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C38CB" w14:textId="3D1B7B01" w:rsidR="00926D3B" w:rsidRPr="00B266B0" w:rsidRDefault="00926D3B" w:rsidP="00926D3B">
      <w:pPr>
        <w:pStyle w:val="Header"/>
        <w:tabs>
          <w:tab w:val="right" w:pos="9639"/>
        </w:tabs>
        <w:rPr>
          <w:bCs/>
          <w:i/>
          <w:noProof w:val="0"/>
          <w:sz w:val="24"/>
          <w:szCs w:val="24"/>
        </w:rPr>
      </w:pPr>
      <w:bookmarkStart w:id="0" w:name="_GoBack"/>
      <w:bookmarkEnd w:id="0"/>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Header"/>
        <w:tabs>
          <w:tab w:val="right" w:pos="9639"/>
        </w:tabs>
        <w:rPr>
          <w:rFonts w:eastAsia="SimSun"/>
          <w:bCs/>
          <w:sz w:val="24"/>
          <w:szCs w:val="24"/>
          <w:lang w:eastAsia="zh-CN"/>
        </w:rPr>
      </w:pPr>
      <w:r>
        <w:rPr>
          <w:rFonts w:eastAsia="SimSun"/>
          <w:bCs/>
          <w:sz w:val="24"/>
          <w:szCs w:val="24"/>
          <w:lang w:eastAsia="zh-CN"/>
        </w:rPr>
        <w:t>Elbonia</w:t>
      </w:r>
      <w:r w:rsidRPr="006574C0">
        <w:rPr>
          <w:rFonts w:eastAsia="SimSun"/>
          <w:bCs/>
          <w:sz w:val="24"/>
          <w:szCs w:val="24"/>
          <w:lang w:eastAsia="zh-CN"/>
        </w:rPr>
        <w:t xml:space="preserve">, </w:t>
      </w:r>
      <w:r w:rsidRPr="006E1057">
        <w:rPr>
          <w:rFonts w:eastAsia="SimSun"/>
          <w:bCs/>
          <w:sz w:val="24"/>
          <w:szCs w:val="24"/>
          <w:lang w:eastAsia="zh-CN"/>
        </w:rPr>
        <w:t>12 – 20 April 2021</w:t>
      </w:r>
      <w:r>
        <w:rPr>
          <w:rFonts w:eastAsia="SimSun"/>
          <w:noProof w:val="0"/>
          <w:sz w:val="24"/>
          <w:szCs w:val="24"/>
          <w:lang w:eastAsia="zh-CN"/>
        </w:rPr>
        <w:tab/>
      </w:r>
    </w:p>
    <w:p w14:paraId="4F55A80C" w14:textId="77777777" w:rsidR="00926D3B" w:rsidRPr="00B266B0" w:rsidRDefault="00926D3B" w:rsidP="00926D3B">
      <w:pPr>
        <w:pStyle w:val="Header"/>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[AT113bis-e][031][MBS17]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5240C2" w:rsidP="00756DB7">
      <w:pPr>
        <w:pStyle w:val="Doc-title"/>
      </w:pPr>
      <w:hyperlink r:id="rId11" w:tooltip="D:Documents3GPPtsg_ranWG2TSGR2_113bis-eDocsR2-2103278.zip" w:history="1">
        <w:r w:rsidR="00756DB7" w:rsidRPr="00260650">
          <w:rPr>
            <w:rStyle w:val="Hyperlink"/>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used, and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t xml:space="preserve">Oppo think MSB session ID can be used in the paging message and think </w:t>
      </w:r>
      <w:proofErr w:type="spellStart"/>
      <w:r>
        <w:t>inmpact</w:t>
      </w:r>
      <w:proofErr w:type="spellEnd"/>
      <w:r>
        <w:t xml:space="preserve"> to legacy UEs shall be considered. </w:t>
      </w:r>
    </w:p>
    <w:p w14:paraId="77F80833" w14:textId="77777777" w:rsidR="00756DB7" w:rsidRDefault="00756DB7" w:rsidP="00756DB7">
      <w:pPr>
        <w:pStyle w:val="Doc-text2"/>
      </w:pPr>
      <w:r>
        <w:t>-</w:t>
      </w:r>
      <w:r>
        <w:tab/>
        <w:t xml:space="preserve">Xiaomi think that MCCH is not always best. </w:t>
      </w:r>
    </w:p>
    <w:p w14:paraId="015F89E3" w14:textId="77777777" w:rsidR="00756DB7" w:rsidRDefault="00756DB7" w:rsidP="00756DB7">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14:paraId="49397898" w14:textId="77777777" w:rsidR="00756DB7" w:rsidRDefault="00756DB7" w:rsidP="00756DB7">
      <w:pPr>
        <w:pStyle w:val="Doc-text2"/>
      </w:pPr>
      <w:r>
        <w:t>-</w:t>
      </w:r>
      <w:r>
        <w:tab/>
        <w:t xml:space="preserve">CMCC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1" w:name="_Hlk69222741"/>
      <w:r>
        <w:t xml:space="preserve">[AT113bis-e][031][MBS17]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1"/>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5240C2" w:rsidP="00756DB7">
      <w:pPr>
        <w:pStyle w:val="Doc-title"/>
      </w:pPr>
      <w:hyperlink r:id="rId12" w:tooltip="D:Documents3GPPtsg_ranWG2TSGR2_113bis-eDocsR2-2103905.zip" w:history="1">
        <w:r w:rsidR="00756DB7" w:rsidRPr="00260650">
          <w:rPr>
            <w:rStyle w:val="Hyperlink"/>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5240C2" w:rsidP="00756DB7">
      <w:pPr>
        <w:pStyle w:val="Doc-title"/>
      </w:pPr>
      <w:hyperlink r:id="rId13" w:tooltip="D:Documents3GPPtsg_ranWG2TSGR2_113bis-eDocsR2-2103728.zip" w:history="1">
        <w:r w:rsidR="00756DB7" w:rsidRPr="00260650">
          <w:rPr>
            <w:rStyle w:val="Hyperlink"/>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5240C2" w:rsidP="00756DB7">
      <w:pPr>
        <w:pStyle w:val="Doc-title"/>
      </w:pPr>
      <w:hyperlink r:id="rId14" w:tooltip="D:Documents3GPPtsg_ranWG2TSGR2_113bis-eDocsR2-2103179.zip" w:history="1">
        <w:r w:rsidR="00756DB7" w:rsidRPr="00260650">
          <w:rPr>
            <w:rStyle w:val="Hyperlink"/>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5240C2" w:rsidP="00756DB7">
      <w:pPr>
        <w:pStyle w:val="Doc-title"/>
      </w:pPr>
      <w:hyperlink r:id="rId15" w:tooltip="D:Documents3GPPtsg_ranWG2TSGR2_113bis-eDocsR2-2103118.zip" w:history="1">
        <w:r w:rsidR="00756DB7" w:rsidRPr="00260650">
          <w:rPr>
            <w:rStyle w:val="Hyperlink"/>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5240C2" w:rsidP="00756DB7">
      <w:pPr>
        <w:pStyle w:val="Doc-title"/>
      </w:pPr>
      <w:hyperlink r:id="rId16" w:tooltip="D:Documents3GPPtsg_ranWG2TSGR2_113bis-eDocsR2-2103729.zip" w:history="1">
        <w:r w:rsidR="00756DB7" w:rsidRPr="00260650">
          <w:rPr>
            <w:rStyle w:val="Hyperlink"/>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2BA91677" w:rsidR="00756DB7" w:rsidRDefault="005240C2" w:rsidP="00756DB7">
      <w:pPr>
        <w:pStyle w:val="Doc-title"/>
      </w:pPr>
      <w:hyperlink r:id="rId17" w:tooltip="D:Documents3GPPtsg_ranWG2TSGR2_113bis-eDocsR2-2103906.zip" w:history="1">
        <w:r w:rsidR="00756DB7" w:rsidRPr="00260650">
          <w:rPr>
            <w:rStyle w:val="Hyperlink"/>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350EFE62" w14:textId="77777777" w:rsidR="00B64114" w:rsidRPr="00260650" w:rsidRDefault="00B64114" w:rsidP="00B64114">
      <w:pPr>
        <w:pStyle w:val="Doc-title"/>
        <w:rPr>
          <w:ins w:id="2" w:author="Author"/>
        </w:rPr>
      </w:pPr>
      <w:ins w:id="3" w:author="Author">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Hyperlink"/>
            <w:lang w:val="en-US"/>
          </w:rPr>
          <w:t>R2-2102838</w:t>
        </w:r>
        <w:r>
          <w:rPr>
            <w:lang w:val="en-US"/>
          </w:rPr>
          <w:fldChar w:fldCharType="end"/>
        </w:r>
        <w:r>
          <w:tab/>
        </w:r>
        <w:r w:rsidRPr="00260650">
          <w:t>Discussion on SA2 LS and multicast session activation</w:t>
        </w:r>
        <w:r w:rsidRPr="00260650">
          <w:tab/>
          <w:t>Intel Corporation</w:t>
        </w:r>
        <w:r w:rsidRPr="00260650">
          <w:tab/>
          <w:t>discussion</w:t>
        </w:r>
        <w:r w:rsidRPr="00260650">
          <w:tab/>
          <w:t>Rel-17</w:t>
        </w:r>
        <w:r w:rsidRPr="00260650">
          <w:tab/>
          <w:t>NR_MBS-Core</w:t>
        </w:r>
      </w:ins>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Additionally on supporting notification for  non-MBS node was treated in this paper:</w:t>
      </w:r>
    </w:p>
    <w:p w14:paraId="459E07B4" w14:textId="52EFEC5C" w:rsidR="00756DB7" w:rsidRPr="00260650" w:rsidRDefault="005240C2" w:rsidP="00756DB7">
      <w:pPr>
        <w:pStyle w:val="Doc-title"/>
      </w:pPr>
      <w:hyperlink r:id="rId18" w:tooltip="D:Documents3GPPtsg_ranWG2TSGR2_113bis-eDocsR2-2103776.zip" w:history="1">
        <w:r w:rsidR="00756DB7" w:rsidRPr="00260650">
          <w:rPr>
            <w:rStyle w:val="Hyperlink"/>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Heading1"/>
      </w:pPr>
      <w:bookmarkStart w:id="4" w:name="_Toc497230266"/>
      <w:bookmarkStart w:id="5"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r>
              <w:rPr>
                <w:lang w:eastAsia="zh-CN"/>
              </w:rPr>
              <w:t>dawid.koziol@huawei.com</w:t>
            </w:r>
          </w:p>
        </w:tc>
      </w:tr>
      <w:tr w:rsidR="000271B8" w14:paraId="5C09FD9B" w14:textId="77777777" w:rsidTr="005B207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27D47" w14:textId="77777777" w:rsidR="000271B8" w:rsidRDefault="000271B8" w:rsidP="005B207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1CFE29" w14:textId="77777777" w:rsidR="000271B8" w:rsidRDefault="000271B8" w:rsidP="005B207E">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554F3DFD" w14:textId="77777777" w:rsidR="000271B8" w:rsidRDefault="000271B8" w:rsidP="005B207E">
            <w:pPr>
              <w:pStyle w:val="TAC"/>
              <w:spacing w:before="20" w:after="20"/>
              <w:ind w:left="57" w:right="57"/>
              <w:jc w:val="left"/>
              <w:rPr>
                <w:lang w:eastAsia="zh-CN"/>
              </w:rPr>
            </w:pPr>
            <w:r>
              <w:rPr>
                <w:lang w:eastAsia="zh-CN"/>
              </w:rPr>
              <w:t>martin.van.der.zee@ericsson.com</w:t>
            </w: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4241957E" w:rsidR="001C7BCB" w:rsidRDefault="00784FFB" w:rsidP="007C58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F9CF9F3" w14:textId="3A6476B6" w:rsidR="001C7BCB" w:rsidRDefault="00784FFB" w:rsidP="007C589B">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42D9F32" w14:textId="63E8C510" w:rsidR="001C7BCB" w:rsidRDefault="00784FFB" w:rsidP="007C589B">
            <w:pPr>
              <w:pStyle w:val="TAC"/>
              <w:spacing w:before="20" w:after="20"/>
              <w:ind w:left="57" w:right="57"/>
              <w:jc w:val="left"/>
              <w:rPr>
                <w:lang w:eastAsia="zh-CN"/>
              </w:rPr>
            </w:pPr>
            <w:r>
              <w:rPr>
                <w:lang w:eastAsia="zh-CN"/>
              </w:rPr>
              <w:t>pkadiri@qti.qualcomm.com</w:t>
            </w:r>
          </w:p>
        </w:tc>
      </w:tr>
      <w:tr w:rsidR="002222D5"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12EEAD95" w:rsidR="002222D5" w:rsidRDefault="002222D5" w:rsidP="007C589B">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46E307" w14:textId="6985F2CF" w:rsidR="002222D5" w:rsidRDefault="002222D5" w:rsidP="007C589B">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C806C85" w14:textId="52C0EC8E" w:rsidR="002222D5" w:rsidRDefault="002222D5" w:rsidP="007C589B">
            <w:pPr>
              <w:pStyle w:val="TAC"/>
              <w:spacing w:before="20" w:after="20"/>
              <w:ind w:left="57" w:right="57"/>
              <w:jc w:val="left"/>
              <w:rPr>
                <w:lang w:eastAsia="zh-CN"/>
              </w:rPr>
            </w:pPr>
            <w:r>
              <w:rPr>
                <w:rFonts w:eastAsia="SimSun" w:hint="eastAsia"/>
                <w:lang w:eastAsia="zh-CN"/>
              </w:rPr>
              <w:t>zhourui@catt.cn</w:t>
            </w: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03A19A0B" w:rsidR="001C7BCB" w:rsidRDefault="003F6098" w:rsidP="007C589B">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5E7515C" w14:textId="5109CDF7" w:rsidR="001C7BCB" w:rsidRDefault="003F6098" w:rsidP="003F6098">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46293A72" w14:textId="33C848D3" w:rsidR="001C7BCB" w:rsidRDefault="003F6098" w:rsidP="007C589B">
            <w:pPr>
              <w:pStyle w:val="TAC"/>
              <w:spacing w:before="20" w:after="20"/>
              <w:ind w:left="57" w:right="57"/>
              <w:jc w:val="left"/>
              <w:rPr>
                <w:lang w:eastAsia="zh-CN"/>
              </w:rPr>
            </w:pPr>
            <w:r>
              <w:rPr>
                <w:lang w:eastAsia="zh-CN"/>
              </w:rPr>
              <w:t>Xuelong.Wang@mediatek.com</w:t>
            </w:r>
          </w:p>
        </w:tc>
      </w:tr>
      <w:tr w:rsidR="00B028F2"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0090E54F"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72491AD8" w14:textId="51B9B21C" w:rsidR="00B028F2" w:rsidRDefault="00B028F2" w:rsidP="00B028F2">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7997CF8B" w14:textId="5BF2AEAB" w:rsidR="00B028F2" w:rsidRDefault="00B028F2" w:rsidP="00B028F2">
            <w:pPr>
              <w:pStyle w:val="TAC"/>
              <w:spacing w:before="20" w:after="20"/>
              <w:ind w:left="57" w:right="57"/>
              <w:jc w:val="left"/>
              <w:rPr>
                <w:lang w:eastAsia="zh-CN"/>
              </w:rPr>
            </w:pPr>
            <w:r>
              <w:rPr>
                <w:lang w:eastAsia="zh-CN"/>
              </w:rPr>
              <w:t>Jialinzou88@yahoo.com</w:t>
            </w:r>
          </w:p>
        </w:tc>
      </w:tr>
      <w:tr w:rsidR="007C0B12"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5F2EC0A1" w:rsidR="007C0B12" w:rsidRDefault="007C0B12" w:rsidP="007C0B12">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78DBCA" w14:textId="1FA0BCF4" w:rsidR="007C0B12" w:rsidRDefault="007C0B12" w:rsidP="007C0B12">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1094AAA1" w14:textId="747D95A8" w:rsidR="007C0B12" w:rsidRDefault="007C0B12" w:rsidP="007C0B12">
            <w:pPr>
              <w:pStyle w:val="TAC"/>
              <w:spacing w:before="20" w:after="20"/>
              <w:ind w:left="57" w:right="57"/>
              <w:jc w:val="left"/>
              <w:rPr>
                <w:lang w:eastAsia="zh-CN"/>
              </w:rPr>
            </w:pPr>
            <w:r>
              <w:rPr>
                <w:lang w:eastAsia="zh-CN"/>
              </w:rPr>
              <w:t xml:space="preserve"> salva.diazsendra@bt.com</w:t>
            </w:r>
          </w:p>
        </w:tc>
      </w:tr>
      <w:tr w:rsidR="00B028F2"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59F9DF64" w:rsidR="00B028F2" w:rsidRPr="00C87636" w:rsidRDefault="005B207E" w:rsidP="00B028F2">
            <w:pPr>
              <w:pStyle w:val="TAC"/>
              <w:spacing w:before="20" w:after="20"/>
              <w:ind w:left="57" w:right="57"/>
              <w:jc w:val="left"/>
              <w:rPr>
                <w:rFonts w:eastAsia="SimSun"/>
                <w:lang w:eastAsia="zh-CN"/>
                <w:rPrChange w:id="6" w:author="Author">
                  <w:rPr>
                    <w:lang w:eastAsia="zh-CN"/>
                  </w:rPr>
                </w:rPrChange>
              </w:rPr>
            </w:pPr>
            <w:ins w:id="7" w:author="Author">
              <w:r>
                <w:rPr>
                  <w:rFonts w:eastAsia="SimSun" w:hint="eastAsia"/>
                  <w:lang w:eastAsia="zh-CN"/>
                </w:rPr>
                <w:t>O</w:t>
              </w:r>
              <w:r>
                <w:rPr>
                  <w:rFonts w:eastAsia="SimSun"/>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77DD20FA" w14:textId="776B869E" w:rsidR="00B028F2" w:rsidRPr="00C87636" w:rsidRDefault="005B207E" w:rsidP="00B028F2">
            <w:pPr>
              <w:pStyle w:val="TAC"/>
              <w:spacing w:before="20" w:after="20"/>
              <w:ind w:left="57" w:right="57"/>
              <w:jc w:val="left"/>
              <w:rPr>
                <w:rFonts w:eastAsia="SimSun"/>
                <w:lang w:eastAsia="zh-CN"/>
                <w:rPrChange w:id="8" w:author="Author">
                  <w:rPr>
                    <w:lang w:eastAsia="zh-CN"/>
                  </w:rPr>
                </w:rPrChange>
              </w:rPr>
            </w:pPr>
            <w:proofErr w:type="spellStart"/>
            <w:ins w:id="9" w:author="Author">
              <w:r>
                <w:rPr>
                  <w:rFonts w:eastAsia="SimSun" w:hint="eastAsia"/>
                  <w:lang w:eastAsia="zh-CN"/>
                </w:rPr>
                <w:t>S</w:t>
              </w:r>
              <w:r>
                <w:rPr>
                  <w:rFonts w:eastAsia="SimSun"/>
                  <w:lang w:eastAsia="zh-CN"/>
                </w:rPr>
                <w:t>hukun</w:t>
              </w:r>
              <w:proofErr w:type="spellEnd"/>
              <w:r>
                <w:rPr>
                  <w:rFonts w:eastAsia="SimSun"/>
                  <w:lang w:eastAsia="zh-CN"/>
                </w:rPr>
                <w:t xml:space="preserve"> Wang</w:t>
              </w:r>
            </w:ins>
          </w:p>
        </w:tc>
        <w:tc>
          <w:tcPr>
            <w:tcW w:w="4391" w:type="dxa"/>
            <w:tcBorders>
              <w:top w:val="single" w:sz="4" w:space="0" w:color="auto"/>
              <w:left w:val="single" w:sz="4" w:space="0" w:color="auto"/>
              <w:bottom w:val="single" w:sz="4" w:space="0" w:color="auto"/>
              <w:right w:val="single" w:sz="4" w:space="0" w:color="auto"/>
            </w:tcBorders>
          </w:tcPr>
          <w:p w14:paraId="79471885" w14:textId="46F89F55" w:rsidR="00B028F2" w:rsidRPr="00C87636" w:rsidRDefault="005B207E" w:rsidP="00B028F2">
            <w:pPr>
              <w:pStyle w:val="TAC"/>
              <w:spacing w:before="20" w:after="20"/>
              <w:ind w:left="57" w:right="57"/>
              <w:jc w:val="left"/>
              <w:rPr>
                <w:rFonts w:eastAsia="SimSun"/>
                <w:lang w:eastAsia="zh-CN"/>
                <w:rPrChange w:id="10" w:author="Author">
                  <w:rPr>
                    <w:lang w:eastAsia="zh-CN"/>
                  </w:rPr>
                </w:rPrChange>
              </w:rPr>
            </w:pPr>
            <w:ins w:id="11" w:author="Author">
              <w:r>
                <w:rPr>
                  <w:rFonts w:eastAsia="SimSun" w:hint="eastAsia"/>
                  <w:lang w:eastAsia="zh-CN"/>
                </w:rPr>
                <w:t>w</w:t>
              </w:r>
              <w:r>
                <w:rPr>
                  <w:rFonts w:eastAsia="SimSun"/>
                  <w:lang w:eastAsia="zh-CN"/>
                </w:rPr>
                <w:t>angshukun@oppo.com</w:t>
              </w:r>
            </w:ins>
          </w:p>
        </w:tc>
      </w:tr>
      <w:tr w:rsidR="00B028F2"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50F3320D" w:rsidR="00B028F2" w:rsidRDefault="00590286" w:rsidP="00B028F2">
            <w:pPr>
              <w:pStyle w:val="TAC"/>
              <w:spacing w:before="20" w:after="20"/>
              <w:ind w:left="57" w:right="57"/>
              <w:jc w:val="left"/>
              <w:rPr>
                <w:lang w:eastAsia="zh-CN"/>
              </w:rPr>
            </w:pPr>
            <w:ins w:id="12" w:author="Author">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30BEEC89" w14:textId="4EE78A7D" w:rsidR="00B028F2" w:rsidRDefault="00590286" w:rsidP="00B028F2">
            <w:pPr>
              <w:pStyle w:val="TAC"/>
              <w:spacing w:before="20" w:after="20"/>
              <w:ind w:left="57" w:right="57"/>
              <w:jc w:val="left"/>
              <w:rPr>
                <w:lang w:eastAsia="zh-CN"/>
              </w:rPr>
            </w:pPr>
            <w:proofErr w:type="spellStart"/>
            <w:ins w:id="13" w:author="Author">
              <w:r>
                <w:rPr>
                  <w:lang w:eastAsia="zh-CN"/>
                </w:rPr>
                <w:t>Ziyi</w:t>
              </w:r>
              <w:proofErr w:type="spellEnd"/>
              <w:r>
                <w:rPr>
                  <w:lang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14:paraId="27851239" w14:textId="56FA0423" w:rsidR="00B028F2" w:rsidRDefault="00590286" w:rsidP="00B028F2">
            <w:pPr>
              <w:pStyle w:val="TAC"/>
              <w:spacing w:before="20" w:after="20"/>
              <w:ind w:left="57" w:right="57"/>
              <w:jc w:val="left"/>
              <w:rPr>
                <w:lang w:eastAsia="zh-CN"/>
              </w:rPr>
            </w:pPr>
            <w:ins w:id="14" w:author="Author">
              <w:r>
                <w:rPr>
                  <w:lang w:eastAsia="zh-CN"/>
                </w:rPr>
                <w:t>Ziyi.li@intel.com</w:t>
              </w:r>
            </w:ins>
          </w:p>
        </w:tc>
      </w:tr>
      <w:tr w:rsidR="00B028F2"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72116643" w:rsidR="00B028F2" w:rsidRDefault="001B6B5B" w:rsidP="00B028F2">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5D2D10D3" w14:textId="1296C6E1" w:rsidR="00B028F2" w:rsidRDefault="001B6B5B" w:rsidP="00B028F2">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24EB5EF9" w14:textId="46772832" w:rsidR="00B028F2" w:rsidRDefault="001B6B5B" w:rsidP="00B028F2">
            <w:pPr>
              <w:pStyle w:val="TAC"/>
              <w:spacing w:before="20" w:after="20"/>
              <w:ind w:left="57" w:right="57"/>
              <w:jc w:val="left"/>
              <w:rPr>
                <w:lang w:eastAsia="zh-CN"/>
              </w:rPr>
            </w:pPr>
            <w:r>
              <w:rPr>
                <w:lang w:eastAsia="zh-CN"/>
              </w:rPr>
              <w:t>Vivek.sharma@sony.com</w:t>
            </w:r>
          </w:p>
        </w:tc>
      </w:tr>
      <w:tr w:rsidR="00B028F2"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B012F7"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D47222" w14:textId="77777777" w:rsidR="00B028F2" w:rsidRDefault="00B028F2" w:rsidP="00B028F2">
            <w:pPr>
              <w:pStyle w:val="TAC"/>
              <w:spacing w:before="20" w:after="20"/>
              <w:ind w:left="57" w:right="57"/>
              <w:jc w:val="left"/>
              <w:rPr>
                <w:lang w:eastAsia="zh-CN"/>
              </w:rPr>
            </w:pPr>
          </w:p>
        </w:tc>
      </w:tr>
      <w:tr w:rsidR="00B028F2"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B7E0A"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F39EB" w14:textId="77777777" w:rsidR="00B028F2" w:rsidRDefault="00B028F2" w:rsidP="00B028F2">
            <w:pPr>
              <w:pStyle w:val="TAC"/>
              <w:spacing w:before="20" w:after="20"/>
              <w:ind w:left="57" w:right="57"/>
              <w:jc w:val="left"/>
              <w:rPr>
                <w:lang w:eastAsia="zh-CN"/>
              </w:rPr>
            </w:pPr>
          </w:p>
        </w:tc>
      </w:tr>
      <w:tr w:rsidR="00B028F2"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F7D87D"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38F280" w14:textId="77777777" w:rsidR="00B028F2" w:rsidRDefault="00B028F2" w:rsidP="00B028F2">
            <w:pPr>
              <w:pStyle w:val="TAC"/>
              <w:spacing w:before="20" w:after="20"/>
              <w:ind w:left="57" w:right="57"/>
              <w:jc w:val="left"/>
              <w:rPr>
                <w:lang w:eastAsia="zh-CN"/>
              </w:rPr>
            </w:pPr>
          </w:p>
        </w:tc>
      </w:tr>
    </w:tbl>
    <w:p w14:paraId="08F68929" w14:textId="77777777" w:rsidR="001C7BCB" w:rsidRPr="006E13D1" w:rsidRDefault="001C7BCB" w:rsidP="001C7BCB"/>
    <w:bookmarkEnd w:id="4"/>
    <w:p w14:paraId="27C0D0CB" w14:textId="372FB871" w:rsidR="00635E11" w:rsidRDefault="001C7BCB" w:rsidP="00397474">
      <w:pPr>
        <w:pStyle w:val="Heading1"/>
      </w:pPr>
      <w:r>
        <w:rPr>
          <w:lang w:eastAsia="ko-KR"/>
        </w:rPr>
        <w:t>3</w:t>
      </w:r>
      <w:r w:rsidR="00E263BD">
        <w:t xml:space="preserve"> </w:t>
      </w:r>
      <w:bookmarkEnd w:id="5"/>
      <w:r w:rsidR="00756DB7">
        <w:tab/>
      </w:r>
      <w:r w:rsidR="00C439BA">
        <w:t>Group Session Activation</w:t>
      </w:r>
      <w:ins w:id="15" w:author="Author">
        <w:r w:rsidR="00B64114">
          <w:t xml:space="preserve"> for delivery mode 1 (multicast)</w:t>
        </w:r>
      </w:ins>
    </w:p>
    <w:p w14:paraId="6ABE231A" w14:textId="486DFB07" w:rsidR="00756DB7" w:rsidRDefault="00332621" w:rsidP="00756DB7">
      <w:r>
        <w:t xml:space="preserve">So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t xml:space="preserve">In general alternative to support group notification one could use regular unicast paging  i.e. NW would need to include </w:t>
      </w:r>
      <w:r w:rsidR="003D4308">
        <w:t xml:space="preserve">UEs sharing same paging occasion a different </w:t>
      </w:r>
      <w:proofErr w:type="spellStart"/>
      <w:r w:rsidR="003D4308" w:rsidRPr="004335FA">
        <w:rPr>
          <w:i/>
          <w:iCs/>
        </w:rPr>
        <w:t>pagingRecords</w:t>
      </w:r>
      <w:proofErr w:type="spellEnd"/>
      <w:r w:rsidR="003D4308">
        <w:t xml:space="preserve"> thus causing size increase of paging message. Possible even that one cannot accommodate all the required paging records in a message</w:t>
      </w:r>
      <w:r w:rsidR="00A96605">
        <w:t xml:space="preserve"> which can add also latency as </w:t>
      </w:r>
      <w:proofErr w:type="spellStart"/>
      <w:r w:rsidR="00A96605">
        <w:t>pagings</w:t>
      </w:r>
      <w:proofErr w:type="spellEnd"/>
      <w:r w:rsidR="00A96605">
        <w:t xml:space="preserve"> need to be distributed in time.</w:t>
      </w:r>
      <w:r w:rsidR="004335FA">
        <w:t xml:space="preserve"> </w:t>
      </w:r>
    </w:p>
    <w:p w14:paraId="750E982C" w14:textId="2CA165A3" w:rsidR="003D4308" w:rsidRPr="003D4308" w:rsidRDefault="003D4308" w:rsidP="003152E5">
      <w:r>
        <w:rPr>
          <w:b/>
          <w:bCs/>
        </w:rPr>
        <w:lastRenderedPageBreak/>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w:t>
      </w:r>
      <w:proofErr w:type="spellStart"/>
      <w:r w:rsidR="00353EC9">
        <w:t>fo</w:t>
      </w:r>
      <w:proofErr w:type="spellEnd"/>
      <w:r w:rsidR="00353EC9">
        <w:t xml:space="preserve">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especially that a very large number of UEs can be Paged at the same time in an area where the service is provided.</w:t>
            </w:r>
          </w:p>
        </w:tc>
      </w:tr>
      <w:tr w:rsidR="000271B8"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6DAB9671" w:rsidR="000271B8" w:rsidRDefault="000271B8" w:rsidP="000271B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54A6D8" w14:textId="6AB76A8E" w:rsidR="000271B8" w:rsidRDefault="000271B8"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190A6" w14:textId="4531E441" w:rsidR="000271B8" w:rsidRDefault="000271B8" w:rsidP="000271B8">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w:t>
            </w:r>
            <w:r w:rsidR="00AD2875">
              <w:rPr>
                <w:lang w:eastAsia="zh-CN"/>
              </w:rPr>
              <w:t>Legacy UEs</w:t>
            </w:r>
            <w:r>
              <w:rPr>
                <w:lang w:eastAsia="zh-CN"/>
              </w:rPr>
              <w:t xml:space="preserve"> receive unnecessary Paging messages to indicate </w:t>
            </w:r>
            <w:r w:rsidR="00AD2875">
              <w:rPr>
                <w:lang w:eastAsia="zh-CN"/>
              </w:rPr>
              <w:t xml:space="preserve">multicast </w:t>
            </w:r>
            <w:r>
              <w:rPr>
                <w:lang w:eastAsia="zh-CN"/>
              </w:rPr>
              <w:t xml:space="preserve">session start. </w:t>
            </w:r>
          </w:p>
        </w:tc>
      </w:tr>
      <w:tr w:rsidR="000271B8"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00A50A54" w:rsidR="000271B8" w:rsidRDefault="0022323D" w:rsidP="000271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D32CF1F" w14:textId="1427D3D5" w:rsidR="000271B8" w:rsidRDefault="0022323D"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40D744" w14:textId="58F15E87" w:rsidR="000271B8" w:rsidRDefault="0022323D" w:rsidP="000271B8">
            <w:pPr>
              <w:pStyle w:val="TAC"/>
              <w:spacing w:before="20" w:after="20"/>
              <w:ind w:left="57" w:right="57"/>
              <w:jc w:val="left"/>
              <w:rPr>
                <w:lang w:eastAsia="zh-CN"/>
              </w:rPr>
            </w:pPr>
            <w:r>
              <w:rPr>
                <w:lang w:eastAsia="zh-CN"/>
              </w:rPr>
              <w:t>Unicast paging for group of UEs at same time causes PCCH congestion</w:t>
            </w:r>
            <w:r w:rsidR="0033323D">
              <w:rPr>
                <w:lang w:eastAsia="zh-CN"/>
              </w:rPr>
              <w:t>, impacts unicast paging due to overload, paging delay</w:t>
            </w:r>
            <w:r>
              <w:rPr>
                <w:lang w:eastAsia="zh-CN"/>
              </w:rPr>
              <w:t xml:space="preserve"> and </w:t>
            </w:r>
            <w:r w:rsidR="0033323D">
              <w:rPr>
                <w:lang w:eastAsia="zh-CN"/>
              </w:rPr>
              <w:t xml:space="preserve">all </w:t>
            </w:r>
            <w:r>
              <w:rPr>
                <w:lang w:eastAsia="zh-CN"/>
              </w:rPr>
              <w:t xml:space="preserve">UEs responding </w:t>
            </w:r>
            <w:r w:rsidR="0033323D">
              <w:rPr>
                <w:lang w:eastAsia="zh-CN"/>
              </w:rPr>
              <w:t xml:space="preserve">at same instance also causes PRACH overload and </w:t>
            </w:r>
            <w:proofErr w:type="spellStart"/>
            <w:r w:rsidR="0033323D">
              <w:rPr>
                <w:lang w:eastAsia="zh-CN"/>
              </w:rPr>
              <w:t>singnaling</w:t>
            </w:r>
            <w:proofErr w:type="spellEnd"/>
            <w:r w:rsidR="0033323D">
              <w:rPr>
                <w:lang w:eastAsia="zh-CN"/>
              </w:rPr>
              <w:t xml:space="preserve"> overload as well.</w:t>
            </w:r>
          </w:p>
        </w:tc>
      </w:tr>
      <w:tr w:rsidR="000271B8"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193C9320"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24D492" w14:textId="2E421FF7"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C737E3" w14:textId="147101E9" w:rsidR="000271B8" w:rsidRDefault="00CF6C6F" w:rsidP="000271B8">
            <w:pPr>
              <w:pStyle w:val="TAC"/>
              <w:spacing w:before="20" w:after="20"/>
              <w:ind w:left="57" w:right="57"/>
              <w:jc w:val="left"/>
              <w:rPr>
                <w:rFonts w:eastAsia="SimSun"/>
                <w:lang w:eastAsia="zh-CN"/>
              </w:rPr>
            </w:pPr>
            <w:r>
              <w:rPr>
                <w:rFonts w:eastAsia="SimSun" w:hint="eastAsia"/>
                <w:lang w:eastAsia="zh-CN"/>
              </w:rPr>
              <w:t xml:space="preserve">To transfer the same information(e.g. TMGI of multicast to be activated) to multiple UEs in a </w:t>
            </w:r>
            <w:proofErr w:type="spellStart"/>
            <w:r>
              <w:rPr>
                <w:rFonts w:eastAsia="SimSun" w:hint="eastAsia"/>
                <w:lang w:eastAsia="zh-CN"/>
              </w:rPr>
              <w:t>cell,obviously</w:t>
            </w:r>
            <w:proofErr w:type="spellEnd"/>
            <w:r>
              <w:rPr>
                <w:rFonts w:eastAsia="SimSun" w:hint="eastAsia"/>
                <w:lang w:eastAsia="zh-CN"/>
              </w:rPr>
              <w:t xml:space="preserve"> some kind of </w:t>
            </w:r>
            <w:r>
              <w:t>group notification</w:t>
            </w:r>
            <w:r>
              <w:rPr>
                <w:rFonts w:eastAsia="SimSun" w:hint="eastAsia"/>
                <w:lang w:eastAsia="zh-CN"/>
              </w:rPr>
              <w:t>(MCCH or PCCH) is a</w:t>
            </w:r>
            <w:r w:rsidR="0030482C">
              <w:rPr>
                <w:rFonts w:eastAsia="SimSun" w:hint="eastAsia"/>
                <w:lang w:eastAsia="zh-CN"/>
              </w:rPr>
              <w:t>n</w:t>
            </w:r>
            <w:r>
              <w:rPr>
                <w:rFonts w:eastAsia="SimSun" w:hint="eastAsia"/>
                <w:lang w:eastAsia="zh-CN"/>
              </w:rPr>
              <w:t xml:space="preserve"> efficient way.</w:t>
            </w:r>
          </w:p>
          <w:p w14:paraId="447E96F1" w14:textId="77777777" w:rsidR="00CF6C6F" w:rsidRPr="00CF6C6F" w:rsidRDefault="00CF6C6F" w:rsidP="000271B8">
            <w:pPr>
              <w:pStyle w:val="TAC"/>
              <w:spacing w:before="20" w:after="20"/>
              <w:ind w:left="57" w:right="57"/>
              <w:jc w:val="left"/>
              <w:rPr>
                <w:rFonts w:eastAsia="SimSun"/>
                <w:lang w:eastAsia="zh-CN"/>
              </w:rPr>
            </w:pPr>
          </w:p>
          <w:p w14:paraId="36A37B87" w14:textId="3B74BA1C" w:rsidR="00CF6C6F" w:rsidRDefault="00CF6C6F" w:rsidP="000271B8">
            <w:pPr>
              <w:pStyle w:val="TAC"/>
              <w:spacing w:before="20" w:after="20"/>
              <w:ind w:left="57" w:right="57"/>
              <w:jc w:val="left"/>
              <w:rPr>
                <w:rFonts w:eastAsia="SimSun"/>
                <w:lang w:eastAsia="zh-CN"/>
              </w:rPr>
            </w:pPr>
            <w:r>
              <w:rPr>
                <w:rFonts w:eastAsia="SimSun" w:hint="eastAsia"/>
                <w:lang w:eastAsia="zh-CN"/>
              </w:rPr>
              <w:t xml:space="preserve">Drawback of </w:t>
            </w:r>
            <w:r w:rsidR="00743E8E">
              <w:rPr>
                <w:rFonts w:eastAsia="SimSun" w:hint="eastAsia"/>
                <w:lang w:eastAsia="zh-CN"/>
              </w:rPr>
              <w:t>u</w:t>
            </w:r>
            <w:r>
              <w:rPr>
                <w:rFonts w:eastAsia="SimSun" w:hint="eastAsia"/>
                <w:lang w:eastAsia="zh-CN"/>
              </w:rPr>
              <w:t xml:space="preserve">nicast paging can be </w:t>
            </w:r>
            <w:proofErr w:type="spellStart"/>
            <w:r>
              <w:rPr>
                <w:rFonts w:eastAsia="SimSun" w:hint="eastAsia"/>
                <w:lang w:eastAsia="zh-CN"/>
              </w:rPr>
              <w:t>summaried</w:t>
            </w:r>
            <w:proofErr w:type="spellEnd"/>
            <w:r>
              <w:rPr>
                <w:rFonts w:eastAsia="SimSun" w:hint="eastAsia"/>
                <w:lang w:eastAsia="zh-CN"/>
              </w:rPr>
              <w:t xml:space="preserve"> as below,</w:t>
            </w:r>
          </w:p>
          <w:p w14:paraId="47F68EC6" w14:textId="08149A1F" w:rsidR="00CF6C6F" w:rsidRDefault="00CF6C6F" w:rsidP="000271B8">
            <w:pPr>
              <w:pStyle w:val="TAC"/>
              <w:spacing w:before="20" w:after="20"/>
              <w:ind w:left="57" w:right="57"/>
              <w:jc w:val="left"/>
              <w:rPr>
                <w:rFonts w:eastAsia="SimSun"/>
                <w:lang w:eastAsia="zh-CN"/>
              </w:rPr>
            </w:pPr>
            <w:r>
              <w:rPr>
                <w:rFonts w:eastAsia="SimSun" w:hint="eastAsia"/>
                <w:lang w:eastAsia="zh-CN"/>
              </w:rPr>
              <w:t>1.</w:t>
            </w:r>
            <w:r w:rsidRPr="00CF6C6F">
              <w:rPr>
                <w:rFonts w:eastAsia="SimSun"/>
                <w:lang w:eastAsia="zh-CN"/>
              </w:rPr>
              <w:t xml:space="preserve">increase the overhead </w:t>
            </w:r>
            <w:r>
              <w:rPr>
                <w:rFonts w:eastAsia="SimSun" w:hint="eastAsia"/>
                <w:lang w:eastAsia="zh-CN"/>
              </w:rPr>
              <w:t>of</w:t>
            </w:r>
            <w:r w:rsidRPr="00CF6C6F">
              <w:rPr>
                <w:rFonts w:eastAsia="SimSun"/>
                <w:lang w:eastAsia="zh-CN"/>
              </w:rPr>
              <w:t xml:space="preserve"> PCCH</w:t>
            </w:r>
          </w:p>
          <w:p w14:paraId="07871054" w14:textId="49F00BA0" w:rsidR="00CF6C6F" w:rsidRDefault="00CF6C6F" w:rsidP="000271B8">
            <w:pPr>
              <w:pStyle w:val="TAC"/>
              <w:spacing w:before="20" w:after="20"/>
              <w:ind w:left="57" w:right="57"/>
              <w:jc w:val="left"/>
              <w:rPr>
                <w:rFonts w:eastAsia="SimSun"/>
                <w:lang w:eastAsia="zh-CN"/>
              </w:rPr>
            </w:pPr>
            <w:r>
              <w:rPr>
                <w:rFonts w:eastAsia="SimSun" w:hint="eastAsia"/>
                <w:lang w:eastAsia="zh-CN"/>
              </w:rPr>
              <w:t>2.increase the signalling overload of NG-RAN node</w:t>
            </w:r>
            <w:r w:rsidR="00796699">
              <w:rPr>
                <w:rFonts w:eastAsia="SimSun" w:hint="eastAsia"/>
                <w:lang w:eastAsia="zh-CN"/>
              </w:rPr>
              <w:t>.</w:t>
            </w:r>
          </w:p>
          <w:p w14:paraId="116B84B3" w14:textId="5E2F6EBB" w:rsidR="00CF6C6F" w:rsidRDefault="00796699" w:rsidP="000271B8">
            <w:pPr>
              <w:pStyle w:val="TAC"/>
              <w:spacing w:before="20" w:after="20"/>
              <w:ind w:left="57" w:right="57"/>
              <w:jc w:val="left"/>
              <w:rPr>
                <w:rFonts w:eastAsia="SimSun"/>
                <w:lang w:eastAsia="zh-CN"/>
              </w:rPr>
            </w:pPr>
            <w:r>
              <w:rPr>
                <w:rFonts w:eastAsia="SimSun" w:hint="eastAsia"/>
                <w:lang w:eastAsia="zh-CN"/>
              </w:rPr>
              <w:t>3.not resource-efficient.</w:t>
            </w:r>
          </w:p>
          <w:p w14:paraId="4426C793" w14:textId="2E0420B1" w:rsidR="00CF6C6F" w:rsidRDefault="00E47B54" w:rsidP="000271B8">
            <w:pPr>
              <w:pStyle w:val="TAC"/>
              <w:spacing w:before="20" w:after="20"/>
              <w:ind w:left="57" w:right="57"/>
              <w:jc w:val="left"/>
              <w:rPr>
                <w:rFonts w:eastAsia="SimSun"/>
                <w:lang w:eastAsia="zh-CN"/>
              </w:rPr>
            </w:pPr>
            <w:r>
              <w:rPr>
                <w:rFonts w:eastAsia="SimSun" w:hint="eastAsia"/>
                <w:lang w:eastAsia="zh-CN"/>
              </w:rPr>
              <w:t>4</w:t>
            </w:r>
            <w:r w:rsidR="00CF6C6F">
              <w:rPr>
                <w:rFonts w:eastAsia="SimSun" w:hint="eastAsia"/>
                <w:lang w:eastAsia="zh-CN"/>
              </w:rPr>
              <w:t>.increse the paging delay</w:t>
            </w:r>
            <w:r w:rsidR="00796699">
              <w:rPr>
                <w:rFonts w:eastAsia="SimSun" w:hint="eastAsia"/>
                <w:lang w:eastAsia="zh-CN"/>
              </w:rPr>
              <w:t>.</w:t>
            </w:r>
          </w:p>
          <w:p w14:paraId="68FBC326" w14:textId="6F6704C8" w:rsidR="00CF6C6F" w:rsidRPr="00CF6C6F" w:rsidRDefault="00E47B54" w:rsidP="00796699">
            <w:pPr>
              <w:pStyle w:val="TAC"/>
              <w:spacing w:before="20" w:after="20"/>
              <w:ind w:left="57" w:right="57"/>
              <w:jc w:val="left"/>
              <w:rPr>
                <w:rFonts w:eastAsia="SimSun"/>
                <w:lang w:eastAsia="zh-CN"/>
              </w:rPr>
            </w:pPr>
            <w:r>
              <w:rPr>
                <w:rFonts w:eastAsia="SimSun" w:hint="eastAsia"/>
                <w:lang w:eastAsia="zh-CN"/>
              </w:rPr>
              <w:t>5</w:t>
            </w:r>
            <w:r w:rsidR="00CF6C6F">
              <w:rPr>
                <w:rFonts w:eastAsia="SimSun" w:hint="eastAsia"/>
                <w:lang w:eastAsia="zh-CN"/>
              </w:rPr>
              <w:t>.</w:t>
            </w:r>
            <w:r w:rsidR="00796699">
              <w:rPr>
                <w:rFonts w:eastAsia="SimSun" w:hint="eastAsia"/>
                <w:lang w:eastAsia="zh-CN"/>
              </w:rPr>
              <w:t xml:space="preserve"> may have </w:t>
            </w:r>
            <w:r w:rsidR="00CF6C6F">
              <w:rPr>
                <w:rFonts w:eastAsia="SimSun" w:hint="eastAsia"/>
                <w:lang w:eastAsia="zh-CN"/>
              </w:rPr>
              <w:t>impact to legacy UEs</w:t>
            </w:r>
          </w:p>
        </w:tc>
      </w:tr>
      <w:tr w:rsidR="000271B8"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B7BCC6A" w:rsidR="000271B8" w:rsidRDefault="00196935" w:rsidP="000271B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BA8998E" w14:textId="575DFCB0" w:rsidR="000271B8" w:rsidRDefault="00196935"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79F7E" w14:textId="2DA50C42" w:rsidR="000271B8" w:rsidRDefault="00196935" w:rsidP="00196935">
            <w:pPr>
              <w:pStyle w:val="TAC"/>
              <w:spacing w:before="20" w:after="20"/>
              <w:ind w:left="57" w:right="57"/>
              <w:jc w:val="left"/>
              <w:rPr>
                <w:lang w:eastAsia="zh-CN"/>
              </w:rPr>
            </w:pPr>
            <w:r>
              <w:rPr>
                <w:lang w:eastAsia="zh-CN"/>
              </w:rPr>
              <w:t xml:space="preserve">Unicast approach </w:t>
            </w:r>
            <w:proofErr w:type="gramStart"/>
            <w:r>
              <w:rPr>
                <w:lang w:eastAsia="zh-CN"/>
              </w:rPr>
              <w:t>cause</w:t>
            </w:r>
            <w:proofErr w:type="gramEnd"/>
            <w:r>
              <w:rPr>
                <w:lang w:eastAsia="zh-CN"/>
              </w:rPr>
              <w:t xml:space="preserve"> too much </w:t>
            </w:r>
            <w:proofErr w:type="spellStart"/>
            <w:r>
              <w:rPr>
                <w:lang w:eastAsia="zh-CN"/>
              </w:rPr>
              <w:t>resurce</w:t>
            </w:r>
            <w:proofErr w:type="spellEnd"/>
            <w:r>
              <w:rPr>
                <w:lang w:eastAsia="zh-CN"/>
              </w:rPr>
              <w:t xml:space="preserve"> consumption at DL </w:t>
            </w:r>
          </w:p>
        </w:tc>
      </w:tr>
      <w:tr w:rsidR="00B028F2"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07B8571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59C815C2" w14:textId="45F20BD6" w:rsidR="00B028F2" w:rsidRDefault="00B028F2" w:rsidP="00B028F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F789A4" w14:textId="71BCDB98" w:rsidR="00B028F2" w:rsidRDefault="00B028F2" w:rsidP="00B028F2">
            <w:pPr>
              <w:pStyle w:val="TAC"/>
              <w:spacing w:before="20" w:after="20"/>
              <w:ind w:left="57" w:right="57"/>
              <w:jc w:val="left"/>
              <w:rPr>
                <w:lang w:eastAsia="zh-CN"/>
              </w:rPr>
            </w:pPr>
            <w:r>
              <w:rPr>
                <w:lang w:eastAsia="zh-CN"/>
              </w:rPr>
              <w:t xml:space="preserve">We agree on that unicast paging a group of UEs will increase the paging </w:t>
            </w:r>
            <w:proofErr w:type="spellStart"/>
            <w:r>
              <w:rPr>
                <w:lang w:eastAsia="zh-CN"/>
              </w:rPr>
              <w:t>signaling</w:t>
            </w:r>
            <w:proofErr w:type="spellEnd"/>
            <w:r>
              <w:rPr>
                <w:lang w:eastAsia="zh-CN"/>
              </w:rPr>
              <w:t xml:space="preserve"> overhead and delay.</w:t>
            </w:r>
          </w:p>
        </w:tc>
      </w:tr>
      <w:tr w:rsidR="001B6286"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63D08832" w:rsidR="001B6286" w:rsidRDefault="001B6286" w:rsidP="001B6286">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C94CC1D" w14:textId="5205CACB" w:rsidR="001B6286" w:rsidRDefault="001B6286" w:rsidP="001B628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6775A2" w14:textId="4341A56A" w:rsidR="001B6286" w:rsidRDefault="001B6286" w:rsidP="001B6286">
            <w:pPr>
              <w:pStyle w:val="TAC"/>
              <w:spacing w:before="20" w:after="20"/>
              <w:ind w:left="57" w:right="57"/>
              <w:jc w:val="left"/>
              <w:rPr>
                <w:lang w:eastAsia="zh-CN"/>
              </w:rPr>
            </w:pPr>
            <w:r>
              <w:rPr>
                <w:lang w:eastAsia="zh-CN"/>
              </w:rPr>
              <w:t>Agree with observation 1</w:t>
            </w:r>
          </w:p>
        </w:tc>
      </w:tr>
      <w:tr w:rsidR="00B028F2"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1245AF0" w:rsidR="00B028F2" w:rsidRPr="00C87636" w:rsidRDefault="005B207E" w:rsidP="00B028F2">
            <w:pPr>
              <w:pStyle w:val="TAC"/>
              <w:spacing w:before="20" w:after="20"/>
              <w:ind w:left="57" w:right="57"/>
              <w:jc w:val="left"/>
              <w:rPr>
                <w:rFonts w:eastAsia="SimSun"/>
                <w:lang w:eastAsia="zh-CN"/>
                <w:rPrChange w:id="16" w:author="Author">
                  <w:rPr>
                    <w:lang w:eastAsia="zh-CN"/>
                  </w:rPr>
                </w:rPrChange>
              </w:rPr>
            </w:pPr>
            <w:ins w:id="17"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40A377D" w14:textId="27BA3CEC" w:rsidR="00B028F2" w:rsidRPr="00C87636" w:rsidRDefault="005B207E" w:rsidP="00B028F2">
            <w:pPr>
              <w:pStyle w:val="TAC"/>
              <w:spacing w:before="20" w:after="20"/>
              <w:ind w:left="57" w:right="57"/>
              <w:jc w:val="left"/>
              <w:rPr>
                <w:rFonts w:eastAsia="SimSun"/>
                <w:lang w:eastAsia="zh-CN"/>
                <w:rPrChange w:id="18" w:author="Author">
                  <w:rPr>
                    <w:lang w:eastAsia="zh-CN"/>
                  </w:rPr>
                </w:rPrChange>
              </w:rPr>
            </w:pPr>
            <w:ins w:id="19" w:author="Author">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B028F2" w:rsidRDefault="00B028F2" w:rsidP="00B028F2">
            <w:pPr>
              <w:pStyle w:val="TAC"/>
              <w:spacing w:before="20" w:after="20"/>
              <w:ind w:left="57" w:right="57"/>
              <w:jc w:val="left"/>
              <w:rPr>
                <w:lang w:eastAsia="zh-CN"/>
              </w:rPr>
            </w:pPr>
          </w:p>
        </w:tc>
      </w:tr>
      <w:tr w:rsidR="00D84D46"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14819B38" w:rsidR="00D84D46" w:rsidRDefault="00D84D46" w:rsidP="00D84D46">
            <w:pPr>
              <w:pStyle w:val="TAC"/>
              <w:spacing w:before="20" w:after="20"/>
              <w:ind w:left="57" w:right="57"/>
              <w:jc w:val="left"/>
              <w:rPr>
                <w:lang w:eastAsia="zh-CN"/>
              </w:rPr>
            </w:pPr>
            <w:ins w:id="20"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A2A3220" w14:textId="4B2C75CE" w:rsidR="00D84D46" w:rsidRDefault="00D84D46" w:rsidP="00D84D46">
            <w:pPr>
              <w:pStyle w:val="TAC"/>
              <w:spacing w:before="20" w:after="20"/>
              <w:ind w:left="57" w:right="57"/>
              <w:jc w:val="left"/>
              <w:rPr>
                <w:lang w:eastAsia="zh-CN"/>
              </w:rPr>
            </w:pPr>
            <w:ins w:id="21" w:author="Author">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3B03E1A" w14:textId="77777777" w:rsidR="00D84D46" w:rsidRDefault="00D84D46" w:rsidP="00D84D46">
            <w:pPr>
              <w:pStyle w:val="TAC"/>
              <w:spacing w:before="20" w:after="20"/>
              <w:ind w:left="57" w:right="57"/>
              <w:jc w:val="left"/>
              <w:rPr>
                <w:ins w:id="22" w:author="Author"/>
                <w:lang w:eastAsia="zh-CN"/>
              </w:rPr>
            </w:pPr>
            <w:ins w:id="23" w:author="Author">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14:paraId="1B4B0BE4" w14:textId="77777777" w:rsidR="00D84D46" w:rsidRDefault="00D84D46" w:rsidP="00D84D46">
            <w:pPr>
              <w:pStyle w:val="TAC"/>
              <w:spacing w:before="20" w:after="20"/>
              <w:ind w:left="57" w:right="57"/>
              <w:jc w:val="left"/>
              <w:rPr>
                <w:ins w:id="24" w:author="Author"/>
                <w:lang w:eastAsia="zh-CN"/>
              </w:rPr>
            </w:pPr>
          </w:p>
          <w:p w14:paraId="2913F642" w14:textId="77777777" w:rsidR="00D84D46" w:rsidRDefault="00D84D46" w:rsidP="00D84D46">
            <w:pPr>
              <w:pStyle w:val="TAC"/>
              <w:spacing w:before="20" w:after="20"/>
              <w:ind w:left="57" w:right="57"/>
              <w:jc w:val="left"/>
              <w:rPr>
                <w:ins w:id="25" w:author="Author"/>
                <w:lang w:eastAsia="zh-CN"/>
              </w:rPr>
            </w:pPr>
            <w:ins w:id="26" w:author="Author">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14:paraId="7DDAFFF0" w14:textId="77777777" w:rsidR="00D84D46" w:rsidRDefault="00D84D46" w:rsidP="00D84D46">
            <w:pPr>
              <w:pStyle w:val="TAC"/>
              <w:spacing w:before="20" w:after="20"/>
              <w:ind w:left="57" w:right="57"/>
              <w:jc w:val="left"/>
              <w:rPr>
                <w:ins w:id="27" w:author="Author"/>
                <w:lang w:eastAsia="zh-CN"/>
              </w:rPr>
            </w:pPr>
          </w:p>
          <w:p w14:paraId="2FD1B9D0" w14:textId="1B27BE0C" w:rsidR="00D84D46" w:rsidRDefault="00D84D46" w:rsidP="00D84D46">
            <w:pPr>
              <w:pStyle w:val="TAC"/>
              <w:spacing w:before="20" w:after="20"/>
              <w:ind w:left="57" w:right="57"/>
              <w:jc w:val="left"/>
              <w:rPr>
                <w:lang w:eastAsia="zh-CN"/>
              </w:rPr>
            </w:pPr>
            <w:ins w:id="28" w:author="Author">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D84D46"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6E75A542" w:rsidR="00D84D46" w:rsidRDefault="001B6B5B" w:rsidP="00D84D4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0949B654" w14:textId="3E06C586" w:rsidR="00D84D46" w:rsidRDefault="001B6B5B" w:rsidP="00D84D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D84D46" w:rsidRDefault="00D84D46" w:rsidP="00D84D46">
            <w:pPr>
              <w:pStyle w:val="TAC"/>
              <w:spacing w:before="20" w:after="20"/>
              <w:ind w:left="57" w:right="57"/>
              <w:jc w:val="left"/>
              <w:rPr>
                <w:lang w:eastAsia="zh-CN"/>
              </w:rPr>
            </w:pPr>
          </w:p>
        </w:tc>
      </w:tr>
      <w:tr w:rsidR="00D84D46"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77777777" w:rsidR="00D84D46" w:rsidRDefault="00D84D46" w:rsidP="00D84D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C9444" w14:textId="77777777" w:rsidR="00D84D46" w:rsidRDefault="00D84D46" w:rsidP="00D84D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D84D46" w:rsidRDefault="00D84D46" w:rsidP="00D84D46">
            <w:pPr>
              <w:pStyle w:val="TAC"/>
              <w:spacing w:before="20" w:after="20"/>
              <w:ind w:left="57" w:right="57"/>
              <w:jc w:val="left"/>
              <w:rPr>
                <w:lang w:eastAsia="zh-CN"/>
              </w:rPr>
            </w:pPr>
          </w:p>
        </w:tc>
      </w:tr>
      <w:tr w:rsidR="00D84D46"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77777777" w:rsidR="00D84D46" w:rsidRDefault="00D84D46" w:rsidP="00D84D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452A81" w14:textId="77777777" w:rsidR="00D84D46" w:rsidRDefault="00D84D46" w:rsidP="00D84D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C9053" w14:textId="77777777" w:rsidR="00D84D46" w:rsidRDefault="00D84D46" w:rsidP="00D84D46">
            <w:pPr>
              <w:pStyle w:val="TAC"/>
              <w:spacing w:before="20" w:after="20"/>
              <w:ind w:left="57" w:right="57"/>
              <w:jc w:val="left"/>
              <w:rPr>
                <w:lang w:eastAsia="zh-CN"/>
              </w:rPr>
            </w:pPr>
          </w:p>
        </w:tc>
      </w:tr>
    </w:tbl>
    <w:p w14:paraId="77BEB701" w14:textId="77777777" w:rsidR="00B758FB" w:rsidRDefault="00B758FB" w:rsidP="00756DB7"/>
    <w:p w14:paraId="39931111" w14:textId="1AA7817D" w:rsidR="00B758FB" w:rsidRDefault="00B758FB" w:rsidP="00B758FB">
      <w:r>
        <w:t>For unicast paging minimum paging DRX currently is 320ms (</w:t>
      </w:r>
      <w:proofErr w:type="spellStart"/>
      <w:r w:rsidRPr="005825FE">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14:paraId="5A02921D" w14:textId="6D551FAC" w:rsidR="00B758FB" w:rsidRDefault="00B758FB" w:rsidP="00B758FB">
      <w:r>
        <w:rPr>
          <w:b/>
          <w:bCs/>
        </w:rPr>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possible </w:t>
            </w:r>
            <w:r w:rsidR="007521D6">
              <w:rPr>
                <w:lang w:eastAsia="zh-CN"/>
              </w:rPr>
              <w:t xml:space="preserve"> to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would one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r>
              <w:rPr>
                <w:lang w:eastAsia="zh-CN"/>
              </w:rPr>
              <w:t>Thus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D2875"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00A235CA" w:rsidR="00AD2875" w:rsidRDefault="00AD2875" w:rsidP="00AD287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875D28" w14:textId="69F62DCB" w:rsidR="00AD2875" w:rsidRDefault="00AD287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DA989" w14:textId="2447B36B" w:rsidR="00AD2875" w:rsidRDefault="00AD2875" w:rsidP="00AD2875">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D2875"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11375C2" w:rsidR="00AD2875" w:rsidRDefault="00773240" w:rsidP="00AD287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4EC08E" w14:textId="26A6E446" w:rsidR="00AD2875" w:rsidRDefault="00773240"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3DF97A" w14:textId="0D87C82D" w:rsidR="00AD2875" w:rsidRDefault="00F81194" w:rsidP="00AD2875">
            <w:pPr>
              <w:pStyle w:val="TAC"/>
              <w:spacing w:before="20" w:after="20"/>
              <w:ind w:left="57" w:right="57"/>
              <w:jc w:val="left"/>
              <w:rPr>
                <w:lang w:eastAsia="zh-CN"/>
              </w:rPr>
            </w:pPr>
            <w:r>
              <w:rPr>
                <w:lang w:eastAsia="zh-CN"/>
              </w:rPr>
              <w:t xml:space="preserve">Agree with above </w:t>
            </w:r>
            <w:proofErr w:type="gramStart"/>
            <w:r>
              <w:rPr>
                <w:lang w:eastAsia="zh-CN"/>
              </w:rPr>
              <w:t>companies</w:t>
            </w:r>
            <w:proofErr w:type="gramEnd"/>
            <w:r>
              <w:rPr>
                <w:lang w:eastAsia="zh-CN"/>
              </w:rPr>
              <w:t xml:space="preserve"> comments.</w:t>
            </w:r>
          </w:p>
        </w:tc>
      </w:tr>
      <w:tr w:rsidR="00AD2875"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241B691"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1075BD2" w14:textId="582B5A70"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No</w:t>
            </w:r>
            <w:r w:rsidR="00A053D1">
              <w:rPr>
                <w:rFonts w:eastAsia="SimSun"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14:paraId="7DB55A61" w14:textId="5B71E4D6" w:rsidR="00F62B3A" w:rsidRPr="0023523C" w:rsidRDefault="00F62B3A" w:rsidP="0007223C">
            <w:pPr>
              <w:keepNext/>
              <w:keepLines/>
              <w:spacing w:after="0"/>
              <w:rPr>
                <w:rFonts w:ascii="Arial" w:hAnsi="Arial"/>
                <w:sz w:val="18"/>
                <w:lang w:eastAsia="zh-CN"/>
              </w:rPr>
            </w:pPr>
            <w:r w:rsidRPr="0023523C">
              <w:rPr>
                <w:rFonts w:ascii="Arial" w:hAnsi="Arial" w:hint="eastAsia"/>
                <w:sz w:val="18"/>
                <w:lang w:eastAsia="zh-CN"/>
              </w:rPr>
              <w:t>We agree with Nokia that some services could require shorter delays</w:t>
            </w:r>
            <w:r w:rsidR="0023523C" w:rsidRPr="0023523C">
              <w:rPr>
                <w:rFonts w:ascii="Arial" w:hAnsi="Arial" w:hint="eastAsia"/>
                <w:sz w:val="18"/>
                <w:lang w:eastAsia="zh-CN"/>
              </w:rPr>
              <w:t>(</w:t>
            </w:r>
            <w:proofErr w:type="spellStart"/>
            <w:r w:rsidR="0023523C" w:rsidRPr="0023523C">
              <w:rPr>
                <w:rFonts w:ascii="Arial" w:hAnsi="Arial" w:hint="eastAsia"/>
                <w:sz w:val="18"/>
                <w:lang w:eastAsia="zh-CN"/>
              </w:rPr>
              <w:t>e.g.the</w:t>
            </w:r>
            <w:proofErr w:type="spellEnd"/>
            <w:r w:rsidR="0023523C" w:rsidRPr="0023523C">
              <w:rPr>
                <w:rFonts w:ascii="Arial" w:hAnsi="Arial" w:hint="eastAsia"/>
                <w:sz w:val="18"/>
                <w:lang w:eastAsia="zh-CN"/>
              </w:rPr>
              <w:t xml:space="preserve"> minimum of </w:t>
            </w:r>
            <w:r w:rsidR="0023523C" w:rsidRPr="0023523C">
              <w:rPr>
                <w:rFonts w:ascii="Arial" w:hAnsi="Arial"/>
                <w:sz w:val="18"/>
                <w:lang w:eastAsia="zh-CN"/>
              </w:rPr>
              <w:t xml:space="preserve"> </w:t>
            </w:r>
            <w:proofErr w:type="spellStart"/>
            <w:r w:rsidR="0023523C" w:rsidRPr="0023523C">
              <w:rPr>
                <w:rFonts w:ascii="Arial" w:hAnsi="Arial"/>
                <w:sz w:val="18"/>
                <w:lang w:eastAsia="zh-CN"/>
              </w:rPr>
              <w:t>sc-mcch-ModificationPeriod</w:t>
            </w:r>
            <w:proofErr w:type="spellEnd"/>
            <w:r w:rsidR="0023523C" w:rsidRPr="0023523C">
              <w:rPr>
                <w:rFonts w:ascii="Arial" w:hAnsi="Arial" w:hint="eastAsia"/>
                <w:sz w:val="18"/>
                <w:lang w:eastAsia="zh-CN"/>
              </w:rPr>
              <w:t xml:space="preserve"> in LTE is 2</w:t>
            </w:r>
            <w:r w:rsidR="0007223C">
              <w:rPr>
                <w:rFonts w:ascii="Arial" w:eastAsia="SimSun" w:hAnsi="Arial" w:hint="eastAsia"/>
                <w:sz w:val="18"/>
                <w:lang w:eastAsia="zh-CN"/>
              </w:rPr>
              <w:t>rf</w:t>
            </w:r>
            <w:r w:rsidR="0023523C" w:rsidRPr="0023523C">
              <w:rPr>
                <w:rFonts w:ascii="Arial" w:hAnsi="Arial" w:hint="eastAsia"/>
                <w:sz w:val="18"/>
                <w:lang w:eastAsia="zh-CN"/>
              </w:rPr>
              <w:t>)</w:t>
            </w:r>
            <w:r w:rsidRPr="0023523C">
              <w:rPr>
                <w:rFonts w:ascii="Arial" w:hAnsi="Arial" w:hint="eastAsia"/>
                <w:sz w:val="18"/>
                <w:lang w:eastAsia="zh-CN"/>
              </w:rPr>
              <w:t xml:space="preserve"> than the </w:t>
            </w:r>
            <w:r w:rsidRPr="0023523C">
              <w:rPr>
                <w:rFonts w:ascii="Arial" w:hAnsi="Arial"/>
                <w:sz w:val="18"/>
                <w:lang w:eastAsia="zh-CN"/>
              </w:rPr>
              <w:t xml:space="preserve">minimum </w:t>
            </w:r>
            <w:r w:rsidRPr="0023523C">
              <w:rPr>
                <w:rFonts w:ascii="Arial" w:hAnsi="Arial" w:hint="eastAsia"/>
                <w:sz w:val="18"/>
                <w:lang w:eastAsia="zh-CN"/>
              </w:rPr>
              <w:t xml:space="preserve">legacy </w:t>
            </w:r>
            <w:r w:rsidRPr="0023523C">
              <w:rPr>
                <w:rFonts w:ascii="Arial" w:hAnsi="Arial"/>
                <w:sz w:val="18"/>
                <w:lang w:eastAsia="zh-CN"/>
              </w:rPr>
              <w:t>paging DRX</w:t>
            </w:r>
            <w:r w:rsidRPr="0023523C">
              <w:rPr>
                <w:rFonts w:ascii="Arial" w:hAnsi="Arial" w:hint="eastAsia"/>
                <w:sz w:val="18"/>
                <w:lang w:eastAsia="zh-CN"/>
              </w:rPr>
              <w:t>.</w:t>
            </w:r>
          </w:p>
          <w:p w14:paraId="625A4122" w14:textId="27F2852C" w:rsidR="00AD2875" w:rsidRPr="007233C9" w:rsidRDefault="00F62B3A" w:rsidP="00A053D1">
            <w:pPr>
              <w:pStyle w:val="TAC"/>
              <w:spacing w:before="20" w:after="20"/>
              <w:ind w:left="57" w:right="57"/>
              <w:jc w:val="left"/>
              <w:rPr>
                <w:rFonts w:eastAsia="SimSun"/>
                <w:lang w:eastAsia="zh-CN"/>
              </w:rPr>
            </w:pPr>
            <w:r w:rsidRPr="0023523C">
              <w:rPr>
                <w:rFonts w:hint="eastAsia"/>
                <w:lang w:eastAsia="zh-CN"/>
              </w:rPr>
              <w:t xml:space="preserve">However, </w:t>
            </w:r>
            <w:r w:rsidR="007233C9" w:rsidRPr="0023523C">
              <w:rPr>
                <w:rFonts w:hint="eastAsia"/>
                <w:lang w:eastAsia="zh-CN"/>
              </w:rPr>
              <w:t xml:space="preserve">The </w:t>
            </w:r>
            <w:r w:rsidR="007233C9" w:rsidRPr="0023523C">
              <w:rPr>
                <w:lang w:eastAsia="zh-CN"/>
              </w:rPr>
              <w:t>notification</w:t>
            </w:r>
            <w:r w:rsidR="007233C9" w:rsidRPr="0023523C">
              <w:rPr>
                <w:rFonts w:hint="eastAsia"/>
                <w:lang w:eastAsia="zh-CN"/>
              </w:rPr>
              <w:t xml:space="preserve"> is used to notify the multicast session</w:t>
            </w:r>
            <w:r w:rsidRPr="0023523C">
              <w:rPr>
                <w:rFonts w:hint="eastAsia"/>
                <w:lang w:eastAsia="zh-CN"/>
              </w:rPr>
              <w:t xml:space="preserve"> </w:t>
            </w:r>
            <w:r w:rsidR="007233C9" w:rsidRPr="0023523C">
              <w:rPr>
                <w:rFonts w:hint="eastAsia"/>
                <w:lang w:eastAsia="zh-CN"/>
              </w:rPr>
              <w:t>activation to UE in idle/</w:t>
            </w:r>
            <w:r w:rsidR="007233C9" w:rsidRPr="0023523C">
              <w:rPr>
                <w:lang w:eastAsia="zh-CN"/>
              </w:rPr>
              <w:t>inactive</w:t>
            </w:r>
            <w:r w:rsidR="007233C9" w:rsidRPr="0023523C">
              <w:rPr>
                <w:rFonts w:hint="eastAsia"/>
                <w:lang w:eastAsia="zh-CN"/>
              </w:rPr>
              <w:t xml:space="preserve"> </w:t>
            </w:r>
            <w:proofErr w:type="spellStart"/>
            <w:proofErr w:type="gramStart"/>
            <w:r w:rsidR="007233C9" w:rsidRPr="0023523C">
              <w:rPr>
                <w:rFonts w:hint="eastAsia"/>
                <w:lang w:eastAsia="zh-CN"/>
              </w:rPr>
              <w:t>mode,which</w:t>
            </w:r>
            <w:proofErr w:type="spellEnd"/>
            <w:proofErr w:type="gramEnd"/>
            <w:r w:rsidR="007233C9" w:rsidRPr="0023523C">
              <w:rPr>
                <w:rFonts w:hint="eastAsia"/>
                <w:lang w:eastAsia="zh-CN"/>
              </w:rPr>
              <w:t xml:space="preserve"> </w:t>
            </w:r>
            <w:r w:rsidRPr="0023523C">
              <w:rPr>
                <w:rFonts w:hint="eastAsia"/>
                <w:lang w:eastAsia="zh-CN"/>
              </w:rPr>
              <w:t>is not case that often happens.</w:t>
            </w:r>
            <w:r w:rsidR="0023523C" w:rsidRPr="0023523C">
              <w:rPr>
                <w:rFonts w:hint="eastAsia"/>
                <w:lang w:eastAsia="zh-CN"/>
              </w:rPr>
              <w:t xml:space="preserve">so </w:t>
            </w:r>
            <w:r w:rsidR="00A053D1">
              <w:rPr>
                <w:rFonts w:eastAsia="SimSun" w:hint="eastAsia"/>
                <w:lang w:eastAsia="zh-CN"/>
              </w:rPr>
              <w:t>we are not sure</w:t>
            </w:r>
            <w:r w:rsidR="0023523C" w:rsidRPr="0023523C">
              <w:rPr>
                <w:rFonts w:hint="eastAsia"/>
                <w:lang w:eastAsia="zh-CN"/>
              </w:rPr>
              <w:t xml:space="preserve"> </w:t>
            </w:r>
            <w:r w:rsidR="0007223C">
              <w:rPr>
                <w:rFonts w:eastAsia="SimSun" w:hint="eastAsia"/>
                <w:lang w:eastAsia="zh-CN"/>
              </w:rPr>
              <w:t xml:space="preserve">whether </w:t>
            </w:r>
            <w:r w:rsidR="0023523C" w:rsidRPr="0023523C">
              <w:rPr>
                <w:rFonts w:hint="eastAsia"/>
                <w:lang w:eastAsia="zh-CN"/>
              </w:rPr>
              <w:t>it is worth to consider it.</w:t>
            </w:r>
          </w:p>
        </w:tc>
      </w:tr>
      <w:tr w:rsidR="00AD2875"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65284" w:rsidR="00AD2875" w:rsidRDefault="00196935" w:rsidP="00AD287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7BC22A9" w14:textId="11488FD6" w:rsidR="00AD2875" w:rsidRDefault="0019693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8AA728" w14:textId="27C2BE37" w:rsidR="00AD2875" w:rsidRDefault="00196935" w:rsidP="00AD2875">
            <w:pPr>
              <w:pStyle w:val="TAC"/>
              <w:spacing w:before="20" w:after="20"/>
              <w:ind w:left="57" w:right="57"/>
              <w:jc w:val="left"/>
              <w:rPr>
                <w:lang w:eastAsia="zh-CN"/>
              </w:rPr>
            </w:pPr>
            <w:r>
              <w:rPr>
                <w:lang w:eastAsia="zh-CN"/>
              </w:rPr>
              <w:t xml:space="preserve">We did not see the need to discuss this issue. </w:t>
            </w:r>
          </w:p>
        </w:tc>
      </w:tr>
      <w:tr w:rsidR="00B028F2"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CEEE03D"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6740A00A" w14:textId="731D712E"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488E14" w14:textId="4B8BD6A4" w:rsidR="00B028F2" w:rsidRDefault="00B028F2" w:rsidP="00B028F2">
            <w:pPr>
              <w:pStyle w:val="TAC"/>
              <w:spacing w:before="20" w:after="20"/>
              <w:ind w:left="57" w:right="57"/>
              <w:jc w:val="left"/>
              <w:rPr>
                <w:lang w:eastAsia="zh-CN"/>
              </w:rPr>
            </w:pPr>
            <w:r>
              <w:rPr>
                <w:lang w:eastAsia="zh-CN"/>
              </w:rPr>
              <w:t xml:space="preserve">Agree with above </w:t>
            </w:r>
            <w:proofErr w:type="gramStart"/>
            <w:r>
              <w:rPr>
                <w:lang w:eastAsia="zh-CN"/>
              </w:rPr>
              <w:t>companies</w:t>
            </w:r>
            <w:proofErr w:type="gramEnd"/>
            <w:r>
              <w:rPr>
                <w:lang w:eastAsia="zh-CN"/>
              </w:rPr>
              <w:t xml:space="preserve"> observations. We also don’t see a use case of multicast which requires lower paging delay than unicast.</w:t>
            </w:r>
          </w:p>
        </w:tc>
      </w:tr>
      <w:tr w:rsidR="005D173C"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11208AD4" w:rsidR="005D173C" w:rsidRDefault="005D173C" w:rsidP="005D173C">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55334AB9" w14:textId="287AA8E1" w:rsidR="005D173C" w:rsidRDefault="005D173C" w:rsidP="005D173C">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BC683F5" w14:textId="04AD8C9E" w:rsidR="005D173C" w:rsidRDefault="005D173C" w:rsidP="005D173C">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B028F2"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1FC30275" w:rsidR="00B028F2" w:rsidRPr="00C87636" w:rsidRDefault="005B207E" w:rsidP="00B028F2">
            <w:pPr>
              <w:pStyle w:val="TAC"/>
              <w:spacing w:before="20" w:after="20"/>
              <w:ind w:left="57" w:right="57"/>
              <w:jc w:val="left"/>
              <w:rPr>
                <w:rFonts w:eastAsia="SimSun"/>
                <w:lang w:eastAsia="zh-CN"/>
                <w:rPrChange w:id="29" w:author="Author">
                  <w:rPr>
                    <w:lang w:eastAsia="zh-CN"/>
                  </w:rPr>
                </w:rPrChange>
              </w:rPr>
            </w:pPr>
            <w:ins w:id="30"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55B53D2F" w14:textId="114A5A71" w:rsidR="00B028F2" w:rsidRPr="00C87636" w:rsidRDefault="005B207E" w:rsidP="00B028F2">
            <w:pPr>
              <w:pStyle w:val="TAC"/>
              <w:spacing w:before="20" w:after="20"/>
              <w:ind w:left="57" w:right="57"/>
              <w:jc w:val="left"/>
              <w:rPr>
                <w:rFonts w:eastAsia="SimSun"/>
                <w:lang w:eastAsia="zh-CN"/>
                <w:rPrChange w:id="31" w:author="Author">
                  <w:rPr>
                    <w:lang w:eastAsia="zh-CN"/>
                  </w:rPr>
                </w:rPrChange>
              </w:rPr>
            </w:pPr>
            <w:ins w:id="32"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B028F2" w:rsidRDefault="00B028F2" w:rsidP="00B028F2">
            <w:pPr>
              <w:pStyle w:val="TAC"/>
              <w:spacing w:before="20" w:after="20"/>
              <w:ind w:left="57" w:right="57"/>
              <w:jc w:val="left"/>
              <w:rPr>
                <w:lang w:eastAsia="zh-CN"/>
              </w:rPr>
            </w:pPr>
          </w:p>
        </w:tc>
      </w:tr>
      <w:tr w:rsidR="00AC3704"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1383AE9F" w:rsidR="00AC3704" w:rsidRDefault="00AC3704" w:rsidP="00AC3704">
            <w:pPr>
              <w:pStyle w:val="TAC"/>
              <w:spacing w:before="20" w:after="20"/>
              <w:ind w:left="57" w:right="57"/>
              <w:jc w:val="left"/>
              <w:rPr>
                <w:lang w:eastAsia="zh-CN"/>
              </w:rPr>
            </w:pPr>
            <w:ins w:id="33"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8F6E386" w14:textId="3DCED511" w:rsidR="00AC3704" w:rsidRDefault="00AC3704" w:rsidP="00AC3704">
            <w:pPr>
              <w:pStyle w:val="TAC"/>
              <w:spacing w:before="20" w:after="20"/>
              <w:ind w:left="57" w:right="57"/>
              <w:jc w:val="left"/>
              <w:rPr>
                <w:lang w:eastAsia="zh-CN"/>
              </w:rPr>
            </w:pPr>
            <w:ins w:id="34"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28350FC" w14:textId="42D0B5B5" w:rsidR="00AC3704" w:rsidRDefault="00AC3704" w:rsidP="00AC3704">
            <w:pPr>
              <w:pStyle w:val="TAC"/>
              <w:spacing w:before="20" w:after="20"/>
              <w:ind w:left="57" w:right="57"/>
              <w:jc w:val="left"/>
              <w:rPr>
                <w:lang w:eastAsia="zh-CN"/>
              </w:rPr>
            </w:pPr>
            <w:ins w:id="35" w:author="Author">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C3704"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070CE399" w:rsidR="00AC3704" w:rsidRDefault="001B6B5B" w:rsidP="00AC3704">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AFF47A4" w14:textId="2AD54689" w:rsidR="00AC3704" w:rsidRDefault="001B6B5B" w:rsidP="00AC370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6C302D" w14:textId="77777777" w:rsidR="00AC3704" w:rsidRDefault="00AC3704" w:rsidP="00AC3704">
            <w:pPr>
              <w:pStyle w:val="TAC"/>
              <w:spacing w:before="20" w:after="20"/>
              <w:ind w:left="57" w:right="57"/>
              <w:jc w:val="left"/>
              <w:rPr>
                <w:lang w:eastAsia="zh-CN"/>
              </w:rPr>
            </w:pPr>
          </w:p>
        </w:tc>
      </w:tr>
      <w:tr w:rsidR="00AC3704"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77777777" w:rsidR="00AC3704" w:rsidRDefault="00AC3704" w:rsidP="00AC370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C47764" w14:textId="77777777" w:rsidR="00AC3704" w:rsidRDefault="00AC3704" w:rsidP="00AC370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4E077" w14:textId="77777777" w:rsidR="00AC3704" w:rsidRDefault="00AC3704" w:rsidP="00AC3704">
            <w:pPr>
              <w:pStyle w:val="TAC"/>
              <w:spacing w:before="20" w:after="20"/>
              <w:ind w:left="57" w:right="57"/>
              <w:jc w:val="left"/>
              <w:rPr>
                <w:lang w:eastAsia="zh-CN"/>
              </w:rPr>
            </w:pPr>
          </w:p>
        </w:tc>
      </w:tr>
      <w:tr w:rsidR="00AC3704"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77777777" w:rsidR="00AC3704" w:rsidRDefault="00AC3704" w:rsidP="00AC370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FD85A4" w14:textId="77777777" w:rsidR="00AC3704" w:rsidRDefault="00AC3704" w:rsidP="00AC370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CCA1C" w14:textId="77777777" w:rsidR="00AC3704" w:rsidRDefault="00AC3704" w:rsidP="00AC3704">
            <w:pPr>
              <w:pStyle w:val="TAC"/>
              <w:spacing w:before="20" w:after="20"/>
              <w:ind w:left="57" w:right="57"/>
              <w:jc w:val="left"/>
              <w:rPr>
                <w:lang w:eastAsia="zh-CN"/>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4D2E3F"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E33A8B4" w:rsidR="004D2E3F" w:rsidRDefault="004D2E3F" w:rsidP="004D2E3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973BAF" w14:textId="1EDBEFEA" w:rsidR="004D2E3F" w:rsidRDefault="004D2E3F" w:rsidP="004D2E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97587" w14:textId="1C6A5F17" w:rsidR="004D2E3F" w:rsidRDefault="004D2E3F" w:rsidP="004D2E3F">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4D2E3F"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967F551" w:rsidR="004D2E3F" w:rsidRDefault="00F81194" w:rsidP="004D2E3F">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1467B4CC" w14:textId="7435480E" w:rsidR="004D2E3F" w:rsidRDefault="00F81194" w:rsidP="004D2E3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8FB9C4" w14:textId="43C0008C" w:rsidR="004D2E3F" w:rsidRDefault="00F81194" w:rsidP="004D2E3F">
            <w:pPr>
              <w:pStyle w:val="TAC"/>
              <w:spacing w:before="20" w:after="20"/>
              <w:ind w:left="57" w:right="57"/>
              <w:jc w:val="left"/>
              <w:rPr>
                <w:lang w:eastAsia="zh-CN"/>
              </w:rPr>
            </w:pPr>
            <w:r>
              <w:rPr>
                <w:lang w:eastAsia="zh-CN"/>
              </w:rPr>
              <w:t>Same Q3.1 response. Same view as Ericsson comment.</w:t>
            </w:r>
          </w:p>
        </w:tc>
      </w:tr>
      <w:tr w:rsidR="00E1256B"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442AEEAB" w:rsidR="00E1256B" w:rsidRPr="00D91B9D" w:rsidRDefault="00E1256B" w:rsidP="00E1256B">
            <w:pPr>
              <w:pStyle w:val="TAC"/>
              <w:spacing w:before="20" w:after="20"/>
              <w:ind w:left="57" w:right="57"/>
              <w:jc w:val="left"/>
              <w:rPr>
                <w:rFonts w:eastAsia="SimSun"/>
                <w:lang w:eastAsia="zh-CN"/>
              </w:rPr>
            </w:pPr>
            <w:r>
              <w:rPr>
                <w:rFonts w:eastAsia="SimSun"/>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7E6754" w14:textId="3E12E086" w:rsidR="00E1256B" w:rsidRPr="00D91B9D" w:rsidRDefault="00E1256B" w:rsidP="00E1256B">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4ED3DD" w14:textId="753C5CAD" w:rsidR="00E1256B" w:rsidRDefault="00E1256B" w:rsidP="00E1256B">
            <w:pPr>
              <w:pStyle w:val="TAC"/>
              <w:spacing w:before="20" w:after="20"/>
              <w:ind w:left="57" w:right="57"/>
              <w:jc w:val="left"/>
              <w:rPr>
                <w:lang w:eastAsia="zh-CN"/>
              </w:rPr>
            </w:pPr>
            <w:r>
              <w:rPr>
                <w:lang w:eastAsia="zh-CN"/>
              </w:rPr>
              <w:t>PRACH congestion</w:t>
            </w:r>
          </w:p>
        </w:tc>
      </w:tr>
      <w:tr w:rsidR="004D2E3F"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4D2E3F" w:rsidRDefault="004D2E3F" w:rsidP="004D2E3F">
            <w:pPr>
              <w:pStyle w:val="TAC"/>
              <w:spacing w:before="20" w:after="20"/>
              <w:ind w:left="57" w:right="57"/>
              <w:jc w:val="left"/>
              <w:rPr>
                <w:lang w:eastAsia="zh-CN"/>
              </w:rPr>
            </w:pPr>
          </w:p>
        </w:tc>
      </w:tr>
      <w:tr w:rsidR="004D2E3F"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4D2E3F" w:rsidRDefault="004D2E3F" w:rsidP="004D2E3F">
            <w:pPr>
              <w:pStyle w:val="TAC"/>
              <w:spacing w:before="20" w:after="20"/>
              <w:ind w:left="57" w:right="57"/>
              <w:jc w:val="left"/>
              <w:rPr>
                <w:lang w:eastAsia="zh-CN"/>
              </w:rPr>
            </w:pPr>
          </w:p>
        </w:tc>
      </w:tr>
      <w:tr w:rsidR="004D2E3F"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4D2E3F" w:rsidRDefault="004D2E3F" w:rsidP="004D2E3F">
            <w:pPr>
              <w:pStyle w:val="TAC"/>
              <w:spacing w:before="20" w:after="20"/>
              <w:ind w:left="57" w:right="57"/>
              <w:jc w:val="left"/>
              <w:rPr>
                <w:lang w:eastAsia="zh-CN"/>
              </w:rPr>
            </w:pPr>
          </w:p>
        </w:tc>
      </w:tr>
      <w:tr w:rsidR="004D2E3F"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4D2E3F" w:rsidRDefault="004D2E3F" w:rsidP="004D2E3F">
            <w:pPr>
              <w:pStyle w:val="TAC"/>
              <w:spacing w:before="20" w:after="20"/>
              <w:ind w:left="57" w:right="57"/>
              <w:jc w:val="left"/>
              <w:rPr>
                <w:lang w:eastAsia="zh-CN"/>
              </w:rPr>
            </w:pPr>
          </w:p>
        </w:tc>
      </w:tr>
      <w:tr w:rsidR="004D2E3F"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4D2E3F" w:rsidRDefault="004D2E3F" w:rsidP="004D2E3F">
            <w:pPr>
              <w:pStyle w:val="TAC"/>
              <w:spacing w:before="20" w:after="20"/>
              <w:ind w:left="57" w:right="57"/>
              <w:jc w:val="left"/>
              <w:rPr>
                <w:lang w:eastAsia="zh-CN"/>
              </w:rPr>
            </w:pPr>
          </w:p>
        </w:tc>
      </w:tr>
      <w:tr w:rsidR="004D2E3F"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4D2E3F" w:rsidRDefault="004D2E3F" w:rsidP="004D2E3F">
            <w:pPr>
              <w:pStyle w:val="TAC"/>
              <w:spacing w:before="20" w:after="20"/>
              <w:ind w:left="57" w:right="57"/>
              <w:jc w:val="left"/>
              <w:rPr>
                <w:lang w:eastAsia="zh-CN"/>
              </w:rPr>
            </w:pPr>
          </w:p>
        </w:tc>
      </w:tr>
      <w:tr w:rsidR="004D2E3F"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4D2E3F" w:rsidRDefault="004D2E3F" w:rsidP="004D2E3F">
            <w:pPr>
              <w:pStyle w:val="TAC"/>
              <w:spacing w:before="20" w:after="20"/>
              <w:ind w:left="57" w:right="57"/>
              <w:jc w:val="left"/>
              <w:rPr>
                <w:lang w:eastAsia="zh-CN"/>
              </w:rPr>
            </w:pPr>
          </w:p>
        </w:tc>
      </w:tr>
      <w:tr w:rsidR="004D2E3F"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4D2E3F" w:rsidRDefault="004D2E3F" w:rsidP="004D2E3F">
            <w:pPr>
              <w:pStyle w:val="TAC"/>
              <w:spacing w:before="20" w:after="20"/>
              <w:ind w:left="57" w:right="57"/>
              <w:jc w:val="left"/>
              <w:rPr>
                <w:lang w:eastAsia="zh-CN"/>
              </w:rPr>
            </w:pPr>
          </w:p>
        </w:tc>
      </w:tr>
      <w:tr w:rsidR="004D2E3F"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4D2E3F" w:rsidRDefault="004D2E3F" w:rsidP="004D2E3F">
            <w:pPr>
              <w:pStyle w:val="TAC"/>
              <w:spacing w:before="20" w:after="20"/>
              <w:ind w:left="57" w:right="57"/>
              <w:jc w:val="left"/>
              <w:rPr>
                <w:lang w:eastAsia="zh-CN"/>
              </w:rPr>
            </w:pPr>
          </w:p>
        </w:tc>
      </w:tr>
      <w:tr w:rsidR="004D2E3F"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4D2E3F" w:rsidRDefault="004D2E3F" w:rsidP="004D2E3F">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PROPOSAL TO BE ADDED Based on Q1/Q2</w:t>
      </w:r>
      <w:r w:rsidR="0071186C">
        <w:rPr>
          <w:i/>
          <w:iCs/>
        </w:rPr>
        <w:t>/Q3</w:t>
      </w:r>
      <w:r w:rsidRPr="00054146">
        <w:rPr>
          <w:i/>
          <w:iCs/>
        </w:rPr>
        <w:t xml:space="preserve"> responses if we can live with unicast paging.</w:t>
      </w:r>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lastRenderedPageBreak/>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t xml:space="preserve">Observation 2: </w:t>
      </w:r>
      <w:r>
        <w:t xml:space="preserve">Group paging mechanism cannot be ensured to have same paging occasions as unicast paging. </w:t>
      </w:r>
    </w:p>
    <w:p w14:paraId="5C846333" w14:textId="55699B50" w:rsidR="00D31191" w:rsidRDefault="00D31191" w:rsidP="00D31191">
      <w:proofErr w:type="gramStart"/>
      <w:r>
        <w:t>Additionally</w:t>
      </w:r>
      <w:proofErr w:type="gramEnd"/>
      <w:r>
        <w:t xml:space="preserve"> if one tries to have group notification occasions collocated with unicast paging occasions there would be need to accommodate both regular unicast paging and group notification in the same occasion. This may have some impact what </w:t>
      </w:r>
      <w:proofErr w:type="gramStart"/>
      <w:r>
        <w:t>is capacity</w:t>
      </w:r>
      <w:proofErr w:type="gramEnd"/>
      <w:r>
        <w:t xml:space="preserve">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w:t>
            </w:r>
            <w:proofErr w:type="gramStart"/>
            <w:r>
              <w:rPr>
                <w:lang w:eastAsia="zh-CN"/>
              </w:rPr>
              <w:t>need</w:t>
            </w:r>
            <w:proofErr w:type="gramEnd"/>
            <w:r>
              <w:rPr>
                <w:lang w:eastAsia="zh-CN"/>
              </w:rPr>
              <w:t xml:space="preserve"> to page many multicast session </w:t>
            </w:r>
            <w:r w:rsidR="00A0544A">
              <w:rPr>
                <w:lang w:eastAsia="zh-CN"/>
              </w:rPr>
              <w:t xml:space="preserve">activation </w:t>
            </w:r>
            <w:r>
              <w:rPr>
                <w:lang w:eastAsia="zh-CN"/>
              </w:rPr>
              <w:t>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9F635B"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0C314C7C" w:rsidR="009F635B" w:rsidRDefault="009F635B" w:rsidP="009F635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8BEA4F" w14:textId="5A4FF1B5" w:rsidR="009F635B" w:rsidRDefault="009F635B"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A8C32C" w14:textId="11D58E71" w:rsidR="00D83E4C" w:rsidRDefault="009F635B" w:rsidP="006E21C0">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r w:rsidR="00914057">
              <w:rPr>
                <w:lang w:eastAsia="zh-CN"/>
              </w:rPr>
              <w:t xml:space="preserve"> </w:t>
            </w:r>
          </w:p>
        </w:tc>
      </w:tr>
      <w:tr w:rsidR="009F635B"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24414358" w:rsidR="009F635B" w:rsidRDefault="00F81194" w:rsidP="009F635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E01563" w14:textId="6EA6D0AD" w:rsidR="009F635B" w:rsidRDefault="00F81194"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A13B27" w14:textId="073D840C" w:rsidR="009F635B" w:rsidRDefault="00EC75B9" w:rsidP="009F635B">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9F635B"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3189639D"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183506" w14:textId="343B6A59"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39E16" w14:textId="0F648A23" w:rsidR="006725F7" w:rsidRDefault="006E2CC3" w:rsidP="006922BB">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w:t>
            </w:r>
            <w:r w:rsidR="00AB56F4">
              <w:rPr>
                <w:rFonts w:eastAsia="SimSun" w:hint="eastAsia"/>
                <w:lang w:eastAsia="zh-CN"/>
              </w:rPr>
              <w:t>MCCH</w:t>
            </w:r>
            <w:r w:rsidR="006725F7">
              <w:rPr>
                <w:rFonts w:eastAsia="SimSun" w:hint="eastAsia"/>
                <w:lang w:eastAsia="zh-CN"/>
              </w:rPr>
              <w:t xml:space="preserve"> is </w:t>
            </w:r>
            <w:r w:rsidR="00A7509D">
              <w:rPr>
                <w:rFonts w:eastAsia="SimSun" w:hint="eastAsia"/>
                <w:lang w:eastAsia="zh-CN"/>
              </w:rPr>
              <w:t>much easier</w:t>
            </w:r>
            <w:r w:rsidR="00AB56F4">
              <w:rPr>
                <w:rFonts w:eastAsia="SimSun" w:hint="eastAsia"/>
                <w:lang w:eastAsia="zh-CN"/>
              </w:rPr>
              <w:t xml:space="preserve"> for the grou</w:t>
            </w:r>
            <w:r w:rsidR="006725F7">
              <w:rPr>
                <w:rFonts w:eastAsia="SimSun" w:hint="eastAsia"/>
                <w:lang w:eastAsia="zh-CN"/>
              </w:rPr>
              <w:t>p notification</w:t>
            </w:r>
            <w:r w:rsidR="00A7509D">
              <w:rPr>
                <w:rFonts w:eastAsia="SimSun" w:hint="eastAsia"/>
                <w:lang w:eastAsia="zh-CN"/>
              </w:rPr>
              <w:t xml:space="preserve"> purpose.</w:t>
            </w:r>
            <w:r w:rsidR="006725F7">
              <w:rPr>
                <w:rFonts w:eastAsia="SimSun" w:hint="eastAsia"/>
                <w:lang w:eastAsia="zh-CN"/>
              </w:rPr>
              <w:t xml:space="preserve"> </w:t>
            </w:r>
            <w:r w:rsidR="00A7509D">
              <w:rPr>
                <w:rFonts w:eastAsia="SimSun" w:hint="eastAsia"/>
                <w:lang w:eastAsia="zh-CN"/>
              </w:rPr>
              <w:t>W</w:t>
            </w:r>
            <w:r w:rsidR="006725F7">
              <w:rPr>
                <w:rFonts w:eastAsia="SimSun" w:hint="eastAsia"/>
                <w:lang w:eastAsia="zh-CN"/>
              </w:rPr>
              <w:t xml:space="preserve">ith </w:t>
            </w:r>
            <w:proofErr w:type="spellStart"/>
            <w:r w:rsidR="006725F7">
              <w:rPr>
                <w:rFonts w:eastAsia="SimSun" w:hint="eastAsia"/>
                <w:lang w:eastAsia="zh-CN"/>
              </w:rPr>
              <w:t>MCCH,we</w:t>
            </w:r>
            <w:proofErr w:type="spellEnd"/>
            <w:r w:rsidR="006725F7">
              <w:rPr>
                <w:rFonts w:eastAsia="SimSun" w:hint="eastAsia"/>
                <w:lang w:eastAsia="zh-CN"/>
              </w:rPr>
              <w:t xml:space="preserve"> even do not need to discuss how to avoid </w:t>
            </w:r>
            <w:r w:rsidR="006725F7" w:rsidRPr="006725F7">
              <w:rPr>
                <w:rFonts w:eastAsia="SimSun"/>
                <w:lang w:eastAsia="zh-CN"/>
              </w:rPr>
              <w:t xml:space="preserve">simultaneous </w:t>
            </w:r>
            <w:r w:rsidR="00A7509D">
              <w:rPr>
                <w:rFonts w:eastAsia="SimSun" w:hint="eastAsia"/>
                <w:lang w:eastAsia="zh-CN"/>
              </w:rPr>
              <w:t>group notification</w:t>
            </w:r>
            <w:r w:rsidR="006725F7">
              <w:rPr>
                <w:rFonts w:eastAsia="SimSun"/>
                <w:lang w:eastAsia="zh-CN"/>
              </w:rPr>
              <w:t xml:space="preserve"> and unicast </w:t>
            </w:r>
            <w:proofErr w:type="spellStart"/>
            <w:r w:rsidR="006725F7">
              <w:rPr>
                <w:rFonts w:eastAsia="SimSun"/>
                <w:lang w:eastAsia="zh-CN"/>
              </w:rPr>
              <w:t>paging</w:t>
            </w:r>
            <w:r w:rsidR="006725F7">
              <w:rPr>
                <w:rFonts w:eastAsia="SimSun" w:hint="eastAsia"/>
                <w:lang w:eastAsia="zh-CN"/>
              </w:rPr>
              <w:t>,as</w:t>
            </w:r>
            <w:proofErr w:type="spellEnd"/>
            <w:r w:rsidR="006725F7">
              <w:rPr>
                <w:rFonts w:eastAsia="SimSun" w:hint="eastAsia"/>
                <w:lang w:eastAsia="zh-CN"/>
              </w:rPr>
              <w:t xml:space="preserve"> it is supposed to be </w:t>
            </w:r>
            <w:r w:rsidR="00A7509D">
              <w:rPr>
                <w:rFonts w:eastAsia="SimSun"/>
                <w:lang w:eastAsia="zh-CN"/>
              </w:rPr>
              <w:t>the</w:t>
            </w:r>
            <w:r w:rsidR="00A7509D">
              <w:rPr>
                <w:rFonts w:eastAsia="SimSun" w:hint="eastAsia"/>
                <w:lang w:eastAsia="zh-CN"/>
              </w:rPr>
              <w:t xml:space="preserve"> part of</w:t>
            </w:r>
            <w:r w:rsidR="006725F7">
              <w:rPr>
                <w:rFonts w:eastAsia="SimSun" w:hint="eastAsia"/>
                <w:lang w:eastAsia="zh-CN"/>
              </w:rPr>
              <w:t xml:space="preserve"> MCCH design.</w:t>
            </w:r>
          </w:p>
          <w:p w14:paraId="1224B326" w14:textId="77777777" w:rsidR="00AB56F4" w:rsidRDefault="00AB56F4" w:rsidP="00AB56F4">
            <w:pPr>
              <w:pStyle w:val="TAC"/>
              <w:spacing w:before="20" w:after="20"/>
              <w:ind w:left="57" w:right="57"/>
              <w:jc w:val="left"/>
              <w:rPr>
                <w:rFonts w:eastAsia="SimSun"/>
                <w:lang w:eastAsia="zh-CN"/>
              </w:rPr>
            </w:pPr>
          </w:p>
          <w:p w14:paraId="5526A7E8" w14:textId="2E08D187" w:rsidR="006725F7" w:rsidRPr="006725F7" w:rsidRDefault="006725F7" w:rsidP="00AB56F4">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sidRPr="006725F7">
              <w:rPr>
                <w:rFonts w:eastAsia="SimSun"/>
                <w:lang w:eastAsia="zh-CN"/>
              </w:rPr>
              <w:t>collocating unicast paging with multicast paging</w:t>
            </w:r>
            <w:r>
              <w:rPr>
                <w:rFonts w:eastAsia="SimSun" w:hint="eastAsia"/>
                <w:lang w:eastAsia="zh-CN"/>
              </w:rPr>
              <w:t xml:space="preserve"> on unicast PO</w:t>
            </w:r>
            <w:r w:rsidR="006922BB">
              <w:rPr>
                <w:rFonts w:eastAsia="SimSun" w:hint="eastAsia"/>
                <w:lang w:eastAsia="zh-CN"/>
              </w:rPr>
              <w:t>.</w:t>
            </w:r>
          </w:p>
          <w:p w14:paraId="1AF5FC2A" w14:textId="77777777" w:rsidR="003E737F" w:rsidRDefault="003E737F" w:rsidP="009F635B">
            <w:pPr>
              <w:pStyle w:val="TAC"/>
              <w:spacing w:before="20" w:after="20"/>
              <w:ind w:left="57" w:right="57"/>
              <w:jc w:val="left"/>
              <w:rPr>
                <w:rFonts w:eastAsia="SimSun"/>
                <w:lang w:eastAsia="zh-CN"/>
              </w:rPr>
            </w:pPr>
          </w:p>
          <w:p w14:paraId="188FDA31" w14:textId="6A30B71D" w:rsidR="00AB56F4" w:rsidRDefault="00AB56F4" w:rsidP="003E737F">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14:paraId="24F98502" w14:textId="41267001" w:rsid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3E737F">
              <w:rPr>
                <w:rFonts w:eastAsia="SimSun" w:hint="eastAsia"/>
                <w:lang w:eastAsia="zh-CN"/>
              </w:rPr>
              <w:t xml:space="preserve">need </w:t>
            </w:r>
            <w:r>
              <w:rPr>
                <w:rFonts w:eastAsia="SimSun" w:hint="eastAsia"/>
                <w:lang w:eastAsia="zh-CN"/>
              </w:rPr>
              <w:t>special effort for the new design</w:t>
            </w:r>
          </w:p>
          <w:p w14:paraId="4B5BFBEB" w14:textId="05AB1F82" w:rsidR="00AB56F4" w:rsidRPr="006725F7" w:rsidRDefault="00AB56F4" w:rsidP="009F635B">
            <w:pPr>
              <w:pStyle w:val="TAC"/>
              <w:spacing w:before="20" w:after="20"/>
              <w:ind w:left="57" w:right="57"/>
              <w:jc w:val="left"/>
              <w:rPr>
                <w:rFonts w:eastAsia="SimSun"/>
                <w:lang w:eastAsia="zh-CN"/>
              </w:rPr>
            </w:pPr>
            <w:r>
              <w:rPr>
                <w:rFonts w:eastAsia="SimSun" w:hint="eastAsia"/>
                <w:lang w:eastAsia="zh-CN"/>
              </w:rPr>
              <w:t>2.</w:t>
            </w:r>
            <w:r w:rsidR="003E737F">
              <w:rPr>
                <w:rFonts w:eastAsia="SimSun" w:hint="eastAsia"/>
                <w:lang w:eastAsia="zh-CN"/>
              </w:rPr>
              <w:t xml:space="preserve">bring </w:t>
            </w:r>
            <w:proofErr w:type="spellStart"/>
            <w:r>
              <w:rPr>
                <w:rFonts w:eastAsia="SimSun" w:hint="eastAsia"/>
                <w:lang w:eastAsia="zh-CN"/>
              </w:rPr>
              <w:t>challage</w:t>
            </w:r>
            <w:proofErr w:type="spellEnd"/>
            <w:r>
              <w:rPr>
                <w:rFonts w:eastAsia="SimSun" w:hint="eastAsia"/>
                <w:lang w:eastAsia="zh-CN"/>
              </w:rPr>
              <w:t xml:space="preserve"> to UE </w:t>
            </w:r>
            <w:proofErr w:type="spellStart"/>
            <w:r>
              <w:rPr>
                <w:rFonts w:eastAsia="SimSun" w:hint="eastAsia"/>
                <w:lang w:eastAsia="zh-CN"/>
              </w:rPr>
              <w:t>capacity,a</w:t>
            </w:r>
            <w:proofErr w:type="spellEnd"/>
            <w:r>
              <w:rPr>
                <w:rFonts w:eastAsia="SimSun" w:hint="eastAsia"/>
                <w:lang w:eastAsia="zh-CN"/>
              </w:rPr>
              <w:t xml:space="preserve"> MBS UE may need to monitor unicast PO+</w:t>
            </w:r>
            <w:r w:rsidR="006725F7">
              <w:rPr>
                <w:lang w:eastAsia="zh-CN"/>
              </w:rPr>
              <w:t xml:space="preserve"> group PO</w:t>
            </w:r>
            <w:r w:rsidR="006725F7">
              <w:rPr>
                <w:rFonts w:eastAsia="SimSun" w:hint="eastAsia"/>
                <w:lang w:eastAsia="zh-CN"/>
              </w:rPr>
              <w:t>+MCCH</w:t>
            </w:r>
          </w:p>
          <w:p w14:paraId="75EF98F5" w14:textId="77777777" w:rsidR="00AB56F4" w:rsidRDefault="00AB56F4" w:rsidP="009F635B">
            <w:pPr>
              <w:pStyle w:val="TAC"/>
              <w:spacing w:before="20" w:after="20"/>
              <w:ind w:left="57" w:right="57"/>
              <w:jc w:val="left"/>
              <w:rPr>
                <w:rFonts w:eastAsia="SimSun"/>
                <w:lang w:eastAsia="zh-CN"/>
              </w:rPr>
            </w:pPr>
          </w:p>
          <w:p w14:paraId="69EDB085" w14:textId="42E321B9" w:rsidR="00AB56F4" w:rsidRDefault="00AB56F4" w:rsidP="009F635B">
            <w:pPr>
              <w:pStyle w:val="TAC"/>
              <w:spacing w:before="20" w:after="20"/>
              <w:ind w:left="57" w:right="57"/>
              <w:jc w:val="left"/>
              <w:rPr>
                <w:rFonts w:eastAsia="SimSun"/>
                <w:lang w:eastAsia="zh-CN"/>
              </w:rPr>
            </w:pPr>
            <w:r>
              <w:rPr>
                <w:rFonts w:eastAsia="SimSun" w:hint="eastAsia"/>
                <w:lang w:eastAsia="zh-CN"/>
              </w:rPr>
              <w:t>For group paging on unicast PO,</w:t>
            </w:r>
          </w:p>
          <w:p w14:paraId="22DC4D40" w14:textId="18F70C05" w:rsidR="00AB56F4" w:rsidRP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6922BB">
              <w:rPr>
                <w:rFonts w:eastAsia="SimSun" w:hint="eastAsia"/>
                <w:lang w:eastAsia="zh-CN"/>
              </w:rPr>
              <w:t xml:space="preserve">it is </w:t>
            </w:r>
            <w:r>
              <w:rPr>
                <w:rFonts w:eastAsia="SimSun" w:hint="eastAsia"/>
                <w:lang w:eastAsia="zh-CN"/>
              </w:rPr>
              <w:t>not resource-</w:t>
            </w:r>
            <w:proofErr w:type="spellStart"/>
            <w:r>
              <w:rPr>
                <w:rFonts w:eastAsia="SimSun" w:hint="eastAsia"/>
                <w:lang w:eastAsia="zh-CN"/>
              </w:rPr>
              <w:t>efficent,i.e.same</w:t>
            </w:r>
            <w:proofErr w:type="spellEnd"/>
            <w:r>
              <w:rPr>
                <w:rFonts w:eastAsia="SimSun" w:hint="eastAsia"/>
                <w:lang w:eastAsia="zh-CN"/>
              </w:rPr>
              <w:t xml:space="preserve"> group paging message need to </w:t>
            </w:r>
            <w:proofErr w:type="spellStart"/>
            <w:r>
              <w:rPr>
                <w:rFonts w:eastAsia="SimSun" w:hint="eastAsia"/>
                <w:lang w:eastAsia="zh-CN"/>
              </w:rPr>
              <w:t>sent</w:t>
            </w:r>
            <w:proofErr w:type="spellEnd"/>
            <w:r>
              <w:rPr>
                <w:rFonts w:eastAsia="SimSun" w:hint="eastAsia"/>
                <w:lang w:eastAsia="zh-CN"/>
              </w:rPr>
              <w:t xml:space="preserve"> on multiple POs</w:t>
            </w:r>
          </w:p>
          <w:p w14:paraId="2A0326E5" w14:textId="06FEF199" w:rsidR="006725F7" w:rsidRDefault="00AB56F4" w:rsidP="006725F7">
            <w:pPr>
              <w:pStyle w:val="TAC"/>
              <w:spacing w:before="20" w:after="20"/>
              <w:ind w:left="57" w:right="57"/>
              <w:jc w:val="left"/>
              <w:rPr>
                <w:rFonts w:eastAsia="SimSun"/>
                <w:lang w:eastAsia="zh-CN"/>
              </w:rPr>
            </w:pPr>
            <w:r>
              <w:rPr>
                <w:rFonts w:eastAsia="SimSun" w:hint="eastAsia"/>
                <w:lang w:eastAsia="zh-CN"/>
              </w:rPr>
              <w:t>2.</w:t>
            </w:r>
            <w:r w:rsidR="006922BB">
              <w:rPr>
                <w:rFonts w:eastAsia="SimSun" w:hint="eastAsia"/>
                <w:lang w:eastAsia="zh-CN"/>
              </w:rPr>
              <w:t xml:space="preserve">it have </w:t>
            </w:r>
            <w:r>
              <w:rPr>
                <w:rFonts w:eastAsia="SimSun" w:hint="eastAsia"/>
                <w:lang w:eastAsia="zh-CN"/>
              </w:rPr>
              <w:t>impact to legacy UEs</w:t>
            </w:r>
          </w:p>
          <w:p w14:paraId="55F7D5F7" w14:textId="77777777" w:rsidR="002222D5" w:rsidRDefault="002222D5" w:rsidP="006725F7">
            <w:pPr>
              <w:pStyle w:val="TAC"/>
              <w:spacing w:before="20" w:after="20"/>
              <w:ind w:left="57" w:right="57"/>
              <w:jc w:val="left"/>
              <w:rPr>
                <w:rFonts w:eastAsia="SimSun"/>
                <w:lang w:eastAsia="zh-CN"/>
              </w:rPr>
            </w:pPr>
          </w:p>
          <w:p w14:paraId="05B7073E" w14:textId="0078F321" w:rsidR="002222D5" w:rsidRPr="00AB56F4" w:rsidRDefault="002222D5" w:rsidP="002222D5">
            <w:pPr>
              <w:pStyle w:val="TAC"/>
              <w:spacing w:before="20" w:after="20"/>
              <w:ind w:left="57" w:right="57"/>
              <w:jc w:val="left"/>
              <w:rPr>
                <w:rFonts w:eastAsia="SimSun"/>
                <w:lang w:eastAsia="zh-CN"/>
              </w:rPr>
            </w:pPr>
            <w:r>
              <w:rPr>
                <w:rFonts w:eastAsia="SimSun" w:hint="eastAsia"/>
                <w:lang w:eastAsia="zh-CN"/>
              </w:rPr>
              <w:t xml:space="preserve">BTW, </w:t>
            </w:r>
            <w:proofErr w:type="gramStart"/>
            <w:r>
              <w:rPr>
                <w:rFonts w:eastAsia="SimSun" w:hint="eastAsia"/>
                <w:lang w:eastAsia="zh-CN"/>
              </w:rPr>
              <w:t>It</w:t>
            </w:r>
            <w:proofErr w:type="gramEnd"/>
            <w:r>
              <w:rPr>
                <w:rFonts w:eastAsia="SimSun" w:hint="eastAsia"/>
                <w:lang w:eastAsia="zh-CN"/>
              </w:rPr>
              <w:t xml:space="preserve"> is worth to noting that using group paging is not a conclusion of SA2.</w:t>
            </w:r>
          </w:p>
        </w:tc>
      </w:tr>
      <w:tr w:rsidR="009F635B"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50803AB" w:rsidR="009F635B" w:rsidRDefault="00196935" w:rsidP="009F635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692988" w14:textId="4F81A018" w:rsidR="009F635B" w:rsidRDefault="00196935"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AFA68" w14:textId="783060DA" w:rsidR="009F635B" w:rsidRDefault="00196935" w:rsidP="009F635B">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sidR="00C10315">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B028F2"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06124034"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70D8DE6E" w14:textId="0535C437"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DA21CA" w14:textId="7AB523BB" w:rsidR="00B028F2" w:rsidRDefault="00B028F2" w:rsidP="00B028F2">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3A1FEC"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38824865" w:rsidR="003A1FEC" w:rsidRDefault="003A1FEC" w:rsidP="003A1FEC">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3CDF931" w14:textId="792023A1" w:rsidR="003A1FEC" w:rsidRDefault="003A1FEC" w:rsidP="003A1FEC">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FDD848C" w14:textId="6103C8A1" w:rsidR="003A1FEC" w:rsidRDefault="003A1FEC" w:rsidP="003A1FEC">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MCCH or PCCH.</w:t>
            </w:r>
          </w:p>
        </w:tc>
      </w:tr>
      <w:tr w:rsidR="00B028F2"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3FA6EEB" w:rsidR="00B028F2" w:rsidRPr="00C87636" w:rsidRDefault="005B207E" w:rsidP="00B028F2">
            <w:pPr>
              <w:pStyle w:val="TAC"/>
              <w:spacing w:before="20" w:after="20"/>
              <w:ind w:left="57" w:right="57"/>
              <w:jc w:val="left"/>
              <w:rPr>
                <w:rFonts w:eastAsia="SimSun"/>
                <w:lang w:eastAsia="zh-CN"/>
                <w:rPrChange w:id="36" w:author="Author">
                  <w:rPr>
                    <w:lang w:eastAsia="zh-CN"/>
                  </w:rPr>
                </w:rPrChange>
              </w:rPr>
            </w:pPr>
            <w:ins w:id="37"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C3B108C" w14:textId="51FC25DA" w:rsidR="00B028F2" w:rsidRPr="00C87636" w:rsidRDefault="005B207E" w:rsidP="00B028F2">
            <w:pPr>
              <w:pStyle w:val="TAC"/>
              <w:spacing w:before="20" w:after="20"/>
              <w:ind w:left="57" w:right="57"/>
              <w:jc w:val="left"/>
              <w:rPr>
                <w:rFonts w:eastAsia="SimSun"/>
                <w:lang w:eastAsia="zh-CN"/>
                <w:rPrChange w:id="38" w:author="Author">
                  <w:rPr>
                    <w:lang w:eastAsia="zh-CN"/>
                  </w:rPr>
                </w:rPrChange>
              </w:rPr>
            </w:pPr>
            <w:ins w:id="39"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B028F2" w:rsidRDefault="00B028F2" w:rsidP="00B028F2">
            <w:pPr>
              <w:pStyle w:val="TAC"/>
              <w:spacing w:before="20" w:after="20"/>
              <w:ind w:left="57" w:right="57"/>
              <w:jc w:val="left"/>
              <w:rPr>
                <w:lang w:eastAsia="zh-CN"/>
              </w:rPr>
            </w:pPr>
          </w:p>
        </w:tc>
      </w:tr>
      <w:tr w:rsidR="00497906"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539EADAA" w:rsidR="00497906" w:rsidRDefault="00497906" w:rsidP="00497906">
            <w:pPr>
              <w:pStyle w:val="TAC"/>
              <w:spacing w:before="20" w:after="20"/>
              <w:ind w:left="57" w:right="57"/>
              <w:jc w:val="left"/>
              <w:rPr>
                <w:lang w:eastAsia="zh-CN"/>
              </w:rPr>
            </w:pPr>
            <w:ins w:id="40"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5AAF1CD8" w14:textId="09793BE3" w:rsidR="00497906" w:rsidRDefault="00497906" w:rsidP="00497906">
            <w:pPr>
              <w:pStyle w:val="TAC"/>
              <w:spacing w:before="20" w:after="20"/>
              <w:ind w:left="57" w:right="57"/>
              <w:jc w:val="left"/>
              <w:rPr>
                <w:lang w:eastAsia="zh-CN"/>
              </w:rPr>
            </w:pPr>
            <w:ins w:id="41"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0AFB20E0" w14:textId="77777777" w:rsidR="00497906" w:rsidRDefault="00497906" w:rsidP="00497906">
            <w:pPr>
              <w:pStyle w:val="TAC"/>
              <w:spacing w:before="20" w:after="20"/>
              <w:ind w:left="57" w:right="57"/>
              <w:jc w:val="left"/>
              <w:rPr>
                <w:ins w:id="42" w:author="Author"/>
                <w:lang w:eastAsia="zh-CN"/>
              </w:rPr>
            </w:pPr>
            <w:ins w:id="43" w:author="Author">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14:paraId="5F28E7B2" w14:textId="77777777" w:rsidR="00497906" w:rsidRDefault="00497906" w:rsidP="00497906">
            <w:pPr>
              <w:pStyle w:val="TAC"/>
              <w:spacing w:before="20" w:after="20"/>
              <w:ind w:left="57" w:right="57"/>
              <w:jc w:val="left"/>
              <w:rPr>
                <w:ins w:id="44" w:author="Author"/>
                <w:lang w:eastAsia="zh-CN"/>
              </w:rPr>
            </w:pPr>
          </w:p>
          <w:p w14:paraId="0AF283A2" w14:textId="3F4D8BF4" w:rsidR="00497906" w:rsidRDefault="00497906" w:rsidP="00497906">
            <w:pPr>
              <w:pStyle w:val="TAC"/>
              <w:spacing w:before="20" w:after="20"/>
              <w:ind w:left="57" w:right="57"/>
              <w:jc w:val="left"/>
              <w:rPr>
                <w:lang w:eastAsia="zh-CN"/>
              </w:rPr>
            </w:pPr>
            <w:ins w:id="45" w:author="Author">
              <w:r>
                <w:rPr>
                  <w:lang w:eastAsia="zh-CN"/>
                </w:rPr>
                <w:t xml:space="preserve">It is hard to define a common group notification occasion collocated with unicast paging occasion for all UEs, as interested UEs may vary in different </w:t>
              </w:r>
              <w:proofErr w:type="spellStart"/>
              <w:r>
                <w:rPr>
                  <w:lang w:eastAsia="zh-CN"/>
                </w:rPr>
                <w:t>POs.</w:t>
              </w:r>
              <w:proofErr w:type="spellEnd"/>
              <w:r>
                <w:rPr>
                  <w:lang w:eastAsia="zh-CN"/>
                </w:rPr>
                <w:t xml:space="preserve"> It seems the only possible way to achieve this common group notification occasion is to define a separate paging occasion for multicast. However, as discussed in Q3.2, UE power consumption is increased by monitoring two POs, which is not desirable.</w:t>
              </w:r>
            </w:ins>
          </w:p>
        </w:tc>
      </w:tr>
      <w:tr w:rsidR="00497906"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2E807906" w:rsidR="00497906" w:rsidRDefault="001B6B5B" w:rsidP="0049790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EFEDDE7" w14:textId="25768CD7" w:rsidR="00497906" w:rsidRDefault="001B6B5B" w:rsidP="0049790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93A470" w14:textId="0857EA0F" w:rsidR="00497906" w:rsidRDefault="001B6B5B" w:rsidP="00497906">
            <w:pPr>
              <w:pStyle w:val="TAC"/>
              <w:spacing w:before="20" w:after="20"/>
              <w:ind w:left="57" w:right="57"/>
              <w:jc w:val="left"/>
              <w:rPr>
                <w:lang w:eastAsia="zh-CN"/>
              </w:rPr>
            </w:pPr>
            <w:r>
              <w:rPr>
                <w:lang w:eastAsia="zh-CN"/>
              </w:rPr>
              <w:t xml:space="preserve">It is good for UE power consumption to align the POs but understand it may not always be possible. </w:t>
            </w:r>
            <w:r w:rsidR="00857766">
              <w:rPr>
                <w:lang w:eastAsia="zh-CN"/>
              </w:rPr>
              <w:t>Ran2 should not spend any effort ensuring overlapping POs in our opinion.</w:t>
            </w:r>
          </w:p>
        </w:tc>
      </w:tr>
      <w:tr w:rsidR="00497906"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77777777" w:rsidR="00497906" w:rsidRDefault="00497906" w:rsidP="004979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39BF" w14:textId="77777777" w:rsidR="00497906" w:rsidRDefault="00497906" w:rsidP="004979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731E7" w14:textId="77777777" w:rsidR="00497906" w:rsidRDefault="00497906" w:rsidP="00497906">
            <w:pPr>
              <w:pStyle w:val="TAC"/>
              <w:spacing w:before="20" w:after="20"/>
              <w:ind w:left="57" w:right="57"/>
              <w:jc w:val="left"/>
              <w:rPr>
                <w:lang w:eastAsia="zh-CN"/>
              </w:rPr>
            </w:pPr>
          </w:p>
        </w:tc>
      </w:tr>
      <w:tr w:rsidR="00497906"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77777777" w:rsidR="00497906" w:rsidRDefault="00497906" w:rsidP="004979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497906" w:rsidRDefault="00497906" w:rsidP="004979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77777777" w:rsidR="00497906" w:rsidRDefault="00497906" w:rsidP="00497906">
            <w:pPr>
              <w:pStyle w:val="TAC"/>
              <w:spacing w:before="20" w:after="20"/>
              <w:ind w:left="57" w:right="57"/>
              <w:jc w:val="left"/>
              <w:rPr>
                <w:lang w:eastAsia="zh-CN"/>
              </w:rPr>
            </w:pPr>
          </w:p>
        </w:tc>
      </w:tr>
    </w:tbl>
    <w:p w14:paraId="3DC7609A" w14:textId="72520C97" w:rsidR="00D31191" w:rsidRDefault="00D31191" w:rsidP="00D31191"/>
    <w:p w14:paraId="5EF9E1A1" w14:textId="43DC0989" w:rsidR="00D31191" w:rsidRDefault="00D31191" w:rsidP="00D31191">
      <w:r>
        <w:t xml:space="preserve">Generally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channel </w:t>
      </w:r>
      <w:r w:rsidR="00E303C7">
        <w:t xml:space="preserve"> (e.g. PCCH/MCCH) </w:t>
      </w:r>
      <w:r>
        <w:t xml:space="preserve">in RRC_CONNECTED state e.g. </w:t>
      </w:r>
      <w:r w:rsidR="00E303C7">
        <w:t xml:space="preserve">should CONNECTED mode UE to check regularly to group notification channel about multicast session indications or is it signalled in dedicated </w:t>
      </w:r>
      <w:proofErr w:type="spellStart"/>
      <w:r w:rsidR="00E303C7">
        <w:t>signaling</w:t>
      </w:r>
      <w:proofErr w:type="spellEnd"/>
      <w:r w:rsidR="00E303C7">
        <w:t xml:space="preserve">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w:t>
            </w:r>
            <w:proofErr w:type="spellStart"/>
            <w:r w:rsidR="00A32905">
              <w:rPr>
                <w:lang w:eastAsia="zh-CN"/>
              </w:rPr>
              <w:t>signaling</w:t>
            </w:r>
            <w:proofErr w:type="spellEnd"/>
            <w:r w:rsidR="00A32905">
              <w:rPr>
                <w:lang w:eastAsia="zh-CN"/>
              </w:rPr>
              <w:t xml:space="preserve"> </w:t>
            </w:r>
            <w:r w:rsidR="008E615D">
              <w:rPr>
                <w:lang w:eastAsia="zh-CN"/>
              </w:rPr>
              <w:t>e.g. RRC reconfiguration</w:t>
            </w:r>
            <w:r w:rsidR="00C6574B">
              <w:rPr>
                <w:lang w:eastAsia="zh-CN"/>
              </w:rPr>
              <w:t xml:space="preserve"> </w:t>
            </w:r>
            <w:r w:rsidR="00F9603C">
              <w:rPr>
                <w:lang w:eastAsia="zh-CN"/>
              </w:rPr>
              <w:t xml:space="preserve">or </w:t>
            </w:r>
            <w:r w:rsidR="008E615D">
              <w:rPr>
                <w:lang w:eastAsia="zh-CN"/>
              </w:rPr>
              <w:t xml:space="preserve"> PTM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6E21C0"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06248D2C" w:rsidR="006E21C0" w:rsidRDefault="006E21C0" w:rsidP="006E21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95D1AF" w14:textId="43488728" w:rsidR="006E21C0" w:rsidRDefault="006E21C0" w:rsidP="006E21C0">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4F99FB8B" w14:textId="60EFBBEC" w:rsidR="006E21C0" w:rsidRDefault="006E21C0" w:rsidP="006E21C0">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6E21C0"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0BD2C58B" w:rsidR="006E21C0" w:rsidRDefault="00735EF0" w:rsidP="006E21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FB07E" w14:textId="5120E591" w:rsidR="006E21C0" w:rsidRDefault="00735EF0" w:rsidP="006E21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863C93" w14:textId="0063D955" w:rsidR="006E21C0" w:rsidRDefault="00735EF0" w:rsidP="006E21C0">
            <w:pPr>
              <w:pStyle w:val="TAC"/>
              <w:spacing w:before="20" w:after="20"/>
              <w:ind w:left="57" w:right="57"/>
              <w:jc w:val="left"/>
              <w:rPr>
                <w:lang w:eastAsia="zh-CN"/>
              </w:rPr>
            </w:pPr>
            <w:r>
              <w:rPr>
                <w:lang w:eastAsia="zh-CN"/>
              </w:rPr>
              <w:t xml:space="preserve">In general, we agree with Nokia, Huawei points. </w:t>
            </w:r>
          </w:p>
          <w:p w14:paraId="16A29C41" w14:textId="510D5DE4" w:rsidR="00735EF0" w:rsidRDefault="00735EF0" w:rsidP="006E21C0">
            <w:pPr>
              <w:pStyle w:val="TAC"/>
              <w:spacing w:before="20" w:after="20"/>
              <w:ind w:left="57" w:right="57"/>
              <w:jc w:val="left"/>
              <w:rPr>
                <w:lang w:eastAsia="zh-CN"/>
              </w:rPr>
            </w:pPr>
            <w:r>
              <w:rPr>
                <w:lang w:eastAsia="zh-CN"/>
              </w:rPr>
              <w:t xml:space="preserve">If UE is in RRC_CONNECTED state and Multicast session is activated, gNB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6E21C0"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13027E60"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B8041A" w14:textId="4EF1175B"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1BAD990A" w14:textId="527C796F" w:rsidR="006E21C0" w:rsidRDefault="00A7509D" w:rsidP="006E21C0">
            <w:pPr>
              <w:pStyle w:val="TAC"/>
              <w:spacing w:before="20" w:after="20"/>
              <w:ind w:left="57" w:right="57"/>
              <w:jc w:val="left"/>
              <w:rPr>
                <w:rFonts w:eastAsia="SimSun"/>
                <w:lang w:eastAsia="zh-CN"/>
              </w:rPr>
            </w:pPr>
            <w:r>
              <w:rPr>
                <w:rFonts w:eastAsia="SimSun" w:hint="eastAsia"/>
                <w:lang w:eastAsia="zh-CN"/>
              </w:rPr>
              <w:t xml:space="preserve">It depends what </w:t>
            </w:r>
            <w:r>
              <w:t>Group notification channel</w:t>
            </w:r>
            <w:r>
              <w:rPr>
                <w:rFonts w:eastAsia="SimSun" w:hint="eastAsia"/>
                <w:lang w:eastAsia="zh-CN"/>
              </w:rPr>
              <w:t>(MCCH or PCCH) will be chosen finally.</w:t>
            </w:r>
          </w:p>
          <w:p w14:paraId="2330DAC3" w14:textId="2CE3E2E1" w:rsidR="00A7509D" w:rsidRDefault="00A7509D" w:rsidP="006E21C0">
            <w:pPr>
              <w:pStyle w:val="TAC"/>
              <w:spacing w:before="20" w:after="20"/>
              <w:ind w:left="57" w:right="57"/>
              <w:jc w:val="left"/>
              <w:rPr>
                <w:rFonts w:eastAsia="SimSun"/>
                <w:lang w:eastAsia="zh-CN"/>
              </w:rPr>
            </w:pPr>
            <w:r>
              <w:rPr>
                <w:rFonts w:eastAsia="SimSun" w:hint="eastAsia"/>
                <w:lang w:eastAsia="zh-CN"/>
              </w:rPr>
              <w:t xml:space="preserve">For </w:t>
            </w:r>
            <w:proofErr w:type="spellStart"/>
            <w:r>
              <w:rPr>
                <w:rFonts w:eastAsia="SimSun" w:hint="eastAsia"/>
                <w:lang w:eastAsia="zh-CN"/>
              </w:rPr>
              <w:t>MCCH,it</w:t>
            </w:r>
            <w:proofErr w:type="spellEnd"/>
            <w:r>
              <w:rPr>
                <w:rFonts w:eastAsia="SimSun" w:hint="eastAsia"/>
                <w:lang w:eastAsia="zh-CN"/>
              </w:rPr>
              <w:t xml:space="preserve"> is also used for delivery mode 2.</w:t>
            </w:r>
            <w:r w:rsidR="006922BB">
              <w:rPr>
                <w:rFonts w:eastAsia="SimSun" w:hint="eastAsia"/>
                <w:lang w:eastAsia="zh-CN"/>
              </w:rPr>
              <w:t xml:space="preserve">So </w:t>
            </w:r>
            <w:r>
              <w:rPr>
                <w:rFonts w:eastAsia="SimSun" w:hint="eastAsia"/>
                <w:lang w:eastAsia="zh-CN"/>
              </w:rPr>
              <w:t xml:space="preserve">connected UE </w:t>
            </w:r>
            <w:r w:rsidR="006922BB">
              <w:rPr>
                <w:rFonts w:eastAsia="SimSun" w:hint="eastAsia"/>
                <w:lang w:eastAsia="zh-CN"/>
              </w:rPr>
              <w:t>using</w:t>
            </w:r>
            <w:r>
              <w:rPr>
                <w:rFonts w:eastAsia="SimSun" w:hint="eastAsia"/>
                <w:lang w:eastAsia="zh-CN"/>
              </w:rPr>
              <w:t xml:space="preserve"> delivery mode 2 should be able to monitor MCCH.</w:t>
            </w:r>
          </w:p>
          <w:p w14:paraId="24453DDD" w14:textId="77777777" w:rsidR="00A7509D" w:rsidRPr="006922BB" w:rsidRDefault="00A7509D" w:rsidP="00A7509D">
            <w:pPr>
              <w:pStyle w:val="Agreement"/>
              <w:tabs>
                <w:tab w:val="num" w:pos="9990"/>
              </w:tabs>
            </w:pPr>
            <w:r w:rsidRPr="006922BB">
              <w:t xml:space="preserve">Assume it is possible to reuse LTE SC-PTM mechanism for the CONNECTED UEs to receive the PTM configuration for NR MBS delivery mode 2, i.e. broadcast based manner. </w:t>
            </w:r>
          </w:p>
          <w:p w14:paraId="39821E3B" w14:textId="2B9F8EAA" w:rsidR="00A7509D" w:rsidRPr="00A7509D" w:rsidRDefault="00A7509D" w:rsidP="006E21C0">
            <w:pPr>
              <w:pStyle w:val="TAC"/>
              <w:spacing w:before="20" w:after="20"/>
              <w:ind w:left="57" w:right="57"/>
              <w:jc w:val="left"/>
              <w:rPr>
                <w:rFonts w:eastAsia="SimSun"/>
                <w:lang w:eastAsia="zh-CN"/>
              </w:rPr>
            </w:pPr>
          </w:p>
        </w:tc>
      </w:tr>
      <w:tr w:rsidR="006E21C0"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3F62B556" w:rsidR="006E21C0" w:rsidRDefault="00196935" w:rsidP="006E21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6A2933" w14:textId="309145F7" w:rsidR="006E21C0" w:rsidRDefault="00196935" w:rsidP="006E21C0">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6BB71AE" w14:textId="13FD28A6" w:rsidR="006E21C0" w:rsidRDefault="00196935" w:rsidP="006E21C0">
            <w:pPr>
              <w:pStyle w:val="TAC"/>
              <w:spacing w:before="20" w:after="20"/>
              <w:ind w:left="57" w:right="57"/>
              <w:jc w:val="left"/>
              <w:rPr>
                <w:lang w:eastAsia="zh-CN"/>
              </w:rPr>
            </w:pPr>
            <w:r>
              <w:rPr>
                <w:rFonts w:eastAsia="SimSun" w:hint="eastAsia"/>
                <w:lang w:eastAsia="zh-CN"/>
              </w:rPr>
              <w:t xml:space="preserve">It depends what </w:t>
            </w:r>
            <w:r>
              <w:t>Group notification channel</w:t>
            </w:r>
            <w:r>
              <w:rPr>
                <w:rFonts w:eastAsia="SimSun" w:hint="eastAsia"/>
                <w:lang w:eastAsia="zh-CN"/>
              </w:rPr>
              <w:t>(MCCH or PCCH) will be chosen finally.</w:t>
            </w:r>
            <w:r>
              <w:rPr>
                <w:rFonts w:eastAsia="SimSun"/>
                <w:lang w:eastAsia="zh-CN"/>
              </w:rPr>
              <w:t xml:space="preserve"> If MCCH is adopted, the answer is yes. Agree the observation as made by CATT</w:t>
            </w:r>
          </w:p>
        </w:tc>
      </w:tr>
      <w:tr w:rsidR="00B028F2"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342716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1E1732B" w14:textId="5705BAA9"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10BEFEB" w14:textId="11D6C66E" w:rsidR="00B028F2" w:rsidRDefault="00B028F2" w:rsidP="00B028F2">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B028F2"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0E3037CD" w:rsidR="00B028F2" w:rsidRDefault="00B50423" w:rsidP="00B028F2">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8AB5A6D" w14:textId="0F79103E" w:rsidR="00B028F2" w:rsidRDefault="00B50423" w:rsidP="00B028F2">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60B90600" w14:textId="017D8F2C" w:rsidR="00B028F2" w:rsidRDefault="00003FFA" w:rsidP="00B028F2">
            <w:pPr>
              <w:pStyle w:val="TAC"/>
              <w:spacing w:before="20" w:after="20"/>
              <w:ind w:left="57" w:right="57"/>
              <w:jc w:val="left"/>
              <w:rPr>
                <w:lang w:eastAsia="zh-CN"/>
              </w:rPr>
            </w:pPr>
            <w:r>
              <w:rPr>
                <w:lang w:eastAsia="zh-CN"/>
              </w:rPr>
              <w:t>In principle, we agree with Nokia and Huawei.</w:t>
            </w:r>
          </w:p>
        </w:tc>
      </w:tr>
      <w:tr w:rsidR="00B028F2"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4D630E88" w:rsidR="00B028F2" w:rsidRPr="00C87636" w:rsidRDefault="005B207E" w:rsidP="00B028F2">
            <w:pPr>
              <w:pStyle w:val="TAC"/>
              <w:spacing w:before="20" w:after="20"/>
              <w:ind w:left="57" w:right="57"/>
              <w:jc w:val="left"/>
              <w:rPr>
                <w:rFonts w:eastAsia="SimSun"/>
                <w:lang w:eastAsia="zh-CN"/>
                <w:rPrChange w:id="46" w:author="Author">
                  <w:rPr>
                    <w:lang w:eastAsia="zh-CN"/>
                  </w:rPr>
                </w:rPrChange>
              </w:rPr>
            </w:pPr>
            <w:ins w:id="47"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70F86FA0" w14:textId="30E08F40" w:rsidR="00B028F2" w:rsidRPr="00C87636" w:rsidRDefault="005B207E" w:rsidP="00B028F2">
            <w:pPr>
              <w:pStyle w:val="TAC"/>
              <w:spacing w:before="20" w:after="20"/>
              <w:ind w:left="57" w:right="57"/>
              <w:jc w:val="left"/>
              <w:rPr>
                <w:rFonts w:eastAsia="SimSun"/>
                <w:lang w:eastAsia="zh-CN"/>
                <w:rPrChange w:id="48" w:author="Author">
                  <w:rPr>
                    <w:lang w:eastAsia="zh-CN"/>
                  </w:rPr>
                </w:rPrChange>
              </w:rPr>
            </w:pPr>
            <w:ins w:id="49"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B028F2" w:rsidRDefault="00B028F2" w:rsidP="00B028F2">
            <w:pPr>
              <w:pStyle w:val="TAC"/>
              <w:spacing w:before="20" w:after="20"/>
              <w:ind w:left="57" w:right="57"/>
              <w:jc w:val="left"/>
              <w:rPr>
                <w:lang w:eastAsia="zh-CN"/>
              </w:rPr>
            </w:pPr>
          </w:p>
        </w:tc>
      </w:tr>
      <w:tr w:rsidR="006125BA"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28CE7D1F" w:rsidR="006125BA" w:rsidRDefault="006125BA" w:rsidP="006125BA">
            <w:pPr>
              <w:pStyle w:val="TAC"/>
              <w:spacing w:before="20" w:after="20"/>
              <w:ind w:left="57" w:right="57"/>
              <w:jc w:val="left"/>
              <w:rPr>
                <w:lang w:eastAsia="zh-CN"/>
              </w:rPr>
            </w:pPr>
            <w:ins w:id="50"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0FA29E3A" w14:textId="14A2E81B" w:rsidR="006125BA" w:rsidRDefault="006125BA" w:rsidP="006125BA">
            <w:pPr>
              <w:pStyle w:val="TAC"/>
              <w:spacing w:before="20" w:after="20"/>
              <w:ind w:left="57" w:right="57"/>
              <w:jc w:val="left"/>
              <w:rPr>
                <w:lang w:eastAsia="zh-CN"/>
              </w:rPr>
            </w:pPr>
            <w:ins w:id="51"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6C9CC61F" w14:textId="48AEFF1E" w:rsidR="006125BA" w:rsidRDefault="006125BA" w:rsidP="006125BA">
            <w:pPr>
              <w:pStyle w:val="TAC"/>
              <w:spacing w:before="20" w:after="20"/>
              <w:ind w:left="57" w:right="57"/>
              <w:jc w:val="left"/>
              <w:rPr>
                <w:lang w:eastAsia="zh-CN"/>
              </w:rPr>
            </w:pPr>
            <w:ins w:id="52" w:author="Author">
              <w:r>
                <w:rPr>
                  <w:lang w:eastAsia="zh-CN"/>
                </w:rPr>
                <w:t xml:space="preserve">For RRC_CONNECTED UEs (delivery mode 1), </w:t>
              </w:r>
              <w:r w:rsidRPr="00985D40">
                <w:rPr>
                  <w:i/>
                  <w:iCs/>
                  <w:lang w:eastAsia="zh-CN"/>
                </w:rPr>
                <w:t>RRCReconfiguration</w:t>
              </w:r>
              <w:r>
                <w:rPr>
                  <w:lang w:eastAsia="zh-CN"/>
                </w:rPr>
                <w:t xml:space="preserve"> message, which may also contain MBS configurations, can be treated as the multicast session activation notification. </w:t>
              </w:r>
            </w:ins>
          </w:p>
        </w:tc>
      </w:tr>
      <w:tr w:rsidR="006125BA"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923CF0C" w:rsidR="006125BA" w:rsidRDefault="00857766" w:rsidP="006125B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24AF43E" w14:textId="1D6DC3A6" w:rsidR="006125BA" w:rsidRDefault="00857766" w:rsidP="006125B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6125BA" w:rsidRDefault="006125BA" w:rsidP="006125BA">
            <w:pPr>
              <w:pStyle w:val="TAC"/>
              <w:spacing w:before="20" w:after="20"/>
              <w:ind w:left="57" w:right="57"/>
              <w:jc w:val="left"/>
              <w:rPr>
                <w:lang w:eastAsia="zh-CN"/>
              </w:rPr>
            </w:pPr>
          </w:p>
        </w:tc>
      </w:tr>
      <w:tr w:rsidR="006125BA"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77777777" w:rsidR="006125BA" w:rsidRDefault="006125BA" w:rsidP="006125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1772D6" w14:textId="77777777" w:rsidR="006125BA" w:rsidRDefault="006125BA" w:rsidP="006125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9D4CB4" w14:textId="77777777" w:rsidR="006125BA" w:rsidRDefault="006125BA" w:rsidP="006125BA">
            <w:pPr>
              <w:pStyle w:val="TAC"/>
              <w:spacing w:before="20" w:after="20"/>
              <w:ind w:left="57" w:right="57"/>
              <w:jc w:val="left"/>
              <w:rPr>
                <w:lang w:eastAsia="zh-CN"/>
              </w:rPr>
            </w:pPr>
          </w:p>
        </w:tc>
      </w:tr>
      <w:tr w:rsidR="006125BA"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77777777" w:rsidR="006125BA" w:rsidRDefault="006125BA" w:rsidP="006125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B646E" w14:textId="77777777" w:rsidR="006125BA" w:rsidRDefault="006125BA" w:rsidP="006125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6125BA" w:rsidRDefault="006125BA" w:rsidP="006125BA">
            <w:pPr>
              <w:pStyle w:val="TAC"/>
              <w:spacing w:before="20" w:after="20"/>
              <w:ind w:left="57" w:right="57"/>
              <w:jc w:val="left"/>
              <w:rPr>
                <w:lang w:eastAsia="zh-CN"/>
              </w:rPr>
            </w:pPr>
          </w:p>
        </w:tc>
      </w:tr>
    </w:tbl>
    <w:p w14:paraId="1D88E09E" w14:textId="77777777" w:rsidR="00E303C7" w:rsidRPr="00E303C7" w:rsidRDefault="00E303C7" w:rsidP="00D31191">
      <w:pPr>
        <w:rPr>
          <w:b/>
          <w:bCs/>
        </w:rPr>
      </w:pPr>
    </w:p>
    <w:p w14:paraId="1EB4C7A4" w14:textId="7EA69BF7" w:rsidR="00A04F69" w:rsidRDefault="00A04F69" w:rsidP="00A04F69">
      <w:r>
        <w:t xml:space="preserve">In </w:t>
      </w:r>
      <w:hyperlink r:id="rId19" w:tooltip="D:Documents3GPPtsg_ranWG2TSGR2_113bis-eDocsR2-2103278.zip" w:history="1">
        <w:r w:rsidRPr="00260650">
          <w:rPr>
            <w:rStyle w:val="Hyperlink"/>
          </w:rPr>
          <w:t>R2-2103278</w:t>
        </w:r>
      </w:hyperlink>
      <w:r>
        <w:rPr>
          <w:rStyle w:val="Hyperlink"/>
        </w:rPr>
        <w:t xml:space="preserve"> </w:t>
      </w:r>
      <w:r>
        <w:t xml:space="preserve"> it was noted that with group </w:t>
      </w:r>
      <w:proofErr w:type="spellStart"/>
      <w:r>
        <w:t>notication</w:t>
      </w:r>
      <w:proofErr w:type="spellEnd"/>
      <w:r>
        <w:t xml:space="preserve">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possible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804A73"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1001A3F3" w:rsidR="00804A73" w:rsidRDefault="00804A73" w:rsidP="00804A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89077" w14:textId="29FB5222" w:rsidR="00804A73" w:rsidRDefault="00804A73" w:rsidP="00804A7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80751FF" w14:textId="77777777" w:rsidR="00804A73" w:rsidRDefault="00804A73" w:rsidP="00804A73">
            <w:pPr>
              <w:pStyle w:val="TAC"/>
              <w:spacing w:before="20" w:after="20"/>
              <w:ind w:left="57" w:right="57"/>
              <w:jc w:val="left"/>
              <w:rPr>
                <w:lang w:eastAsia="zh-CN"/>
              </w:rPr>
            </w:pPr>
            <w:r>
              <w:rPr>
                <w:lang w:eastAsia="zh-CN"/>
              </w:rPr>
              <w:t>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w:t>
            </w:r>
            <w:r w:rsidR="000B17C2">
              <w:rPr>
                <w:lang w:eastAsia="zh-CN"/>
              </w:rPr>
              <w:t xml:space="preserve"> to that question</w:t>
            </w:r>
            <w:r>
              <w:rPr>
                <w:lang w:eastAsia="zh-CN"/>
              </w:rPr>
              <w:t xml:space="preserve"> is that very large groups should remain in connected mode. </w:t>
            </w:r>
          </w:p>
          <w:p w14:paraId="29F89C6F" w14:textId="77777777" w:rsidR="000B17C2" w:rsidRDefault="000B17C2" w:rsidP="00804A73">
            <w:pPr>
              <w:pStyle w:val="TAC"/>
              <w:spacing w:before="20" w:after="20"/>
              <w:ind w:left="57" w:right="57"/>
              <w:jc w:val="left"/>
              <w:rPr>
                <w:lang w:eastAsia="zh-CN"/>
              </w:rPr>
            </w:pPr>
            <w:r>
              <w:rPr>
                <w:lang w:eastAsia="zh-CN"/>
              </w:rPr>
              <w:t>@Huawei:</w:t>
            </w:r>
          </w:p>
          <w:p w14:paraId="6BAAD5DB" w14:textId="4FB474C9" w:rsidR="000B17C2" w:rsidRDefault="000B17C2" w:rsidP="00804A73">
            <w:pPr>
              <w:pStyle w:val="TAC"/>
              <w:spacing w:before="20" w:after="20"/>
              <w:ind w:left="57" w:right="57"/>
              <w:jc w:val="left"/>
              <w:rPr>
                <w:lang w:eastAsia="zh-CN"/>
              </w:rPr>
            </w:pPr>
            <w:r>
              <w:rPr>
                <w:lang w:eastAsia="zh-CN"/>
              </w:rPr>
              <w:t xml:space="preserve">It is true that </w:t>
            </w:r>
            <w:r w:rsidR="003E1B48">
              <w:rPr>
                <w:lang w:eastAsia="zh-CN"/>
              </w:rPr>
              <w:t>unicast POs provide some distribution (</w:t>
            </w:r>
            <w:r w:rsidR="00AB3F7F">
              <w:rPr>
                <w:lang w:eastAsia="zh-CN"/>
              </w:rPr>
              <w:t xml:space="preserve">and PRACH enhancements might achieve something similar), but </w:t>
            </w:r>
            <w:r w:rsidR="002F651A">
              <w:rPr>
                <w:lang w:eastAsia="zh-CN"/>
              </w:rPr>
              <w:t xml:space="preserve">we think there can still be problems with very large groups. Using unicast POs and adding MBS Session Id to Paging message also does not work with non-supporting MBS nodes. </w:t>
            </w:r>
            <w:r w:rsidR="003E1B48">
              <w:rPr>
                <w:lang w:eastAsia="zh-CN"/>
              </w:rPr>
              <w:t xml:space="preserve"> </w:t>
            </w:r>
          </w:p>
        </w:tc>
      </w:tr>
      <w:tr w:rsidR="00804A73"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07392A0F" w:rsidR="00804A73" w:rsidRDefault="00735EF0" w:rsidP="00804A7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5ABF76F" w14:textId="3CE1A8D7" w:rsidR="00804A73" w:rsidRDefault="00735EF0" w:rsidP="00804A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094265" w14:textId="77777777" w:rsidR="00804A73" w:rsidRDefault="00735EF0" w:rsidP="00804A73">
            <w:pPr>
              <w:pStyle w:val="TAC"/>
              <w:spacing w:before="20" w:after="20"/>
              <w:ind w:left="57" w:right="57"/>
              <w:jc w:val="left"/>
              <w:rPr>
                <w:lang w:eastAsia="zh-CN"/>
              </w:rPr>
            </w:pPr>
            <w:r>
              <w:rPr>
                <w:lang w:eastAsia="zh-CN"/>
              </w:rPr>
              <w:t>It is valid concern. One possible way to alleviate RACH</w:t>
            </w:r>
            <w:r w:rsidR="008E73C1">
              <w:rPr>
                <w:lang w:eastAsia="zh-CN"/>
              </w:rPr>
              <w:t xml:space="preserve"> and </w:t>
            </w:r>
            <w:proofErr w:type="spellStart"/>
            <w:r w:rsidR="008E73C1">
              <w:rPr>
                <w:lang w:eastAsia="zh-CN"/>
              </w:rPr>
              <w:t>signaling</w:t>
            </w:r>
            <w:proofErr w:type="spellEnd"/>
            <w:r>
              <w:rPr>
                <w:lang w:eastAsia="zh-CN"/>
              </w:rPr>
              <w:t xml:space="preserve"> overload</w:t>
            </w:r>
            <w:r w:rsidR="008E73C1">
              <w:rPr>
                <w:lang w:eastAsia="zh-CN"/>
              </w:rPr>
              <w:t xml:space="preserve"> is to specify random delay mechanism for page response. This needs some discussion in RAN2 and solution can be either RRC or NAS based.</w:t>
            </w:r>
          </w:p>
          <w:p w14:paraId="31401572" w14:textId="6221FC69" w:rsidR="008E73C1" w:rsidRDefault="008E73C1" w:rsidP="00804A7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804A73"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5DF39BD6"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00242E" w14:textId="0132897B"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36D9776" w14:textId="152097BF" w:rsidR="002222D5" w:rsidRDefault="002222D5" w:rsidP="00804A73">
            <w:pPr>
              <w:pStyle w:val="TAC"/>
              <w:spacing w:before="20" w:after="20"/>
              <w:ind w:left="57" w:right="57"/>
              <w:jc w:val="left"/>
              <w:rPr>
                <w:rFonts w:eastAsia="SimSun"/>
                <w:lang w:eastAsia="zh-CN"/>
              </w:rPr>
            </w:pPr>
            <w:r>
              <w:rPr>
                <w:rFonts w:eastAsia="SimSun" w:hint="eastAsia"/>
                <w:lang w:eastAsia="zh-CN"/>
              </w:rPr>
              <w:t>T</w:t>
            </w:r>
            <w:r w:rsidRPr="002222D5">
              <w:rPr>
                <w:rFonts w:eastAsia="SimSun"/>
                <w:lang w:eastAsia="zh-CN"/>
              </w:rPr>
              <w:t>heoretically PRACH resources</w:t>
            </w:r>
            <w:r>
              <w:rPr>
                <w:rFonts w:eastAsia="SimSun" w:hint="eastAsia"/>
                <w:lang w:eastAsia="zh-CN"/>
              </w:rPr>
              <w:t xml:space="preserve"> could be a problem if there are large number of UEs</w:t>
            </w:r>
          </w:p>
          <w:p w14:paraId="6F78C0EE" w14:textId="753E732A" w:rsidR="00804A73" w:rsidRDefault="002222D5" w:rsidP="006922BB">
            <w:pPr>
              <w:pStyle w:val="TAC"/>
              <w:spacing w:before="20" w:after="20"/>
              <w:ind w:left="57" w:right="57"/>
              <w:jc w:val="left"/>
              <w:rPr>
                <w:lang w:eastAsia="zh-CN"/>
              </w:rPr>
            </w:pPr>
            <w:proofErr w:type="spellStart"/>
            <w:r>
              <w:rPr>
                <w:rFonts w:eastAsia="SimSun" w:hint="eastAsia"/>
                <w:lang w:eastAsia="zh-CN"/>
              </w:rPr>
              <w:t>However,</w:t>
            </w:r>
            <w:r w:rsidR="006922BB">
              <w:rPr>
                <w:rFonts w:eastAsia="SimSun" w:hint="eastAsia"/>
                <w:lang w:eastAsia="zh-CN"/>
              </w:rPr>
              <w:t>t</w:t>
            </w:r>
            <w:r w:rsidRPr="002222D5">
              <w:rPr>
                <w:lang w:eastAsia="zh-CN"/>
              </w:rPr>
              <w:t>he</w:t>
            </w:r>
            <w:proofErr w:type="spellEnd"/>
            <w:r w:rsidRPr="002222D5">
              <w:rPr>
                <w:lang w:eastAsia="zh-CN"/>
              </w:rPr>
              <w:t xml:space="preserve"> notification</w:t>
            </w:r>
            <w:r>
              <w:rPr>
                <w:rFonts w:eastAsia="SimSun" w:hint="eastAsia"/>
                <w:lang w:eastAsia="zh-CN"/>
              </w:rPr>
              <w:t xml:space="preserve"> we are discussing</w:t>
            </w:r>
            <w:r w:rsidRPr="002222D5">
              <w:rPr>
                <w:lang w:eastAsia="zh-CN"/>
              </w:rPr>
              <w:t xml:space="preserve"> is used to notify the multicast session activation to UE in idle/inactive </w:t>
            </w:r>
            <w:proofErr w:type="spellStart"/>
            <w:r w:rsidRPr="002222D5">
              <w:rPr>
                <w:lang w:eastAsia="zh-CN"/>
              </w:rPr>
              <w:t>mode,which</w:t>
            </w:r>
            <w:proofErr w:type="spellEnd"/>
            <w:r w:rsidRPr="002222D5">
              <w:rPr>
                <w:lang w:eastAsia="zh-CN"/>
              </w:rPr>
              <w:t xml:space="preserve"> is not case that often happens.so maybe it is not worth to consider </w:t>
            </w:r>
            <w:r>
              <w:rPr>
                <w:rFonts w:eastAsia="SimSun" w:hint="eastAsia"/>
                <w:lang w:eastAsia="zh-CN"/>
              </w:rPr>
              <w:t>special PRACH design for this</w:t>
            </w:r>
            <w:r w:rsidRPr="002222D5">
              <w:rPr>
                <w:lang w:eastAsia="zh-CN"/>
              </w:rPr>
              <w:t>.</w:t>
            </w:r>
          </w:p>
        </w:tc>
      </w:tr>
      <w:tr w:rsidR="00804A73"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48D37A56" w:rsidR="00804A73" w:rsidRDefault="00196935" w:rsidP="00804A7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193DA" w14:textId="740903C4" w:rsidR="00804A73" w:rsidRDefault="00196935" w:rsidP="00804A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FE1DF26" w14:textId="5C431157" w:rsidR="00804A73" w:rsidRDefault="00196935" w:rsidP="00196935">
            <w:pPr>
              <w:pStyle w:val="TAC"/>
              <w:spacing w:before="20" w:after="20"/>
              <w:ind w:left="57" w:right="57"/>
              <w:jc w:val="left"/>
              <w:rPr>
                <w:lang w:eastAsia="zh-CN"/>
              </w:rPr>
            </w:pPr>
            <w:r w:rsidRPr="002222D5">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B028F2"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32EBBF5"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3622FCE7" w14:textId="62EDA648"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74CED93" w14:textId="5210F0CC" w:rsidR="00B028F2" w:rsidRDefault="00B028F2" w:rsidP="00B028F2">
            <w:pPr>
              <w:pStyle w:val="TAC"/>
              <w:spacing w:before="20" w:after="20"/>
              <w:ind w:left="57" w:right="57"/>
              <w:jc w:val="left"/>
              <w:rPr>
                <w:lang w:eastAsia="zh-CN"/>
              </w:rPr>
            </w:pPr>
            <w:r>
              <w:rPr>
                <w:lang w:eastAsia="zh-CN"/>
              </w:rPr>
              <w:t>For large group of UE notified at the same time to wake-up and performing access, a mechanism to  redistribute the access time for different UEs maybe needed. The existing mechanism should work with large delay expected.</w:t>
            </w:r>
          </w:p>
        </w:tc>
      </w:tr>
      <w:tr w:rsidR="00AB6E2F"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3D3A0978" w:rsidR="00AB6E2F" w:rsidRDefault="00AB6E2F" w:rsidP="00AB6E2F">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64CE21D" w14:textId="768A10D7" w:rsidR="00AB6E2F" w:rsidRDefault="00AB6E2F" w:rsidP="00AB6E2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8B3CCA" w14:textId="29B4F68D" w:rsidR="00AB6E2F" w:rsidRDefault="00AB6E2F" w:rsidP="00AB6E2F">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B028F2"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6BCCE194" w:rsidR="00B028F2" w:rsidRPr="00C87636" w:rsidRDefault="005B207E" w:rsidP="00B028F2">
            <w:pPr>
              <w:pStyle w:val="TAC"/>
              <w:spacing w:before="20" w:after="20"/>
              <w:ind w:left="57" w:right="57"/>
              <w:jc w:val="left"/>
              <w:rPr>
                <w:rFonts w:eastAsia="SimSun"/>
                <w:lang w:eastAsia="zh-CN"/>
                <w:rPrChange w:id="53" w:author="Author">
                  <w:rPr>
                    <w:lang w:eastAsia="zh-CN"/>
                  </w:rPr>
                </w:rPrChange>
              </w:rPr>
            </w:pPr>
            <w:ins w:id="54"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7AF8F60" w14:textId="0807A99C" w:rsidR="00B028F2" w:rsidRPr="00C87636" w:rsidRDefault="005B207E" w:rsidP="00B028F2">
            <w:pPr>
              <w:pStyle w:val="TAC"/>
              <w:spacing w:before="20" w:after="20"/>
              <w:ind w:left="57" w:right="57"/>
              <w:jc w:val="left"/>
              <w:rPr>
                <w:rFonts w:eastAsia="SimSun"/>
                <w:lang w:eastAsia="zh-CN"/>
                <w:rPrChange w:id="55" w:author="Author">
                  <w:rPr>
                    <w:lang w:eastAsia="zh-CN"/>
                  </w:rPr>
                </w:rPrChange>
              </w:rPr>
            </w:pPr>
            <w:ins w:id="56" w:author="Author">
              <w:r>
                <w:rPr>
                  <w:rFonts w:eastAsia="SimSun"/>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14:paraId="069B4EFA" w14:textId="2BAE4CCF" w:rsidR="00B028F2" w:rsidRDefault="005B207E" w:rsidP="00B028F2">
            <w:pPr>
              <w:pStyle w:val="TAC"/>
              <w:spacing w:before="20" w:after="20"/>
              <w:ind w:left="57" w:right="57"/>
              <w:jc w:val="left"/>
              <w:rPr>
                <w:ins w:id="57" w:author="Author"/>
                <w:rFonts w:eastAsia="SimSun"/>
                <w:lang w:eastAsia="zh-CN"/>
              </w:rPr>
            </w:pPr>
            <w:ins w:id="58" w:author="Author">
              <w:r>
                <w:rPr>
                  <w:rFonts w:eastAsia="SimSun"/>
                  <w:lang w:eastAsia="zh-CN"/>
                </w:rPr>
                <w:t xml:space="preserve">For MO access and MT access, the case that many </w:t>
              </w:r>
              <w:proofErr w:type="spellStart"/>
              <w:r>
                <w:rPr>
                  <w:rFonts w:eastAsia="SimSun"/>
                  <w:lang w:eastAsia="zh-CN"/>
                </w:rPr>
                <w:t>ue</w:t>
              </w:r>
              <w:proofErr w:type="spellEnd"/>
              <w:r>
                <w:rPr>
                  <w:rFonts w:eastAsia="SimSun"/>
                  <w:lang w:eastAsia="zh-CN"/>
                </w:rPr>
                <w:t xml:space="preserve"> start initial access at almost same time is existing and it </w:t>
              </w:r>
              <w:proofErr w:type="spellStart"/>
              <w:r>
                <w:rPr>
                  <w:rFonts w:eastAsia="SimSun"/>
                  <w:lang w:eastAsia="zh-CN"/>
                </w:rPr>
                <w:t>can not</w:t>
              </w:r>
              <w:proofErr w:type="spellEnd"/>
              <w:r>
                <w:rPr>
                  <w:rFonts w:eastAsia="SimSun"/>
                  <w:lang w:eastAsia="zh-CN"/>
                </w:rPr>
                <w:t xml:space="preserve"> be </w:t>
              </w:r>
              <w:proofErr w:type="spellStart"/>
              <w:r>
                <w:rPr>
                  <w:rFonts w:eastAsia="SimSun"/>
                  <w:lang w:eastAsia="zh-CN"/>
                </w:rPr>
                <w:t>avioded</w:t>
              </w:r>
              <w:proofErr w:type="spellEnd"/>
              <w:r>
                <w:rPr>
                  <w:rFonts w:eastAsia="SimSun"/>
                  <w:lang w:eastAsia="zh-CN"/>
                </w:rPr>
                <w:t>.</w:t>
              </w:r>
            </w:ins>
          </w:p>
          <w:p w14:paraId="151C2C32" w14:textId="5DD31A0D" w:rsidR="005B207E" w:rsidRPr="00C87636" w:rsidRDefault="005B207E" w:rsidP="00B028F2">
            <w:pPr>
              <w:pStyle w:val="TAC"/>
              <w:spacing w:before="20" w:after="20"/>
              <w:ind w:left="57" w:right="57"/>
              <w:jc w:val="left"/>
              <w:rPr>
                <w:rFonts w:eastAsia="SimSun"/>
                <w:lang w:eastAsia="zh-CN"/>
                <w:rPrChange w:id="59" w:author="Author">
                  <w:rPr>
                    <w:lang w:eastAsia="zh-CN"/>
                  </w:rPr>
                </w:rPrChange>
              </w:rPr>
            </w:pPr>
          </w:p>
        </w:tc>
      </w:tr>
      <w:tr w:rsidR="00487E8B"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307B1815" w:rsidR="00487E8B" w:rsidRDefault="00487E8B" w:rsidP="00487E8B">
            <w:pPr>
              <w:pStyle w:val="TAC"/>
              <w:spacing w:before="20" w:after="20"/>
              <w:ind w:left="57" w:right="57"/>
              <w:jc w:val="left"/>
              <w:rPr>
                <w:lang w:eastAsia="zh-CN"/>
              </w:rPr>
            </w:pPr>
            <w:ins w:id="60"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11D368CC" w14:textId="4B20C64C" w:rsidR="00487E8B" w:rsidRDefault="006A5C97" w:rsidP="00487E8B">
            <w:pPr>
              <w:pStyle w:val="TAC"/>
              <w:spacing w:before="20" w:after="20"/>
              <w:ind w:left="57" w:right="57"/>
              <w:jc w:val="left"/>
              <w:rPr>
                <w:lang w:eastAsia="zh-CN"/>
              </w:rPr>
            </w:pPr>
            <w:ins w:id="61"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668197F" w14:textId="7D57A183" w:rsidR="00487E8B" w:rsidRDefault="00487E8B" w:rsidP="00487E8B">
            <w:pPr>
              <w:pStyle w:val="TAC"/>
              <w:spacing w:before="20" w:after="20"/>
              <w:ind w:left="57" w:right="57"/>
              <w:jc w:val="left"/>
              <w:rPr>
                <w:lang w:eastAsia="zh-CN"/>
              </w:rPr>
            </w:pPr>
            <w:ins w:id="62" w:author="Author">
              <w:r>
                <w:rPr>
                  <w:lang w:eastAsia="zh-CN"/>
                </w:rPr>
                <w:t xml:space="preserve">We think current RACH overload control using </w:t>
              </w:r>
              <w:proofErr w:type="spellStart"/>
              <w:r>
                <w:rPr>
                  <w:lang w:eastAsia="zh-CN"/>
                </w:rPr>
                <w:t>backoff</w:t>
              </w:r>
              <w:proofErr w:type="spellEnd"/>
              <w:r>
                <w:rPr>
                  <w:lang w:eastAsia="zh-CN"/>
                </w:rPr>
                <w:t xml:space="preserve"> timer can be used to resolve the contention caused by many UEs. </w:t>
              </w:r>
            </w:ins>
          </w:p>
        </w:tc>
      </w:tr>
      <w:tr w:rsidR="00487E8B"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7B76DE45" w:rsidR="00487E8B" w:rsidRDefault="00857766" w:rsidP="00487E8B">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7DD5FA4" w14:textId="3C37C317" w:rsidR="00487E8B" w:rsidRDefault="00857766" w:rsidP="00487E8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AAEDB8" w14:textId="18FD909D" w:rsidR="00487E8B" w:rsidRDefault="00857766" w:rsidP="00487E8B">
            <w:pPr>
              <w:pStyle w:val="TAC"/>
              <w:spacing w:before="20" w:after="20"/>
              <w:ind w:left="57" w:right="57"/>
              <w:jc w:val="left"/>
              <w:rPr>
                <w:lang w:eastAsia="zh-CN"/>
              </w:rPr>
            </w:pPr>
            <w:r>
              <w:rPr>
                <w:lang w:eastAsia="zh-CN"/>
              </w:rPr>
              <w:t xml:space="preserve">We think existing mechanism should be </w:t>
            </w:r>
            <w:proofErr w:type="gramStart"/>
            <w:r>
              <w:rPr>
                <w:lang w:eastAsia="zh-CN"/>
              </w:rPr>
              <w:t>sufficient</w:t>
            </w:r>
            <w:proofErr w:type="gramEnd"/>
            <w:r>
              <w:rPr>
                <w:lang w:eastAsia="zh-CN"/>
              </w:rPr>
              <w:t xml:space="preserve"> for the first release.</w:t>
            </w:r>
          </w:p>
        </w:tc>
      </w:tr>
      <w:tr w:rsidR="00487E8B"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77777777" w:rsidR="00487E8B" w:rsidRDefault="00487E8B" w:rsidP="00487E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CD3E63" w14:textId="77777777" w:rsidR="00487E8B" w:rsidRDefault="00487E8B" w:rsidP="00487E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F59C5" w14:textId="77777777" w:rsidR="00487E8B" w:rsidRDefault="00487E8B" w:rsidP="00487E8B">
            <w:pPr>
              <w:pStyle w:val="TAC"/>
              <w:spacing w:before="20" w:after="20"/>
              <w:ind w:left="57" w:right="57"/>
              <w:jc w:val="left"/>
              <w:rPr>
                <w:lang w:eastAsia="zh-CN"/>
              </w:rPr>
            </w:pPr>
          </w:p>
        </w:tc>
      </w:tr>
      <w:tr w:rsidR="00487E8B"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77777777" w:rsidR="00487E8B" w:rsidRDefault="00487E8B" w:rsidP="00487E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299F3" w14:textId="77777777" w:rsidR="00487E8B" w:rsidRDefault="00487E8B" w:rsidP="00487E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487E8B" w:rsidRDefault="00487E8B" w:rsidP="00487E8B">
            <w:pPr>
              <w:pStyle w:val="TAC"/>
              <w:spacing w:before="20" w:after="20"/>
              <w:ind w:left="57" w:right="57"/>
              <w:jc w:val="left"/>
              <w:rPr>
                <w:lang w:eastAsia="zh-CN"/>
              </w:rPr>
            </w:pP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1CCA3D8B" w:rsidR="00074792" w:rsidRDefault="008E73C1" w:rsidP="007C58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E4836D" w14:textId="20A37FD1" w:rsidR="00074792" w:rsidRDefault="008E73C1" w:rsidP="007C589B">
            <w:pPr>
              <w:pStyle w:val="TAC"/>
              <w:spacing w:before="20" w:after="20"/>
              <w:ind w:left="57" w:right="57"/>
              <w:jc w:val="left"/>
              <w:rPr>
                <w:lang w:eastAsia="zh-CN"/>
              </w:rPr>
            </w:pPr>
            <w:r>
              <w:rPr>
                <w:lang w:eastAsia="zh-CN"/>
              </w:rPr>
              <w:t>Group ID ,Group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5F92CB9B" w14:textId="0FD2C8DA" w:rsidR="00074792" w:rsidRDefault="008E73C1" w:rsidP="007C589B">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5488849A" w:rsidR="00074792" w:rsidRPr="002222D5" w:rsidRDefault="005B207E" w:rsidP="007C589B">
            <w:pPr>
              <w:pStyle w:val="TAC"/>
              <w:spacing w:before="20" w:after="20"/>
              <w:ind w:left="57" w:right="57"/>
              <w:jc w:val="left"/>
              <w:rPr>
                <w:rFonts w:eastAsia="SimSun"/>
                <w:lang w:eastAsia="zh-CN"/>
              </w:rPr>
            </w:pPr>
            <w:ins w:id="63"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0F439C8" w14:textId="12839D83" w:rsidR="00074792" w:rsidRPr="002222D5" w:rsidRDefault="00992BD1" w:rsidP="007C589B">
            <w:pPr>
              <w:pStyle w:val="TAC"/>
              <w:spacing w:before="20" w:after="20"/>
              <w:ind w:left="57" w:right="57"/>
              <w:jc w:val="left"/>
              <w:rPr>
                <w:rFonts w:eastAsia="SimSun"/>
                <w:lang w:eastAsia="zh-CN"/>
              </w:rPr>
            </w:pPr>
            <w:ins w:id="64" w:author="Author">
              <w:r>
                <w:rPr>
                  <w:lang w:eastAsia="zh-CN"/>
                </w:rPr>
                <w:t xml:space="preserve">Group ID ,Group PO, group </w:t>
              </w:r>
              <w:proofErr w:type="spellStart"/>
              <w:r>
                <w:rPr>
                  <w:lang w:eastAsia="zh-CN"/>
                </w:rPr>
                <w:t>searchspace</w:t>
              </w:r>
              <w:proofErr w:type="spellEnd"/>
              <w:r>
                <w:rPr>
                  <w:lang w:eastAsia="zh-CN"/>
                </w:rPr>
                <w:t>, MBS P-RNTI….</w:t>
              </w:r>
            </w:ins>
          </w:p>
        </w:tc>
        <w:tc>
          <w:tcPr>
            <w:tcW w:w="6942" w:type="dxa"/>
            <w:tcBorders>
              <w:top w:val="single" w:sz="4" w:space="0" w:color="auto"/>
              <w:left w:val="single" w:sz="4" w:space="0" w:color="auto"/>
              <w:bottom w:val="single" w:sz="4" w:space="0" w:color="auto"/>
              <w:right w:val="single" w:sz="4" w:space="0" w:color="auto"/>
            </w:tcBorders>
          </w:tcPr>
          <w:p w14:paraId="506811E0" w14:textId="77777777" w:rsidR="00992BD1" w:rsidRDefault="00992BD1" w:rsidP="007C589B">
            <w:pPr>
              <w:pStyle w:val="TAC"/>
              <w:spacing w:before="20" w:after="20"/>
              <w:ind w:left="57" w:right="57"/>
              <w:jc w:val="left"/>
              <w:rPr>
                <w:ins w:id="65" w:author="Author"/>
                <w:lang w:eastAsia="zh-CN"/>
              </w:rPr>
            </w:pPr>
            <w:ins w:id="66" w:author="Author">
              <w:r>
                <w:rPr>
                  <w:lang w:eastAsia="zh-CN"/>
                </w:rPr>
                <w:t>Group ID is agreed in SA2, it should be discussed again in RAN2.</w:t>
              </w:r>
            </w:ins>
          </w:p>
          <w:p w14:paraId="1FB4E47C" w14:textId="1E0E2B79" w:rsidR="00074792" w:rsidRDefault="00992BD1" w:rsidP="007C589B">
            <w:pPr>
              <w:pStyle w:val="TAC"/>
              <w:spacing w:before="20" w:after="20"/>
              <w:ind w:left="57" w:right="57"/>
              <w:jc w:val="left"/>
              <w:rPr>
                <w:ins w:id="67" w:author="Author"/>
                <w:lang w:eastAsia="zh-CN"/>
              </w:rPr>
            </w:pPr>
            <w:ins w:id="68" w:author="Author">
              <w:r>
                <w:rPr>
                  <w:lang w:eastAsia="zh-CN"/>
                </w:rPr>
                <w:t xml:space="preserve">For others, we think RAN2 should </w:t>
              </w:r>
              <w:proofErr w:type="spellStart"/>
              <w:r>
                <w:rPr>
                  <w:lang w:eastAsia="zh-CN"/>
                </w:rPr>
                <w:t>disucss</w:t>
              </w:r>
              <w:proofErr w:type="spellEnd"/>
              <w:r>
                <w:rPr>
                  <w:lang w:eastAsia="zh-CN"/>
                </w:rPr>
                <w:t>.</w:t>
              </w:r>
            </w:ins>
          </w:p>
          <w:p w14:paraId="3237CE99" w14:textId="77777777" w:rsidR="00992BD1" w:rsidRDefault="00992BD1" w:rsidP="007C589B">
            <w:pPr>
              <w:pStyle w:val="TAC"/>
              <w:spacing w:before="20" w:after="20"/>
              <w:ind w:left="57" w:right="57"/>
              <w:jc w:val="left"/>
              <w:rPr>
                <w:ins w:id="69" w:author="Author"/>
                <w:lang w:eastAsia="zh-CN"/>
              </w:rPr>
            </w:pPr>
          </w:p>
          <w:p w14:paraId="04596C9A" w14:textId="4545BEC8" w:rsidR="00992BD1" w:rsidRPr="00992BD1" w:rsidRDefault="00992BD1">
            <w:pPr>
              <w:pStyle w:val="TAC"/>
              <w:spacing w:before="20" w:after="20"/>
              <w:ind w:right="57"/>
              <w:jc w:val="left"/>
              <w:rPr>
                <w:rFonts w:eastAsia="SimSun"/>
                <w:lang w:eastAsia="zh-CN"/>
              </w:rPr>
              <w:pPrChange w:id="70" w:author="Author">
                <w:pPr>
                  <w:pStyle w:val="TAC"/>
                  <w:spacing w:before="20" w:after="20"/>
                  <w:ind w:left="57" w:right="57"/>
                  <w:jc w:val="left"/>
                </w:pPr>
              </w:pPrChange>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1B6141C9" w:rsidR="00074792" w:rsidRDefault="00B64114" w:rsidP="00A04F69">
      <w:pPr>
        <w:rPr>
          <w:ins w:id="71" w:author="Author"/>
        </w:rPr>
      </w:pPr>
      <w:ins w:id="72" w:author="Author">
        <w:r>
          <w:t xml:space="preserve">Based on input we would welcome comments on following question on SA2 agreement (indicated in the LS) that MBS session ID is the group identifier. </w:t>
        </w:r>
      </w:ins>
    </w:p>
    <w:p w14:paraId="7D257AA8" w14:textId="21DF798B" w:rsidR="00B64114" w:rsidRDefault="00B64114" w:rsidP="00A04F69">
      <w:pPr>
        <w:rPr>
          <w:ins w:id="73" w:author="Author"/>
        </w:rPr>
      </w:pPr>
    </w:p>
    <w:p w14:paraId="4C1E2F2A" w14:textId="56EF1408" w:rsidR="00B64114" w:rsidRDefault="00B64114" w:rsidP="00B64114">
      <w:pPr>
        <w:rPr>
          <w:ins w:id="74" w:author="Author"/>
        </w:rPr>
      </w:pPr>
      <w:ins w:id="75" w:author="Author">
        <w:r>
          <w:rPr>
            <w:b/>
            <w:bCs/>
          </w:rPr>
          <w:t>Question 3.8</w:t>
        </w:r>
        <w:r w:rsidRPr="009E0C71">
          <w:t>:</w:t>
        </w:r>
        <w:r>
          <w:t xml:space="preserve">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114" w14:paraId="6508B2D7" w14:textId="77777777" w:rsidTr="005B207E">
        <w:trPr>
          <w:trHeight w:val="240"/>
          <w:jc w:val="center"/>
          <w:ins w:id="76" w:author="Autho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043241" w14:textId="7C59DEB1" w:rsidR="00B64114" w:rsidRDefault="00B64114" w:rsidP="005B207E">
            <w:pPr>
              <w:pStyle w:val="TAH"/>
              <w:spacing w:before="20" w:after="20"/>
              <w:ind w:left="57" w:right="57"/>
              <w:jc w:val="left"/>
              <w:rPr>
                <w:ins w:id="77" w:author="Author"/>
                <w:color w:val="FFFFFF" w:themeColor="background1"/>
              </w:rPr>
            </w:pPr>
            <w:ins w:id="78" w:author="Author">
              <w:r>
                <w:rPr>
                  <w:color w:val="FFFFFF" w:themeColor="background1"/>
                </w:rPr>
                <w:t>Answers to Question 3.8</w:t>
              </w:r>
            </w:ins>
          </w:p>
        </w:tc>
      </w:tr>
      <w:tr w:rsidR="00B64114" w14:paraId="5E4BDD72" w14:textId="77777777" w:rsidTr="005B207E">
        <w:trPr>
          <w:trHeight w:val="240"/>
          <w:jc w:val="center"/>
          <w:ins w:id="79" w:author="Autho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1CA09" w14:textId="77777777" w:rsidR="00B64114" w:rsidRDefault="00B64114" w:rsidP="005B207E">
            <w:pPr>
              <w:pStyle w:val="TAH"/>
              <w:spacing w:before="20" w:after="20"/>
              <w:ind w:left="57" w:right="57"/>
              <w:jc w:val="left"/>
              <w:rPr>
                <w:ins w:id="80" w:author="Author"/>
              </w:rPr>
            </w:pPr>
            <w:ins w:id="81" w:author="Author">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706C46" w14:textId="58088779" w:rsidR="00B64114" w:rsidRDefault="00B64114" w:rsidP="005B207E">
            <w:pPr>
              <w:pStyle w:val="TAH"/>
              <w:spacing w:before="20" w:after="20"/>
              <w:ind w:left="57" w:right="57"/>
              <w:jc w:val="left"/>
              <w:rPr>
                <w:ins w:id="82" w:author="Author"/>
              </w:rPr>
            </w:pPr>
            <w:ins w:id="83" w:author="Author">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F68B55" w14:textId="77777777" w:rsidR="00B64114" w:rsidRDefault="00B64114" w:rsidP="005B207E">
            <w:pPr>
              <w:pStyle w:val="TAH"/>
              <w:spacing w:before="20" w:after="20"/>
              <w:ind w:left="57" w:right="57"/>
              <w:jc w:val="left"/>
              <w:rPr>
                <w:ins w:id="84" w:author="Author"/>
              </w:rPr>
            </w:pPr>
            <w:ins w:id="85" w:author="Author">
              <w:r>
                <w:t>Details of the topic</w:t>
              </w:r>
            </w:ins>
          </w:p>
        </w:tc>
      </w:tr>
      <w:tr w:rsidR="00B64114" w14:paraId="1A5743CE" w14:textId="77777777" w:rsidTr="005B207E">
        <w:trPr>
          <w:trHeight w:val="240"/>
          <w:jc w:val="center"/>
          <w:ins w:id="86" w:author="Author"/>
        </w:trPr>
        <w:tc>
          <w:tcPr>
            <w:tcW w:w="1695" w:type="dxa"/>
            <w:tcBorders>
              <w:top w:val="single" w:sz="4" w:space="0" w:color="auto"/>
              <w:left w:val="single" w:sz="4" w:space="0" w:color="auto"/>
              <w:bottom w:val="single" w:sz="4" w:space="0" w:color="auto"/>
              <w:right w:val="single" w:sz="4" w:space="0" w:color="auto"/>
            </w:tcBorders>
          </w:tcPr>
          <w:p w14:paraId="1F7B46A4" w14:textId="2163174D" w:rsidR="00B64114" w:rsidRPr="00B20DC9" w:rsidRDefault="00B64114" w:rsidP="005B207E">
            <w:pPr>
              <w:pStyle w:val="TAC"/>
              <w:spacing w:before="20" w:after="20"/>
              <w:ind w:left="57" w:right="57"/>
              <w:jc w:val="left"/>
              <w:rPr>
                <w:ins w:id="87" w:author="Author"/>
                <w:rFonts w:eastAsia="SimSun"/>
                <w:lang w:eastAsia="zh-CN"/>
              </w:rPr>
            </w:pPr>
            <w:ins w:id="88" w:author="Author">
              <w:r>
                <w:rPr>
                  <w:rFonts w:eastAsia="SimSun"/>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5751CE74" w14:textId="11E36684" w:rsidR="00B64114" w:rsidRPr="00B20DC9" w:rsidRDefault="00B64114" w:rsidP="005B207E">
            <w:pPr>
              <w:pStyle w:val="TAC"/>
              <w:spacing w:before="20" w:after="20"/>
              <w:ind w:left="57" w:right="57"/>
              <w:jc w:val="left"/>
              <w:rPr>
                <w:ins w:id="89" w:author="Author"/>
                <w:rFonts w:eastAsia="SimSun"/>
                <w:lang w:eastAsia="zh-CN"/>
              </w:rPr>
            </w:pPr>
            <w:ins w:id="90" w:author="Author">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786A1FEA" w14:textId="7EC1E24A" w:rsidR="00B64114" w:rsidRPr="00B20DC9" w:rsidRDefault="00B64114" w:rsidP="005B207E">
            <w:pPr>
              <w:pStyle w:val="TAC"/>
              <w:spacing w:before="20" w:after="20"/>
              <w:ind w:right="57"/>
              <w:jc w:val="left"/>
              <w:rPr>
                <w:ins w:id="91" w:author="Author"/>
                <w:rFonts w:eastAsia="SimSun"/>
                <w:lang w:eastAsia="zh-CN"/>
              </w:rPr>
            </w:pPr>
            <w:ins w:id="92" w:author="Author">
              <w:r>
                <w:rPr>
                  <w:rFonts w:eastAsia="SimSun"/>
                  <w:lang w:eastAsia="zh-CN"/>
                </w:rPr>
                <w:t>We see no reason to revert SA2 decision. R</w:t>
              </w:r>
              <w:r w:rsidR="00D73618">
                <w:rPr>
                  <w:rFonts w:eastAsia="SimSun"/>
                  <w:lang w:eastAsia="zh-CN"/>
                </w:rPr>
                <w:t>e</w:t>
              </w:r>
              <w:r>
                <w:rPr>
                  <w:rFonts w:eastAsia="SimSun"/>
                  <w:lang w:eastAsia="zh-CN"/>
                </w:rPr>
                <w:t>garding non supporting node please see response in the next section.</w:t>
              </w:r>
            </w:ins>
          </w:p>
        </w:tc>
      </w:tr>
      <w:tr w:rsidR="00B64114" w14:paraId="4AA98AF9" w14:textId="77777777" w:rsidTr="005B207E">
        <w:trPr>
          <w:trHeight w:val="240"/>
          <w:jc w:val="center"/>
          <w:ins w:id="93" w:author="Author"/>
        </w:trPr>
        <w:tc>
          <w:tcPr>
            <w:tcW w:w="1695" w:type="dxa"/>
            <w:tcBorders>
              <w:top w:val="single" w:sz="4" w:space="0" w:color="auto"/>
              <w:left w:val="single" w:sz="4" w:space="0" w:color="auto"/>
              <w:bottom w:val="single" w:sz="4" w:space="0" w:color="auto"/>
              <w:right w:val="single" w:sz="4" w:space="0" w:color="auto"/>
            </w:tcBorders>
          </w:tcPr>
          <w:p w14:paraId="20D0E99D" w14:textId="7A50C5F3" w:rsidR="00B64114" w:rsidRPr="00C87636" w:rsidRDefault="00992BD1" w:rsidP="005B207E">
            <w:pPr>
              <w:pStyle w:val="TAC"/>
              <w:spacing w:before="20" w:after="20"/>
              <w:ind w:left="57" w:right="57"/>
              <w:jc w:val="left"/>
              <w:rPr>
                <w:ins w:id="94" w:author="Author"/>
                <w:rFonts w:eastAsia="SimSun"/>
                <w:lang w:eastAsia="zh-CN"/>
                <w:rPrChange w:id="95" w:author="Author">
                  <w:rPr>
                    <w:ins w:id="96" w:author="Author"/>
                    <w:lang w:eastAsia="zh-CN"/>
                  </w:rPr>
                </w:rPrChange>
              </w:rPr>
            </w:pPr>
            <w:ins w:id="97"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099EF338" w14:textId="61B29F7A" w:rsidR="00B64114" w:rsidRPr="00C87636" w:rsidRDefault="00992BD1" w:rsidP="005B207E">
            <w:pPr>
              <w:pStyle w:val="TAC"/>
              <w:spacing w:before="20" w:after="20"/>
              <w:ind w:left="57" w:right="57"/>
              <w:jc w:val="left"/>
              <w:rPr>
                <w:ins w:id="98" w:author="Author"/>
                <w:rFonts w:eastAsia="SimSun"/>
                <w:lang w:eastAsia="zh-CN"/>
                <w:rPrChange w:id="99" w:author="Author">
                  <w:rPr>
                    <w:ins w:id="100" w:author="Author"/>
                    <w:lang w:eastAsia="zh-CN"/>
                  </w:rPr>
                </w:rPrChange>
              </w:rPr>
            </w:pPr>
            <w:ins w:id="101" w:author="Author">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31E57440" w14:textId="01621E9B" w:rsidR="00B64114" w:rsidRDefault="00B64114" w:rsidP="005B207E">
            <w:pPr>
              <w:pStyle w:val="TAC"/>
              <w:spacing w:before="20" w:after="20"/>
              <w:ind w:left="57" w:right="57"/>
              <w:jc w:val="left"/>
              <w:rPr>
                <w:ins w:id="102" w:author="Author"/>
                <w:lang w:eastAsia="zh-CN"/>
              </w:rPr>
            </w:pPr>
          </w:p>
        </w:tc>
      </w:tr>
      <w:tr w:rsidR="00B64114" w14:paraId="2751B4AA" w14:textId="77777777" w:rsidTr="005B207E">
        <w:trPr>
          <w:trHeight w:val="240"/>
          <w:jc w:val="center"/>
          <w:ins w:id="103" w:author="Author"/>
        </w:trPr>
        <w:tc>
          <w:tcPr>
            <w:tcW w:w="1695" w:type="dxa"/>
            <w:tcBorders>
              <w:top w:val="single" w:sz="4" w:space="0" w:color="auto"/>
              <w:left w:val="single" w:sz="4" w:space="0" w:color="auto"/>
              <w:bottom w:val="single" w:sz="4" w:space="0" w:color="auto"/>
              <w:right w:val="single" w:sz="4" w:space="0" w:color="auto"/>
            </w:tcBorders>
          </w:tcPr>
          <w:p w14:paraId="6545567C" w14:textId="5B308DC0" w:rsidR="00B64114" w:rsidRPr="002222D5" w:rsidRDefault="00DA3A29" w:rsidP="005B207E">
            <w:pPr>
              <w:pStyle w:val="TAC"/>
              <w:spacing w:before="20" w:after="20"/>
              <w:ind w:left="57" w:right="57"/>
              <w:jc w:val="left"/>
              <w:rPr>
                <w:ins w:id="104" w:author="Author"/>
                <w:rFonts w:eastAsia="SimSun"/>
                <w:lang w:eastAsia="zh-CN"/>
              </w:rPr>
            </w:pPr>
            <w:ins w:id="105" w:author="Author">
              <w:r>
                <w:rPr>
                  <w:rFonts w:eastAsia="SimSun"/>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013BFB2" w14:textId="2103F5EB" w:rsidR="00B64114" w:rsidRPr="002222D5" w:rsidRDefault="006C49DB" w:rsidP="005B207E">
            <w:pPr>
              <w:pStyle w:val="TAC"/>
              <w:spacing w:before="20" w:after="20"/>
              <w:ind w:left="57" w:right="57"/>
              <w:jc w:val="left"/>
              <w:rPr>
                <w:ins w:id="106" w:author="Author"/>
                <w:rFonts w:eastAsia="SimSun"/>
                <w:lang w:eastAsia="zh-CN"/>
              </w:rPr>
            </w:pPr>
            <w:ins w:id="107" w:author="Author">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0ADD1AE" w14:textId="3BDA8F2B" w:rsidR="00B64114" w:rsidRPr="002222D5" w:rsidRDefault="00B64114" w:rsidP="005B207E">
            <w:pPr>
              <w:pStyle w:val="TAC"/>
              <w:spacing w:before="20" w:after="20"/>
              <w:ind w:left="57" w:right="57"/>
              <w:jc w:val="left"/>
              <w:rPr>
                <w:ins w:id="108" w:author="Author"/>
                <w:rFonts w:eastAsia="SimSun"/>
                <w:lang w:eastAsia="zh-CN"/>
              </w:rPr>
            </w:pPr>
          </w:p>
        </w:tc>
      </w:tr>
      <w:tr w:rsidR="00B64114" w14:paraId="5CB73F66" w14:textId="77777777" w:rsidTr="005B207E">
        <w:trPr>
          <w:trHeight w:val="240"/>
          <w:jc w:val="center"/>
          <w:ins w:id="109" w:author="Author"/>
        </w:trPr>
        <w:tc>
          <w:tcPr>
            <w:tcW w:w="1695" w:type="dxa"/>
            <w:tcBorders>
              <w:top w:val="single" w:sz="4" w:space="0" w:color="auto"/>
              <w:left w:val="single" w:sz="4" w:space="0" w:color="auto"/>
              <w:bottom w:val="single" w:sz="4" w:space="0" w:color="auto"/>
              <w:right w:val="single" w:sz="4" w:space="0" w:color="auto"/>
            </w:tcBorders>
          </w:tcPr>
          <w:p w14:paraId="048C96EF" w14:textId="26F7F1F9" w:rsidR="00B64114" w:rsidRDefault="00B82CD2" w:rsidP="005B207E">
            <w:pPr>
              <w:pStyle w:val="TAC"/>
              <w:spacing w:before="20" w:after="20"/>
              <w:ind w:left="57" w:right="57"/>
              <w:jc w:val="left"/>
              <w:rPr>
                <w:ins w:id="110" w:author="Author"/>
                <w:lang w:eastAsia="zh-CN"/>
              </w:rPr>
            </w:pPr>
            <w:ins w:id="111" w:author="Author">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2086FE25" w14:textId="5D97D04C" w:rsidR="00B64114" w:rsidRDefault="00B82CD2" w:rsidP="005B207E">
            <w:pPr>
              <w:pStyle w:val="TAC"/>
              <w:spacing w:before="20" w:after="20"/>
              <w:ind w:left="57" w:right="57"/>
              <w:jc w:val="left"/>
              <w:rPr>
                <w:ins w:id="112" w:author="Author"/>
                <w:lang w:eastAsia="zh-CN"/>
              </w:rPr>
            </w:pPr>
            <w:ins w:id="113"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1FD19478" w14:textId="5AC8AA99" w:rsidR="00B64114" w:rsidRDefault="00B82CD2" w:rsidP="005B207E">
            <w:pPr>
              <w:pStyle w:val="TAC"/>
              <w:spacing w:before="20" w:after="20"/>
              <w:ind w:left="57" w:right="57"/>
              <w:jc w:val="left"/>
              <w:rPr>
                <w:ins w:id="114" w:author="Author"/>
                <w:lang w:eastAsia="zh-CN"/>
              </w:rPr>
            </w:pPr>
            <w:ins w:id="115" w:author="Author">
              <w:r>
                <w:rPr>
                  <w:lang w:eastAsia="zh-CN"/>
                </w:rPr>
                <w:t>There is the same problem with unicast paging on supporting and non-supporting nodes</w:t>
              </w:r>
              <w:r w:rsidR="00172551">
                <w:rPr>
                  <w:lang w:eastAsia="zh-CN"/>
                </w:rPr>
                <w:t xml:space="preserve">, i.e. we cannot </w:t>
              </w:r>
              <w:r w:rsidR="002C368F">
                <w:rPr>
                  <w:lang w:eastAsia="zh-CN"/>
                </w:rPr>
                <w:t>use unicast paging for non-supporting nodes. We need to have a s</w:t>
              </w:r>
              <w:r w:rsidR="007F122F">
                <w:rPr>
                  <w:lang w:eastAsia="zh-CN"/>
                </w:rPr>
                <w:t xml:space="preserve">calable solution for non-supporting nodes and a "group" 5G S-TMSI solves that problem. An MBS Session ID is not transparent to </w:t>
              </w:r>
              <w:r w:rsidR="0065138C">
                <w:rPr>
                  <w:lang w:eastAsia="zh-CN"/>
                </w:rPr>
                <w:t>a</w:t>
              </w:r>
            </w:ins>
            <w:r w:rsidR="00196FFC">
              <w:rPr>
                <w:lang w:eastAsia="zh-CN"/>
              </w:rPr>
              <w:t xml:space="preserve"> </w:t>
            </w:r>
            <w:ins w:id="116" w:author="Author">
              <w:r w:rsidR="007F122F">
                <w:rPr>
                  <w:lang w:eastAsia="zh-CN"/>
                </w:rPr>
                <w:t>non-supporting gNB, i.e. cannot be used</w:t>
              </w:r>
              <w:r w:rsidR="0065138C">
                <w:rPr>
                  <w:lang w:eastAsia="zh-CN"/>
                </w:rPr>
                <w:t xml:space="preserve">. </w:t>
              </w:r>
            </w:ins>
          </w:p>
          <w:p w14:paraId="0288F6FA" w14:textId="77777777" w:rsidR="0065138C" w:rsidRDefault="00172551" w:rsidP="005B207E">
            <w:pPr>
              <w:pStyle w:val="TAC"/>
              <w:spacing w:before="20" w:after="20"/>
              <w:ind w:left="57" w:right="57"/>
              <w:jc w:val="left"/>
              <w:rPr>
                <w:ins w:id="117" w:author="Author"/>
                <w:lang w:eastAsia="zh-CN"/>
              </w:rPr>
            </w:pPr>
            <w:ins w:id="118" w:author="Author">
              <w:r>
                <w:rPr>
                  <w:lang w:eastAsia="zh-CN"/>
                </w:rPr>
                <w:t>Please also have a look at our response on question 4.1, i.e. there seems to be some mis-understa</w:t>
              </w:r>
              <w:r w:rsidR="00D0463B">
                <w:rPr>
                  <w:lang w:eastAsia="zh-CN"/>
                </w:rPr>
                <w:t>nding about the use of this "group" 5G S-</w:t>
              </w:r>
              <w:r w:rsidR="00AB0D4F">
                <w:rPr>
                  <w:lang w:eastAsia="zh-CN"/>
                </w:rPr>
                <w:t>TM</w:t>
              </w:r>
              <w:r w:rsidR="00D0463B">
                <w:rPr>
                  <w:lang w:eastAsia="zh-CN"/>
                </w:rPr>
                <w:t>SI</w:t>
              </w:r>
              <w:r w:rsidR="00AB0D4F">
                <w:rPr>
                  <w:lang w:eastAsia="zh-CN"/>
                </w:rPr>
                <w:t xml:space="preserve">. This "group" 5G S-TMSI is allocated to the UE during the NAS join procedure. </w:t>
              </w:r>
            </w:ins>
          </w:p>
          <w:p w14:paraId="75D08CD2" w14:textId="3217DBEA" w:rsidR="00172551" w:rsidRDefault="00AB0D4F" w:rsidP="005B207E">
            <w:pPr>
              <w:pStyle w:val="TAC"/>
              <w:spacing w:before="20" w:after="20"/>
              <w:ind w:left="57" w:right="57"/>
              <w:jc w:val="left"/>
              <w:rPr>
                <w:ins w:id="119" w:author="Author"/>
                <w:lang w:eastAsia="zh-CN"/>
              </w:rPr>
            </w:pPr>
            <w:ins w:id="120" w:author="Author">
              <w:r>
                <w:rPr>
                  <w:lang w:eastAsia="zh-CN"/>
                </w:rPr>
                <w:t>Also note that simultaneous monitoring of "group" PO and unicast PO during a DR</w:t>
              </w:r>
              <w:r w:rsidR="0004003A">
                <w:rPr>
                  <w:lang w:eastAsia="zh-CN"/>
                </w:rPr>
                <w:t>X</w:t>
              </w:r>
              <w:r w:rsidR="00F00020">
                <w:rPr>
                  <w:lang w:eastAsia="zh-CN"/>
                </w:rPr>
                <w:t xml:space="preserve"> is exactly the same whether</w:t>
              </w:r>
              <w:r w:rsidR="0004003A">
                <w:rPr>
                  <w:lang w:eastAsia="zh-CN"/>
                </w:rPr>
                <w:t xml:space="preserve"> the MBS Session ID or group 5G S-TMSI in the paging identify is </w:t>
              </w:r>
              <w:r w:rsidR="00F00020">
                <w:rPr>
                  <w:lang w:eastAsia="zh-CN"/>
                </w:rPr>
                <w:t xml:space="preserve">used. </w:t>
              </w:r>
            </w:ins>
          </w:p>
        </w:tc>
      </w:tr>
      <w:tr w:rsidR="00B64114" w14:paraId="2B8E1109" w14:textId="77777777" w:rsidTr="005B207E">
        <w:trPr>
          <w:trHeight w:val="240"/>
          <w:jc w:val="center"/>
          <w:ins w:id="121" w:author="Author"/>
        </w:trPr>
        <w:tc>
          <w:tcPr>
            <w:tcW w:w="1695" w:type="dxa"/>
            <w:tcBorders>
              <w:top w:val="single" w:sz="4" w:space="0" w:color="auto"/>
              <w:left w:val="single" w:sz="4" w:space="0" w:color="auto"/>
              <w:bottom w:val="single" w:sz="4" w:space="0" w:color="auto"/>
              <w:right w:val="single" w:sz="4" w:space="0" w:color="auto"/>
            </w:tcBorders>
          </w:tcPr>
          <w:p w14:paraId="7D080BE2" w14:textId="77777777" w:rsidR="00B64114" w:rsidRDefault="00B64114" w:rsidP="005B207E">
            <w:pPr>
              <w:pStyle w:val="TAC"/>
              <w:spacing w:before="20" w:after="20"/>
              <w:ind w:left="57" w:right="57"/>
              <w:jc w:val="left"/>
              <w:rPr>
                <w:ins w:id="122"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38BCE985" w14:textId="77777777" w:rsidR="00B64114" w:rsidRDefault="00B64114" w:rsidP="005B207E">
            <w:pPr>
              <w:pStyle w:val="TAC"/>
              <w:spacing w:before="20" w:after="20"/>
              <w:ind w:left="57" w:right="57"/>
              <w:jc w:val="left"/>
              <w:rPr>
                <w:ins w:id="123"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42575614" w14:textId="77777777" w:rsidR="00B64114" w:rsidRDefault="00B64114" w:rsidP="005B207E">
            <w:pPr>
              <w:pStyle w:val="TAC"/>
              <w:spacing w:before="20" w:after="20"/>
              <w:ind w:left="57" w:right="57"/>
              <w:jc w:val="left"/>
              <w:rPr>
                <w:ins w:id="124" w:author="Author"/>
                <w:lang w:eastAsia="zh-CN"/>
              </w:rPr>
            </w:pPr>
          </w:p>
        </w:tc>
      </w:tr>
      <w:tr w:rsidR="00B64114" w14:paraId="3A9CE3DA" w14:textId="77777777" w:rsidTr="005B207E">
        <w:trPr>
          <w:trHeight w:val="240"/>
          <w:jc w:val="center"/>
          <w:ins w:id="125" w:author="Author"/>
        </w:trPr>
        <w:tc>
          <w:tcPr>
            <w:tcW w:w="1695" w:type="dxa"/>
            <w:tcBorders>
              <w:top w:val="single" w:sz="4" w:space="0" w:color="auto"/>
              <w:left w:val="single" w:sz="4" w:space="0" w:color="auto"/>
              <w:bottom w:val="single" w:sz="4" w:space="0" w:color="auto"/>
              <w:right w:val="single" w:sz="4" w:space="0" w:color="auto"/>
            </w:tcBorders>
          </w:tcPr>
          <w:p w14:paraId="043062F6" w14:textId="77777777" w:rsidR="00B64114" w:rsidRDefault="00B64114" w:rsidP="005B207E">
            <w:pPr>
              <w:pStyle w:val="TAC"/>
              <w:spacing w:before="20" w:after="20"/>
              <w:ind w:left="57" w:right="57"/>
              <w:jc w:val="left"/>
              <w:rPr>
                <w:ins w:id="126"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4F511EEE" w14:textId="77777777" w:rsidR="00B64114" w:rsidRDefault="00B64114" w:rsidP="005B207E">
            <w:pPr>
              <w:pStyle w:val="TAC"/>
              <w:spacing w:before="20" w:after="20"/>
              <w:ind w:left="57" w:right="57"/>
              <w:jc w:val="left"/>
              <w:rPr>
                <w:ins w:id="127"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761C66B3" w14:textId="77777777" w:rsidR="00B64114" w:rsidRDefault="00B64114" w:rsidP="005B207E">
            <w:pPr>
              <w:pStyle w:val="TAC"/>
              <w:spacing w:before="20" w:after="20"/>
              <w:ind w:left="57" w:right="57"/>
              <w:jc w:val="left"/>
              <w:rPr>
                <w:ins w:id="128" w:author="Author"/>
                <w:lang w:eastAsia="zh-CN"/>
              </w:rPr>
            </w:pPr>
          </w:p>
        </w:tc>
      </w:tr>
      <w:tr w:rsidR="00B64114" w14:paraId="547CFF43" w14:textId="77777777" w:rsidTr="005B207E">
        <w:trPr>
          <w:trHeight w:val="240"/>
          <w:jc w:val="center"/>
          <w:ins w:id="129" w:author="Author"/>
        </w:trPr>
        <w:tc>
          <w:tcPr>
            <w:tcW w:w="1695" w:type="dxa"/>
            <w:tcBorders>
              <w:top w:val="single" w:sz="4" w:space="0" w:color="auto"/>
              <w:left w:val="single" w:sz="4" w:space="0" w:color="auto"/>
              <w:bottom w:val="single" w:sz="4" w:space="0" w:color="auto"/>
              <w:right w:val="single" w:sz="4" w:space="0" w:color="auto"/>
            </w:tcBorders>
          </w:tcPr>
          <w:p w14:paraId="2FDE01BB" w14:textId="77777777" w:rsidR="00B64114" w:rsidRDefault="00B64114" w:rsidP="005B207E">
            <w:pPr>
              <w:pStyle w:val="TAC"/>
              <w:spacing w:before="20" w:after="20"/>
              <w:ind w:left="57" w:right="57"/>
              <w:jc w:val="left"/>
              <w:rPr>
                <w:ins w:id="130"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72F52D1C" w14:textId="77777777" w:rsidR="00B64114" w:rsidRDefault="00B64114" w:rsidP="005B207E">
            <w:pPr>
              <w:pStyle w:val="TAC"/>
              <w:spacing w:before="20" w:after="20"/>
              <w:ind w:left="57" w:right="57"/>
              <w:jc w:val="left"/>
              <w:rPr>
                <w:ins w:id="131"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42D084A1" w14:textId="77777777" w:rsidR="00B64114" w:rsidRDefault="00B64114" w:rsidP="005B207E">
            <w:pPr>
              <w:pStyle w:val="TAC"/>
              <w:spacing w:before="20" w:after="20"/>
              <w:ind w:left="57" w:right="57"/>
              <w:jc w:val="left"/>
              <w:rPr>
                <w:ins w:id="132" w:author="Author"/>
                <w:lang w:eastAsia="zh-CN"/>
              </w:rPr>
            </w:pPr>
          </w:p>
        </w:tc>
      </w:tr>
      <w:tr w:rsidR="00B64114" w14:paraId="0CB4CEAC" w14:textId="77777777" w:rsidTr="005B207E">
        <w:trPr>
          <w:trHeight w:val="240"/>
          <w:jc w:val="center"/>
          <w:ins w:id="133" w:author="Author"/>
        </w:trPr>
        <w:tc>
          <w:tcPr>
            <w:tcW w:w="1695" w:type="dxa"/>
            <w:tcBorders>
              <w:top w:val="single" w:sz="4" w:space="0" w:color="auto"/>
              <w:left w:val="single" w:sz="4" w:space="0" w:color="auto"/>
              <w:bottom w:val="single" w:sz="4" w:space="0" w:color="auto"/>
              <w:right w:val="single" w:sz="4" w:space="0" w:color="auto"/>
            </w:tcBorders>
          </w:tcPr>
          <w:p w14:paraId="5A5980F5" w14:textId="77777777" w:rsidR="00B64114" w:rsidRDefault="00B64114" w:rsidP="005B207E">
            <w:pPr>
              <w:pStyle w:val="TAC"/>
              <w:spacing w:before="20" w:after="20"/>
              <w:ind w:left="57" w:right="57"/>
              <w:jc w:val="left"/>
              <w:rPr>
                <w:ins w:id="134"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36B52C1E" w14:textId="77777777" w:rsidR="00B64114" w:rsidRDefault="00B64114" w:rsidP="005B207E">
            <w:pPr>
              <w:pStyle w:val="TAC"/>
              <w:spacing w:before="20" w:after="20"/>
              <w:ind w:left="57" w:right="57"/>
              <w:jc w:val="left"/>
              <w:rPr>
                <w:ins w:id="135"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5F6A5110" w14:textId="77777777" w:rsidR="00B64114" w:rsidRDefault="00B64114" w:rsidP="005B207E">
            <w:pPr>
              <w:pStyle w:val="TAC"/>
              <w:spacing w:before="20" w:after="20"/>
              <w:ind w:left="57" w:right="57"/>
              <w:jc w:val="left"/>
              <w:rPr>
                <w:ins w:id="136" w:author="Author"/>
                <w:lang w:eastAsia="zh-CN"/>
              </w:rPr>
            </w:pPr>
          </w:p>
        </w:tc>
      </w:tr>
      <w:tr w:rsidR="00B64114" w14:paraId="02EA6591" w14:textId="77777777" w:rsidTr="005B207E">
        <w:trPr>
          <w:trHeight w:val="240"/>
          <w:jc w:val="center"/>
          <w:ins w:id="137" w:author="Author"/>
        </w:trPr>
        <w:tc>
          <w:tcPr>
            <w:tcW w:w="1695" w:type="dxa"/>
            <w:tcBorders>
              <w:top w:val="single" w:sz="4" w:space="0" w:color="auto"/>
              <w:left w:val="single" w:sz="4" w:space="0" w:color="auto"/>
              <w:bottom w:val="single" w:sz="4" w:space="0" w:color="auto"/>
              <w:right w:val="single" w:sz="4" w:space="0" w:color="auto"/>
            </w:tcBorders>
          </w:tcPr>
          <w:p w14:paraId="0F6959A1" w14:textId="77777777" w:rsidR="00B64114" w:rsidRDefault="00B64114" w:rsidP="005B207E">
            <w:pPr>
              <w:pStyle w:val="TAC"/>
              <w:spacing w:before="20" w:after="20"/>
              <w:ind w:left="57" w:right="57"/>
              <w:jc w:val="left"/>
              <w:rPr>
                <w:ins w:id="138"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57A0315B" w14:textId="77777777" w:rsidR="00B64114" w:rsidRDefault="00B64114" w:rsidP="005B207E">
            <w:pPr>
              <w:pStyle w:val="TAC"/>
              <w:spacing w:before="20" w:after="20"/>
              <w:ind w:left="57" w:right="57"/>
              <w:jc w:val="left"/>
              <w:rPr>
                <w:ins w:id="139"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37924EEB" w14:textId="77777777" w:rsidR="00B64114" w:rsidRDefault="00B64114" w:rsidP="005B207E">
            <w:pPr>
              <w:pStyle w:val="TAC"/>
              <w:spacing w:before="20" w:after="20"/>
              <w:ind w:left="57" w:right="57"/>
              <w:jc w:val="left"/>
              <w:rPr>
                <w:ins w:id="140" w:author="Author"/>
                <w:lang w:eastAsia="zh-CN"/>
              </w:rPr>
            </w:pPr>
          </w:p>
        </w:tc>
      </w:tr>
      <w:tr w:rsidR="00B64114" w14:paraId="549941F6" w14:textId="77777777" w:rsidTr="005B207E">
        <w:trPr>
          <w:trHeight w:val="240"/>
          <w:jc w:val="center"/>
          <w:ins w:id="141" w:author="Author"/>
        </w:trPr>
        <w:tc>
          <w:tcPr>
            <w:tcW w:w="1695" w:type="dxa"/>
            <w:tcBorders>
              <w:top w:val="single" w:sz="4" w:space="0" w:color="auto"/>
              <w:left w:val="single" w:sz="4" w:space="0" w:color="auto"/>
              <w:bottom w:val="single" w:sz="4" w:space="0" w:color="auto"/>
              <w:right w:val="single" w:sz="4" w:space="0" w:color="auto"/>
            </w:tcBorders>
          </w:tcPr>
          <w:p w14:paraId="75471722" w14:textId="77777777" w:rsidR="00B64114" w:rsidRDefault="00B64114" w:rsidP="005B207E">
            <w:pPr>
              <w:pStyle w:val="TAC"/>
              <w:spacing w:before="20" w:after="20"/>
              <w:ind w:left="57" w:right="57"/>
              <w:jc w:val="left"/>
              <w:rPr>
                <w:ins w:id="142"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434F5AAE" w14:textId="77777777" w:rsidR="00B64114" w:rsidRDefault="00B64114" w:rsidP="005B207E">
            <w:pPr>
              <w:pStyle w:val="TAC"/>
              <w:spacing w:before="20" w:after="20"/>
              <w:ind w:left="57" w:right="57"/>
              <w:jc w:val="left"/>
              <w:rPr>
                <w:ins w:id="143"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5656A232" w14:textId="77777777" w:rsidR="00B64114" w:rsidRDefault="00B64114" w:rsidP="005B207E">
            <w:pPr>
              <w:pStyle w:val="TAC"/>
              <w:spacing w:before="20" w:after="20"/>
              <w:ind w:left="57" w:right="57"/>
              <w:jc w:val="left"/>
              <w:rPr>
                <w:ins w:id="144" w:author="Author"/>
                <w:lang w:eastAsia="zh-CN"/>
              </w:rPr>
            </w:pPr>
          </w:p>
        </w:tc>
      </w:tr>
      <w:tr w:rsidR="00B64114" w14:paraId="30F7BA30" w14:textId="77777777" w:rsidTr="005B207E">
        <w:trPr>
          <w:trHeight w:val="240"/>
          <w:jc w:val="center"/>
          <w:ins w:id="145" w:author="Author"/>
        </w:trPr>
        <w:tc>
          <w:tcPr>
            <w:tcW w:w="1695" w:type="dxa"/>
            <w:tcBorders>
              <w:top w:val="single" w:sz="4" w:space="0" w:color="auto"/>
              <w:left w:val="single" w:sz="4" w:space="0" w:color="auto"/>
              <w:bottom w:val="single" w:sz="4" w:space="0" w:color="auto"/>
              <w:right w:val="single" w:sz="4" w:space="0" w:color="auto"/>
            </w:tcBorders>
          </w:tcPr>
          <w:p w14:paraId="1684667E" w14:textId="77777777" w:rsidR="00B64114" w:rsidRDefault="00B64114" w:rsidP="005B207E">
            <w:pPr>
              <w:pStyle w:val="TAC"/>
              <w:spacing w:before="20" w:after="20"/>
              <w:ind w:left="57" w:right="57"/>
              <w:jc w:val="left"/>
              <w:rPr>
                <w:ins w:id="146"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705CA75E" w14:textId="77777777" w:rsidR="00B64114" w:rsidRDefault="00B64114" w:rsidP="005B207E">
            <w:pPr>
              <w:pStyle w:val="TAC"/>
              <w:spacing w:before="20" w:after="20"/>
              <w:ind w:left="57" w:right="57"/>
              <w:jc w:val="left"/>
              <w:rPr>
                <w:ins w:id="147"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2D8DB8CF" w14:textId="77777777" w:rsidR="00B64114" w:rsidRDefault="00B64114" w:rsidP="005B207E">
            <w:pPr>
              <w:pStyle w:val="TAC"/>
              <w:spacing w:before="20" w:after="20"/>
              <w:ind w:left="57" w:right="57"/>
              <w:jc w:val="left"/>
              <w:rPr>
                <w:ins w:id="148" w:author="Author"/>
                <w:lang w:eastAsia="zh-CN"/>
              </w:rPr>
            </w:pPr>
          </w:p>
        </w:tc>
      </w:tr>
      <w:tr w:rsidR="00B64114" w14:paraId="31D9195C" w14:textId="77777777" w:rsidTr="005B207E">
        <w:trPr>
          <w:trHeight w:val="240"/>
          <w:jc w:val="center"/>
          <w:ins w:id="149" w:author="Author"/>
        </w:trPr>
        <w:tc>
          <w:tcPr>
            <w:tcW w:w="1695" w:type="dxa"/>
            <w:tcBorders>
              <w:top w:val="single" w:sz="4" w:space="0" w:color="auto"/>
              <w:left w:val="single" w:sz="4" w:space="0" w:color="auto"/>
              <w:bottom w:val="single" w:sz="4" w:space="0" w:color="auto"/>
              <w:right w:val="single" w:sz="4" w:space="0" w:color="auto"/>
            </w:tcBorders>
          </w:tcPr>
          <w:p w14:paraId="2AAE86E0" w14:textId="77777777" w:rsidR="00B64114" w:rsidRDefault="00B64114" w:rsidP="005B207E">
            <w:pPr>
              <w:pStyle w:val="TAC"/>
              <w:spacing w:before="20" w:after="20"/>
              <w:ind w:left="57" w:right="57"/>
              <w:jc w:val="left"/>
              <w:rPr>
                <w:ins w:id="150"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04790523" w14:textId="77777777" w:rsidR="00B64114" w:rsidRDefault="00B64114" w:rsidP="005B207E">
            <w:pPr>
              <w:pStyle w:val="TAC"/>
              <w:spacing w:before="20" w:after="20"/>
              <w:ind w:left="57" w:right="57"/>
              <w:jc w:val="left"/>
              <w:rPr>
                <w:ins w:id="151"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31C6C750" w14:textId="77777777" w:rsidR="00B64114" w:rsidRDefault="00B64114" w:rsidP="005B207E">
            <w:pPr>
              <w:pStyle w:val="TAC"/>
              <w:spacing w:before="20" w:after="20"/>
              <w:ind w:left="57" w:right="57"/>
              <w:jc w:val="left"/>
              <w:rPr>
                <w:ins w:id="152" w:author="Author"/>
                <w:lang w:eastAsia="zh-CN"/>
              </w:rPr>
            </w:pPr>
          </w:p>
        </w:tc>
      </w:tr>
      <w:tr w:rsidR="00B64114" w14:paraId="13FFE52C" w14:textId="77777777" w:rsidTr="005B207E">
        <w:trPr>
          <w:trHeight w:val="240"/>
          <w:jc w:val="center"/>
          <w:ins w:id="153" w:author="Author"/>
        </w:trPr>
        <w:tc>
          <w:tcPr>
            <w:tcW w:w="1695" w:type="dxa"/>
            <w:tcBorders>
              <w:top w:val="single" w:sz="4" w:space="0" w:color="auto"/>
              <w:left w:val="single" w:sz="4" w:space="0" w:color="auto"/>
              <w:bottom w:val="single" w:sz="4" w:space="0" w:color="auto"/>
              <w:right w:val="single" w:sz="4" w:space="0" w:color="auto"/>
            </w:tcBorders>
          </w:tcPr>
          <w:p w14:paraId="70AEBB55" w14:textId="77777777" w:rsidR="00B64114" w:rsidRDefault="00B64114" w:rsidP="005B207E">
            <w:pPr>
              <w:pStyle w:val="TAC"/>
              <w:spacing w:before="20" w:after="20"/>
              <w:ind w:left="57" w:right="57"/>
              <w:jc w:val="left"/>
              <w:rPr>
                <w:ins w:id="154"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7A558EB5" w14:textId="77777777" w:rsidR="00B64114" w:rsidRDefault="00B64114" w:rsidP="005B207E">
            <w:pPr>
              <w:pStyle w:val="TAC"/>
              <w:spacing w:before="20" w:after="20"/>
              <w:ind w:left="57" w:right="57"/>
              <w:jc w:val="left"/>
              <w:rPr>
                <w:ins w:id="155"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3F50A612" w14:textId="77777777" w:rsidR="00B64114" w:rsidRDefault="00B64114" w:rsidP="005B207E">
            <w:pPr>
              <w:pStyle w:val="TAC"/>
              <w:spacing w:before="20" w:after="20"/>
              <w:ind w:left="57" w:right="57"/>
              <w:jc w:val="left"/>
              <w:rPr>
                <w:ins w:id="156" w:author="Author"/>
                <w:lang w:eastAsia="zh-CN"/>
              </w:rPr>
            </w:pPr>
          </w:p>
        </w:tc>
      </w:tr>
    </w:tbl>
    <w:p w14:paraId="15467C60" w14:textId="77777777" w:rsidR="00B64114" w:rsidRDefault="00B64114" w:rsidP="00A04F69"/>
    <w:p w14:paraId="08164D81" w14:textId="6C77F3F0" w:rsidR="00332621" w:rsidRDefault="0037784F" w:rsidP="0037784F">
      <w:pPr>
        <w:pStyle w:val="Heading1"/>
      </w:pPr>
      <w:r>
        <w:t>4</w:t>
      </w:r>
      <w:r w:rsidR="00332621">
        <w:tab/>
        <w:t>Support for non-MBS node</w:t>
      </w:r>
    </w:p>
    <w:p w14:paraId="120B1F9C" w14:textId="77777777" w:rsidR="00DD7A8C" w:rsidRDefault="00DE167B" w:rsidP="00332621">
      <w:r>
        <w:t xml:space="preserve">In few papers e.g.  </w:t>
      </w:r>
      <w:hyperlink r:id="rId20" w:tooltip="D:Documents3GPPtsg_ranWG2TSGR2_113bis-eDocsR2-2103179.zip" w:history="1">
        <w:r w:rsidRPr="00260650">
          <w:rPr>
            <w:rStyle w:val="Hyperlink"/>
          </w:rPr>
          <w:t>R2-2103179</w:t>
        </w:r>
      </w:hyperlink>
      <w:r w:rsidRPr="002269FE">
        <w:t xml:space="preserve">, </w:t>
      </w:r>
      <w:hyperlink r:id="rId21" w:tooltip="D:Documents3GPPtsg_ranWG2TSGR2_113bis-eDocsR2-2103278.zip" w:history="1">
        <w:r w:rsidRPr="00260650">
          <w:rPr>
            <w:rStyle w:val="Hyperlink"/>
          </w:rPr>
          <w:t>R2-2103278</w:t>
        </w:r>
      </w:hyperlink>
      <w:r w:rsidRPr="002269FE">
        <w:t xml:space="preserve"> and</w:t>
      </w:r>
      <w:r>
        <w:rPr>
          <w:rStyle w:val="Hyperlink"/>
        </w:rPr>
        <w:t xml:space="preserve"> </w:t>
      </w:r>
      <w:hyperlink r:id="rId22" w:tooltip="D:Documents3GPPtsg_ranWG2TSGR2_113bis-eDocsR2-2103118.zip" w:history="1">
        <w:r w:rsidR="0024087F" w:rsidRPr="00260650">
          <w:rPr>
            <w:rStyle w:val="Hyperlink"/>
          </w:rPr>
          <w:t>R2-2103118</w:t>
        </w:r>
      </w:hyperlink>
      <w:r>
        <w:rPr>
          <w:rStyle w:val="Hyperlink"/>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3" w:tooltip="D:Documents3GPPtsg_ranWG2TSGR2_113bis-eDocsR2-2103776.zip" w:history="1">
        <w:r w:rsidRPr="00260650">
          <w:rPr>
            <w:rStyle w:val="Hyperlink"/>
          </w:rPr>
          <w:t>R2-2103776</w:t>
        </w:r>
      </w:hyperlink>
      <w:r>
        <w:rPr>
          <w:rStyle w:val="Hyperlink"/>
        </w:rPr>
        <w:t xml:space="preserve"> </w:t>
      </w:r>
      <w:proofErr w:type="spellStart"/>
      <w:r>
        <w:t>a</w:t>
      </w:r>
      <w:proofErr w:type="spellEnd"/>
      <w:r>
        <w:t xml:space="preserve">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gNB receives a Paging message from the CN including a group 5G S-TMSI, the gNB handles the Paging as with any other 5G S-TMSI, i.e. this solution is transparent to the gNB.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non MBS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w:t>
            </w:r>
            <w:proofErr w:type="spellStart"/>
            <w:r w:rsidR="003B6D7A">
              <w:t>non supporting</w:t>
            </w:r>
            <w:proofErr w:type="spellEnd"/>
            <w:r w:rsidR="003B6D7A">
              <w:t xml:space="preserve">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r>
              <w:t>Additionally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is alloc</w:t>
            </w:r>
            <w:r w:rsidR="00595A51">
              <w:t xml:space="preserve">atable)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proofErr w:type="gramStart"/>
            <w:r>
              <w:t>Also</w:t>
            </w:r>
            <w:proofErr w:type="gramEnd"/>
            <w:r>
              <w:t xml:space="preserve">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the support of group notification for non MBS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p>
          <w:p w14:paraId="7F01FD5A" w14:textId="55BD6A9F" w:rsidR="003A218D" w:rsidRDefault="003A218D" w:rsidP="00DB6777">
            <w:pPr>
              <w:pStyle w:val="TAC"/>
              <w:spacing w:before="20" w:after="20"/>
              <w:ind w:left="57" w:right="57"/>
              <w:jc w:val="left"/>
              <w:rPr>
                <w:lang w:eastAsia="zh-CN"/>
              </w:rPr>
            </w:pPr>
          </w:p>
        </w:tc>
      </w:tr>
      <w:tr w:rsidR="00D73EEF"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1CCC73A6" w:rsidR="00D73EEF" w:rsidRDefault="00D73EEF" w:rsidP="00D73EE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18AE5D" w14:textId="6A7D698A" w:rsidR="00D73EEF" w:rsidRDefault="00D73EEF" w:rsidP="00D73E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46C2D9" w14:textId="6D51DD12" w:rsidR="00D73EEF" w:rsidRPr="002F6CCE" w:rsidRDefault="00D73EEF" w:rsidP="00D73EEF">
            <w:pPr>
              <w:pStyle w:val="TAC"/>
              <w:spacing w:before="20" w:after="20"/>
              <w:ind w:left="57" w:right="57"/>
              <w:jc w:val="left"/>
              <w:rPr>
                <w:lang w:eastAsia="zh-CN"/>
              </w:rPr>
            </w:pPr>
            <w:r>
              <w:rPr>
                <w:lang w:eastAsia="zh-CN"/>
              </w:rPr>
              <w:t>RAN3 asked if notification should be supported on non-supporting node (</w:t>
            </w:r>
            <w:hyperlink r:id="rId24" w:history="1">
              <w:r w:rsidRPr="00A60653">
                <w:rPr>
                  <w:rStyle w:val="Hyperlink"/>
                  <w:rFonts w:cs="Arial"/>
                  <w:sz w:val="16"/>
                  <w:szCs w:val="16"/>
                  <w:lang w:val="de-DE"/>
                </w:rPr>
                <w:t>R3-211296</w:t>
              </w:r>
            </w:hyperlink>
            <w:r>
              <w:rPr>
                <w:lang w:eastAsia="zh-CN"/>
              </w:rPr>
              <w:t>) and SA2 confirmed positively (</w:t>
            </w:r>
            <w:hyperlink r:id="rId25" w:history="1">
              <w:r w:rsidRPr="00A60653">
                <w:rPr>
                  <w:rStyle w:val="Hyperlink"/>
                  <w:rFonts w:cs="Arial"/>
                  <w:sz w:val="16"/>
                  <w:szCs w:val="16"/>
                  <w:lang w:val="de-DE"/>
                </w:rPr>
                <w:t>S2-2102077</w:t>
              </w:r>
            </w:hyperlink>
            <w:r>
              <w:rPr>
                <w:lang w:eastAsia="zh-CN"/>
              </w:rPr>
              <w:t>):</w:t>
            </w:r>
          </w:p>
          <w:p w14:paraId="7DADF85D" w14:textId="77777777" w:rsidR="00D73EEF" w:rsidRPr="0046616F" w:rsidRDefault="00D73EEF" w:rsidP="009F1A9E">
            <w:pPr>
              <w:spacing w:before="60" w:after="60"/>
              <w:ind w:left="142"/>
              <w:rPr>
                <w:bCs/>
                <w:i/>
                <w:iCs/>
                <w:sz w:val="16"/>
                <w:szCs w:val="16"/>
              </w:rPr>
            </w:pPr>
            <w:r w:rsidRPr="00584BE6">
              <w:rPr>
                <w:bCs/>
                <w:i/>
                <w:iCs/>
                <w:sz w:val="16"/>
                <w:szCs w:val="16"/>
              </w:rPr>
              <w:t xml:space="preserve">SA2 would like to confirm that it is necessary for UE to receive the MBS Session activation notification (e.g., legacy paging) when it is served by a non-supporting NG-RAN node. </w:t>
            </w:r>
          </w:p>
          <w:p w14:paraId="161DF974" w14:textId="77777777" w:rsidR="00D73EEF" w:rsidRDefault="00D73EEF" w:rsidP="00D73EEF">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16F79FC0" w14:textId="77777777" w:rsidR="00D73EEF" w:rsidRDefault="00D73EEF" w:rsidP="00D73EEF">
            <w:pPr>
              <w:pStyle w:val="TAC"/>
              <w:spacing w:before="20" w:after="20"/>
              <w:ind w:left="57" w:right="57"/>
              <w:jc w:val="left"/>
              <w:rPr>
                <w:lang w:eastAsia="zh-CN"/>
              </w:rPr>
            </w:pPr>
          </w:p>
          <w:p w14:paraId="34B83C9A" w14:textId="77777777" w:rsidR="00D73EEF" w:rsidRDefault="00D73EEF" w:rsidP="00D73EEF">
            <w:pPr>
              <w:pStyle w:val="TAC"/>
              <w:spacing w:before="20" w:after="20"/>
              <w:ind w:left="57" w:right="57"/>
              <w:jc w:val="left"/>
              <w:rPr>
                <w:lang w:eastAsia="zh-CN"/>
              </w:rPr>
            </w:pPr>
            <w:r>
              <w:rPr>
                <w:lang w:eastAsia="zh-CN"/>
              </w:rPr>
              <w:t>@Nokia:</w:t>
            </w:r>
          </w:p>
          <w:p w14:paraId="1AF9AE19" w14:textId="77777777" w:rsidR="00D73EEF" w:rsidRDefault="00D73EEF" w:rsidP="00D73EEF">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14:paraId="7798B9DD" w14:textId="77777777" w:rsidR="00D73EEF" w:rsidRDefault="00D73EEF" w:rsidP="00D73EEF">
            <w:pPr>
              <w:pStyle w:val="TAC"/>
              <w:spacing w:before="20" w:after="20"/>
              <w:ind w:right="57"/>
              <w:jc w:val="left"/>
              <w:rPr>
                <w:lang w:eastAsia="zh-CN"/>
              </w:rPr>
            </w:pPr>
          </w:p>
          <w:p w14:paraId="0FE5F6A3" w14:textId="391F49BF" w:rsidR="00D73EEF" w:rsidRDefault="00D73EEF" w:rsidP="00D73EEF">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D73EEF"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31CDC6CD" w:rsidR="00D73EEF" w:rsidRDefault="00690C13" w:rsidP="00D73E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7AA164" w14:textId="2CF0816E" w:rsidR="00D73EEF" w:rsidRDefault="00690C13" w:rsidP="00D73EE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E6C0B" w14:textId="6800DCA3" w:rsidR="00D73EEF" w:rsidRDefault="003D2927" w:rsidP="00D73EEF">
            <w:pPr>
              <w:pStyle w:val="TAC"/>
              <w:spacing w:before="20" w:after="20"/>
              <w:ind w:left="57" w:right="57"/>
              <w:jc w:val="left"/>
              <w:rPr>
                <w:lang w:eastAsia="zh-CN"/>
              </w:rPr>
            </w:pPr>
            <w:r>
              <w:rPr>
                <w:lang w:eastAsia="zh-CN"/>
              </w:rPr>
              <w:t xml:space="preserve">From UE side, it has to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D73EEF"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20D2D50" w:rsidR="00D73EEF" w:rsidRDefault="00196935" w:rsidP="00D73EE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DE0CC" w14:textId="46ECF3D0" w:rsidR="00D73EEF" w:rsidRDefault="00196935" w:rsidP="00D73EEF">
            <w:pPr>
              <w:pStyle w:val="TAC"/>
              <w:spacing w:before="20" w:after="20"/>
              <w:ind w:left="57" w:right="57"/>
              <w:jc w:val="left"/>
              <w:rPr>
                <w:lang w:eastAsia="zh-CN"/>
              </w:rPr>
            </w:pPr>
            <w:r>
              <w:rPr>
                <w:lang w:eastAsia="zh-CN"/>
              </w:rPr>
              <w:t>No</w:t>
            </w:r>
            <w:r w:rsidR="00060714">
              <w:rPr>
                <w:lang w:eastAsia="zh-CN"/>
              </w:rPr>
              <w:t>t sure</w:t>
            </w:r>
          </w:p>
        </w:tc>
        <w:tc>
          <w:tcPr>
            <w:tcW w:w="6942" w:type="dxa"/>
            <w:tcBorders>
              <w:top w:val="single" w:sz="4" w:space="0" w:color="auto"/>
              <w:left w:val="single" w:sz="4" w:space="0" w:color="auto"/>
              <w:bottom w:val="single" w:sz="4" w:space="0" w:color="auto"/>
              <w:right w:val="single" w:sz="4" w:space="0" w:color="auto"/>
            </w:tcBorders>
          </w:tcPr>
          <w:p w14:paraId="53C5E041" w14:textId="0B523B3F" w:rsidR="00D73EEF" w:rsidRDefault="00060714" w:rsidP="00D73EEF">
            <w:pPr>
              <w:pStyle w:val="TAC"/>
              <w:spacing w:before="20" w:after="20"/>
              <w:ind w:left="57" w:right="57"/>
              <w:jc w:val="left"/>
              <w:rPr>
                <w:lang w:eastAsia="zh-CN"/>
              </w:rPr>
            </w:pPr>
            <w:r>
              <w:rPr>
                <w:lang w:eastAsia="zh-CN"/>
              </w:rPr>
              <w:t xml:space="preserve">If non-MBS mode is supported, legacy mechanism should be adopted. </w:t>
            </w:r>
          </w:p>
        </w:tc>
      </w:tr>
      <w:tr w:rsidR="00B028F2"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69F4865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7B71F64B" w14:textId="64D2F326"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029215" w14:textId="0BC6EB73" w:rsidR="00B028F2" w:rsidRDefault="00B028F2" w:rsidP="00B028F2">
            <w:pPr>
              <w:pStyle w:val="TAC"/>
              <w:spacing w:before="20" w:after="20"/>
              <w:ind w:left="57" w:right="57"/>
              <w:jc w:val="left"/>
              <w:rPr>
                <w:lang w:eastAsia="zh-CN"/>
              </w:rPr>
            </w:pPr>
            <w:r>
              <w:rPr>
                <w:lang w:eastAsia="zh-CN"/>
              </w:rPr>
              <w:t xml:space="preserve">Not in this release. Need to further evaluate the need of doing so. A non-MBS node is configured not support PTM is more likely due to </w:t>
            </w:r>
            <w:proofErr w:type="gramStart"/>
            <w:r>
              <w:rPr>
                <w:lang w:eastAsia="zh-CN"/>
              </w:rPr>
              <w:t>no</w:t>
            </w:r>
            <w:proofErr w:type="gramEnd"/>
            <w:r>
              <w:rPr>
                <w:lang w:eastAsia="zh-CN"/>
              </w:rPr>
              <w:t xml:space="preserve"> enough UEs to use the MBS service under its coverage. Therefore, the need of group notification in such a scenario is moot given the complexity involved.</w:t>
            </w:r>
          </w:p>
        </w:tc>
      </w:tr>
      <w:tr w:rsidR="006F1CA5"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06B8270B" w:rsidR="006F1CA5" w:rsidRDefault="006F1CA5" w:rsidP="006F1CA5">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9BEC747" w14:textId="61BE8453" w:rsidR="006F1CA5" w:rsidRDefault="006F1CA5" w:rsidP="006F1CA5">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6EFF3F1" w14:textId="64E73EE1" w:rsidR="006F1CA5" w:rsidRDefault="006F1CA5" w:rsidP="006F1CA5">
            <w:pPr>
              <w:pStyle w:val="TAC"/>
              <w:spacing w:before="20" w:after="20"/>
              <w:ind w:left="57" w:right="57"/>
              <w:jc w:val="left"/>
              <w:rPr>
                <w:lang w:eastAsia="zh-CN"/>
              </w:rPr>
            </w:pPr>
            <w:r>
              <w:rPr>
                <w:lang w:eastAsia="zh-CN"/>
              </w:rPr>
              <w:t>This discussion can take place once MBS nodes are concluded.</w:t>
            </w:r>
          </w:p>
        </w:tc>
      </w:tr>
      <w:tr w:rsidR="00B028F2"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6DB9B6FC" w:rsidR="00B028F2" w:rsidRPr="00C87636" w:rsidRDefault="00992BD1" w:rsidP="00B028F2">
            <w:pPr>
              <w:pStyle w:val="TAC"/>
              <w:spacing w:before="20" w:after="20"/>
              <w:ind w:left="57" w:right="57"/>
              <w:jc w:val="left"/>
              <w:rPr>
                <w:rFonts w:eastAsia="SimSun"/>
                <w:lang w:eastAsia="zh-CN"/>
                <w:rPrChange w:id="157" w:author="Author">
                  <w:rPr>
                    <w:lang w:eastAsia="zh-CN"/>
                  </w:rPr>
                </w:rPrChange>
              </w:rPr>
            </w:pPr>
            <w:ins w:id="158"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43B435DB" w14:textId="7AADB9FE" w:rsidR="00B028F2" w:rsidRPr="00C87636" w:rsidRDefault="00992BD1" w:rsidP="00B028F2">
            <w:pPr>
              <w:pStyle w:val="TAC"/>
              <w:spacing w:before="20" w:after="20"/>
              <w:ind w:left="57" w:right="57"/>
              <w:jc w:val="left"/>
              <w:rPr>
                <w:rFonts w:eastAsia="SimSun"/>
                <w:lang w:eastAsia="zh-CN"/>
                <w:rPrChange w:id="159" w:author="Author">
                  <w:rPr>
                    <w:lang w:eastAsia="zh-CN"/>
                  </w:rPr>
                </w:rPrChange>
              </w:rPr>
            </w:pPr>
            <w:ins w:id="160"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B028F2" w:rsidRDefault="00B028F2" w:rsidP="00B028F2">
            <w:pPr>
              <w:pStyle w:val="TAC"/>
              <w:spacing w:before="20" w:after="20"/>
              <w:ind w:left="57" w:right="57"/>
              <w:jc w:val="left"/>
              <w:rPr>
                <w:lang w:eastAsia="zh-CN"/>
              </w:rPr>
            </w:pPr>
          </w:p>
        </w:tc>
      </w:tr>
      <w:tr w:rsidR="00235C23"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42ACFACD" w:rsidR="00235C23" w:rsidRDefault="00235C23" w:rsidP="00235C23">
            <w:pPr>
              <w:pStyle w:val="TAC"/>
              <w:spacing w:before="20" w:after="20"/>
              <w:ind w:left="57" w:right="57"/>
              <w:jc w:val="left"/>
              <w:rPr>
                <w:lang w:eastAsia="zh-CN"/>
              </w:rPr>
            </w:pPr>
            <w:ins w:id="161"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4201AE59" w14:textId="011E672A" w:rsidR="00235C23" w:rsidRDefault="00235C23" w:rsidP="00235C23">
            <w:pPr>
              <w:pStyle w:val="TAC"/>
              <w:spacing w:before="20" w:after="20"/>
              <w:ind w:left="57" w:right="57"/>
              <w:jc w:val="left"/>
              <w:rPr>
                <w:lang w:eastAsia="zh-CN"/>
              </w:rPr>
            </w:pPr>
            <w:ins w:id="162"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558A7023" w14:textId="06685DD3" w:rsidR="00235C23" w:rsidRDefault="00235C23" w:rsidP="00235C23">
            <w:pPr>
              <w:pStyle w:val="TAC"/>
              <w:spacing w:before="20" w:after="20"/>
              <w:ind w:left="57" w:right="57"/>
              <w:jc w:val="left"/>
              <w:rPr>
                <w:lang w:eastAsia="zh-CN"/>
              </w:rPr>
            </w:pPr>
            <w:ins w:id="163" w:author="Author">
              <w:r>
                <w:rPr>
                  <w:lang w:eastAsia="zh-CN"/>
                </w:rPr>
                <w:t>For a non-MBS supporting RAN node, individual traffic delivery mode is used and NG-RAN will not create MBS session. Under this scenario, MBS session ID (i.e. TMGI) is not visible to RAN. Thus, RAN cannot group paging UEs with MBS session ID. 5GC is required to fallback to regular paging for those UEs that have not connected during MBS session activation.</w:t>
              </w:r>
            </w:ins>
          </w:p>
        </w:tc>
      </w:tr>
      <w:tr w:rsidR="00235C23"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6AD3E6FA" w:rsidR="00235C23" w:rsidRDefault="00857766" w:rsidP="00235C2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E9D456E" w14:textId="072DCB5D" w:rsidR="00235C23" w:rsidRDefault="00857766" w:rsidP="00235C2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7D50B3" w14:textId="0F82F53B" w:rsidR="00235C23" w:rsidRDefault="00857766" w:rsidP="00235C2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5GC will be aware as UE shall be in </w:t>
            </w:r>
            <w:proofErr w:type="spellStart"/>
            <w:r>
              <w:rPr>
                <w:lang w:eastAsia="zh-CN"/>
              </w:rPr>
              <w:t>RRC_Connected</w:t>
            </w:r>
            <w:proofErr w:type="spellEnd"/>
            <w:r>
              <w:rPr>
                <w:lang w:eastAsia="zh-CN"/>
              </w:rPr>
              <w:t xml:space="preserve"> to receive </w:t>
            </w:r>
            <w:r w:rsidR="00356C75">
              <w:rPr>
                <w:lang w:eastAsia="zh-CN"/>
              </w:rPr>
              <w:t>multicast</w:t>
            </w:r>
            <w:r>
              <w:rPr>
                <w:lang w:eastAsia="zh-CN"/>
              </w:rPr>
              <w:t>.</w:t>
            </w:r>
          </w:p>
        </w:tc>
      </w:tr>
      <w:tr w:rsidR="00235C23"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77777777" w:rsidR="00235C23" w:rsidRDefault="00235C23" w:rsidP="00235C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6F9F0" w14:textId="77777777" w:rsidR="00235C23" w:rsidRDefault="00235C23" w:rsidP="00235C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DF48F4" w14:textId="77777777" w:rsidR="00235C23" w:rsidRDefault="00235C23" w:rsidP="00235C23">
            <w:pPr>
              <w:pStyle w:val="TAC"/>
              <w:spacing w:before="20" w:after="20"/>
              <w:ind w:left="57" w:right="57"/>
              <w:jc w:val="left"/>
              <w:rPr>
                <w:lang w:eastAsia="zh-CN"/>
              </w:rPr>
            </w:pPr>
          </w:p>
        </w:tc>
      </w:tr>
      <w:tr w:rsidR="00235C23"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77777777" w:rsidR="00235C23" w:rsidRDefault="00235C23" w:rsidP="00235C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460B9" w14:textId="77777777" w:rsidR="00235C23" w:rsidRDefault="00235C23" w:rsidP="00235C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F72F8" w14:textId="77777777" w:rsidR="00235C23" w:rsidRDefault="00235C23" w:rsidP="00235C23">
            <w:pPr>
              <w:pStyle w:val="TAC"/>
              <w:spacing w:before="20" w:after="20"/>
              <w:ind w:left="57" w:right="57"/>
              <w:jc w:val="left"/>
              <w:rPr>
                <w:lang w:eastAsia="zh-CN"/>
              </w:rPr>
            </w:pPr>
          </w:p>
        </w:tc>
      </w:tr>
      <w:tr w:rsidR="00235C23"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77777777" w:rsidR="00235C23" w:rsidRDefault="00235C23" w:rsidP="00235C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66A80" w14:textId="77777777" w:rsidR="00235C23" w:rsidRDefault="00235C23" w:rsidP="00235C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0A204" w14:textId="77777777" w:rsidR="00235C23" w:rsidRDefault="00235C23" w:rsidP="00235C23">
            <w:pPr>
              <w:pStyle w:val="TAC"/>
              <w:spacing w:before="20" w:after="20"/>
              <w:ind w:left="57" w:right="57"/>
              <w:jc w:val="left"/>
              <w:rPr>
                <w:lang w:eastAsia="zh-CN"/>
              </w:rPr>
            </w:pPr>
          </w:p>
        </w:tc>
      </w:tr>
    </w:tbl>
    <w:p w14:paraId="6B6606EE" w14:textId="77777777" w:rsidR="003A218D" w:rsidRPr="000F389C" w:rsidRDefault="003A218D" w:rsidP="0037784F"/>
    <w:p w14:paraId="48551E8B" w14:textId="44022CA6" w:rsidR="00635E11" w:rsidRDefault="0037784F" w:rsidP="00756DB7">
      <w:pPr>
        <w:pStyle w:val="Heading1"/>
        <w:rPr>
          <w:lang w:eastAsia="ko-KR"/>
        </w:rPr>
      </w:pPr>
      <w:r>
        <w:rPr>
          <w:lang w:eastAsia="ko-KR"/>
        </w:rPr>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SimSun"/>
          <w:b/>
          <w:sz w:val="22"/>
          <w:lang w:eastAsia="zh-CN"/>
        </w:rPr>
      </w:pPr>
      <w:r>
        <w:rPr>
          <w:rFonts w:eastAsia="SimSun"/>
          <w:b/>
          <w:sz w:val="22"/>
          <w:lang w:eastAsia="zh-CN"/>
        </w:rPr>
        <w:t xml:space="preserve">TO BE UPDATED </w:t>
      </w:r>
    </w:p>
    <w:sectPr w:rsidR="003828A3" w:rsidRPr="00361107">
      <w:head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D8699" w14:textId="77777777" w:rsidR="005240C2" w:rsidRDefault="005240C2">
      <w:r>
        <w:separator/>
      </w:r>
    </w:p>
  </w:endnote>
  <w:endnote w:type="continuationSeparator" w:id="0">
    <w:p w14:paraId="69313E6E" w14:textId="77777777" w:rsidR="005240C2" w:rsidRDefault="005240C2">
      <w:r>
        <w:continuationSeparator/>
      </w:r>
    </w:p>
  </w:endnote>
  <w:endnote w:type="continuationNotice" w:id="1">
    <w:p w14:paraId="0568078F" w14:textId="77777777" w:rsidR="005240C2" w:rsidRDefault="005240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ricsson Hilda">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7FDBD" w14:textId="77777777" w:rsidR="005240C2" w:rsidRDefault="005240C2">
      <w:r>
        <w:separator/>
      </w:r>
    </w:p>
  </w:footnote>
  <w:footnote w:type="continuationSeparator" w:id="0">
    <w:p w14:paraId="520623A5" w14:textId="77777777" w:rsidR="005240C2" w:rsidRDefault="005240C2">
      <w:r>
        <w:continuationSeparator/>
      </w:r>
    </w:p>
  </w:footnote>
  <w:footnote w:type="continuationNotice" w:id="1">
    <w:p w14:paraId="18769EE2" w14:textId="77777777" w:rsidR="005240C2" w:rsidRDefault="005240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E117" w14:textId="77777777" w:rsidR="001B6B5B" w:rsidRDefault="001B6B5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15:restartNumberingAfterBreak="0">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F8089D"/>
    <w:multiLevelType w:val="hybridMultilevel"/>
    <w:tmpl w:val="57408B84"/>
    <w:lvl w:ilvl="0" w:tplc="E3389DD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removePersonalInformation/>
  <w:removeDateAndTime/>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31C2A"/>
    <w:rsid w:val="00032199"/>
    <w:rsid w:val="000328CE"/>
    <w:rsid w:val="00032D85"/>
    <w:rsid w:val="00032E9C"/>
    <w:rsid w:val="00034093"/>
    <w:rsid w:val="00034678"/>
    <w:rsid w:val="00034679"/>
    <w:rsid w:val="0003622B"/>
    <w:rsid w:val="00037E67"/>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904D8"/>
    <w:rsid w:val="00092034"/>
    <w:rsid w:val="0009256A"/>
    <w:rsid w:val="000927EA"/>
    <w:rsid w:val="000943A1"/>
    <w:rsid w:val="0009492D"/>
    <w:rsid w:val="00095192"/>
    <w:rsid w:val="0009591E"/>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443"/>
    <w:rsid w:val="000F755F"/>
    <w:rsid w:val="000F7727"/>
    <w:rsid w:val="00100B97"/>
    <w:rsid w:val="00100CC3"/>
    <w:rsid w:val="001038A8"/>
    <w:rsid w:val="0010620E"/>
    <w:rsid w:val="00110C62"/>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6286"/>
    <w:rsid w:val="001B6B5B"/>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BAF"/>
    <w:rsid w:val="001F1E9A"/>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2621"/>
    <w:rsid w:val="00332915"/>
    <w:rsid w:val="00332C07"/>
    <w:rsid w:val="0033323D"/>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6413"/>
    <w:rsid w:val="00356C75"/>
    <w:rsid w:val="00357849"/>
    <w:rsid w:val="003578A5"/>
    <w:rsid w:val="00361107"/>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87E8B"/>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1FF8"/>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CA5"/>
    <w:rsid w:val="006F1FE6"/>
    <w:rsid w:val="006F3397"/>
    <w:rsid w:val="006F35AB"/>
    <w:rsid w:val="006F5FD8"/>
    <w:rsid w:val="006F71BA"/>
    <w:rsid w:val="006F75D5"/>
    <w:rsid w:val="006F7A04"/>
    <w:rsid w:val="006F7A94"/>
    <w:rsid w:val="007001E2"/>
    <w:rsid w:val="00702091"/>
    <w:rsid w:val="00702B6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766"/>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60A8"/>
    <w:rsid w:val="008D7848"/>
    <w:rsid w:val="008E0783"/>
    <w:rsid w:val="008E0D60"/>
    <w:rsid w:val="008E112C"/>
    <w:rsid w:val="008E1448"/>
    <w:rsid w:val="008E233C"/>
    <w:rsid w:val="008E3582"/>
    <w:rsid w:val="008E3869"/>
    <w:rsid w:val="008E3E51"/>
    <w:rsid w:val="008E3EB1"/>
    <w:rsid w:val="008E49E5"/>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352D"/>
    <w:rsid w:val="009340A4"/>
    <w:rsid w:val="00934248"/>
    <w:rsid w:val="00934902"/>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66E9"/>
    <w:rsid w:val="00957FE6"/>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624"/>
    <w:rsid w:val="009F7DB3"/>
    <w:rsid w:val="00A00DD9"/>
    <w:rsid w:val="00A039AC"/>
    <w:rsid w:val="00A03C6F"/>
    <w:rsid w:val="00A03E95"/>
    <w:rsid w:val="00A04E8E"/>
    <w:rsid w:val="00A04F69"/>
    <w:rsid w:val="00A053D1"/>
    <w:rsid w:val="00A0544A"/>
    <w:rsid w:val="00A05CD0"/>
    <w:rsid w:val="00A068F9"/>
    <w:rsid w:val="00A07396"/>
    <w:rsid w:val="00A10AAD"/>
    <w:rsid w:val="00A12105"/>
    <w:rsid w:val="00A12FDA"/>
    <w:rsid w:val="00A14894"/>
    <w:rsid w:val="00A14A90"/>
    <w:rsid w:val="00A15668"/>
    <w:rsid w:val="00A15FAC"/>
    <w:rsid w:val="00A16A2C"/>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D45"/>
    <w:rsid w:val="00A608A8"/>
    <w:rsid w:val="00A619E9"/>
    <w:rsid w:val="00A61E9C"/>
    <w:rsid w:val="00A61EB2"/>
    <w:rsid w:val="00A62617"/>
    <w:rsid w:val="00A63329"/>
    <w:rsid w:val="00A6357F"/>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A5D"/>
    <w:rsid w:val="00AC3704"/>
    <w:rsid w:val="00AC38AE"/>
    <w:rsid w:val="00AC6853"/>
    <w:rsid w:val="00AC7B1B"/>
    <w:rsid w:val="00AD05F1"/>
    <w:rsid w:val="00AD0A8A"/>
    <w:rsid w:val="00AD17D7"/>
    <w:rsid w:val="00AD215C"/>
    <w:rsid w:val="00AD236A"/>
    <w:rsid w:val="00AD2673"/>
    <w:rsid w:val="00AD2875"/>
    <w:rsid w:val="00AD2FCA"/>
    <w:rsid w:val="00AD334E"/>
    <w:rsid w:val="00AD38A9"/>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F9A"/>
    <w:rsid w:val="00B2415B"/>
    <w:rsid w:val="00B24503"/>
    <w:rsid w:val="00B2479C"/>
    <w:rsid w:val="00B25A98"/>
    <w:rsid w:val="00B3007B"/>
    <w:rsid w:val="00B3052D"/>
    <w:rsid w:val="00B34495"/>
    <w:rsid w:val="00B42FCD"/>
    <w:rsid w:val="00B43A09"/>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7C7F"/>
    <w:rsid w:val="00B90090"/>
    <w:rsid w:val="00B904E3"/>
    <w:rsid w:val="00B90E13"/>
    <w:rsid w:val="00B95700"/>
    <w:rsid w:val="00B96185"/>
    <w:rsid w:val="00BA0DBF"/>
    <w:rsid w:val="00BA0F35"/>
    <w:rsid w:val="00BA19BC"/>
    <w:rsid w:val="00BA26E8"/>
    <w:rsid w:val="00BA482C"/>
    <w:rsid w:val="00BA51FB"/>
    <w:rsid w:val="00BA6553"/>
    <w:rsid w:val="00BA6AE6"/>
    <w:rsid w:val="00BA6F72"/>
    <w:rsid w:val="00BA7317"/>
    <w:rsid w:val="00BB0AAC"/>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0315"/>
    <w:rsid w:val="00C1171E"/>
    <w:rsid w:val="00C120AB"/>
    <w:rsid w:val="00C127FD"/>
    <w:rsid w:val="00C13599"/>
    <w:rsid w:val="00C16971"/>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62BF"/>
    <w:rsid w:val="00C762D5"/>
    <w:rsid w:val="00C815B8"/>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2346"/>
    <w:rsid w:val="00DC2A85"/>
    <w:rsid w:val="00DC318D"/>
    <w:rsid w:val="00DC41EF"/>
    <w:rsid w:val="00DC4CD9"/>
    <w:rsid w:val="00DC559C"/>
    <w:rsid w:val="00DC573C"/>
    <w:rsid w:val="00DC5862"/>
    <w:rsid w:val="00DC599D"/>
    <w:rsid w:val="00DC66B1"/>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7C20"/>
    <w:rsid w:val="00DF7C98"/>
    <w:rsid w:val="00DF7F34"/>
    <w:rsid w:val="00E016C4"/>
    <w:rsid w:val="00E01794"/>
    <w:rsid w:val="00E02AD9"/>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362A"/>
    <w:rsid w:val="00E4412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5A3"/>
    <w:rsid w:val="00EB3B2B"/>
    <w:rsid w:val="00EC1599"/>
    <w:rsid w:val="00EC176E"/>
    <w:rsid w:val="00EC2417"/>
    <w:rsid w:val="00EC3662"/>
    <w:rsid w:val="00EC3F63"/>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HeaderChar">
    <w:name w:val="Header Char"/>
    <w:aliases w:val="header odd Char"/>
    <w:link w:val="Header"/>
    <w:rsid w:val="00926D3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3728.zip" TargetMode="External"/><Relationship Id="rId18" Type="http://schemas.openxmlformats.org/officeDocument/2006/relationships/hyperlink" Target="https://www.3gpp.org/ftp/tsg_ran/WG2_RL2/TSGR2_113bis-e/Docs/R2-210377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ettings" Target="settings.xml"/><Relationship Id="rId12" Type="http://schemas.openxmlformats.org/officeDocument/2006/relationships/hyperlink" Target="https://www.3gpp.org/ftp/tsg_ran/WG2_RL2/TSGR2_113bis-e/Docs/R2-2103905.zip" TargetMode="External"/><Relationship Id="rId17" Type="http://schemas.openxmlformats.org/officeDocument/2006/relationships/hyperlink" Target="https://www.3gpp.org/ftp/tsg_ran/WG2_RL2/TSGR2_113bis-e/Docs/R2-2103906.zip" TargetMode="External"/><Relationship Id="rId25" Type="http://schemas.openxmlformats.org/officeDocument/2006/relationships/hyperlink" Target="ftp://ftp.3gpp.org/tsg_sa/WG2_Arch/TSGS2_143e_Electronic/Docs/S2-2102077.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29.zip" TargetMode="External"/><Relationship Id="rId20" Type="http://schemas.openxmlformats.org/officeDocument/2006/relationships/hyperlink" Target="https://www.3gpp.org/ftp/tsg_ran/WG2_RL2/TSGR2_113bis-e/Docs/R2-210317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3278.zip" TargetMode="External"/><Relationship Id="rId24" Type="http://schemas.openxmlformats.org/officeDocument/2006/relationships/hyperlink" Target="https://www.3gpp.org/ftp/tsg_ran/WG3_Iu//TSGR3_111-e/Docs/R3-211296.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3118.zip" TargetMode="External"/><Relationship Id="rId23" Type="http://schemas.openxmlformats.org/officeDocument/2006/relationships/hyperlink" Target="https://www.3gpp.org/ftp/tsg_ran/WG2_RL2/TSGR2_113bis-e/Docs/R2-2103776.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3bis-e/Docs/R2-21032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3179.zip" TargetMode="External"/><Relationship Id="rId22" Type="http://schemas.openxmlformats.org/officeDocument/2006/relationships/hyperlink" Target="https://www.3gpp.org/ftp/tsg_ran/WG2_RL2/TSGR2_113bis-e/Docs/R2-210311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3.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BBE4F-4741-4A06-9FF7-C21A4E69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4775</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31936</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2021-04-14T11:37:00Z</dcterms:created>
  <dcterms:modified xsi:type="dcterms:W3CDTF">2021-04-14T11:37:00Z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ies>
</file>