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196FFC" w:rsidP="00756DB7">
      <w:pPr>
        <w:pStyle w:val="Doc-title"/>
      </w:pPr>
      <w:hyperlink r:id="rId11"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196FFC" w:rsidP="00756DB7">
      <w:pPr>
        <w:pStyle w:val="Doc-title"/>
      </w:pPr>
      <w:hyperlink r:id="rId12"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196FFC" w:rsidP="00756DB7">
      <w:pPr>
        <w:pStyle w:val="Doc-title"/>
      </w:pPr>
      <w:hyperlink r:id="rId13"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196FFC" w:rsidP="00756DB7">
      <w:pPr>
        <w:pStyle w:val="Doc-title"/>
      </w:pPr>
      <w:hyperlink r:id="rId14"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196FFC" w:rsidP="00756DB7">
      <w:pPr>
        <w:pStyle w:val="Doc-title"/>
      </w:pPr>
      <w:hyperlink r:id="rId15"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196FFC" w:rsidP="00756DB7">
      <w:pPr>
        <w:pStyle w:val="Doc-title"/>
      </w:pPr>
      <w:hyperlink r:id="rId16"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196FFC" w:rsidP="00756DB7">
      <w:pPr>
        <w:pStyle w:val="Doc-title"/>
      </w:pPr>
      <w:hyperlink r:id="rId17"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Author"/>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196FFC" w:rsidP="00756DB7">
      <w:pPr>
        <w:pStyle w:val="Doc-title"/>
      </w:pPr>
      <w:hyperlink r:id="rId18"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C87636" w:rsidRDefault="005B207E" w:rsidP="00B028F2">
            <w:pPr>
              <w:pStyle w:val="TAC"/>
              <w:spacing w:before="20" w:after="20"/>
              <w:ind w:left="57" w:right="57"/>
              <w:jc w:val="left"/>
              <w:rPr>
                <w:rFonts w:eastAsia="SimSun"/>
                <w:lang w:eastAsia="zh-CN"/>
                <w:rPrChange w:id="5" w:author="Author">
                  <w:rPr>
                    <w:lang w:eastAsia="zh-CN"/>
                  </w:rPr>
                </w:rPrChange>
              </w:rPr>
            </w:pPr>
            <w:ins w:id="6"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C87636" w:rsidRDefault="005B207E" w:rsidP="00B028F2">
            <w:pPr>
              <w:pStyle w:val="TAC"/>
              <w:spacing w:before="20" w:after="20"/>
              <w:ind w:left="57" w:right="57"/>
              <w:jc w:val="left"/>
              <w:rPr>
                <w:rFonts w:eastAsia="SimSun"/>
                <w:lang w:eastAsia="zh-CN"/>
                <w:rPrChange w:id="7" w:author="Author">
                  <w:rPr>
                    <w:lang w:eastAsia="zh-CN"/>
                  </w:rPr>
                </w:rPrChange>
              </w:rPr>
            </w:pPr>
            <w:proofErr w:type="spellStart"/>
            <w:ins w:id="8" w:author="Author">
              <w:r>
                <w:rPr>
                  <w:rFonts w:eastAsia="SimSun" w:hint="eastAsia"/>
                  <w:lang w:eastAsia="zh-CN"/>
                </w:rPr>
                <w:t>S</w:t>
              </w:r>
              <w:r>
                <w:rPr>
                  <w:rFonts w:eastAsia="SimSun"/>
                  <w:lang w:eastAsia="zh-CN"/>
                </w:rPr>
                <w:t>hukun</w:t>
              </w:r>
              <w:proofErr w:type="spellEnd"/>
              <w:r>
                <w:rPr>
                  <w:rFonts w:eastAsia="SimSun"/>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C87636" w:rsidRDefault="005B207E" w:rsidP="00B028F2">
            <w:pPr>
              <w:pStyle w:val="TAC"/>
              <w:spacing w:before="20" w:after="20"/>
              <w:ind w:left="57" w:right="57"/>
              <w:jc w:val="left"/>
              <w:rPr>
                <w:rFonts w:eastAsia="SimSun"/>
                <w:lang w:eastAsia="zh-CN"/>
                <w:rPrChange w:id="9" w:author="Author">
                  <w:rPr>
                    <w:lang w:eastAsia="zh-CN"/>
                  </w:rPr>
                </w:rPrChange>
              </w:rPr>
            </w:pPr>
            <w:ins w:id="10" w:author="Author">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proofErr w:type="spellStart"/>
            <w:ins w:id="12" w:author="Author">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Author">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B028F2" w:rsidRDefault="00B028F2" w:rsidP="00B028F2">
            <w:pPr>
              <w:pStyle w:val="TAC"/>
              <w:spacing w:before="20" w:after="20"/>
              <w:ind w:left="57" w:right="57"/>
              <w:jc w:val="left"/>
              <w:rPr>
                <w:lang w:eastAsia="zh-CN"/>
              </w:rPr>
            </w:pP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3"/>
    <w:p w14:paraId="27C0D0CB" w14:textId="372FB871" w:rsidR="00635E11" w:rsidRDefault="001C7BCB" w:rsidP="00397474">
      <w:pPr>
        <w:pStyle w:val="Heading1"/>
      </w:pPr>
      <w:r>
        <w:rPr>
          <w:lang w:eastAsia="ko-KR"/>
        </w:rPr>
        <w:t>3</w:t>
      </w:r>
      <w:r w:rsidR="00E263BD">
        <w:t xml:space="preserve"> </w:t>
      </w:r>
      <w:bookmarkEnd w:id="4"/>
      <w:r w:rsidR="00756DB7">
        <w:tab/>
      </w:r>
      <w:r w:rsidR="00C439BA">
        <w:t>Group Session Activation</w:t>
      </w:r>
      <w:ins w:id="14" w:author="Author">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w:t>
      </w:r>
      <w:proofErr w:type="gramStart"/>
      <w:r w:rsidR="00A96605">
        <w:t>add also</w:t>
      </w:r>
      <w:proofErr w:type="gramEnd"/>
      <w:r w:rsidR="00A96605">
        <w:t xml:space="preserve">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 xml:space="preserve">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C87636" w:rsidRDefault="005B207E" w:rsidP="00B028F2">
            <w:pPr>
              <w:pStyle w:val="TAC"/>
              <w:spacing w:before="20" w:after="20"/>
              <w:ind w:left="57" w:right="57"/>
              <w:jc w:val="left"/>
              <w:rPr>
                <w:rFonts w:eastAsia="SimSun"/>
                <w:lang w:eastAsia="zh-CN"/>
                <w:rPrChange w:id="15" w:author="Author">
                  <w:rPr>
                    <w:lang w:eastAsia="zh-CN"/>
                  </w:rPr>
                </w:rPrChange>
              </w:rPr>
            </w:pPr>
            <w:ins w:id="1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C87636" w:rsidRDefault="005B207E" w:rsidP="00B028F2">
            <w:pPr>
              <w:pStyle w:val="TAC"/>
              <w:spacing w:before="20" w:after="20"/>
              <w:ind w:left="57" w:right="57"/>
              <w:jc w:val="left"/>
              <w:rPr>
                <w:rFonts w:eastAsia="SimSun"/>
                <w:lang w:eastAsia="zh-CN"/>
                <w:rPrChange w:id="17" w:author="Author">
                  <w:rPr>
                    <w:lang w:eastAsia="zh-CN"/>
                  </w:rPr>
                </w:rPrChange>
              </w:rPr>
            </w:pPr>
            <w:ins w:id="18"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Author"/>
                <w:lang w:eastAsia="zh-CN"/>
              </w:rPr>
            </w:pPr>
            <w:ins w:id="22"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Author"/>
                <w:lang w:eastAsia="zh-CN"/>
              </w:rPr>
            </w:pPr>
          </w:p>
          <w:p w14:paraId="2913F642" w14:textId="77777777" w:rsidR="00D84D46" w:rsidRDefault="00D84D46" w:rsidP="00D84D46">
            <w:pPr>
              <w:pStyle w:val="TAC"/>
              <w:spacing w:before="20" w:after="20"/>
              <w:ind w:left="57" w:right="57"/>
              <w:jc w:val="left"/>
              <w:rPr>
                <w:ins w:id="24" w:author="Author"/>
                <w:lang w:eastAsia="zh-CN"/>
              </w:rPr>
            </w:pPr>
            <w:ins w:id="25"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Author"/>
                <w:lang w:eastAsia="zh-CN"/>
              </w:rPr>
            </w:pPr>
          </w:p>
          <w:p w14:paraId="2FD1B9D0" w14:textId="1B27BE0C" w:rsidR="00D84D46" w:rsidRDefault="00D84D46" w:rsidP="00D84D46">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D84D4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D84D46" w:rsidRDefault="00D84D46" w:rsidP="00D84D46">
            <w:pPr>
              <w:pStyle w:val="TAC"/>
              <w:spacing w:before="20" w:after="20"/>
              <w:ind w:left="57" w:right="57"/>
              <w:jc w:val="left"/>
              <w:rPr>
                <w:lang w:eastAsia="zh-CN"/>
              </w:rPr>
            </w:pPr>
          </w:p>
        </w:tc>
      </w:tr>
      <w:tr w:rsidR="00D84D4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D84D46" w:rsidRDefault="00D84D46" w:rsidP="00D84D46">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w:t>
            </w:r>
            <w:proofErr w:type="spellStart"/>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proofErr w:type="gramStart"/>
            <w:r w:rsidR="007233C9" w:rsidRPr="0023523C">
              <w:rPr>
                <w:rFonts w:hint="eastAsia"/>
                <w:lang w:eastAsia="zh-CN"/>
              </w:rPr>
              <w:t>The</w:t>
            </w:r>
            <w:proofErr w:type="gramEnd"/>
            <w:r w:rsidR="007233C9" w:rsidRPr="0023523C">
              <w:rPr>
                <w:rFonts w:hint="eastAsia"/>
                <w:lang w:eastAsia="zh-CN"/>
              </w:rPr>
              <w:t xml:space="preserv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r w:rsidR="007233C9" w:rsidRPr="0023523C">
              <w:rPr>
                <w:rFonts w:hint="eastAsia"/>
                <w:lang w:eastAsia="zh-CN"/>
              </w:rPr>
              <w:t>mode,which</w:t>
            </w:r>
            <w:proofErr w:type="spell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C87636" w:rsidRDefault="005B207E" w:rsidP="00B028F2">
            <w:pPr>
              <w:pStyle w:val="TAC"/>
              <w:spacing w:before="20" w:after="20"/>
              <w:ind w:left="57" w:right="57"/>
              <w:jc w:val="left"/>
              <w:rPr>
                <w:rFonts w:eastAsia="SimSun"/>
                <w:lang w:eastAsia="zh-CN"/>
                <w:rPrChange w:id="28" w:author="Author">
                  <w:rPr>
                    <w:lang w:eastAsia="zh-CN"/>
                  </w:rPr>
                </w:rPrChange>
              </w:rPr>
            </w:pPr>
            <w:ins w:id="29"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C87636" w:rsidRDefault="005B207E" w:rsidP="00B028F2">
            <w:pPr>
              <w:pStyle w:val="TAC"/>
              <w:spacing w:before="20" w:after="20"/>
              <w:ind w:left="57" w:right="57"/>
              <w:jc w:val="left"/>
              <w:rPr>
                <w:rFonts w:eastAsia="SimSun"/>
                <w:lang w:eastAsia="zh-CN"/>
                <w:rPrChange w:id="30" w:author="Author">
                  <w:rPr>
                    <w:lang w:eastAsia="zh-CN"/>
                  </w:rPr>
                </w:rPrChange>
              </w:rPr>
            </w:pPr>
            <w:ins w:id="31"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AC370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C3704" w:rsidRDefault="00AC3704" w:rsidP="00AC3704">
            <w:pPr>
              <w:pStyle w:val="TAC"/>
              <w:spacing w:before="20" w:after="20"/>
              <w:ind w:left="57" w:right="57"/>
              <w:jc w:val="left"/>
              <w:rPr>
                <w:lang w:eastAsia="zh-CN"/>
              </w:rPr>
            </w:pPr>
          </w:p>
        </w:tc>
      </w:tr>
      <w:tr w:rsidR="00AC370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C3704" w:rsidRDefault="00AC3704" w:rsidP="00AC3704">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 xml:space="preserve">Additionally if one tries to have group notification occasions collocated with unicast paging occasions there would be </w:t>
      </w:r>
      <w:proofErr w:type="gramStart"/>
      <w:r>
        <w:t>need</w:t>
      </w:r>
      <w:proofErr w:type="gramEnd"/>
      <w:r>
        <w:t xml:space="preserve"> to accommodate both regular unicast paging and group notification in the same occasion. This may have some impact what </w:t>
      </w:r>
      <w:proofErr w:type="gramStart"/>
      <w:r>
        <w:t>is capacity</w:t>
      </w:r>
      <w:proofErr w:type="gramEnd"/>
      <w:r>
        <w:t xml:space="preserve">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w:t>
            </w:r>
            <w:proofErr w:type="spellStart"/>
            <w:r w:rsidR="006725F7">
              <w:rPr>
                <w:rFonts w:eastAsia="SimSun" w:hint="eastAsia"/>
                <w:lang w:eastAsia="zh-CN"/>
              </w:rPr>
              <w:t>MCCH,we</w:t>
            </w:r>
            <w:proofErr w:type="spellEnd"/>
            <w:r w:rsidR="006725F7">
              <w:rPr>
                <w:rFonts w:eastAsia="SimSun" w:hint="eastAsia"/>
                <w:lang w:eastAsia="zh-CN"/>
              </w:rPr>
              <w:t xml:space="preserv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w:t>
            </w:r>
            <w:proofErr w:type="spellStart"/>
            <w:r w:rsidR="006725F7">
              <w:rPr>
                <w:rFonts w:eastAsia="SimSun"/>
                <w:lang w:eastAsia="zh-CN"/>
              </w:rPr>
              <w:t>paging</w:t>
            </w:r>
            <w:r w:rsidR="006725F7">
              <w:rPr>
                <w:rFonts w:eastAsia="SimSun" w:hint="eastAsia"/>
                <w:lang w:eastAsia="zh-CN"/>
              </w:rPr>
              <w:t>,as</w:t>
            </w:r>
            <w:proofErr w:type="spellEnd"/>
            <w:r w:rsidR="006725F7">
              <w:rPr>
                <w:rFonts w:eastAsia="SimSun" w:hint="eastAsia"/>
                <w:lang w:eastAsia="zh-CN"/>
              </w:rPr>
              <w:t xml:space="preserve">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 xml:space="preserve">BTW, </w:t>
            </w:r>
            <w:proofErr w:type="gramStart"/>
            <w:r>
              <w:rPr>
                <w:rFonts w:eastAsia="SimSun" w:hint="eastAsia"/>
                <w:lang w:eastAsia="zh-CN"/>
              </w:rPr>
              <w:t>It</w:t>
            </w:r>
            <w:proofErr w:type="gramEnd"/>
            <w:r>
              <w:rPr>
                <w:rFonts w:eastAsia="SimSun" w:hint="eastAsia"/>
                <w:lang w:eastAsia="zh-CN"/>
              </w:rPr>
              <w:t xml:space="preserve">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C87636" w:rsidRDefault="005B207E" w:rsidP="00B028F2">
            <w:pPr>
              <w:pStyle w:val="TAC"/>
              <w:spacing w:before="20" w:after="20"/>
              <w:ind w:left="57" w:right="57"/>
              <w:jc w:val="left"/>
              <w:rPr>
                <w:rFonts w:eastAsia="SimSun"/>
                <w:lang w:eastAsia="zh-CN"/>
                <w:rPrChange w:id="35" w:author="Author">
                  <w:rPr>
                    <w:lang w:eastAsia="zh-CN"/>
                  </w:rPr>
                </w:rPrChange>
              </w:rPr>
            </w:pPr>
            <w:ins w:id="3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C87636" w:rsidRDefault="005B207E" w:rsidP="00B028F2">
            <w:pPr>
              <w:pStyle w:val="TAC"/>
              <w:spacing w:before="20" w:after="20"/>
              <w:ind w:left="57" w:right="57"/>
              <w:jc w:val="left"/>
              <w:rPr>
                <w:rFonts w:eastAsia="SimSun"/>
                <w:lang w:eastAsia="zh-CN"/>
                <w:rPrChange w:id="37" w:author="Author">
                  <w:rPr>
                    <w:lang w:eastAsia="zh-CN"/>
                  </w:rPr>
                </w:rPrChange>
              </w:rPr>
            </w:pPr>
            <w:ins w:id="3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Author">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Author"/>
                <w:lang w:eastAsia="zh-CN"/>
              </w:rPr>
            </w:pPr>
            <w:ins w:id="42" w:author="Autho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Author"/>
                <w:lang w:eastAsia="zh-CN"/>
              </w:rPr>
            </w:pPr>
          </w:p>
          <w:p w14:paraId="0AF283A2" w14:textId="3F4D8BF4" w:rsidR="00497906" w:rsidRDefault="00497906" w:rsidP="00497906">
            <w:pPr>
              <w:pStyle w:val="TAC"/>
              <w:spacing w:before="20" w:after="20"/>
              <w:ind w:left="57" w:right="57"/>
              <w:jc w:val="left"/>
              <w:rPr>
                <w:lang w:eastAsia="zh-CN"/>
              </w:rPr>
            </w:pPr>
            <w:ins w:id="44" w:author="Author">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497906" w:rsidRDefault="00497906" w:rsidP="00497906">
            <w:pPr>
              <w:pStyle w:val="TAC"/>
              <w:spacing w:before="20" w:after="20"/>
              <w:ind w:left="57" w:right="57"/>
              <w:jc w:val="left"/>
              <w:rPr>
                <w:lang w:eastAsia="zh-CN"/>
              </w:rPr>
            </w:pPr>
          </w:p>
        </w:tc>
      </w:tr>
      <w:tr w:rsidR="00497906"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497906" w:rsidRDefault="00497906" w:rsidP="00497906">
            <w:pPr>
              <w:pStyle w:val="TAC"/>
              <w:spacing w:before="20" w:after="20"/>
              <w:ind w:left="57" w:right="57"/>
              <w:jc w:val="left"/>
              <w:rPr>
                <w:lang w:eastAsia="zh-CN"/>
              </w:rPr>
            </w:pPr>
          </w:p>
        </w:tc>
      </w:tr>
      <w:tr w:rsidR="00497906"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497906" w:rsidRDefault="00497906" w:rsidP="00497906">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 xml:space="preserve">For </w:t>
            </w:r>
            <w:proofErr w:type="spellStart"/>
            <w:r>
              <w:rPr>
                <w:rFonts w:eastAsia="SimSun" w:hint="eastAsia"/>
                <w:lang w:eastAsia="zh-CN"/>
              </w:rPr>
              <w:t>MCCH,it</w:t>
            </w:r>
            <w:proofErr w:type="spellEnd"/>
            <w:r>
              <w:rPr>
                <w:rFonts w:eastAsia="SimSun" w:hint="eastAsia"/>
                <w:lang w:eastAsia="zh-CN"/>
              </w:rPr>
              <w:t xml:space="preserve">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C87636" w:rsidRDefault="005B207E" w:rsidP="00B028F2">
            <w:pPr>
              <w:pStyle w:val="TAC"/>
              <w:spacing w:before="20" w:after="20"/>
              <w:ind w:left="57" w:right="57"/>
              <w:jc w:val="left"/>
              <w:rPr>
                <w:rFonts w:eastAsia="SimSun"/>
                <w:lang w:eastAsia="zh-CN"/>
                <w:rPrChange w:id="45" w:author="Author">
                  <w:rPr>
                    <w:lang w:eastAsia="zh-CN"/>
                  </w:rPr>
                </w:rPrChange>
              </w:rPr>
            </w:pPr>
            <w:ins w:id="4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C87636" w:rsidRDefault="005B207E" w:rsidP="00B028F2">
            <w:pPr>
              <w:pStyle w:val="TAC"/>
              <w:spacing w:before="20" w:after="20"/>
              <w:ind w:left="57" w:right="57"/>
              <w:jc w:val="left"/>
              <w:rPr>
                <w:rFonts w:eastAsia="SimSun"/>
                <w:lang w:eastAsia="zh-CN"/>
                <w:rPrChange w:id="47" w:author="Author">
                  <w:rPr>
                    <w:lang w:eastAsia="zh-CN"/>
                  </w:rPr>
                </w:rPrChange>
              </w:rPr>
            </w:pPr>
            <w:ins w:id="4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Author">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6125BA"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125BA" w:rsidRDefault="006125BA" w:rsidP="006125BA">
            <w:pPr>
              <w:pStyle w:val="TAC"/>
              <w:spacing w:before="20" w:after="20"/>
              <w:ind w:left="57" w:right="57"/>
              <w:jc w:val="left"/>
              <w:rPr>
                <w:lang w:eastAsia="zh-CN"/>
              </w:rPr>
            </w:pPr>
          </w:p>
        </w:tc>
      </w:tr>
      <w:tr w:rsidR="006125BA"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125BA" w:rsidRDefault="006125BA" w:rsidP="006125BA">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SimSun" w:hint="eastAsia"/>
                <w:lang w:eastAsia="zh-CN"/>
              </w:rPr>
              <w:t>However,</w:t>
            </w:r>
            <w:r w:rsidR="006922BB">
              <w:rPr>
                <w:rFonts w:eastAsia="SimSun" w:hint="eastAsia"/>
                <w:lang w:eastAsia="zh-CN"/>
              </w:rPr>
              <w:t>t</w:t>
            </w:r>
            <w:r w:rsidRPr="002222D5">
              <w:rPr>
                <w:lang w:eastAsia="zh-CN"/>
              </w:rPr>
              <w:t>he</w:t>
            </w:r>
            <w:proofErr w:type="spellEnd"/>
            <w:r w:rsidRPr="002222D5">
              <w:rPr>
                <w:lang w:eastAsia="zh-CN"/>
              </w:rPr>
              <w:t xml:space="preserve"> notification</w:t>
            </w:r>
            <w:r>
              <w:rPr>
                <w:rFonts w:eastAsia="SimSun"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C87636" w:rsidRDefault="005B207E" w:rsidP="00B028F2">
            <w:pPr>
              <w:pStyle w:val="TAC"/>
              <w:spacing w:before="20" w:after="20"/>
              <w:ind w:left="57" w:right="57"/>
              <w:jc w:val="left"/>
              <w:rPr>
                <w:rFonts w:eastAsia="SimSun"/>
                <w:lang w:eastAsia="zh-CN"/>
                <w:rPrChange w:id="52" w:author="Author">
                  <w:rPr>
                    <w:lang w:eastAsia="zh-CN"/>
                  </w:rPr>
                </w:rPrChange>
              </w:rPr>
            </w:pPr>
            <w:ins w:id="5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C87636" w:rsidRDefault="005B207E" w:rsidP="00B028F2">
            <w:pPr>
              <w:pStyle w:val="TAC"/>
              <w:spacing w:before="20" w:after="20"/>
              <w:ind w:left="57" w:right="57"/>
              <w:jc w:val="left"/>
              <w:rPr>
                <w:rFonts w:eastAsia="SimSun"/>
                <w:lang w:eastAsia="zh-CN"/>
                <w:rPrChange w:id="54" w:author="Author">
                  <w:rPr>
                    <w:lang w:eastAsia="zh-CN"/>
                  </w:rPr>
                </w:rPrChange>
              </w:rPr>
            </w:pPr>
            <w:ins w:id="55"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Author"/>
                <w:rFonts w:eastAsia="SimSun"/>
                <w:lang w:eastAsia="zh-CN"/>
              </w:rPr>
            </w:pPr>
            <w:ins w:id="57" w:author="Author">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proofErr w:type="spellStart"/>
              <w:r>
                <w:rPr>
                  <w:rFonts w:eastAsia="SimSun"/>
                  <w:lang w:eastAsia="zh-CN"/>
                </w:rPr>
                <w:t>avioded</w:t>
              </w:r>
              <w:proofErr w:type="spellEnd"/>
              <w:r>
                <w:rPr>
                  <w:rFonts w:eastAsia="SimSun"/>
                  <w:lang w:eastAsia="zh-CN"/>
                </w:rPr>
                <w:t>.</w:t>
              </w:r>
            </w:ins>
          </w:p>
          <w:p w14:paraId="151C2C32" w14:textId="5DD31A0D" w:rsidR="005B207E" w:rsidRPr="00C87636" w:rsidRDefault="005B207E" w:rsidP="00B028F2">
            <w:pPr>
              <w:pStyle w:val="TAC"/>
              <w:spacing w:before="20" w:after="20"/>
              <w:ind w:left="57" w:right="57"/>
              <w:jc w:val="left"/>
              <w:rPr>
                <w:rFonts w:eastAsia="SimSun"/>
                <w:lang w:eastAsia="zh-CN"/>
                <w:rPrChange w:id="58" w:author="Author">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Author">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487E8B" w:rsidRDefault="00487E8B" w:rsidP="00487E8B">
            <w:pPr>
              <w:pStyle w:val="TAC"/>
              <w:spacing w:before="20" w:after="20"/>
              <w:ind w:left="57" w:right="57"/>
              <w:jc w:val="left"/>
              <w:rPr>
                <w:lang w:eastAsia="zh-CN"/>
              </w:rPr>
            </w:pPr>
          </w:p>
        </w:tc>
      </w:tr>
      <w:tr w:rsidR="00487E8B"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487E8B" w:rsidRDefault="00487E8B" w:rsidP="00487E8B">
            <w:pPr>
              <w:pStyle w:val="TAC"/>
              <w:spacing w:before="20" w:after="20"/>
              <w:ind w:left="57" w:right="57"/>
              <w:jc w:val="left"/>
              <w:rPr>
                <w:lang w:eastAsia="zh-CN"/>
              </w:rPr>
            </w:pPr>
          </w:p>
        </w:tc>
      </w:tr>
      <w:tr w:rsidR="00487E8B"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487E8B" w:rsidRDefault="00487E8B" w:rsidP="00487E8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2"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3" w:author="Author">
              <w:r>
                <w:rPr>
                  <w:lang w:eastAsia="zh-CN"/>
                </w:rPr>
                <w:t xml:space="preserve">Group ID ,Group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Author"/>
                <w:lang w:eastAsia="zh-CN"/>
              </w:rPr>
            </w:pPr>
            <w:ins w:id="65" w:author="Author">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Author"/>
                <w:lang w:eastAsia="zh-CN"/>
              </w:rPr>
            </w:pPr>
            <w:ins w:id="67" w:author="Author">
              <w:r>
                <w:rPr>
                  <w:lang w:eastAsia="zh-CN"/>
                </w:rPr>
                <w:t xml:space="preserve">For others, we think RAN2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8" w:author="Author"/>
                <w:lang w:eastAsia="zh-CN"/>
              </w:rPr>
            </w:pPr>
          </w:p>
          <w:p w14:paraId="04596C9A" w14:textId="4545BEC8" w:rsidR="00992BD1" w:rsidRPr="00992BD1" w:rsidRDefault="00992BD1">
            <w:pPr>
              <w:pStyle w:val="TAC"/>
              <w:spacing w:before="20" w:after="20"/>
              <w:ind w:right="57"/>
              <w:jc w:val="left"/>
              <w:rPr>
                <w:rFonts w:eastAsia="SimSun"/>
                <w:lang w:eastAsia="zh-CN"/>
              </w:rPr>
              <w:pPrChange w:id="69" w:author="Author">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Author"/>
        </w:rPr>
      </w:pPr>
      <w:ins w:id="71" w:author="Author">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Author"/>
        </w:rPr>
      </w:pPr>
    </w:p>
    <w:p w14:paraId="4C1E2F2A" w14:textId="56EF1408" w:rsidR="00B64114" w:rsidRDefault="00B64114" w:rsidP="00B64114">
      <w:pPr>
        <w:rPr>
          <w:ins w:id="73" w:author="Author"/>
        </w:rPr>
      </w:pPr>
      <w:ins w:id="74" w:author="Author">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Autho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Author"/>
                <w:color w:val="FFFFFF" w:themeColor="background1"/>
              </w:rPr>
            </w:pPr>
            <w:ins w:id="77" w:author="Author">
              <w:r>
                <w:rPr>
                  <w:color w:val="FFFFFF" w:themeColor="background1"/>
                </w:rPr>
                <w:lastRenderedPageBreak/>
                <w:t>Answers to Question 3.8</w:t>
              </w:r>
            </w:ins>
          </w:p>
        </w:tc>
      </w:tr>
      <w:tr w:rsidR="00B64114" w14:paraId="5E4BDD72" w14:textId="77777777" w:rsidTr="005B207E">
        <w:trPr>
          <w:trHeight w:val="240"/>
          <w:jc w:val="center"/>
          <w:ins w:id="78" w:author="Autho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Author"/>
              </w:rPr>
            </w:pPr>
            <w:ins w:id="80"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Author"/>
              </w:rPr>
            </w:pPr>
            <w:ins w:id="82"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Author"/>
              </w:rPr>
            </w:pPr>
            <w:ins w:id="84" w:author="Author">
              <w:r>
                <w:t>Details of the topic</w:t>
              </w:r>
            </w:ins>
          </w:p>
        </w:tc>
      </w:tr>
      <w:tr w:rsidR="00B64114" w14:paraId="1A5743CE" w14:textId="77777777" w:rsidTr="005B207E">
        <w:trPr>
          <w:trHeight w:val="240"/>
          <w:jc w:val="center"/>
          <w:ins w:id="85" w:author="Author"/>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Author"/>
                <w:rFonts w:eastAsia="SimSun"/>
                <w:lang w:eastAsia="zh-CN"/>
              </w:rPr>
            </w:pPr>
            <w:ins w:id="87"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Author"/>
                <w:rFonts w:eastAsia="SimSun"/>
                <w:lang w:eastAsia="zh-CN"/>
              </w:rPr>
            </w:pPr>
            <w:ins w:id="89"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Author"/>
                <w:rFonts w:eastAsia="SimSun"/>
                <w:lang w:eastAsia="zh-CN"/>
              </w:rPr>
            </w:pPr>
            <w:ins w:id="91" w:author="Author">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2" w:author="Author"/>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C87636" w:rsidRDefault="00992BD1" w:rsidP="005B207E">
            <w:pPr>
              <w:pStyle w:val="TAC"/>
              <w:spacing w:before="20" w:after="20"/>
              <w:ind w:left="57" w:right="57"/>
              <w:jc w:val="left"/>
              <w:rPr>
                <w:ins w:id="93" w:author="Author"/>
                <w:rFonts w:eastAsia="SimSun"/>
                <w:lang w:eastAsia="zh-CN"/>
                <w:rPrChange w:id="94" w:author="Author">
                  <w:rPr>
                    <w:ins w:id="95" w:author="Author"/>
                    <w:lang w:eastAsia="zh-CN"/>
                  </w:rPr>
                </w:rPrChange>
              </w:rPr>
            </w:pPr>
            <w:ins w:id="9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C87636" w:rsidRDefault="00992BD1" w:rsidP="005B207E">
            <w:pPr>
              <w:pStyle w:val="TAC"/>
              <w:spacing w:before="20" w:after="20"/>
              <w:ind w:left="57" w:right="57"/>
              <w:jc w:val="left"/>
              <w:rPr>
                <w:ins w:id="97" w:author="Author"/>
                <w:rFonts w:eastAsia="SimSun"/>
                <w:lang w:eastAsia="zh-CN"/>
                <w:rPrChange w:id="98" w:author="Author">
                  <w:rPr>
                    <w:ins w:id="99" w:author="Author"/>
                    <w:lang w:eastAsia="zh-CN"/>
                  </w:rPr>
                </w:rPrChange>
              </w:rPr>
            </w:pPr>
            <w:ins w:id="100"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Author"/>
                <w:lang w:eastAsia="zh-CN"/>
              </w:rPr>
            </w:pPr>
          </w:p>
        </w:tc>
      </w:tr>
      <w:tr w:rsidR="00B64114" w14:paraId="2751B4AA" w14:textId="77777777" w:rsidTr="005B207E">
        <w:trPr>
          <w:trHeight w:val="240"/>
          <w:jc w:val="center"/>
          <w:ins w:id="102" w:author="Author"/>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Author"/>
                <w:rFonts w:eastAsia="SimSun"/>
                <w:lang w:eastAsia="zh-CN"/>
              </w:rPr>
            </w:pPr>
            <w:ins w:id="104"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Author"/>
                <w:rFonts w:eastAsia="SimSun"/>
                <w:lang w:eastAsia="zh-CN"/>
              </w:rPr>
            </w:pPr>
            <w:ins w:id="106"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Author"/>
                <w:rFonts w:eastAsia="SimSun"/>
                <w:lang w:eastAsia="zh-CN"/>
              </w:rPr>
            </w:pPr>
          </w:p>
        </w:tc>
      </w:tr>
      <w:tr w:rsidR="00B64114" w14:paraId="5CB73F66" w14:textId="77777777" w:rsidTr="005B207E">
        <w:trPr>
          <w:trHeight w:val="240"/>
          <w:jc w:val="center"/>
          <w:ins w:id="108" w:author="Author"/>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Author"/>
                <w:lang w:eastAsia="zh-CN"/>
              </w:rPr>
            </w:pPr>
            <w:ins w:id="110"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Author"/>
                <w:lang w:eastAsia="zh-CN"/>
              </w:rPr>
            </w:pPr>
            <w:ins w:id="112"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Author"/>
                <w:lang w:eastAsia="zh-CN"/>
              </w:rPr>
            </w:pPr>
            <w:ins w:id="114" w:author="Author">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Author">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Author"/>
                <w:lang w:eastAsia="zh-CN"/>
              </w:rPr>
            </w:pPr>
            <w:ins w:id="117" w:author="Author">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Author"/>
                <w:lang w:eastAsia="zh-CN"/>
              </w:rPr>
            </w:pPr>
            <w:ins w:id="119" w:author="Author">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B64114" w14:paraId="2B8E1109" w14:textId="77777777" w:rsidTr="005B207E">
        <w:trPr>
          <w:trHeight w:val="240"/>
          <w:jc w:val="center"/>
          <w:ins w:id="120" w:author="Author"/>
        </w:trPr>
        <w:tc>
          <w:tcPr>
            <w:tcW w:w="1695" w:type="dxa"/>
            <w:tcBorders>
              <w:top w:val="single" w:sz="4" w:space="0" w:color="auto"/>
              <w:left w:val="single" w:sz="4" w:space="0" w:color="auto"/>
              <w:bottom w:val="single" w:sz="4" w:space="0" w:color="auto"/>
              <w:right w:val="single" w:sz="4" w:space="0" w:color="auto"/>
            </w:tcBorders>
          </w:tcPr>
          <w:p w14:paraId="7D080BE2" w14:textId="77777777" w:rsidR="00B64114" w:rsidRDefault="00B64114" w:rsidP="005B207E">
            <w:pPr>
              <w:pStyle w:val="TAC"/>
              <w:spacing w:before="20" w:after="20"/>
              <w:ind w:left="57" w:right="57"/>
              <w:jc w:val="left"/>
              <w:rPr>
                <w:ins w:id="121"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8BCE985" w14:textId="77777777" w:rsidR="00B64114" w:rsidRDefault="00B64114" w:rsidP="005B207E">
            <w:pPr>
              <w:pStyle w:val="TAC"/>
              <w:spacing w:before="20" w:after="20"/>
              <w:ind w:left="57" w:right="57"/>
              <w:jc w:val="left"/>
              <w:rPr>
                <w:ins w:id="122"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B64114" w:rsidRDefault="00B64114" w:rsidP="005B207E">
            <w:pPr>
              <w:pStyle w:val="TAC"/>
              <w:spacing w:before="20" w:after="20"/>
              <w:ind w:left="57" w:right="57"/>
              <w:jc w:val="left"/>
              <w:rPr>
                <w:ins w:id="123" w:author="Author"/>
                <w:lang w:eastAsia="zh-CN"/>
              </w:rPr>
            </w:pPr>
          </w:p>
        </w:tc>
      </w:tr>
      <w:tr w:rsidR="00B64114" w14:paraId="3A9CE3DA" w14:textId="77777777" w:rsidTr="005B207E">
        <w:trPr>
          <w:trHeight w:val="240"/>
          <w:jc w:val="center"/>
          <w:ins w:id="124" w:author="Author"/>
        </w:trPr>
        <w:tc>
          <w:tcPr>
            <w:tcW w:w="1695" w:type="dxa"/>
            <w:tcBorders>
              <w:top w:val="single" w:sz="4" w:space="0" w:color="auto"/>
              <w:left w:val="single" w:sz="4" w:space="0" w:color="auto"/>
              <w:bottom w:val="single" w:sz="4" w:space="0" w:color="auto"/>
              <w:right w:val="single" w:sz="4" w:space="0" w:color="auto"/>
            </w:tcBorders>
          </w:tcPr>
          <w:p w14:paraId="043062F6" w14:textId="77777777" w:rsidR="00B64114" w:rsidRDefault="00B64114" w:rsidP="005B207E">
            <w:pPr>
              <w:pStyle w:val="TAC"/>
              <w:spacing w:before="20" w:after="20"/>
              <w:ind w:left="57" w:right="57"/>
              <w:jc w:val="left"/>
              <w:rPr>
                <w:ins w:id="12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F511EEE" w14:textId="77777777" w:rsidR="00B64114" w:rsidRDefault="00B64114" w:rsidP="005B207E">
            <w:pPr>
              <w:pStyle w:val="TAC"/>
              <w:spacing w:before="20" w:after="20"/>
              <w:ind w:left="57" w:right="57"/>
              <w:jc w:val="left"/>
              <w:rPr>
                <w:ins w:id="12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B64114" w:rsidRDefault="00B64114" w:rsidP="005B207E">
            <w:pPr>
              <w:pStyle w:val="TAC"/>
              <w:spacing w:before="20" w:after="20"/>
              <w:ind w:left="57" w:right="57"/>
              <w:jc w:val="left"/>
              <w:rPr>
                <w:ins w:id="127" w:author="Author"/>
                <w:lang w:eastAsia="zh-CN"/>
              </w:rPr>
            </w:pPr>
          </w:p>
        </w:tc>
      </w:tr>
      <w:tr w:rsidR="00B64114" w14:paraId="547CFF43" w14:textId="77777777" w:rsidTr="005B207E">
        <w:trPr>
          <w:trHeight w:val="240"/>
          <w:jc w:val="center"/>
          <w:ins w:id="128" w:author="Author"/>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2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3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31" w:author="Author"/>
                <w:lang w:eastAsia="zh-CN"/>
              </w:rPr>
            </w:pPr>
          </w:p>
        </w:tc>
      </w:tr>
      <w:tr w:rsidR="00B64114" w14:paraId="0CB4CEAC" w14:textId="77777777" w:rsidTr="005B207E">
        <w:trPr>
          <w:trHeight w:val="240"/>
          <w:jc w:val="center"/>
          <w:ins w:id="132" w:author="Author"/>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5" w:author="Author"/>
                <w:lang w:eastAsia="zh-CN"/>
              </w:rPr>
            </w:pPr>
          </w:p>
        </w:tc>
      </w:tr>
      <w:tr w:rsidR="00B64114" w14:paraId="02EA6591" w14:textId="77777777" w:rsidTr="005B207E">
        <w:trPr>
          <w:trHeight w:val="240"/>
          <w:jc w:val="center"/>
          <w:ins w:id="136" w:author="Author"/>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Author"/>
                <w:lang w:eastAsia="zh-CN"/>
              </w:rPr>
            </w:pPr>
          </w:p>
        </w:tc>
      </w:tr>
      <w:tr w:rsidR="00B64114" w14:paraId="549941F6" w14:textId="77777777" w:rsidTr="005B207E">
        <w:trPr>
          <w:trHeight w:val="240"/>
          <w:jc w:val="center"/>
          <w:ins w:id="140" w:author="Author"/>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Author"/>
                <w:lang w:eastAsia="zh-CN"/>
              </w:rPr>
            </w:pPr>
          </w:p>
        </w:tc>
      </w:tr>
      <w:tr w:rsidR="00B64114" w14:paraId="30F7BA30" w14:textId="77777777" w:rsidTr="005B207E">
        <w:trPr>
          <w:trHeight w:val="240"/>
          <w:jc w:val="center"/>
          <w:ins w:id="144" w:author="Author"/>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Author"/>
                <w:lang w:eastAsia="zh-CN"/>
              </w:rPr>
            </w:pPr>
          </w:p>
        </w:tc>
      </w:tr>
      <w:tr w:rsidR="00B64114" w14:paraId="31D9195C" w14:textId="77777777" w:rsidTr="005B207E">
        <w:trPr>
          <w:trHeight w:val="240"/>
          <w:jc w:val="center"/>
          <w:ins w:id="148" w:author="Author"/>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Author"/>
                <w:lang w:eastAsia="zh-CN"/>
              </w:rPr>
            </w:pPr>
          </w:p>
        </w:tc>
      </w:tr>
      <w:tr w:rsidR="00B64114" w14:paraId="13FFE52C" w14:textId="77777777" w:rsidTr="005B207E">
        <w:trPr>
          <w:trHeight w:val="240"/>
          <w:jc w:val="center"/>
          <w:ins w:id="152" w:author="Author"/>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Author"/>
                <w:lang w:eastAsia="zh-CN"/>
              </w:rPr>
            </w:pPr>
          </w:p>
        </w:tc>
      </w:tr>
    </w:tbl>
    <w:p w14:paraId="15467C60" w14:textId="77777777" w:rsidR="00B64114" w:rsidRDefault="00B64114"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Hyperlink"/>
          </w:rPr>
          <w:t>R2-2103179</w:t>
        </w:r>
      </w:hyperlink>
      <w:r w:rsidRPr="002269FE">
        <w:t xml:space="preserve">, </w:t>
      </w:r>
      <w:hyperlink r:id="rId21"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22"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w:t>
            </w:r>
            <w:proofErr w:type="gramStart"/>
            <w:r>
              <w:t>take into account</w:t>
            </w:r>
            <w:proofErr w:type="gramEnd"/>
            <w:r>
              <w:t xml:space="preserve">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Hyperlink"/>
                  <w:rFonts w:cs="Arial"/>
                  <w:sz w:val="16"/>
                  <w:szCs w:val="16"/>
                  <w:lang w:val="de-DE"/>
                </w:rPr>
                <w:t>R3-211296</w:t>
              </w:r>
            </w:hyperlink>
            <w:r>
              <w:rPr>
                <w:lang w:eastAsia="zh-CN"/>
              </w:rPr>
              <w:t>) and SA2 confirmed positively (</w:t>
            </w:r>
            <w:hyperlink r:id="rId25"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 xml:space="preserve">Not in this release. Need to further evaluate the need of doing so. A non-MBS node is configured not support PTM is more likely due to </w:t>
            </w:r>
            <w:proofErr w:type="gramStart"/>
            <w:r>
              <w:rPr>
                <w:lang w:eastAsia="zh-CN"/>
              </w:rPr>
              <w:t>no</w:t>
            </w:r>
            <w:proofErr w:type="gramEnd"/>
            <w:r>
              <w:rPr>
                <w:lang w:eastAsia="zh-CN"/>
              </w:rPr>
              <w:t xml:space="preserve">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C87636" w:rsidRDefault="00992BD1" w:rsidP="00B028F2">
            <w:pPr>
              <w:pStyle w:val="TAC"/>
              <w:spacing w:before="20" w:after="20"/>
              <w:ind w:left="57" w:right="57"/>
              <w:jc w:val="left"/>
              <w:rPr>
                <w:rFonts w:eastAsia="SimSun"/>
                <w:lang w:eastAsia="zh-CN"/>
                <w:rPrChange w:id="156" w:author="Author">
                  <w:rPr>
                    <w:lang w:eastAsia="zh-CN"/>
                  </w:rPr>
                </w:rPrChange>
              </w:rPr>
            </w:pPr>
            <w:ins w:id="15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C87636" w:rsidRDefault="00992BD1" w:rsidP="00B028F2">
            <w:pPr>
              <w:pStyle w:val="TAC"/>
              <w:spacing w:before="20" w:after="20"/>
              <w:ind w:left="57" w:right="57"/>
              <w:jc w:val="left"/>
              <w:rPr>
                <w:rFonts w:eastAsia="SimSun"/>
                <w:lang w:eastAsia="zh-CN"/>
                <w:rPrChange w:id="158" w:author="Author">
                  <w:rPr>
                    <w:lang w:eastAsia="zh-CN"/>
                  </w:rPr>
                </w:rPrChange>
              </w:rPr>
            </w:pPr>
            <w:ins w:id="159"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Autho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235C23" w:rsidRDefault="00235C23" w:rsidP="00235C23">
            <w:pPr>
              <w:pStyle w:val="TAC"/>
              <w:spacing w:before="20" w:after="20"/>
              <w:ind w:left="57" w:right="57"/>
              <w:jc w:val="left"/>
              <w:rPr>
                <w:lang w:eastAsia="zh-CN"/>
              </w:rPr>
            </w:pPr>
          </w:p>
        </w:tc>
      </w:tr>
      <w:tr w:rsidR="00235C23"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235C23" w:rsidRDefault="00235C23" w:rsidP="00235C23">
            <w:pPr>
              <w:pStyle w:val="TAC"/>
              <w:spacing w:before="20" w:after="20"/>
              <w:ind w:left="57" w:right="57"/>
              <w:jc w:val="left"/>
              <w:rPr>
                <w:lang w:eastAsia="zh-CN"/>
              </w:rPr>
            </w:pPr>
          </w:p>
        </w:tc>
      </w:tr>
      <w:tr w:rsidR="00235C23"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235C23" w:rsidRDefault="00235C23" w:rsidP="00235C23">
            <w:pPr>
              <w:pStyle w:val="TAC"/>
              <w:spacing w:before="20" w:after="20"/>
              <w:ind w:left="57" w:right="57"/>
              <w:jc w:val="left"/>
              <w:rPr>
                <w:lang w:eastAsia="zh-CN"/>
              </w:rPr>
            </w:pPr>
          </w:p>
        </w:tc>
      </w:tr>
      <w:tr w:rsidR="00235C23"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235C23" w:rsidRDefault="00235C23" w:rsidP="00235C23">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lastRenderedPageBreak/>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B66D" w14:textId="77777777" w:rsidR="00580B50" w:rsidRDefault="00580B50">
      <w:r>
        <w:separator/>
      </w:r>
    </w:p>
  </w:endnote>
  <w:endnote w:type="continuationSeparator" w:id="0">
    <w:p w14:paraId="5299D9C5" w14:textId="77777777" w:rsidR="00580B50" w:rsidRDefault="00580B50">
      <w:r>
        <w:continuationSeparator/>
      </w:r>
    </w:p>
  </w:endnote>
  <w:endnote w:type="continuationNotice" w:id="1">
    <w:p w14:paraId="19FD3292" w14:textId="77777777" w:rsidR="00580B50" w:rsidRDefault="00580B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panose1 w:val="00000500000000000000"/>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18A9E" w14:textId="77777777" w:rsidR="00580B50" w:rsidRDefault="00580B50">
      <w:r>
        <w:separator/>
      </w:r>
    </w:p>
  </w:footnote>
  <w:footnote w:type="continuationSeparator" w:id="0">
    <w:p w14:paraId="7E9609E7" w14:textId="77777777" w:rsidR="00580B50" w:rsidRDefault="00580B50">
      <w:r>
        <w:continuationSeparator/>
      </w:r>
    </w:p>
  </w:footnote>
  <w:footnote w:type="continuationNotice" w:id="1">
    <w:p w14:paraId="6CC8280F" w14:textId="77777777" w:rsidR="00580B50" w:rsidRDefault="00580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80B50" w:rsidRDefault="00580B5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1A9A7-973F-4135-8FF7-A72E67CB0C01}">
  <ds:schemaRefs>
    <ds:schemaRef ds:uri="http://schemas.openxmlformats.org/officeDocument/2006/bibliography"/>
  </ds:schemaRefs>
</ds:datastoreItem>
</file>

<file path=customXml/itemProps4.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4740</Words>
  <Characters>26738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31416</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2021-04-14T08:15:00Z</dcterms:created>
  <dcterms:modified xsi:type="dcterms:W3CDTF">2021-04-14T09:12:00Z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