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38CB" w14:textId="3D1B7B01" w:rsidR="00926D3B" w:rsidRPr="00B266B0" w:rsidRDefault="00926D3B" w:rsidP="00926D3B">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Header"/>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sidRPr="006E1057">
        <w:rPr>
          <w:rFonts w:eastAsia="SimSun"/>
          <w:bCs/>
          <w:sz w:val="24"/>
          <w:szCs w:val="24"/>
          <w:lang w:eastAsia="zh-CN"/>
        </w:rPr>
        <w:t>12 – 20 April 2021</w:t>
      </w:r>
      <w:r>
        <w:rPr>
          <w:rFonts w:eastAsia="SimSun"/>
          <w:noProof w:val="0"/>
          <w:sz w:val="24"/>
          <w:szCs w:val="24"/>
          <w:lang w:eastAsia="zh-CN"/>
        </w:rPr>
        <w:tab/>
      </w:r>
    </w:p>
    <w:p w14:paraId="4F55A80C" w14:textId="77777777" w:rsidR="00926D3B" w:rsidRPr="00B266B0" w:rsidRDefault="00926D3B" w:rsidP="00926D3B">
      <w:pPr>
        <w:pStyle w:val="Header"/>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w:t>
      </w:r>
      <w:proofErr w:type="gramStart"/>
      <w:r w:rsidR="00756DB7" w:rsidRPr="00756DB7">
        <w:rPr>
          <w:rFonts w:ascii="Arial" w:hAnsi="Arial" w:cs="Arial"/>
          <w:b/>
          <w:bCs/>
          <w:sz w:val="24"/>
        </w:rPr>
        <w:t>031][</w:t>
      </w:r>
      <w:proofErr w:type="gramEnd"/>
      <w:r w:rsidR="00756DB7" w:rsidRPr="00756DB7">
        <w:rPr>
          <w:rFonts w:ascii="Arial" w:hAnsi="Arial" w:cs="Arial"/>
          <w:b/>
          <w:bCs/>
          <w:sz w:val="24"/>
        </w:rPr>
        <w:t>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D75FE9" w:rsidP="00756DB7">
      <w:pPr>
        <w:pStyle w:val="Doc-title"/>
      </w:pPr>
      <w:hyperlink r:id="rId11" w:tooltip="D:Documents3GPPtsg_ranWG2TSGR2_113bis-eDocsR2-2103278.zip" w:history="1">
        <w:r w:rsidR="00756DB7" w:rsidRPr="00260650">
          <w:rPr>
            <w:rStyle w:val="Hyperlink"/>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w:t>
      </w:r>
      <w:proofErr w:type="gramStart"/>
      <w:r>
        <w:t>used, and</w:t>
      </w:r>
      <w:proofErr w:type="gramEnd"/>
      <w:r>
        <w:t xml:space="preserve">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w:t>
      </w:r>
      <w:proofErr w:type="gramStart"/>
      <w:r>
        <w:t>service, and</w:t>
      </w:r>
      <w:proofErr w:type="gramEnd"/>
      <w:r>
        <w:t xml:space="preserve">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[AT113bis-e][</w:t>
      </w:r>
      <w:proofErr w:type="gramStart"/>
      <w:r>
        <w:t>031][</w:t>
      </w:r>
      <w:proofErr w:type="gramEnd"/>
      <w:r>
        <w:t xml:space="preserve">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D75FE9" w:rsidP="00756DB7">
      <w:pPr>
        <w:pStyle w:val="Doc-title"/>
      </w:pPr>
      <w:hyperlink r:id="rId12" w:tooltip="D:Documents3GPPtsg_ranWG2TSGR2_113bis-eDocsR2-2103905.zip" w:history="1">
        <w:r w:rsidR="00756DB7" w:rsidRPr="00260650">
          <w:rPr>
            <w:rStyle w:val="Hyperlink"/>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D75FE9" w:rsidP="00756DB7">
      <w:pPr>
        <w:pStyle w:val="Doc-title"/>
      </w:pPr>
      <w:hyperlink r:id="rId13" w:tooltip="D:Documents3GPPtsg_ranWG2TSGR2_113bis-eDocsR2-2103728.zip" w:history="1">
        <w:r w:rsidR="00756DB7" w:rsidRPr="00260650">
          <w:rPr>
            <w:rStyle w:val="Hyperlink"/>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D75FE9" w:rsidP="00756DB7">
      <w:pPr>
        <w:pStyle w:val="Doc-title"/>
      </w:pPr>
      <w:hyperlink r:id="rId14" w:tooltip="D:Documents3GPPtsg_ranWG2TSGR2_113bis-eDocsR2-2103179.zip" w:history="1">
        <w:r w:rsidR="00756DB7" w:rsidRPr="00260650">
          <w:rPr>
            <w:rStyle w:val="Hyperlink"/>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D75FE9" w:rsidP="00756DB7">
      <w:pPr>
        <w:pStyle w:val="Doc-title"/>
      </w:pPr>
      <w:hyperlink r:id="rId15" w:tooltip="D:Documents3GPPtsg_ranWG2TSGR2_113bis-eDocsR2-2103118.zip" w:history="1">
        <w:r w:rsidR="00756DB7" w:rsidRPr="00260650">
          <w:rPr>
            <w:rStyle w:val="Hyperlink"/>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D75FE9" w:rsidP="00756DB7">
      <w:pPr>
        <w:pStyle w:val="Doc-title"/>
      </w:pPr>
      <w:hyperlink r:id="rId16" w:tooltip="D:Documents3GPPtsg_ranWG2TSGR2_113bis-eDocsR2-2103729.zip" w:history="1">
        <w:r w:rsidR="00756DB7" w:rsidRPr="00260650">
          <w:rPr>
            <w:rStyle w:val="Hyperlink"/>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D75FE9" w:rsidP="00756DB7">
      <w:pPr>
        <w:pStyle w:val="Doc-title"/>
      </w:pPr>
      <w:hyperlink r:id="rId17" w:tooltip="D:Documents3GPPtsg_ranWG2TSGR2_113bis-eDocsR2-2103906.zip" w:history="1">
        <w:r w:rsidR="00756DB7" w:rsidRPr="00260650">
          <w:rPr>
            <w:rStyle w:val="Hyperlink"/>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1" w:author="Author"/>
        </w:rPr>
      </w:pPr>
      <w:ins w:id="2" w:author="Author">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Hyperlink"/>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 xml:space="preserve">Additionally on supporting notification </w:t>
      </w:r>
      <w:proofErr w:type="gramStart"/>
      <w:r>
        <w:t>for  non</w:t>
      </w:r>
      <w:proofErr w:type="gramEnd"/>
      <w:r>
        <w:t>-MBS node was treated in this paper:</w:t>
      </w:r>
    </w:p>
    <w:p w14:paraId="459E07B4" w14:textId="52EFEC5C" w:rsidR="00756DB7" w:rsidRPr="00260650" w:rsidRDefault="00D75FE9" w:rsidP="00756DB7">
      <w:pPr>
        <w:pStyle w:val="Doc-title"/>
      </w:pPr>
      <w:hyperlink r:id="rId18" w:tooltip="D:Documents3GPPtsg_ranWG2TSGR2_113bis-eDocsR2-2103776.zip" w:history="1">
        <w:r w:rsidR="00756DB7" w:rsidRPr="00260650">
          <w:rPr>
            <w:rStyle w:val="Hyperlink"/>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Heading1"/>
      </w:pPr>
      <w:bookmarkStart w:id="3" w:name="_Toc497230266"/>
      <w:bookmarkStart w:id="4"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SimSun"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proofErr w:type="spellStart"/>
            <w:r>
              <w:rPr>
                <w:lang w:eastAsia="zh-CN"/>
              </w:rPr>
              <w:t>Xuelong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C87636" w:rsidRDefault="005B207E" w:rsidP="00B028F2">
            <w:pPr>
              <w:pStyle w:val="TAC"/>
              <w:spacing w:before="20" w:after="20"/>
              <w:ind w:left="57" w:right="57"/>
              <w:jc w:val="left"/>
              <w:rPr>
                <w:rFonts w:eastAsia="SimSun"/>
                <w:lang w:eastAsia="zh-CN"/>
                <w:rPrChange w:id="5" w:author="Author">
                  <w:rPr>
                    <w:lang w:eastAsia="zh-CN"/>
                  </w:rPr>
                </w:rPrChange>
              </w:rPr>
            </w:pPr>
            <w:ins w:id="6" w:author="Author">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C87636" w:rsidRDefault="005B207E" w:rsidP="00B028F2">
            <w:pPr>
              <w:pStyle w:val="TAC"/>
              <w:spacing w:before="20" w:after="20"/>
              <w:ind w:left="57" w:right="57"/>
              <w:jc w:val="left"/>
              <w:rPr>
                <w:rFonts w:eastAsia="SimSun"/>
                <w:lang w:eastAsia="zh-CN"/>
                <w:rPrChange w:id="7" w:author="Author">
                  <w:rPr>
                    <w:lang w:eastAsia="zh-CN"/>
                  </w:rPr>
                </w:rPrChange>
              </w:rPr>
            </w:pPr>
            <w:proofErr w:type="spellStart"/>
            <w:ins w:id="8" w:author="Author">
              <w:r>
                <w:rPr>
                  <w:rFonts w:eastAsia="SimSun" w:hint="eastAsia"/>
                  <w:lang w:eastAsia="zh-CN"/>
                </w:rPr>
                <w:t>S</w:t>
              </w:r>
              <w:r>
                <w:rPr>
                  <w:rFonts w:eastAsia="SimSun"/>
                  <w:lang w:eastAsia="zh-CN"/>
                </w:rPr>
                <w:t>hukun</w:t>
              </w:r>
              <w:proofErr w:type="spellEnd"/>
              <w:r>
                <w:rPr>
                  <w:rFonts w:eastAsia="SimSun"/>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C87636" w:rsidRDefault="005B207E" w:rsidP="00B028F2">
            <w:pPr>
              <w:pStyle w:val="TAC"/>
              <w:spacing w:before="20" w:after="20"/>
              <w:ind w:left="57" w:right="57"/>
              <w:jc w:val="left"/>
              <w:rPr>
                <w:rFonts w:eastAsia="SimSun"/>
                <w:lang w:eastAsia="zh-CN"/>
                <w:rPrChange w:id="9" w:author="Author">
                  <w:rPr>
                    <w:lang w:eastAsia="zh-CN"/>
                  </w:rPr>
                </w:rPrChange>
              </w:rPr>
            </w:pPr>
            <w:ins w:id="10" w:author="Author">
              <w:r>
                <w:rPr>
                  <w:rFonts w:eastAsia="SimSun" w:hint="eastAsia"/>
                  <w:lang w:eastAsia="zh-CN"/>
                </w:rPr>
                <w:t>w</w:t>
              </w:r>
              <w:r>
                <w:rPr>
                  <w:rFonts w:eastAsia="SimSun"/>
                  <w:lang w:eastAsia="zh-CN"/>
                </w:rPr>
                <w:t>angshukun@oppo.com</w:t>
              </w:r>
            </w:ins>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1" w:author="Author">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ins w:id="12" w:author="Author">
              <w:r>
                <w:rPr>
                  <w:lang w:eastAsia="zh-CN"/>
                </w:rPr>
                <w:t>Ziyi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ins w:id="13" w:author="Author">
              <w:r>
                <w:rPr>
                  <w:lang w:eastAsia="zh-CN"/>
                </w:rPr>
                <w:t>Ziyi.li@intel.com</w:t>
              </w:r>
            </w:ins>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D10D3"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B5EF9" w14:textId="77777777" w:rsidR="00B028F2" w:rsidRDefault="00B028F2" w:rsidP="00B028F2">
            <w:pPr>
              <w:pStyle w:val="TAC"/>
              <w:spacing w:before="20" w:after="20"/>
              <w:ind w:left="57" w:right="57"/>
              <w:jc w:val="left"/>
              <w:rPr>
                <w:lang w:eastAsia="zh-CN"/>
              </w:rPr>
            </w:pPr>
          </w:p>
        </w:tc>
      </w:tr>
      <w:tr w:rsidR="00B028F2"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B028F2" w:rsidRDefault="00B028F2" w:rsidP="00B028F2">
            <w:pPr>
              <w:pStyle w:val="TAC"/>
              <w:spacing w:before="20" w:after="20"/>
              <w:ind w:left="57" w:right="57"/>
              <w:jc w:val="left"/>
              <w:rPr>
                <w:lang w:eastAsia="zh-CN"/>
              </w:rPr>
            </w:pPr>
          </w:p>
        </w:tc>
      </w:tr>
      <w:tr w:rsidR="00B028F2"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B028F2" w:rsidRDefault="00B028F2" w:rsidP="00B028F2">
            <w:pPr>
              <w:pStyle w:val="TAC"/>
              <w:spacing w:before="20" w:after="20"/>
              <w:ind w:left="57" w:right="57"/>
              <w:jc w:val="left"/>
              <w:rPr>
                <w:lang w:eastAsia="zh-CN"/>
              </w:rPr>
            </w:pPr>
          </w:p>
        </w:tc>
      </w:tr>
      <w:tr w:rsidR="00B028F2"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B028F2" w:rsidRDefault="00B028F2" w:rsidP="00B028F2">
            <w:pPr>
              <w:pStyle w:val="TAC"/>
              <w:spacing w:before="20" w:after="20"/>
              <w:ind w:left="57" w:right="57"/>
              <w:jc w:val="left"/>
              <w:rPr>
                <w:lang w:eastAsia="zh-CN"/>
              </w:rPr>
            </w:pPr>
          </w:p>
        </w:tc>
      </w:tr>
    </w:tbl>
    <w:p w14:paraId="08F68929" w14:textId="77777777" w:rsidR="001C7BCB" w:rsidRPr="006E13D1" w:rsidRDefault="001C7BCB" w:rsidP="001C7BCB"/>
    <w:bookmarkEnd w:id="3"/>
    <w:p w14:paraId="27C0D0CB" w14:textId="372FB871" w:rsidR="00635E11" w:rsidRDefault="001C7BCB" w:rsidP="00397474">
      <w:pPr>
        <w:pStyle w:val="Heading1"/>
      </w:pPr>
      <w:r>
        <w:rPr>
          <w:lang w:eastAsia="ko-KR"/>
        </w:rPr>
        <w:t>3</w:t>
      </w:r>
      <w:r w:rsidR="00E263BD">
        <w:t xml:space="preserve"> </w:t>
      </w:r>
      <w:bookmarkEnd w:id="4"/>
      <w:r w:rsidR="00756DB7">
        <w:tab/>
      </w:r>
      <w:r w:rsidR="00C439BA">
        <w:t>Group Session Activation</w:t>
      </w:r>
      <w:ins w:id="14" w:author="Author">
        <w:r w:rsidR="00B64114">
          <w:t xml:space="preserve"> for delivery mode 1 (multicast)</w:t>
        </w:r>
      </w:ins>
    </w:p>
    <w:p w14:paraId="6ABE231A" w14:textId="486DFB07" w:rsidR="00756DB7" w:rsidRDefault="00332621" w:rsidP="00756DB7">
      <w:proofErr w:type="gramStart"/>
      <w:r>
        <w:t>So</w:t>
      </w:r>
      <w:proofErr w:type="gramEnd"/>
      <w:r>
        <w:t xml:space="preserve">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w:t>
      </w:r>
      <w:proofErr w:type="gramStart"/>
      <w:r>
        <w:t>paging  i.e.</w:t>
      </w:r>
      <w:proofErr w:type="gramEnd"/>
      <w:r>
        <w:t xml:space="preserv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w:t>
      </w:r>
      <w:proofErr w:type="gramStart"/>
      <w:r w:rsidR="00A96605">
        <w:t>add also</w:t>
      </w:r>
      <w:proofErr w:type="gramEnd"/>
      <w:r w:rsidR="00A96605">
        <w:t xml:space="preserve">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lastRenderedPageBreak/>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 xml:space="preserve">at same instance also causes PRACH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SimSun"/>
                <w:lang w:eastAsia="zh-CN"/>
              </w:rPr>
            </w:pPr>
            <w:r>
              <w:rPr>
                <w:rFonts w:eastAsia="SimSun" w:hint="eastAsia"/>
                <w:lang w:eastAsia="zh-CN"/>
              </w:rPr>
              <w:t xml:space="preserve">To transfer the same </w:t>
            </w:r>
            <w:proofErr w:type="gramStart"/>
            <w:r>
              <w:rPr>
                <w:rFonts w:eastAsia="SimSun" w:hint="eastAsia"/>
                <w:lang w:eastAsia="zh-CN"/>
              </w:rPr>
              <w:t>information(</w:t>
            </w:r>
            <w:proofErr w:type="gramEnd"/>
            <w:r>
              <w:rPr>
                <w:rFonts w:eastAsia="SimSun" w:hint="eastAsia"/>
                <w:lang w:eastAsia="zh-CN"/>
              </w:rPr>
              <w:t xml:space="preserve">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w:t>
            </w:r>
            <w:r w:rsidR="0030482C">
              <w:rPr>
                <w:rFonts w:eastAsia="SimSun" w:hint="eastAsia"/>
                <w:lang w:eastAsia="zh-CN"/>
              </w:rPr>
              <w:t>n</w:t>
            </w:r>
            <w:r>
              <w:rPr>
                <w:rFonts w:eastAsia="SimSun"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SimSun"/>
                <w:lang w:eastAsia="zh-CN"/>
              </w:rPr>
            </w:pPr>
          </w:p>
          <w:p w14:paraId="36A37B87" w14:textId="3B74BA1C" w:rsidR="00CF6C6F" w:rsidRDefault="00CF6C6F" w:rsidP="000271B8">
            <w:pPr>
              <w:pStyle w:val="TAC"/>
              <w:spacing w:before="20" w:after="20"/>
              <w:ind w:left="57" w:right="57"/>
              <w:jc w:val="left"/>
              <w:rPr>
                <w:rFonts w:eastAsia="SimSun"/>
                <w:lang w:eastAsia="zh-CN"/>
              </w:rPr>
            </w:pPr>
            <w:r>
              <w:rPr>
                <w:rFonts w:eastAsia="SimSun" w:hint="eastAsia"/>
                <w:lang w:eastAsia="zh-CN"/>
              </w:rPr>
              <w:t xml:space="preserve">Drawback of </w:t>
            </w:r>
            <w:r w:rsidR="00743E8E">
              <w:rPr>
                <w:rFonts w:eastAsia="SimSun" w:hint="eastAsia"/>
                <w:lang w:eastAsia="zh-CN"/>
              </w:rPr>
              <w:t>u</w:t>
            </w:r>
            <w:r>
              <w:rPr>
                <w:rFonts w:eastAsia="SimSun" w:hint="eastAsia"/>
                <w:lang w:eastAsia="zh-CN"/>
              </w:rPr>
              <w:t xml:space="preserve">nicast paging can be </w:t>
            </w:r>
            <w:proofErr w:type="spellStart"/>
            <w:r>
              <w:rPr>
                <w:rFonts w:eastAsia="SimSun" w:hint="eastAsia"/>
                <w:lang w:eastAsia="zh-CN"/>
              </w:rPr>
              <w:t>summaried</w:t>
            </w:r>
            <w:proofErr w:type="spellEnd"/>
            <w:r>
              <w:rPr>
                <w:rFonts w:eastAsia="SimSun" w:hint="eastAsia"/>
                <w:lang w:eastAsia="zh-CN"/>
              </w:rPr>
              <w:t xml:space="preserve"> as below,</w:t>
            </w:r>
          </w:p>
          <w:p w14:paraId="47F68EC6" w14:textId="08149A1F" w:rsidR="00CF6C6F" w:rsidRDefault="00CF6C6F" w:rsidP="000271B8">
            <w:pPr>
              <w:pStyle w:val="TAC"/>
              <w:spacing w:before="20" w:after="20"/>
              <w:ind w:left="57" w:right="57"/>
              <w:jc w:val="left"/>
              <w:rPr>
                <w:rFonts w:eastAsia="SimSun"/>
                <w:lang w:eastAsia="zh-CN"/>
              </w:rPr>
            </w:pPr>
            <w:r>
              <w:rPr>
                <w:rFonts w:eastAsia="SimSun" w:hint="eastAsia"/>
                <w:lang w:eastAsia="zh-CN"/>
              </w:rPr>
              <w:t>1.</w:t>
            </w:r>
            <w:r w:rsidRPr="00CF6C6F">
              <w:rPr>
                <w:rFonts w:eastAsia="SimSun"/>
                <w:lang w:eastAsia="zh-CN"/>
              </w:rPr>
              <w:t xml:space="preserve">increase the overhead </w:t>
            </w:r>
            <w:r>
              <w:rPr>
                <w:rFonts w:eastAsia="SimSun" w:hint="eastAsia"/>
                <w:lang w:eastAsia="zh-CN"/>
              </w:rPr>
              <w:t>of</w:t>
            </w:r>
            <w:r w:rsidRPr="00CF6C6F">
              <w:rPr>
                <w:rFonts w:eastAsia="SimSun"/>
                <w:lang w:eastAsia="zh-CN"/>
              </w:rPr>
              <w:t xml:space="preserve"> PCCH</w:t>
            </w:r>
          </w:p>
          <w:p w14:paraId="07871054" w14:textId="49F00BA0" w:rsidR="00CF6C6F" w:rsidRDefault="00CF6C6F" w:rsidP="000271B8">
            <w:pPr>
              <w:pStyle w:val="TAC"/>
              <w:spacing w:before="20" w:after="20"/>
              <w:ind w:left="57" w:right="57"/>
              <w:jc w:val="left"/>
              <w:rPr>
                <w:rFonts w:eastAsia="SimSun"/>
                <w:lang w:eastAsia="zh-CN"/>
              </w:rPr>
            </w:pPr>
            <w:r>
              <w:rPr>
                <w:rFonts w:eastAsia="SimSun" w:hint="eastAsia"/>
                <w:lang w:eastAsia="zh-CN"/>
              </w:rPr>
              <w:t>2.increase the signalling overload of NG-RAN node</w:t>
            </w:r>
            <w:r w:rsidR="00796699">
              <w:rPr>
                <w:rFonts w:eastAsia="SimSun" w:hint="eastAsia"/>
                <w:lang w:eastAsia="zh-CN"/>
              </w:rPr>
              <w:t>.</w:t>
            </w:r>
          </w:p>
          <w:p w14:paraId="116B84B3" w14:textId="5E2F6EBB" w:rsidR="00CF6C6F" w:rsidRDefault="00796699" w:rsidP="000271B8">
            <w:pPr>
              <w:pStyle w:val="TAC"/>
              <w:spacing w:before="20" w:after="20"/>
              <w:ind w:left="57" w:right="57"/>
              <w:jc w:val="left"/>
              <w:rPr>
                <w:rFonts w:eastAsia="SimSun"/>
                <w:lang w:eastAsia="zh-CN"/>
              </w:rPr>
            </w:pPr>
            <w:r>
              <w:rPr>
                <w:rFonts w:eastAsia="SimSun" w:hint="eastAsia"/>
                <w:lang w:eastAsia="zh-CN"/>
              </w:rPr>
              <w:t xml:space="preserve">3.not </w:t>
            </w:r>
            <w:proofErr w:type="gramStart"/>
            <w:r>
              <w:rPr>
                <w:rFonts w:eastAsia="SimSun" w:hint="eastAsia"/>
                <w:lang w:eastAsia="zh-CN"/>
              </w:rPr>
              <w:t>resource-efficient</w:t>
            </w:r>
            <w:proofErr w:type="gramEnd"/>
            <w:r>
              <w:rPr>
                <w:rFonts w:eastAsia="SimSun" w:hint="eastAsia"/>
                <w:lang w:eastAsia="zh-CN"/>
              </w:rPr>
              <w:t>.</w:t>
            </w:r>
          </w:p>
          <w:p w14:paraId="4426C793" w14:textId="2E0420B1" w:rsidR="00CF6C6F" w:rsidRDefault="00E47B54" w:rsidP="000271B8">
            <w:pPr>
              <w:pStyle w:val="TAC"/>
              <w:spacing w:before="20" w:after="20"/>
              <w:ind w:left="57" w:right="57"/>
              <w:jc w:val="left"/>
              <w:rPr>
                <w:rFonts w:eastAsia="SimSun"/>
                <w:lang w:eastAsia="zh-CN"/>
              </w:rPr>
            </w:pPr>
            <w:r>
              <w:rPr>
                <w:rFonts w:eastAsia="SimSun" w:hint="eastAsia"/>
                <w:lang w:eastAsia="zh-CN"/>
              </w:rPr>
              <w:t>4</w:t>
            </w:r>
            <w:r w:rsidR="00CF6C6F">
              <w:rPr>
                <w:rFonts w:eastAsia="SimSun" w:hint="eastAsia"/>
                <w:lang w:eastAsia="zh-CN"/>
              </w:rPr>
              <w:t>.increse the paging delay</w:t>
            </w:r>
            <w:r w:rsidR="00796699">
              <w:rPr>
                <w:rFonts w:eastAsia="SimSun" w:hint="eastAsia"/>
                <w:lang w:eastAsia="zh-CN"/>
              </w:rPr>
              <w:t>.</w:t>
            </w:r>
          </w:p>
          <w:p w14:paraId="68FBC326" w14:textId="6F6704C8" w:rsidR="00CF6C6F" w:rsidRPr="00CF6C6F" w:rsidRDefault="00E47B54" w:rsidP="00796699">
            <w:pPr>
              <w:pStyle w:val="TAC"/>
              <w:spacing w:before="20" w:after="20"/>
              <w:ind w:left="57" w:right="57"/>
              <w:jc w:val="left"/>
              <w:rPr>
                <w:rFonts w:eastAsia="SimSun"/>
                <w:lang w:eastAsia="zh-CN"/>
              </w:rPr>
            </w:pPr>
            <w:r>
              <w:rPr>
                <w:rFonts w:eastAsia="SimSun" w:hint="eastAsia"/>
                <w:lang w:eastAsia="zh-CN"/>
              </w:rPr>
              <w:t>5</w:t>
            </w:r>
            <w:r w:rsidR="00CF6C6F">
              <w:rPr>
                <w:rFonts w:eastAsia="SimSun" w:hint="eastAsia"/>
                <w:lang w:eastAsia="zh-CN"/>
              </w:rPr>
              <w:t>.</w:t>
            </w:r>
            <w:r w:rsidR="00796699">
              <w:rPr>
                <w:rFonts w:eastAsia="SimSun" w:hint="eastAsia"/>
                <w:lang w:eastAsia="zh-CN"/>
              </w:rPr>
              <w:t xml:space="preserve"> may have </w:t>
            </w:r>
            <w:r w:rsidR="00CF6C6F">
              <w:rPr>
                <w:rFonts w:eastAsia="SimSun"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w:t>
            </w:r>
            <w:proofErr w:type="gramStart"/>
            <w:r>
              <w:rPr>
                <w:lang w:eastAsia="zh-CN"/>
              </w:rPr>
              <w:t>cause</w:t>
            </w:r>
            <w:proofErr w:type="gramEnd"/>
            <w:r>
              <w:rPr>
                <w:lang w:eastAsia="zh-CN"/>
              </w:rPr>
              <w:t xml:space="preserve"> too much </w:t>
            </w:r>
            <w:proofErr w:type="spellStart"/>
            <w:r>
              <w:rPr>
                <w:lang w:eastAsia="zh-CN"/>
              </w:rPr>
              <w:t>resurce</w:t>
            </w:r>
            <w:proofErr w:type="spellEnd"/>
            <w:r>
              <w:rPr>
                <w:lang w:eastAsia="zh-CN"/>
              </w:rPr>
              <w:t xml:space="preserv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 xml:space="preserve">We agree on that unicast paging a group of UEs will increase the paging </w:t>
            </w:r>
            <w:proofErr w:type="spellStart"/>
            <w:r>
              <w:rPr>
                <w:lang w:eastAsia="zh-CN"/>
              </w:rPr>
              <w:t>signaling</w:t>
            </w:r>
            <w:proofErr w:type="spellEnd"/>
            <w:r>
              <w:rPr>
                <w:lang w:eastAsia="zh-CN"/>
              </w:rPr>
              <w:t xml:space="preserve">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C87636" w:rsidRDefault="005B207E" w:rsidP="00B028F2">
            <w:pPr>
              <w:pStyle w:val="TAC"/>
              <w:spacing w:before="20" w:after="20"/>
              <w:ind w:left="57" w:right="57"/>
              <w:jc w:val="left"/>
              <w:rPr>
                <w:rFonts w:eastAsia="SimSun"/>
                <w:lang w:eastAsia="zh-CN"/>
                <w:rPrChange w:id="15" w:author="Author">
                  <w:rPr>
                    <w:lang w:eastAsia="zh-CN"/>
                  </w:rPr>
                </w:rPrChange>
              </w:rPr>
            </w:pPr>
            <w:ins w:id="1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C87636" w:rsidRDefault="005B207E" w:rsidP="00B028F2">
            <w:pPr>
              <w:pStyle w:val="TAC"/>
              <w:spacing w:before="20" w:after="20"/>
              <w:ind w:left="57" w:right="57"/>
              <w:jc w:val="left"/>
              <w:rPr>
                <w:rFonts w:eastAsia="SimSun"/>
                <w:lang w:eastAsia="zh-CN"/>
                <w:rPrChange w:id="17" w:author="Author">
                  <w:rPr>
                    <w:lang w:eastAsia="zh-CN"/>
                  </w:rPr>
                </w:rPrChange>
              </w:rPr>
            </w:pPr>
            <w:ins w:id="18"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1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0" w:author="Author">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1" w:author="Author"/>
                <w:lang w:eastAsia="zh-CN"/>
              </w:rPr>
            </w:pPr>
            <w:ins w:id="22" w:author="Author">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1B4B0BE4" w14:textId="77777777" w:rsidR="00D84D46" w:rsidRDefault="00D84D46" w:rsidP="00D84D46">
            <w:pPr>
              <w:pStyle w:val="TAC"/>
              <w:spacing w:before="20" w:after="20"/>
              <w:ind w:left="57" w:right="57"/>
              <w:jc w:val="left"/>
              <w:rPr>
                <w:ins w:id="23" w:author="Author"/>
                <w:lang w:eastAsia="zh-CN"/>
              </w:rPr>
            </w:pPr>
          </w:p>
          <w:p w14:paraId="2913F642" w14:textId="77777777" w:rsidR="00D84D46" w:rsidRDefault="00D84D46" w:rsidP="00D84D46">
            <w:pPr>
              <w:pStyle w:val="TAC"/>
              <w:spacing w:before="20" w:after="20"/>
              <w:ind w:left="57" w:right="57"/>
              <w:jc w:val="left"/>
              <w:rPr>
                <w:ins w:id="24" w:author="Author"/>
                <w:lang w:eastAsia="zh-CN"/>
              </w:rPr>
            </w:pPr>
            <w:ins w:id="25" w:author="Author">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7DDAFFF0" w14:textId="77777777" w:rsidR="00D84D46" w:rsidRDefault="00D84D46" w:rsidP="00D84D46">
            <w:pPr>
              <w:pStyle w:val="TAC"/>
              <w:spacing w:before="20" w:after="20"/>
              <w:ind w:left="57" w:right="57"/>
              <w:jc w:val="left"/>
              <w:rPr>
                <w:ins w:id="26" w:author="Author"/>
                <w:lang w:eastAsia="zh-CN"/>
              </w:rPr>
            </w:pPr>
          </w:p>
          <w:p w14:paraId="2FD1B9D0" w14:textId="1B27BE0C" w:rsidR="00D84D46" w:rsidRDefault="00D84D46" w:rsidP="00D84D46">
            <w:pPr>
              <w:pStyle w:val="TAC"/>
              <w:spacing w:before="20" w:after="20"/>
              <w:ind w:left="57" w:right="57"/>
              <w:jc w:val="left"/>
              <w:rPr>
                <w:lang w:eastAsia="zh-CN"/>
              </w:rPr>
            </w:pPr>
            <w:ins w:id="27" w:author="Author">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D84D4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49B654"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D84D46" w:rsidRDefault="00D84D46" w:rsidP="00D84D46">
            <w:pPr>
              <w:pStyle w:val="TAC"/>
              <w:spacing w:before="20" w:after="20"/>
              <w:ind w:left="57" w:right="57"/>
              <w:jc w:val="left"/>
              <w:rPr>
                <w:lang w:eastAsia="zh-CN"/>
              </w:rPr>
            </w:pPr>
          </w:p>
        </w:tc>
      </w:tr>
      <w:tr w:rsidR="00D84D46"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D84D46" w:rsidRDefault="00D84D46" w:rsidP="00D84D46">
            <w:pPr>
              <w:pStyle w:val="TAC"/>
              <w:spacing w:before="20" w:after="20"/>
              <w:ind w:left="57" w:right="57"/>
              <w:jc w:val="left"/>
              <w:rPr>
                <w:lang w:eastAsia="zh-CN"/>
              </w:rPr>
            </w:pPr>
          </w:p>
        </w:tc>
      </w:tr>
      <w:tr w:rsidR="00D84D46"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D84D46" w:rsidRDefault="00D84D46" w:rsidP="00D84D46">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w:t>
      </w:r>
      <w:proofErr w:type="gramStart"/>
      <w:r>
        <w:t>Thus</w:t>
      </w:r>
      <w:proofErr w:type="gramEnd"/>
      <w:r>
        <w:t xml:space="preserve">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w:t>
            </w:r>
            <w:proofErr w:type="gramStart"/>
            <w:r w:rsidR="00A72BA8">
              <w:rPr>
                <w:lang w:eastAsia="zh-CN"/>
              </w:rPr>
              <w:t xml:space="preserve">possible </w:t>
            </w:r>
            <w:r w:rsidR="007521D6">
              <w:rPr>
                <w:lang w:eastAsia="zh-CN"/>
              </w:rPr>
              <w:t xml:space="preserve"> to</w:t>
            </w:r>
            <w:proofErr w:type="gramEnd"/>
            <w:r w:rsidR="007521D6">
              <w:rPr>
                <w:lang w:eastAsia="zh-CN"/>
              </w:rPr>
              <w:t xml:space="preserve">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proofErr w:type="gramStart"/>
            <w:r>
              <w:rPr>
                <w:lang w:eastAsia="zh-CN"/>
              </w:rPr>
              <w:t>Thus</w:t>
            </w:r>
            <w:proofErr w:type="gramEnd"/>
            <w:r>
              <w:rPr>
                <w:lang w:eastAsia="zh-CN"/>
              </w:rPr>
              <w:t xml:space="preserve">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w:t>
            </w:r>
            <w:proofErr w:type="gramStart"/>
            <w:r>
              <w:rPr>
                <w:lang w:eastAsia="zh-CN"/>
              </w:rPr>
              <w:t>session, and</w:t>
            </w:r>
            <w:proofErr w:type="gramEnd"/>
            <w:r>
              <w:rPr>
                <w:lang w:eastAsia="zh-CN"/>
              </w:rPr>
              <w:t xml:space="preserve">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No</w:t>
            </w:r>
            <w:r w:rsidR="00A053D1">
              <w:rPr>
                <w:rFonts w:eastAsia="SimSun"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 xml:space="preserve">We agree with Nokia that some services could require shorter </w:t>
            </w:r>
            <w:proofErr w:type="gramStart"/>
            <w:r w:rsidRPr="0023523C">
              <w:rPr>
                <w:rFonts w:ascii="Arial" w:hAnsi="Arial" w:hint="eastAsia"/>
                <w:sz w:val="18"/>
                <w:lang w:eastAsia="zh-CN"/>
              </w:rPr>
              <w:t>delays</w:t>
            </w:r>
            <w:r w:rsidR="0023523C" w:rsidRPr="0023523C">
              <w:rPr>
                <w:rFonts w:ascii="Arial" w:hAnsi="Arial" w:hint="eastAsia"/>
                <w:sz w:val="18"/>
                <w:lang w:eastAsia="zh-CN"/>
              </w:rPr>
              <w:t>(</w:t>
            </w:r>
            <w:proofErr w:type="spellStart"/>
            <w:proofErr w:type="gramEnd"/>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2</w:t>
            </w:r>
            <w:r w:rsidR="0007223C">
              <w:rPr>
                <w:rFonts w:ascii="Arial" w:eastAsia="SimSun"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SimSun"/>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proofErr w:type="gramStart"/>
            <w:r w:rsidR="007233C9" w:rsidRPr="0023523C">
              <w:rPr>
                <w:rFonts w:hint="eastAsia"/>
                <w:lang w:eastAsia="zh-CN"/>
              </w:rPr>
              <w:t>mode,which</w:t>
            </w:r>
            <w:proofErr w:type="spellEnd"/>
            <w:proofErr w:type="gramEnd"/>
            <w:r w:rsidR="007233C9" w:rsidRPr="0023523C">
              <w:rPr>
                <w:rFonts w:hint="eastAsia"/>
                <w:lang w:eastAsia="zh-CN"/>
              </w:rPr>
              <w:t xml:space="preserve"> </w:t>
            </w:r>
            <w:r w:rsidRPr="0023523C">
              <w:rPr>
                <w:rFonts w:hint="eastAsia"/>
                <w:lang w:eastAsia="zh-CN"/>
              </w:rPr>
              <w:t>is not case that often happens.</w:t>
            </w:r>
            <w:r w:rsidR="0023523C" w:rsidRPr="0023523C">
              <w:rPr>
                <w:rFonts w:hint="eastAsia"/>
                <w:lang w:eastAsia="zh-CN"/>
              </w:rPr>
              <w:t xml:space="preserve">so </w:t>
            </w:r>
            <w:r w:rsidR="00A053D1">
              <w:rPr>
                <w:rFonts w:eastAsia="SimSun" w:hint="eastAsia"/>
                <w:lang w:eastAsia="zh-CN"/>
              </w:rPr>
              <w:t>we are not sure</w:t>
            </w:r>
            <w:r w:rsidR="0023523C" w:rsidRPr="0023523C">
              <w:rPr>
                <w:rFonts w:hint="eastAsia"/>
                <w:lang w:eastAsia="zh-CN"/>
              </w:rPr>
              <w:t xml:space="preserve"> </w:t>
            </w:r>
            <w:r w:rsidR="0007223C">
              <w:rPr>
                <w:rFonts w:eastAsia="SimSun"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C87636" w:rsidRDefault="005B207E" w:rsidP="00B028F2">
            <w:pPr>
              <w:pStyle w:val="TAC"/>
              <w:spacing w:before="20" w:after="20"/>
              <w:ind w:left="57" w:right="57"/>
              <w:jc w:val="left"/>
              <w:rPr>
                <w:rFonts w:eastAsia="SimSun"/>
                <w:lang w:eastAsia="zh-CN"/>
                <w:rPrChange w:id="28" w:author="Author">
                  <w:rPr>
                    <w:lang w:eastAsia="zh-CN"/>
                  </w:rPr>
                </w:rPrChange>
              </w:rPr>
            </w:pPr>
            <w:ins w:id="29"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C87636" w:rsidRDefault="005B207E" w:rsidP="00B028F2">
            <w:pPr>
              <w:pStyle w:val="TAC"/>
              <w:spacing w:before="20" w:after="20"/>
              <w:ind w:left="57" w:right="57"/>
              <w:jc w:val="left"/>
              <w:rPr>
                <w:rFonts w:eastAsia="SimSun"/>
                <w:lang w:eastAsia="zh-CN"/>
                <w:rPrChange w:id="30" w:author="Author">
                  <w:rPr>
                    <w:lang w:eastAsia="zh-CN"/>
                  </w:rPr>
                </w:rPrChange>
              </w:rPr>
            </w:pPr>
            <w:ins w:id="31"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2"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3"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4" w:author="Author">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C3704"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47A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C3704" w:rsidRDefault="00AC3704" w:rsidP="00AC3704">
            <w:pPr>
              <w:pStyle w:val="TAC"/>
              <w:spacing w:before="20" w:after="20"/>
              <w:ind w:left="57" w:right="57"/>
              <w:jc w:val="left"/>
              <w:rPr>
                <w:lang w:eastAsia="zh-CN"/>
              </w:rPr>
            </w:pPr>
          </w:p>
        </w:tc>
      </w:tr>
      <w:tr w:rsidR="00AC3704"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AC3704" w:rsidRDefault="00AC3704" w:rsidP="00AC3704">
            <w:pPr>
              <w:pStyle w:val="TAC"/>
              <w:spacing w:before="20" w:after="20"/>
              <w:ind w:left="57" w:right="57"/>
              <w:jc w:val="left"/>
              <w:rPr>
                <w:lang w:eastAsia="zh-CN"/>
              </w:rPr>
            </w:pPr>
          </w:p>
        </w:tc>
      </w:tr>
      <w:tr w:rsidR="00AC3704"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AC3704" w:rsidRDefault="00AC3704" w:rsidP="00AC3704">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lastRenderedPageBreak/>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proofErr w:type="gramStart"/>
      <w:r>
        <w:t>Additionally</w:t>
      </w:r>
      <w:proofErr w:type="gramEnd"/>
      <w:r>
        <w:t xml:space="preserve"> if one tries to have group notification occasions collocated with unicast paging occasions there would be need to accommodate both regular unicast paging and group notification in the same occasion. This may have some impact what </w:t>
      </w:r>
      <w:proofErr w:type="gramStart"/>
      <w:r>
        <w:t>is capacity</w:t>
      </w:r>
      <w:proofErr w:type="gramEnd"/>
      <w:r>
        <w:t xml:space="preserve">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w:t>
            </w:r>
            <w:proofErr w:type="gramStart"/>
            <w:r>
              <w:rPr>
                <w:lang w:eastAsia="zh-CN"/>
              </w:rPr>
              <w:t>need</w:t>
            </w:r>
            <w:proofErr w:type="gramEnd"/>
            <w:r>
              <w:rPr>
                <w:lang w:eastAsia="zh-CN"/>
              </w:rPr>
              <w:t xml:space="preserve"> to page many multicast session </w:t>
            </w:r>
            <w:r w:rsidR="00A0544A">
              <w:rPr>
                <w:lang w:eastAsia="zh-CN"/>
              </w:rPr>
              <w:t xml:space="preserve">activation </w:t>
            </w:r>
            <w:r>
              <w:rPr>
                <w:lang w:eastAsia="zh-CN"/>
              </w:rPr>
              <w:t xml:space="preserve">in same occasions thus e.g. if one uses paging approach for group notification one would need only to add a paging record to paging message.  But </w:t>
            </w:r>
            <w:proofErr w:type="gramStart"/>
            <w:r>
              <w:rPr>
                <w:lang w:eastAsia="zh-CN"/>
              </w:rPr>
              <w:t>of course</w:t>
            </w:r>
            <w:proofErr w:type="gramEnd"/>
            <w:r>
              <w:rPr>
                <w:lang w:eastAsia="zh-CN"/>
              </w:rPr>
              <w:t xml:space="preserv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w:t>
            </w:r>
            <w:proofErr w:type="gramStart"/>
            <w:r>
              <w:rPr>
                <w:lang w:eastAsia="zh-CN"/>
              </w:rPr>
              <w:t>example</w:t>
            </w:r>
            <w:proofErr w:type="gramEnd"/>
            <w:r>
              <w:rPr>
                <w:lang w:eastAsia="zh-CN"/>
              </w:rPr>
              <w:t xml:space="preserv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w:t>
            </w:r>
            <w:r w:rsidR="00AB56F4">
              <w:rPr>
                <w:rFonts w:eastAsia="SimSun" w:hint="eastAsia"/>
                <w:lang w:eastAsia="zh-CN"/>
              </w:rPr>
              <w:t>MCCH</w:t>
            </w:r>
            <w:r w:rsidR="006725F7">
              <w:rPr>
                <w:rFonts w:eastAsia="SimSun" w:hint="eastAsia"/>
                <w:lang w:eastAsia="zh-CN"/>
              </w:rPr>
              <w:t xml:space="preserve"> is </w:t>
            </w:r>
            <w:r w:rsidR="00A7509D">
              <w:rPr>
                <w:rFonts w:eastAsia="SimSun" w:hint="eastAsia"/>
                <w:lang w:eastAsia="zh-CN"/>
              </w:rPr>
              <w:t>much easier</w:t>
            </w:r>
            <w:r w:rsidR="00AB56F4">
              <w:rPr>
                <w:rFonts w:eastAsia="SimSun" w:hint="eastAsia"/>
                <w:lang w:eastAsia="zh-CN"/>
              </w:rPr>
              <w:t xml:space="preserve"> for the grou</w:t>
            </w:r>
            <w:r w:rsidR="006725F7">
              <w:rPr>
                <w:rFonts w:eastAsia="SimSun" w:hint="eastAsia"/>
                <w:lang w:eastAsia="zh-CN"/>
              </w:rPr>
              <w:t>p notification</w:t>
            </w:r>
            <w:r w:rsidR="00A7509D">
              <w:rPr>
                <w:rFonts w:eastAsia="SimSun" w:hint="eastAsia"/>
                <w:lang w:eastAsia="zh-CN"/>
              </w:rPr>
              <w:t xml:space="preserve"> purpose.</w:t>
            </w:r>
            <w:r w:rsidR="006725F7">
              <w:rPr>
                <w:rFonts w:eastAsia="SimSun" w:hint="eastAsia"/>
                <w:lang w:eastAsia="zh-CN"/>
              </w:rPr>
              <w:t xml:space="preserve"> </w:t>
            </w:r>
            <w:r w:rsidR="00A7509D">
              <w:rPr>
                <w:rFonts w:eastAsia="SimSun" w:hint="eastAsia"/>
                <w:lang w:eastAsia="zh-CN"/>
              </w:rPr>
              <w:t>W</w:t>
            </w:r>
            <w:r w:rsidR="006725F7">
              <w:rPr>
                <w:rFonts w:eastAsia="SimSun" w:hint="eastAsia"/>
                <w:lang w:eastAsia="zh-CN"/>
              </w:rPr>
              <w:t xml:space="preserve">ith </w:t>
            </w:r>
            <w:proofErr w:type="spellStart"/>
            <w:proofErr w:type="gramStart"/>
            <w:r w:rsidR="006725F7">
              <w:rPr>
                <w:rFonts w:eastAsia="SimSun" w:hint="eastAsia"/>
                <w:lang w:eastAsia="zh-CN"/>
              </w:rPr>
              <w:t>MCCH,we</w:t>
            </w:r>
            <w:proofErr w:type="spellEnd"/>
            <w:proofErr w:type="gramEnd"/>
            <w:r w:rsidR="006725F7">
              <w:rPr>
                <w:rFonts w:eastAsia="SimSun" w:hint="eastAsia"/>
                <w:lang w:eastAsia="zh-CN"/>
              </w:rPr>
              <w:t xml:space="preserve"> even do not need to discuss how to avoid </w:t>
            </w:r>
            <w:r w:rsidR="006725F7" w:rsidRPr="006725F7">
              <w:rPr>
                <w:rFonts w:eastAsia="SimSun"/>
                <w:lang w:eastAsia="zh-CN"/>
              </w:rPr>
              <w:t xml:space="preserve">simultaneous </w:t>
            </w:r>
            <w:r w:rsidR="00A7509D">
              <w:rPr>
                <w:rFonts w:eastAsia="SimSun" w:hint="eastAsia"/>
                <w:lang w:eastAsia="zh-CN"/>
              </w:rPr>
              <w:t>group notification</w:t>
            </w:r>
            <w:r w:rsidR="006725F7">
              <w:rPr>
                <w:rFonts w:eastAsia="SimSun"/>
                <w:lang w:eastAsia="zh-CN"/>
              </w:rPr>
              <w:t xml:space="preserve"> and unicast </w:t>
            </w:r>
            <w:proofErr w:type="spellStart"/>
            <w:r w:rsidR="006725F7">
              <w:rPr>
                <w:rFonts w:eastAsia="SimSun"/>
                <w:lang w:eastAsia="zh-CN"/>
              </w:rPr>
              <w:t>paging</w:t>
            </w:r>
            <w:r w:rsidR="006725F7">
              <w:rPr>
                <w:rFonts w:eastAsia="SimSun" w:hint="eastAsia"/>
                <w:lang w:eastAsia="zh-CN"/>
              </w:rPr>
              <w:t>,as</w:t>
            </w:r>
            <w:proofErr w:type="spellEnd"/>
            <w:r w:rsidR="006725F7">
              <w:rPr>
                <w:rFonts w:eastAsia="SimSun" w:hint="eastAsia"/>
                <w:lang w:eastAsia="zh-CN"/>
              </w:rPr>
              <w:t xml:space="preserve"> it is supposed to be </w:t>
            </w:r>
            <w:r w:rsidR="00A7509D">
              <w:rPr>
                <w:rFonts w:eastAsia="SimSun"/>
                <w:lang w:eastAsia="zh-CN"/>
              </w:rPr>
              <w:t>the</w:t>
            </w:r>
            <w:r w:rsidR="00A7509D">
              <w:rPr>
                <w:rFonts w:eastAsia="SimSun" w:hint="eastAsia"/>
                <w:lang w:eastAsia="zh-CN"/>
              </w:rPr>
              <w:t xml:space="preserve"> part of</w:t>
            </w:r>
            <w:r w:rsidR="006725F7">
              <w:rPr>
                <w:rFonts w:eastAsia="SimSun" w:hint="eastAsia"/>
                <w:lang w:eastAsia="zh-CN"/>
              </w:rPr>
              <w:t xml:space="preserve"> MCCH design.</w:t>
            </w:r>
          </w:p>
          <w:p w14:paraId="1224B326" w14:textId="77777777" w:rsidR="00AB56F4" w:rsidRDefault="00AB56F4" w:rsidP="00AB56F4">
            <w:pPr>
              <w:pStyle w:val="TAC"/>
              <w:spacing w:before="20" w:after="20"/>
              <w:ind w:left="57" w:right="57"/>
              <w:jc w:val="left"/>
              <w:rPr>
                <w:rFonts w:eastAsia="SimSun"/>
                <w:lang w:eastAsia="zh-CN"/>
              </w:rPr>
            </w:pPr>
          </w:p>
          <w:p w14:paraId="5526A7E8" w14:textId="2E08D187" w:rsidR="006725F7" w:rsidRPr="006725F7" w:rsidRDefault="006725F7" w:rsidP="00AB56F4">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sidRPr="006725F7">
              <w:rPr>
                <w:rFonts w:eastAsia="SimSun"/>
                <w:lang w:eastAsia="zh-CN"/>
              </w:rPr>
              <w:t>collocating unicast paging with multicast paging</w:t>
            </w:r>
            <w:r>
              <w:rPr>
                <w:rFonts w:eastAsia="SimSun" w:hint="eastAsia"/>
                <w:lang w:eastAsia="zh-CN"/>
              </w:rPr>
              <w:t xml:space="preserve"> on unicast PO</w:t>
            </w:r>
            <w:r w:rsidR="006922BB">
              <w:rPr>
                <w:rFonts w:eastAsia="SimSun" w:hint="eastAsia"/>
                <w:lang w:eastAsia="zh-CN"/>
              </w:rPr>
              <w:t>.</w:t>
            </w:r>
          </w:p>
          <w:p w14:paraId="1AF5FC2A" w14:textId="77777777" w:rsidR="003E737F" w:rsidRDefault="003E737F" w:rsidP="009F635B">
            <w:pPr>
              <w:pStyle w:val="TAC"/>
              <w:spacing w:before="20" w:after="20"/>
              <w:ind w:left="57" w:right="57"/>
              <w:jc w:val="left"/>
              <w:rPr>
                <w:rFonts w:eastAsia="SimSun"/>
                <w:lang w:eastAsia="zh-CN"/>
              </w:rPr>
            </w:pPr>
          </w:p>
          <w:p w14:paraId="188FDA31" w14:textId="6A30B71D" w:rsidR="00AB56F4" w:rsidRDefault="00AB56F4" w:rsidP="003E737F">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4F98502" w14:textId="41267001" w:rsid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3E737F">
              <w:rPr>
                <w:rFonts w:eastAsia="SimSun" w:hint="eastAsia"/>
                <w:lang w:eastAsia="zh-CN"/>
              </w:rPr>
              <w:t xml:space="preserve">need </w:t>
            </w:r>
            <w:r>
              <w:rPr>
                <w:rFonts w:eastAsia="SimSun"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SimSun"/>
                <w:lang w:eastAsia="zh-CN"/>
              </w:rPr>
            </w:pPr>
            <w:r>
              <w:rPr>
                <w:rFonts w:eastAsia="SimSun" w:hint="eastAsia"/>
                <w:lang w:eastAsia="zh-CN"/>
              </w:rPr>
              <w:t>2.</w:t>
            </w:r>
            <w:r w:rsidR="003E737F">
              <w:rPr>
                <w:rFonts w:eastAsia="SimSun" w:hint="eastAsia"/>
                <w:lang w:eastAsia="zh-CN"/>
              </w:rPr>
              <w:t xml:space="preserve">bring </w:t>
            </w:r>
            <w:proofErr w:type="spellStart"/>
            <w:r>
              <w:rPr>
                <w:rFonts w:eastAsia="SimSun" w:hint="eastAsia"/>
                <w:lang w:eastAsia="zh-CN"/>
              </w:rPr>
              <w:t>challage</w:t>
            </w:r>
            <w:proofErr w:type="spellEnd"/>
            <w:r>
              <w:rPr>
                <w:rFonts w:eastAsia="SimSun" w:hint="eastAsia"/>
                <w:lang w:eastAsia="zh-CN"/>
              </w:rPr>
              <w:t xml:space="preserve"> to UE </w:t>
            </w:r>
            <w:proofErr w:type="spellStart"/>
            <w:proofErr w:type="gramStart"/>
            <w:r>
              <w:rPr>
                <w:rFonts w:eastAsia="SimSun" w:hint="eastAsia"/>
                <w:lang w:eastAsia="zh-CN"/>
              </w:rPr>
              <w:t>capacity,a</w:t>
            </w:r>
            <w:proofErr w:type="spellEnd"/>
            <w:proofErr w:type="gramEnd"/>
            <w:r>
              <w:rPr>
                <w:rFonts w:eastAsia="SimSun" w:hint="eastAsia"/>
                <w:lang w:eastAsia="zh-CN"/>
              </w:rPr>
              <w:t xml:space="preserve"> MBS UE may need to monitor unicast PO+</w:t>
            </w:r>
            <w:r w:rsidR="006725F7">
              <w:rPr>
                <w:lang w:eastAsia="zh-CN"/>
              </w:rPr>
              <w:t xml:space="preserve"> group PO</w:t>
            </w:r>
            <w:r w:rsidR="006725F7">
              <w:rPr>
                <w:rFonts w:eastAsia="SimSun" w:hint="eastAsia"/>
                <w:lang w:eastAsia="zh-CN"/>
              </w:rPr>
              <w:t>+MCCH</w:t>
            </w:r>
          </w:p>
          <w:p w14:paraId="75EF98F5" w14:textId="77777777" w:rsidR="00AB56F4" w:rsidRDefault="00AB56F4" w:rsidP="009F635B">
            <w:pPr>
              <w:pStyle w:val="TAC"/>
              <w:spacing w:before="20" w:after="20"/>
              <w:ind w:left="57" w:right="57"/>
              <w:jc w:val="left"/>
              <w:rPr>
                <w:rFonts w:eastAsia="SimSun"/>
                <w:lang w:eastAsia="zh-CN"/>
              </w:rPr>
            </w:pPr>
          </w:p>
          <w:p w14:paraId="69EDB085" w14:textId="42E321B9" w:rsidR="00AB56F4" w:rsidRDefault="00AB56F4" w:rsidP="009F635B">
            <w:pPr>
              <w:pStyle w:val="TAC"/>
              <w:spacing w:before="20" w:after="20"/>
              <w:ind w:left="57" w:right="57"/>
              <w:jc w:val="left"/>
              <w:rPr>
                <w:rFonts w:eastAsia="SimSun"/>
                <w:lang w:eastAsia="zh-CN"/>
              </w:rPr>
            </w:pPr>
            <w:r>
              <w:rPr>
                <w:rFonts w:eastAsia="SimSun"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6922BB">
              <w:rPr>
                <w:rFonts w:eastAsia="SimSun" w:hint="eastAsia"/>
                <w:lang w:eastAsia="zh-CN"/>
              </w:rPr>
              <w:t xml:space="preserve">it is </w:t>
            </w:r>
            <w:r>
              <w:rPr>
                <w:rFonts w:eastAsia="SimSun" w:hint="eastAsia"/>
                <w:lang w:eastAsia="zh-CN"/>
              </w:rPr>
              <w:t>not resource-</w:t>
            </w:r>
            <w:proofErr w:type="spellStart"/>
            <w:proofErr w:type="gramStart"/>
            <w:r>
              <w:rPr>
                <w:rFonts w:eastAsia="SimSun" w:hint="eastAsia"/>
                <w:lang w:eastAsia="zh-CN"/>
              </w:rPr>
              <w:t>efficent,i</w:t>
            </w:r>
            <w:proofErr w:type="gramEnd"/>
            <w:r>
              <w:rPr>
                <w:rFonts w:eastAsia="SimSun" w:hint="eastAsia"/>
                <w:lang w:eastAsia="zh-CN"/>
              </w:rPr>
              <w:t>.e.same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SimSun"/>
                <w:lang w:eastAsia="zh-CN"/>
              </w:rPr>
            </w:pPr>
            <w:r>
              <w:rPr>
                <w:rFonts w:eastAsia="SimSun" w:hint="eastAsia"/>
                <w:lang w:eastAsia="zh-CN"/>
              </w:rPr>
              <w:t>2.</w:t>
            </w:r>
            <w:r w:rsidR="006922BB">
              <w:rPr>
                <w:rFonts w:eastAsia="SimSun" w:hint="eastAsia"/>
                <w:lang w:eastAsia="zh-CN"/>
              </w:rPr>
              <w:t xml:space="preserve">it have </w:t>
            </w:r>
            <w:r>
              <w:rPr>
                <w:rFonts w:eastAsia="SimSun" w:hint="eastAsia"/>
                <w:lang w:eastAsia="zh-CN"/>
              </w:rPr>
              <w:t>impact to legacy UEs</w:t>
            </w:r>
          </w:p>
          <w:p w14:paraId="55F7D5F7" w14:textId="77777777" w:rsidR="002222D5" w:rsidRDefault="002222D5" w:rsidP="006725F7">
            <w:pPr>
              <w:pStyle w:val="TAC"/>
              <w:spacing w:before="20" w:after="20"/>
              <w:ind w:left="57" w:right="57"/>
              <w:jc w:val="left"/>
              <w:rPr>
                <w:rFonts w:eastAsia="SimSun"/>
                <w:lang w:eastAsia="zh-CN"/>
              </w:rPr>
            </w:pPr>
          </w:p>
          <w:p w14:paraId="05B7073E" w14:textId="0078F321" w:rsidR="002222D5" w:rsidRPr="00AB56F4" w:rsidRDefault="002222D5" w:rsidP="002222D5">
            <w:pPr>
              <w:pStyle w:val="TAC"/>
              <w:spacing w:before="20" w:after="20"/>
              <w:ind w:left="57" w:right="57"/>
              <w:jc w:val="left"/>
              <w:rPr>
                <w:rFonts w:eastAsia="SimSun"/>
                <w:lang w:eastAsia="zh-CN"/>
              </w:rPr>
            </w:pPr>
            <w:r>
              <w:rPr>
                <w:rFonts w:eastAsia="SimSun" w:hint="eastAsia"/>
                <w:lang w:eastAsia="zh-CN"/>
              </w:rPr>
              <w:t xml:space="preserve">BTW, </w:t>
            </w:r>
            <w:proofErr w:type="gramStart"/>
            <w:r>
              <w:rPr>
                <w:rFonts w:eastAsia="SimSun" w:hint="eastAsia"/>
                <w:lang w:eastAsia="zh-CN"/>
              </w:rPr>
              <w:t>It</w:t>
            </w:r>
            <w:proofErr w:type="gramEnd"/>
            <w:r>
              <w:rPr>
                <w:rFonts w:eastAsia="SimSun" w:hint="eastAsia"/>
                <w:lang w:eastAsia="zh-CN"/>
              </w:rPr>
              <w:t xml:space="preserve">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sidR="00C10315">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C87636" w:rsidRDefault="005B207E" w:rsidP="00B028F2">
            <w:pPr>
              <w:pStyle w:val="TAC"/>
              <w:spacing w:before="20" w:after="20"/>
              <w:ind w:left="57" w:right="57"/>
              <w:jc w:val="left"/>
              <w:rPr>
                <w:rFonts w:eastAsia="SimSun"/>
                <w:lang w:eastAsia="zh-CN"/>
                <w:rPrChange w:id="35" w:author="Author">
                  <w:rPr>
                    <w:lang w:eastAsia="zh-CN"/>
                  </w:rPr>
                </w:rPrChange>
              </w:rPr>
            </w:pPr>
            <w:ins w:id="3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C87636" w:rsidRDefault="005B207E" w:rsidP="00B028F2">
            <w:pPr>
              <w:pStyle w:val="TAC"/>
              <w:spacing w:before="20" w:after="20"/>
              <w:ind w:left="57" w:right="57"/>
              <w:jc w:val="left"/>
              <w:rPr>
                <w:rFonts w:eastAsia="SimSun"/>
                <w:lang w:eastAsia="zh-CN"/>
                <w:rPrChange w:id="37" w:author="Author">
                  <w:rPr>
                    <w:lang w:eastAsia="zh-CN"/>
                  </w:rPr>
                </w:rPrChange>
              </w:rPr>
            </w:pPr>
            <w:ins w:id="38"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39" w:author="Author">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1" w:author="Author"/>
                <w:lang w:eastAsia="zh-CN"/>
              </w:rPr>
            </w:pPr>
            <w:ins w:id="42" w:author="Author">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3" w:author="Author"/>
                <w:lang w:eastAsia="zh-CN"/>
              </w:rPr>
            </w:pPr>
          </w:p>
          <w:p w14:paraId="0AF283A2" w14:textId="3F4D8BF4" w:rsidR="00497906" w:rsidRDefault="00497906" w:rsidP="00497906">
            <w:pPr>
              <w:pStyle w:val="TAC"/>
              <w:spacing w:before="20" w:after="20"/>
              <w:ind w:left="57" w:right="57"/>
              <w:jc w:val="left"/>
              <w:rPr>
                <w:lang w:eastAsia="zh-CN"/>
              </w:rPr>
            </w:pPr>
            <w:ins w:id="44" w:author="Author">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497906"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EDDE7"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93A470" w14:textId="77777777" w:rsidR="00497906" w:rsidRDefault="00497906" w:rsidP="00497906">
            <w:pPr>
              <w:pStyle w:val="TAC"/>
              <w:spacing w:before="20" w:after="20"/>
              <w:ind w:left="57" w:right="57"/>
              <w:jc w:val="left"/>
              <w:rPr>
                <w:lang w:eastAsia="zh-CN"/>
              </w:rPr>
            </w:pPr>
          </w:p>
        </w:tc>
      </w:tr>
      <w:tr w:rsidR="00497906"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497906" w:rsidRDefault="00497906" w:rsidP="00497906">
            <w:pPr>
              <w:pStyle w:val="TAC"/>
              <w:spacing w:before="20" w:after="20"/>
              <w:ind w:left="57" w:right="57"/>
              <w:jc w:val="left"/>
              <w:rPr>
                <w:lang w:eastAsia="zh-CN"/>
              </w:rPr>
            </w:pPr>
          </w:p>
        </w:tc>
      </w:tr>
      <w:tr w:rsidR="00497906"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497906" w:rsidRDefault="00497906" w:rsidP="00497906">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proofErr w:type="gramStart"/>
      <w:r>
        <w:t>Generally</w:t>
      </w:r>
      <w:proofErr w:type="gramEnd"/>
      <w:r>
        <w:t xml:space="preserve">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 xml:space="preserve">Now that </w:t>
            </w:r>
            <w:proofErr w:type="gramStart"/>
            <w:r>
              <w:rPr>
                <w:lang w:eastAsia="zh-CN"/>
              </w:rPr>
              <w:t>it is clear that only</w:t>
            </w:r>
            <w:proofErr w:type="gramEnd"/>
            <w:r>
              <w:rPr>
                <w:lang w:eastAsia="zh-CN"/>
              </w:rPr>
              <w:t xml:space="preserve">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SimSun"/>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SimSun"/>
                <w:lang w:eastAsia="zh-CN"/>
              </w:rPr>
            </w:pPr>
            <w:r>
              <w:rPr>
                <w:rFonts w:eastAsia="SimSun" w:hint="eastAsia"/>
                <w:lang w:eastAsia="zh-CN"/>
              </w:rPr>
              <w:t xml:space="preserve">For </w:t>
            </w:r>
            <w:proofErr w:type="spellStart"/>
            <w:proofErr w:type="gramStart"/>
            <w:r>
              <w:rPr>
                <w:rFonts w:eastAsia="SimSun" w:hint="eastAsia"/>
                <w:lang w:eastAsia="zh-CN"/>
              </w:rPr>
              <w:t>MCCH,it</w:t>
            </w:r>
            <w:proofErr w:type="spellEnd"/>
            <w:proofErr w:type="gramEnd"/>
            <w:r>
              <w:rPr>
                <w:rFonts w:eastAsia="SimSun" w:hint="eastAsia"/>
                <w:lang w:eastAsia="zh-CN"/>
              </w:rPr>
              <w:t xml:space="preserve"> is also used for delivery mode 2.</w:t>
            </w:r>
            <w:r w:rsidR="006922BB">
              <w:rPr>
                <w:rFonts w:eastAsia="SimSun" w:hint="eastAsia"/>
                <w:lang w:eastAsia="zh-CN"/>
              </w:rPr>
              <w:t xml:space="preserve">So </w:t>
            </w:r>
            <w:r>
              <w:rPr>
                <w:rFonts w:eastAsia="SimSun" w:hint="eastAsia"/>
                <w:lang w:eastAsia="zh-CN"/>
              </w:rPr>
              <w:t xml:space="preserve">connected UE </w:t>
            </w:r>
            <w:r w:rsidR="006922BB">
              <w:rPr>
                <w:rFonts w:eastAsia="SimSun" w:hint="eastAsia"/>
                <w:lang w:eastAsia="zh-CN"/>
              </w:rPr>
              <w:t>using</w:t>
            </w:r>
            <w:r>
              <w:rPr>
                <w:rFonts w:eastAsia="SimSun"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SimSun"/>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C87636" w:rsidRDefault="005B207E" w:rsidP="00B028F2">
            <w:pPr>
              <w:pStyle w:val="TAC"/>
              <w:spacing w:before="20" w:after="20"/>
              <w:ind w:left="57" w:right="57"/>
              <w:jc w:val="left"/>
              <w:rPr>
                <w:rFonts w:eastAsia="SimSun"/>
                <w:lang w:eastAsia="zh-CN"/>
                <w:rPrChange w:id="45" w:author="Author">
                  <w:rPr>
                    <w:lang w:eastAsia="zh-CN"/>
                  </w:rPr>
                </w:rPrChange>
              </w:rPr>
            </w:pPr>
            <w:ins w:id="4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C87636" w:rsidRDefault="005B207E" w:rsidP="00B028F2">
            <w:pPr>
              <w:pStyle w:val="TAC"/>
              <w:spacing w:before="20" w:after="20"/>
              <w:ind w:left="57" w:right="57"/>
              <w:jc w:val="left"/>
              <w:rPr>
                <w:rFonts w:eastAsia="SimSun"/>
                <w:lang w:eastAsia="zh-CN"/>
                <w:rPrChange w:id="47" w:author="Author">
                  <w:rPr>
                    <w:lang w:eastAsia="zh-CN"/>
                  </w:rPr>
                </w:rPrChange>
              </w:rPr>
            </w:pPr>
            <w:ins w:id="48"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4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1" w:author="Author">
              <w:r>
                <w:rPr>
                  <w:lang w:eastAsia="zh-CN"/>
                </w:rPr>
                <w:t xml:space="preserve">For RRC_CONNECTED UEs (delivery mode 1), </w:t>
              </w:r>
              <w:proofErr w:type="spellStart"/>
              <w:r w:rsidRPr="00985D40">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6125BA"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AF43E"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125BA" w:rsidRDefault="006125BA" w:rsidP="006125BA">
            <w:pPr>
              <w:pStyle w:val="TAC"/>
              <w:spacing w:before="20" w:after="20"/>
              <w:ind w:left="57" w:right="57"/>
              <w:jc w:val="left"/>
              <w:rPr>
                <w:lang w:eastAsia="zh-CN"/>
              </w:rPr>
            </w:pPr>
          </w:p>
        </w:tc>
      </w:tr>
      <w:tr w:rsidR="006125BA"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6125BA" w:rsidRDefault="006125BA" w:rsidP="006125BA">
            <w:pPr>
              <w:pStyle w:val="TAC"/>
              <w:spacing w:before="20" w:after="20"/>
              <w:ind w:left="57" w:right="57"/>
              <w:jc w:val="left"/>
              <w:rPr>
                <w:lang w:eastAsia="zh-CN"/>
              </w:rPr>
            </w:pPr>
          </w:p>
        </w:tc>
      </w:tr>
      <w:tr w:rsidR="006125BA"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6125BA" w:rsidRDefault="006125BA" w:rsidP="006125BA">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9" w:tooltip="D:Documents3GPPtsg_ranWG2TSGR2_113bis-eDocsR2-2103278.zip" w:history="1">
        <w:r w:rsidRPr="00260650">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w:t>
            </w:r>
            <w:proofErr w:type="gramStart"/>
            <w:r w:rsidR="00353EC9">
              <w:t>possible</w:t>
            </w:r>
            <w:proofErr w:type="gramEnd"/>
            <w:r w:rsidR="00353EC9">
              <w:t xml:space="preserv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w:t>
            </w:r>
            <w:proofErr w:type="gramStart"/>
            <w:r w:rsidR="008E73C1">
              <w:rPr>
                <w:lang w:eastAsia="zh-CN"/>
              </w:rPr>
              <w:t>RAN2</w:t>
            </w:r>
            <w:proofErr w:type="gramEnd"/>
            <w:r w:rsidR="008E73C1">
              <w:rPr>
                <w:lang w:eastAsia="zh-CN"/>
              </w:rPr>
              <w:t xml:space="preserve">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SimSun"/>
                <w:lang w:eastAsia="zh-CN"/>
              </w:rPr>
            </w:pPr>
            <w:r>
              <w:rPr>
                <w:rFonts w:eastAsia="SimSun" w:hint="eastAsia"/>
                <w:lang w:eastAsia="zh-CN"/>
              </w:rPr>
              <w:t>T</w:t>
            </w:r>
            <w:r w:rsidRPr="002222D5">
              <w:rPr>
                <w:rFonts w:eastAsia="SimSun"/>
                <w:lang w:eastAsia="zh-CN"/>
              </w:rPr>
              <w:t>heoretically PRACH resources</w:t>
            </w:r>
            <w:r>
              <w:rPr>
                <w:rFonts w:eastAsia="SimSun"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proofErr w:type="spellStart"/>
            <w:proofErr w:type="gramStart"/>
            <w:r>
              <w:rPr>
                <w:rFonts w:eastAsia="SimSun" w:hint="eastAsia"/>
                <w:lang w:eastAsia="zh-CN"/>
              </w:rPr>
              <w:t>However,</w:t>
            </w:r>
            <w:r w:rsidR="006922BB">
              <w:rPr>
                <w:rFonts w:eastAsia="SimSun" w:hint="eastAsia"/>
                <w:lang w:eastAsia="zh-CN"/>
              </w:rPr>
              <w:t>t</w:t>
            </w:r>
            <w:r w:rsidRPr="002222D5">
              <w:rPr>
                <w:lang w:eastAsia="zh-CN"/>
              </w:rPr>
              <w:t>he</w:t>
            </w:r>
            <w:proofErr w:type="spellEnd"/>
            <w:proofErr w:type="gramEnd"/>
            <w:r w:rsidRPr="002222D5">
              <w:rPr>
                <w:lang w:eastAsia="zh-CN"/>
              </w:rPr>
              <w:t xml:space="preserve"> notification</w:t>
            </w:r>
            <w:r>
              <w:rPr>
                <w:rFonts w:eastAsia="SimSun"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happens.so maybe it is not worth to consider </w:t>
            </w:r>
            <w:r>
              <w:rPr>
                <w:rFonts w:eastAsia="SimSun"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C87636" w:rsidRDefault="005B207E" w:rsidP="00B028F2">
            <w:pPr>
              <w:pStyle w:val="TAC"/>
              <w:spacing w:before="20" w:after="20"/>
              <w:ind w:left="57" w:right="57"/>
              <w:jc w:val="left"/>
              <w:rPr>
                <w:rFonts w:eastAsia="SimSun"/>
                <w:lang w:eastAsia="zh-CN"/>
                <w:rPrChange w:id="52" w:author="Author">
                  <w:rPr>
                    <w:lang w:eastAsia="zh-CN"/>
                  </w:rPr>
                </w:rPrChange>
              </w:rPr>
            </w:pPr>
            <w:ins w:id="53"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C87636" w:rsidRDefault="005B207E" w:rsidP="00B028F2">
            <w:pPr>
              <w:pStyle w:val="TAC"/>
              <w:spacing w:before="20" w:after="20"/>
              <w:ind w:left="57" w:right="57"/>
              <w:jc w:val="left"/>
              <w:rPr>
                <w:rFonts w:eastAsia="SimSun"/>
                <w:lang w:eastAsia="zh-CN"/>
                <w:rPrChange w:id="54" w:author="Author">
                  <w:rPr>
                    <w:lang w:eastAsia="zh-CN"/>
                  </w:rPr>
                </w:rPrChange>
              </w:rPr>
            </w:pPr>
            <w:ins w:id="55" w:author="Author">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6" w:author="Author"/>
                <w:rFonts w:eastAsia="SimSun"/>
                <w:lang w:eastAsia="zh-CN"/>
              </w:rPr>
            </w:pPr>
            <w:ins w:id="57" w:author="Author">
              <w:r>
                <w:rPr>
                  <w:rFonts w:eastAsia="SimSun"/>
                  <w:lang w:eastAsia="zh-CN"/>
                </w:rPr>
                <w:t xml:space="preserve">For MO access and MT access, the case that many </w:t>
              </w:r>
              <w:proofErr w:type="spellStart"/>
              <w:r>
                <w:rPr>
                  <w:rFonts w:eastAsia="SimSun"/>
                  <w:lang w:eastAsia="zh-CN"/>
                </w:rPr>
                <w:t>ue</w:t>
              </w:r>
              <w:proofErr w:type="spellEnd"/>
              <w:r>
                <w:rPr>
                  <w:rFonts w:eastAsia="SimSun"/>
                  <w:lang w:eastAsia="zh-CN"/>
                </w:rPr>
                <w:t xml:space="preserve"> start initial access at almost same time is existing and it </w:t>
              </w:r>
              <w:proofErr w:type="spellStart"/>
              <w:r>
                <w:rPr>
                  <w:rFonts w:eastAsia="SimSun"/>
                  <w:lang w:eastAsia="zh-CN"/>
                </w:rPr>
                <w:t>can not</w:t>
              </w:r>
              <w:proofErr w:type="spellEnd"/>
              <w:r>
                <w:rPr>
                  <w:rFonts w:eastAsia="SimSun"/>
                  <w:lang w:eastAsia="zh-CN"/>
                </w:rPr>
                <w:t xml:space="preserve"> be </w:t>
              </w:r>
              <w:proofErr w:type="spellStart"/>
              <w:r>
                <w:rPr>
                  <w:rFonts w:eastAsia="SimSun"/>
                  <w:lang w:eastAsia="zh-CN"/>
                </w:rPr>
                <w:t>avioded</w:t>
              </w:r>
              <w:proofErr w:type="spellEnd"/>
              <w:r>
                <w:rPr>
                  <w:rFonts w:eastAsia="SimSun"/>
                  <w:lang w:eastAsia="zh-CN"/>
                </w:rPr>
                <w:t>.</w:t>
              </w:r>
            </w:ins>
          </w:p>
          <w:p w14:paraId="151C2C32" w14:textId="5DD31A0D" w:rsidR="005B207E" w:rsidRPr="00C87636" w:rsidRDefault="005B207E" w:rsidP="00B028F2">
            <w:pPr>
              <w:pStyle w:val="TAC"/>
              <w:spacing w:before="20" w:after="20"/>
              <w:ind w:left="57" w:right="57"/>
              <w:jc w:val="left"/>
              <w:rPr>
                <w:rFonts w:eastAsia="SimSun"/>
                <w:lang w:eastAsia="zh-CN"/>
                <w:rPrChange w:id="58" w:author="Author">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5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1" w:author="Author">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UEs. </w:t>
              </w:r>
            </w:ins>
          </w:p>
        </w:tc>
      </w:tr>
      <w:tr w:rsidR="00487E8B"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5FA4"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AAEDB8" w14:textId="77777777" w:rsidR="00487E8B" w:rsidRDefault="00487E8B" w:rsidP="00487E8B">
            <w:pPr>
              <w:pStyle w:val="TAC"/>
              <w:spacing w:before="20" w:after="20"/>
              <w:ind w:left="57" w:right="57"/>
              <w:jc w:val="left"/>
              <w:rPr>
                <w:lang w:eastAsia="zh-CN"/>
              </w:rPr>
            </w:pPr>
          </w:p>
        </w:tc>
      </w:tr>
      <w:tr w:rsidR="00487E8B"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487E8B" w:rsidRDefault="00487E8B" w:rsidP="00487E8B">
            <w:pPr>
              <w:pStyle w:val="TAC"/>
              <w:spacing w:before="20" w:after="20"/>
              <w:ind w:left="57" w:right="57"/>
              <w:jc w:val="left"/>
              <w:rPr>
                <w:lang w:eastAsia="zh-CN"/>
              </w:rPr>
            </w:pPr>
          </w:p>
        </w:tc>
      </w:tr>
      <w:tr w:rsidR="00487E8B"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487E8B" w:rsidRDefault="00487E8B" w:rsidP="00487E8B">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SimSun"/>
                <w:lang w:eastAsia="zh-CN"/>
              </w:rPr>
            </w:pPr>
            <w:ins w:id="62"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SimSun"/>
                <w:lang w:eastAsia="zh-CN"/>
              </w:rPr>
            </w:pPr>
            <w:ins w:id="63" w:author="Author">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4" w:author="Author"/>
                <w:lang w:eastAsia="zh-CN"/>
              </w:rPr>
            </w:pPr>
            <w:ins w:id="65" w:author="Author">
              <w:r>
                <w:rPr>
                  <w:lang w:eastAsia="zh-CN"/>
                </w:rPr>
                <w:t>Group ID is agreed in SA2, it should be discussed again in RAN2.</w:t>
              </w:r>
            </w:ins>
          </w:p>
          <w:p w14:paraId="1FB4E47C" w14:textId="1E0E2B79" w:rsidR="00074792" w:rsidRDefault="00992BD1" w:rsidP="007C589B">
            <w:pPr>
              <w:pStyle w:val="TAC"/>
              <w:spacing w:before="20" w:after="20"/>
              <w:ind w:left="57" w:right="57"/>
              <w:jc w:val="left"/>
              <w:rPr>
                <w:ins w:id="66" w:author="Author"/>
                <w:lang w:eastAsia="zh-CN"/>
              </w:rPr>
            </w:pPr>
            <w:ins w:id="67" w:author="Author">
              <w:r>
                <w:rPr>
                  <w:lang w:eastAsia="zh-CN"/>
                </w:rPr>
                <w:t xml:space="preserve">For others, we think RAN2 should </w:t>
              </w:r>
              <w:proofErr w:type="spellStart"/>
              <w:r>
                <w:rPr>
                  <w:lang w:eastAsia="zh-CN"/>
                </w:rPr>
                <w:t>disucss</w:t>
              </w:r>
              <w:proofErr w:type="spellEnd"/>
              <w:r>
                <w:rPr>
                  <w:lang w:eastAsia="zh-CN"/>
                </w:rPr>
                <w:t>.</w:t>
              </w:r>
            </w:ins>
          </w:p>
          <w:p w14:paraId="3237CE99" w14:textId="77777777" w:rsidR="00992BD1" w:rsidRDefault="00992BD1" w:rsidP="007C589B">
            <w:pPr>
              <w:pStyle w:val="TAC"/>
              <w:spacing w:before="20" w:after="20"/>
              <w:ind w:left="57" w:right="57"/>
              <w:jc w:val="left"/>
              <w:rPr>
                <w:ins w:id="68" w:author="Author"/>
                <w:lang w:eastAsia="zh-CN"/>
              </w:rPr>
            </w:pPr>
          </w:p>
          <w:p w14:paraId="04596C9A" w14:textId="4545BEC8" w:rsidR="00992BD1" w:rsidRPr="00992BD1" w:rsidRDefault="00992BD1">
            <w:pPr>
              <w:pStyle w:val="TAC"/>
              <w:spacing w:before="20" w:after="20"/>
              <w:ind w:right="57"/>
              <w:jc w:val="left"/>
              <w:rPr>
                <w:rFonts w:eastAsia="SimSun"/>
                <w:lang w:eastAsia="zh-CN"/>
              </w:rPr>
              <w:pPrChange w:id="69" w:author="Author">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0" w:author="Author"/>
        </w:rPr>
      </w:pPr>
      <w:ins w:id="71" w:author="Author">
        <w:r>
          <w:t xml:space="preserve">Based on input we would welcome comments on following question on SA2 agreement (indicated in the LS) that MBS session ID is the group identifier. </w:t>
        </w:r>
      </w:ins>
    </w:p>
    <w:p w14:paraId="7D257AA8" w14:textId="21DF798B" w:rsidR="00B64114" w:rsidRDefault="00B64114" w:rsidP="00A04F69">
      <w:pPr>
        <w:rPr>
          <w:ins w:id="72" w:author="Author"/>
        </w:rPr>
      </w:pPr>
    </w:p>
    <w:p w14:paraId="4C1E2F2A" w14:textId="56EF1408" w:rsidR="00B64114" w:rsidRDefault="00B64114" w:rsidP="00B64114">
      <w:pPr>
        <w:rPr>
          <w:ins w:id="73" w:author="Author"/>
        </w:rPr>
      </w:pPr>
      <w:ins w:id="74" w:author="Author">
        <w:r>
          <w:rPr>
            <w:b/>
            <w:bCs/>
          </w:rPr>
          <w:t>Question 3.8</w:t>
        </w:r>
        <w:r w:rsidRPr="009E0C71">
          <w:t>:</w:t>
        </w:r>
        <w:r>
          <w:t xml:space="preserve">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5" w:author="Autho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6" w:author="Author"/>
                <w:color w:val="FFFFFF" w:themeColor="background1"/>
              </w:rPr>
            </w:pPr>
            <w:ins w:id="77" w:author="Author">
              <w:r>
                <w:rPr>
                  <w:color w:val="FFFFFF" w:themeColor="background1"/>
                </w:rPr>
                <w:t>Answers to Question 3.8</w:t>
              </w:r>
            </w:ins>
          </w:p>
        </w:tc>
      </w:tr>
      <w:tr w:rsidR="00B64114" w14:paraId="5E4BDD72" w14:textId="77777777" w:rsidTr="005B207E">
        <w:trPr>
          <w:trHeight w:val="240"/>
          <w:jc w:val="center"/>
          <w:ins w:id="78" w:author="Autho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79" w:author="Author"/>
              </w:rPr>
            </w:pPr>
            <w:ins w:id="80" w:author="Author">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1" w:author="Author"/>
              </w:rPr>
            </w:pPr>
            <w:ins w:id="82" w:author="Author">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3" w:author="Author"/>
              </w:rPr>
            </w:pPr>
            <w:ins w:id="84" w:author="Author">
              <w:r>
                <w:t>Details of the topic</w:t>
              </w:r>
            </w:ins>
          </w:p>
        </w:tc>
      </w:tr>
      <w:tr w:rsidR="00B64114" w14:paraId="1A5743CE" w14:textId="77777777" w:rsidTr="005B207E">
        <w:trPr>
          <w:trHeight w:val="240"/>
          <w:jc w:val="center"/>
          <w:ins w:id="85" w:author="Author"/>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6" w:author="Author"/>
                <w:rFonts w:eastAsia="SimSun"/>
                <w:lang w:eastAsia="zh-CN"/>
              </w:rPr>
            </w:pPr>
            <w:ins w:id="87" w:author="Author">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8" w:author="Author"/>
                <w:rFonts w:eastAsia="SimSun"/>
                <w:lang w:eastAsia="zh-CN"/>
              </w:rPr>
            </w:pPr>
            <w:ins w:id="89"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0" w:author="Author"/>
                <w:rFonts w:eastAsia="SimSun"/>
                <w:lang w:eastAsia="zh-CN"/>
              </w:rPr>
            </w:pPr>
            <w:ins w:id="91" w:author="Author">
              <w:r>
                <w:rPr>
                  <w:rFonts w:eastAsia="SimSun"/>
                  <w:lang w:eastAsia="zh-CN"/>
                </w:rPr>
                <w:t>We see no reason to revert SA2 decision. R</w:t>
              </w:r>
              <w:r w:rsidR="00D73618">
                <w:rPr>
                  <w:rFonts w:eastAsia="SimSun"/>
                  <w:lang w:eastAsia="zh-CN"/>
                </w:rPr>
                <w:t>e</w:t>
              </w:r>
              <w:r>
                <w:rPr>
                  <w:rFonts w:eastAsia="SimSun"/>
                  <w:lang w:eastAsia="zh-CN"/>
                </w:rPr>
                <w:t>garding non supporting node please see response in the next section.</w:t>
              </w:r>
            </w:ins>
          </w:p>
        </w:tc>
      </w:tr>
      <w:tr w:rsidR="00B64114" w14:paraId="4AA98AF9" w14:textId="77777777" w:rsidTr="005B207E">
        <w:trPr>
          <w:trHeight w:val="240"/>
          <w:jc w:val="center"/>
          <w:ins w:id="92" w:author="Author"/>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C87636" w:rsidRDefault="00992BD1" w:rsidP="005B207E">
            <w:pPr>
              <w:pStyle w:val="TAC"/>
              <w:spacing w:before="20" w:after="20"/>
              <w:ind w:left="57" w:right="57"/>
              <w:jc w:val="left"/>
              <w:rPr>
                <w:ins w:id="93" w:author="Author"/>
                <w:rFonts w:eastAsia="SimSun"/>
                <w:lang w:eastAsia="zh-CN"/>
                <w:rPrChange w:id="94" w:author="Author">
                  <w:rPr>
                    <w:ins w:id="95" w:author="Author"/>
                    <w:lang w:eastAsia="zh-CN"/>
                  </w:rPr>
                </w:rPrChange>
              </w:rPr>
            </w:pPr>
            <w:ins w:id="9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C87636" w:rsidRDefault="00992BD1" w:rsidP="005B207E">
            <w:pPr>
              <w:pStyle w:val="TAC"/>
              <w:spacing w:before="20" w:after="20"/>
              <w:ind w:left="57" w:right="57"/>
              <w:jc w:val="left"/>
              <w:rPr>
                <w:ins w:id="97" w:author="Author"/>
                <w:rFonts w:eastAsia="SimSun"/>
                <w:lang w:eastAsia="zh-CN"/>
                <w:rPrChange w:id="98" w:author="Author">
                  <w:rPr>
                    <w:ins w:id="99" w:author="Author"/>
                    <w:lang w:eastAsia="zh-CN"/>
                  </w:rPr>
                </w:rPrChange>
              </w:rPr>
            </w:pPr>
            <w:ins w:id="100"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1" w:author="Author"/>
                <w:lang w:eastAsia="zh-CN"/>
              </w:rPr>
            </w:pPr>
          </w:p>
        </w:tc>
      </w:tr>
      <w:tr w:rsidR="00B64114" w14:paraId="2751B4AA" w14:textId="77777777" w:rsidTr="005B207E">
        <w:trPr>
          <w:trHeight w:val="240"/>
          <w:jc w:val="center"/>
          <w:ins w:id="102" w:author="Author"/>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3" w:author="Author"/>
                <w:rFonts w:eastAsia="SimSun"/>
                <w:lang w:eastAsia="zh-CN"/>
              </w:rPr>
            </w:pPr>
            <w:ins w:id="104" w:author="Author">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5" w:author="Author"/>
                <w:rFonts w:eastAsia="SimSun"/>
                <w:lang w:eastAsia="zh-CN"/>
              </w:rPr>
            </w:pPr>
            <w:ins w:id="106"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7" w:author="Author"/>
                <w:rFonts w:eastAsia="SimSun"/>
                <w:lang w:eastAsia="zh-CN"/>
              </w:rPr>
            </w:pPr>
          </w:p>
        </w:tc>
      </w:tr>
      <w:tr w:rsidR="00B64114" w14:paraId="5CB73F66" w14:textId="77777777" w:rsidTr="005B207E">
        <w:trPr>
          <w:trHeight w:val="240"/>
          <w:jc w:val="center"/>
          <w:ins w:id="108" w:author="Author"/>
        </w:trPr>
        <w:tc>
          <w:tcPr>
            <w:tcW w:w="1695" w:type="dxa"/>
            <w:tcBorders>
              <w:top w:val="single" w:sz="4" w:space="0" w:color="auto"/>
              <w:left w:val="single" w:sz="4" w:space="0" w:color="auto"/>
              <w:bottom w:val="single" w:sz="4" w:space="0" w:color="auto"/>
              <w:right w:val="single" w:sz="4" w:space="0" w:color="auto"/>
            </w:tcBorders>
          </w:tcPr>
          <w:p w14:paraId="048C96EF" w14:textId="77777777" w:rsidR="00B64114" w:rsidRDefault="00B64114" w:rsidP="005B207E">
            <w:pPr>
              <w:pStyle w:val="TAC"/>
              <w:spacing w:before="20" w:after="20"/>
              <w:ind w:left="57" w:right="57"/>
              <w:jc w:val="left"/>
              <w:rPr>
                <w:ins w:id="109"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2086FE25" w14:textId="77777777" w:rsidR="00B64114" w:rsidRDefault="00B64114" w:rsidP="005B207E">
            <w:pPr>
              <w:pStyle w:val="TAC"/>
              <w:spacing w:before="20" w:after="20"/>
              <w:ind w:left="57" w:right="57"/>
              <w:jc w:val="left"/>
              <w:rPr>
                <w:ins w:id="110"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75D08CD2" w14:textId="77777777" w:rsidR="00B64114" w:rsidRDefault="00B64114" w:rsidP="005B207E">
            <w:pPr>
              <w:pStyle w:val="TAC"/>
              <w:spacing w:before="20" w:after="20"/>
              <w:ind w:left="57" w:right="57"/>
              <w:jc w:val="left"/>
              <w:rPr>
                <w:ins w:id="111" w:author="Author"/>
                <w:lang w:eastAsia="zh-CN"/>
              </w:rPr>
            </w:pPr>
          </w:p>
        </w:tc>
      </w:tr>
      <w:tr w:rsidR="00B64114" w14:paraId="2B8E1109" w14:textId="77777777" w:rsidTr="005B207E">
        <w:trPr>
          <w:trHeight w:val="240"/>
          <w:jc w:val="center"/>
          <w:ins w:id="112" w:author="Author"/>
        </w:trPr>
        <w:tc>
          <w:tcPr>
            <w:tcW w:w="1695" w:type="dxa"/>
            <w:tcBorders>
              <w:top w:val="single" w:sz="4" w:space="0" w:color="auto"/>
              <w:left w:val="single" w:sz="4" w:space="0" w:color="auto"/>
              <w:bottom w:val="single" w:sz="4" w:space="0" w:color="auto"/>
              <w:right w:val="single" w:sz="4" w:space="0" w:color="auto"/>
            </w:tcBorders>
          </w:tcPr>
          <w:p w14:paraId="7D080BE2" w14:textId="77777777" w:rsidR="00B64114" w:rsidRDefault="00B64114" w:rsidP="005B207E">
            <w:pPr>
              <w:pStyle w:val="TAC"/>
              <w:spacing w:before="20" w:after="20"/>
              <w:ind w:left="57" w:right="57"/>
              <w:jc w:val="left"/>
              <w:rPr>
                <w:ins w:id="113"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38BCE985" w14:textId="77777777" w:rsidR="00B64114" w:rsidRDefault="00B64114" w:rsidP="005B207E">
            <w:pPr>
              <w:pStyle w:val="TAC"/>
              <w:spacing w:before="20" w:after="20"/>
              <w:ind w:left="57" w:right="57"/>
              <w:jc w:val="left"/>
              <w:rPr>
                <w:ins w:id="114"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B64114" w:rsidRDefault="00B64114" w:rsidP="005B207E">
            <w:pPr>
              <w:pStyle w:val="TAC"/>
              <w:spacing w:before="20" w:after="20"/>
              <w:ind w:left="57" w:right="57"/>
              <w:jc w:val="left"/>
              <w:rPr>
                <w:ins w:id="115" w:author="Author"/>
                <w:lang w:eastAsia="zh-CN"/>
              </w:rPr>
            </w:pPr>
          </w:p>
        </w:tc>
      </w:tr>
      <w:tr w:rsidR="00B64114" w14:paraId="3A9CE3DA" w14:textId="77777777" w:rsidTr="005B207E">
        <w:trPr>
          <w:trHeight w:val="240"/>
          <w:jc w:val="center"/>
          <w:ins w:id="116" w:author="Author"/>
        </w:trPr>
        <w:tc>
          <w:tcPr>
            <w:tcW w:w="1695" w:type="dxa"/>
            <w:tcBorders>
              <w:top w:val="single" w:sz="4" w:space="0" w:color="auto"/>
              <w:left w:val="single" w:sz="4" w:space="0" w:color="auto"/>
              <w:bottom w:val="single" w:sz="4" w:space="0" w:color="auto"/>
              <w:right w:val="single" w:sz="4" w:space="0" w:color="auto"/>
            </w:tcBorders>
          </w:tcPr>
          <w:p w14:paraId="043062F6" w14:textId="77777777" w:rsidR="00B64114" w:rsidRDefault="00B64114" w:rsidP="005B207E">
            <w:pPr>
              <w:pStyle w:val="TAC"/>
              <w:spacing w:before="20" w:after="20"/>
              <w:ind w:left="57" w:right="57"/>
              <w:jc w:val="left"/>
              <w:rPr>
                <w:ins w:id="117"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4F511EEE" w14:textId="77777777" w:rsidR="00B64114" w:rsidRDefault="00B64114" w:rsidP="005B207E">
            <w:pPr>
              <w:pStyle w:val="TAC"/>
              <w:spacing w:before="20" w:after="20"/>
              <w:ind w:left="57" w:right="57"/>
              <w:jc w:val="left"/>
              <w:rPr>
                <w:ins w:id="118"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B64114" w:rsidRDefault="00B64114" w:rsidP="005B207E">
            <w:pPr>
              <w:pStyle w:val="TAC"/>
              <w:spacing w:before="20" w:after="20"/>
              <w:ind w:left="57" w:right="57"/>
              <w:jc w:val="left"/>
              <w:rPr>
                <w:ins w:id="119" w:author="Author"/>
                <w:lang w:eastAsia="zh-CN"/>
              </w:rPr>
            </w:pPr>
          </w:p>
        </w:tc>
      </w:tr>
      <w:tr w:rsidR="00B64114" w14:paraId="547CFF43" w14:textId="77777777" w:rsidTr="005B207E">
        <w:trPr>
          <w:trHeight w:val="240"/>
          <w:jc w:val="center"/>
          <w:ins w:id="120" w:author="Author"/>
        </w:trPr>
        <w:tc>
          <w:tcPr>
            <w:tcW w:w="1695" w:type="dxa"/>
            <w:tcBorders>
              <w:top w:val="single" w:sz="4" w:space="0" w:color="auto"/>
              <w:left w:val="single" w:sz="4" w:space="0" w:color="auto"/>
              <w:bottom w:val="single" w:sz="4" w:space="0" w:color="auto"/>
              <w:right w:val="single" w:sz="4" w:space="0" w:color="auto"/>
            </w:tcBorders>
          </w:tcPr>
          <w:p w14:paraId="2FDE01BB" w14:textId="77777777" w:rsidR="00B64114" w:rsidRDefault="00B64114" w:rsidP="005B207E">
            <w:pPr>
              <w:pStyle w:val="TAC"/>
              <w:spacing w:before="20" w:after="20"/>
              <w:ind w:left="57" w:right="57"/>
              <w:jc w:val="left"/>
              <w:rPr>
                <w:ins w:id="121"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2F52D1C" w14:textId="77777777" w:rsidR="00B64114" w:rsidRDefault="00B64114" w:rsidP="005B207E">
            <w:pPr>
              <w:pStyle w:val="TAC"/>
              <w:spacing w:before="20" w:after="20"/>
              <w:ind w:left="57" w:right="57"/>
              <w:jc w:val="left"/>
              <w:rPr>
                <w:ins w:id="122"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42D084A1" w14:textId="77777777" w:rsidR="00B64114" w:rsidRDefault="00B64114" w:rsidP="005B207E">
            <w:pPr>
              <w:pStyle w:val="TAC"/>
              <w:spacing w:before="20" w:after="20"/>
              <w:ind w:left="57" w:right="57"/>
              <w:jc w:val="left"/>
              <w:rPr>
                <w:ins w:id="123" w:author="Author"/>
                <w:lang w:eastAsia="zh-CN"/>
              </w:rPr>
            </w:pPr>
          </w:p>
        </w:tc>
      </w:tr>
      <w:tr w:rsidR="00B64114" w14:paraId="0CB4CEAC" w14:textId="77777777" w:rsidTr="005B207E">
        <w:trPr>
          <w:trHeight w:val="240"/>
          <w:jc w:val="center"/>
          <w:ins w:id="124" w:author="Author"/>
        </w:trPr>
        <w:tc>
          <w:tcPr>
            <w:tcW w:w="1695" w:type="dxa"/>
            <w:tcBorders>
              <w:top w:val="single" w:sz="4" w:space="0" w:color="auto"/>
              <w:left w:val="single" w:sz="4" w:space="0" w:color="auto"/>
              <w:bottom w:val="single" w:sz="4" w:space="0" w:color="auto"/>
              <w:right w:val="single" w:sz="4" w:space="0" w:color="auto"/>
            </w:tcBorders>
          </w:tcPr>
          <w:p w14:paraId="5A5980F5" w14:textId="77777777" w:rsidR="00B64114" w:rsidRDefault="00B64114" w:rsidP="005B207E">
            <w:pPr>
              <w:pStyle w:val="TAC"/>
              <w:spacing w:before="20" w:after="20"/>
              <w:ind w:left="57" w:right="57"/>
              <w:jc w:val="left"/>
              <w:rPr>
                <w:ins w:id="125"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36B52C1E" w14:textId="77777777" w:rsidR="00B64114" w:rsidRDefault="00B64114" w:rsidP="005B207E">
            <w:pPr>
              <w:pStyle w:val="TAC"/>
              <w:spacing w:before="20" w:after="20"/>
              <w:ind w:left="57" w:right="57"/>
              <w:jc w:val="left"/>
              <w:rPr>
                <w:ins w:id="126"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5F6A5110" w14:textId="77777777" w:rsidR="00B64114" w:rsidRDefault="00B64114" w:rsidP="005B207E">
            <w:pPr>
              <w:pStyle w:val="TAC"/>
              <w:spacing w:before="20" w:after="20"/>
              <w:ind w:left="57" w:right="57"/>
              <w:jc w:val="left"/>
              <w:rPr>
                <w:ins w:id="127" w:author="Author"/>
                <w:lang w:eastAsia="zh-CN"/>
              </w:rPr>
            </w:pPr>
          </w:p>
        </w:tc>
      </w:tr>
      <w:tr w:rsidR="00B64114" w14:paraId="02EA6591" w14:textId="77777777" w:rsidTr="005B207E">
        <w:trPr>
          <w:trHeight w:val="240"/>
          <w:jc w:val="center"/>
          <w:ins w:id="128" w:author="Author"/>
        </w:trPr>
        <w:tc>
          <w:tcPr>
            <w:tcW w:w="1695" w:type="dxa"/>
            <w:tcBorders>
              <w:top w:val="single" w:sz="4" w:space="0" w:color="auto"/>
              <w:left w:val="single" w:sz="4" w:space="0" w:color="auto"/>
              <w:bottom w:val="single" w:sz="4" w:space="0" w:color="auto"/>
              <w:right w:val="single" w:sz="4" w:space="0" w:color="auto"/>
            </w:tcBorders>
          </w:tcPr>
          <w:p w14:paraId="0F6959A1" w14:textId="77777777" w:rsidR="00B64114" w:rsidRDefault="00B64114" w:rsidP="005B207E">
            <w:pPr>
              <w:pStyle w:val="TAC"/>
              <w:spacing w:before="20" w:after="20"/>
              <w:ind w:left="57" w:right="57"/>
              <w:jc w:val="left"/>
              <w:rPr>
                <w:ins w:id="129"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57A0315B" w14:textId="77777777" w:rsidR="00B64114" w:rsidRDefault="00B64114" w:rsidP="005B207E">
            <w:pPr>
              <w:pStyle w:val="TAC"/>
              <w:spacing w:before="20" w:after="20"/>
              <w:ind w:left="57" w:right="57"/>
              <w:jc w:val="left"/>
              <w:rPr>
                <w:ins w:id="130"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B64114" w:rsidRDefault="00B64114" w:rsidP="005B207E">
            <w:pPr>
              <w:pStyle w:val="TAC"/>
              <w:spacing w:before="20" w:after="20"/>
              <w:ind w:left="57" w:right="57"/>
              <w:jc w:val="left"/>
              <w:rPr>
                <w:ins w:id="131" w:author="Author"/>
                <w:lang w:eastAsia="zh-CN"/>
              </w:rPr>
            </w:pPr>
          </w:p>
        </w:tc>
      </w:tr>
      <w:tr w:rsidR="00B64114" w14:paraId="549941F6" w14:textId="77777777" w:rsidTr="005B207E">
        <w:trPr>
          <w:trHeight w:val="240"/>
          <w:jc w:val="center"/>
          <w:ins w:id="132" w:author="Author"/>
        </w:trPr>
        <w:tc>
          <w:tcPr>
            <w:tcW w:w="1695" w:type="dxa"/>
            <w:tcBorders>
              <w:top w:val="single" w:sz="4" w:space="0" w:color="auto"/>
              <w:left w:val="single" w:sz="4" w:space="0" w:color="auto"/>
              <w:bottom w:val="single" w:sz="4" w:space="0" w:color="auto"/>
              <w:right w:val="single" w:sz="4" w:space="0" w:color="auto"/>
            </w:tcBorders>
          </w:tcPr>
          <w:p w14:paraId="75471722" w14:textId="77777777" w:rsidR="00B64114" w:rsidRDefault="00B64114" w:rsidP="005B207E">
            <w:pPr>
              <w:pStyle w:val="TAC"/>
              <w:spacing w:before="20" w:after="20"/>
              <w:ind w:left="57" w:right="57"/>
              <w:jc w:val="left"/>
              <w:rPr>
                <w:ins w:id="133"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B64114" w:rsidRDefault="00B64114" w:rsidP="005B207E">
            <w:pPr>
              <w:pStyle w:val="TAC"/>
              <w:spacing w:before="20" w:after="20"/>
              <w:ind w:left="57" w:right="57"/>
              <w:jc w:val="left"/>
              <w:rPr>
                <w:ins w:id="134"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B64114" w:rsidRDefault="00B64114" w:rsidP="005B207E">
            <w:pPr>
              <w:pStyle w:val="TAC"/>
              <w:spacing w:before="20" w:after="20"/>
              <w:ind w:left="57" w:right="57"/>
              <w:jc w:val="left"/>
              <w:rPr>
                <w:ins w:id="135" w:author="Author"/>
                <w:lang w:eastAsia="zh-CN"/>
              </w:rPr>
            </w:pPr>
          </w:p>
        </w:tc>
      </w:tr>
      <w:tr w:rsidR="00B64114" w14:paraId="30F7BA30" w14:textId="77777777" w:rsidTr="005B207E">
        <w:trPr>
          <w:trHeight w:val="240"/>
          <w:jc w:val="center"/>
          <w:ins w:id="136" w:author="Author"/>
        </w:trPr>
        <w:tc>
          <w:tcPr>
            <w:tcW w:w="1695" w:type="dxa"/>
            <w:tcBorders>
              <w:top w:val="single" w:sz="4" w:space="0" w:color="auto"/>
              <w:left w:val="single" w:sz="4" w:space="0" w:color="auto"/>
              <w:bottom w:val="single" w:sz="4" w:space="0" w:color="auto"/>
              <w:right w:val="single" w:sz="4" w:space="0" w:color="auto"/>
            </w:tcBorders>
          </w:tcPr>
          <w:p w14:paraId="1684667E" w14:textId="77777777" w:rsidR="00B64114" w:rsidRDefault="00B64114" w:rsidP="005B207E">
            <w:pPr>
              <w:pStyle w:val="TAC"/>
              <w:spacing w:before="20" w:after="20"/>
              <w:ind w:left="57" w:right="57"/>
              <w:jc w:val="left"/>
              <w:rPr>
                <w:ins w:id="137"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B64114" w:rsidRDefault="00B64114" w:rsidP="005B207E">
            <w:pPr>
              <w:pStyle w:val="TAC"/>
              <w:spacing w:before="20" w:after="20"/>
              <w:ind w:left="57" w:right="57"/>
              <w:jc w:val="left"/>
              <w:rPr>
                <w:ins w:id="138"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B64114" w:rsidRDefault="00B64114" w:rsidP="005B207E">
            <w:pPr>
              <w:pStyle w:val="TAC"/>
              <w:spacing w:before="20" w:after="20"/>
              <w:ind w:left="57" w:right="57"/>
              <w:jc w:val="left"/>
              <w:rPr>
                <w:ins w:id="139" w:author="Author"/>
                <w:lang w:eastAsia="zh-CN"/>
              </w:rPr>
            </w:pPr>
          </w:p>
        </w:tc>
      </w:tr>
      <w:tr w:rsidR="00B64114" w14:paraId="31D9195C" w14:textId="77777777" w:rsidTr="005B207E">
        <w:trPr>
          <w:trHeight w:val="240"/>
          <w:jc w:val="center"/>
          <w:ins w:id="140" w:author="Author"/>
        </w:trPr>
        <w:tc>
          <w:tcPr>
            <w:tcW w:w="1695" w:type="dxa"/>
            <w:tcBorders>
              <w:top w:val="single" w:sz="4" w:space="0" w:color="auto"/>
              <w:left w:val="single" w:sz="4" w:space="0" w:color="auto"/>
              <w:bottom w:val="single" w:sz="4" w:space="0" w:color="auto"/>
              <w:right w:val="single" w:sz="4" w:space="0" w:color="auto"/>
            </w:tcBorders>
          </w:tcPr>
          <w:p w14:paraId="2AAE86E0" w14:textId="77777777" w:rsidR="00B64114" w:rsidRDefault="00B64114" w:rsidP="005B207E">
            <w:pPr>
              <w:pStyle w:val="TAC"/>
              <w:spacing w:before="20" w:after="20"/>
              <w:ind w:left="57" w:right="57"/>
              <w:jc w:val="left"/>
              <w:rPr>
                <w:ins w:id="141"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B64114" w:rsidRDefault="00B64114" w:rsidP="005B207E">
            <w:pPr>
              <w:pStyle w:val="TAC"/>
              <w:spacing w:before="20" w:after="20"/>
              <w:ind w:left="57" w:right="57"/>
              <w:jc w:val="left"/>
              <w:rPr>
                <w:ins w:id="142"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B64114" w:rsidRDefault="00B64114" w:rsidP="005B207E">
            <w:pPr>
              <w:pStyle w:val="TAC"/>
              <w:spacing w:before="20" w:after="20"/>
              <w:ind w:left="57" w:right="57"/>
              <w:jc w:val="left"/>
              <w:rPr>
                <w:ins w:id="143" w:author="Author"/>
                <w:lang w:eastAsia="zh-CN"/>
              </w:rPr>
            </w:pPr>
          </w:p>
        </w:tc>
      </w:tr>
      <w:tr w:rsidR="00B64114" w14:paraId="13FFE52C" w14:textId="77777777" w:rsidTr="005B207E">
        <w:trPr>
          <w:trHeight w:val="240"/>
          <w:jc w:val="center"/>
          <w:ins w:id="144" w:author="Author"/>
        </w:trPr>
        <w:tc>
          <w:tcPr>
            <w:tcW w:w="1695" w:type="dxa"/>
            <w:tcBorders>
              <w:top w:val="single" w:sz="4" w:space="0" w:color="auto"/>
              <w:left w:val="single" w:sz="4" w:space="0" w:color="auto"/>
              <w:bottom w:val="single" w:sz="4" w:space="0" w:color="auto"/>
              <w:right w:val="single" w:sz="4" w:space="0" w:color="auto"/>
            </w:tcBorders>
          </w:tcPr>
          <w:p w14:paraId="70AEBB55" w14:textId="77777777" w:rsidR="00B64114" w:rsidRDefault="00B64114" w:rsidP="005B207E">
            <w:pPr>
              <w:pStyle w:val="TAC"/>
              <w:spacing w:before="20" w:after="20"/>
              <w:ind w:left="57" w:right="57"/>
              <w:jc w:val="left"/>
              <w:rPr>
                <w:ins w:id="145"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B64114" w:rsidRDefault="00B64114" w:rsidP="005B207E">
            <w:pPr>
              <w:pStyle w:val="TAC"/>
              <w:spacing w:before="20" w:after="20"/>
              <w:ind w:left="57" w:right="57"/>
              <w:jc w:val="left"/>
              <w:rPr>
                <w:ins w:id="146"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B64114" w:rsidRDefault="00B64114" w:rsidP="005B207E">
            <w:pPr>
              <w:pStyle w:val="TAC"/>
              <w:spacing w:before="20" w:after="20"/>
              <w:ind w:left="57" w:right="57"/>
              <w:jc w:val="left"/>
              <w:rPr>
                <w:ins w:id="147" w:author="Author"/>
                <w:lang w:eastAsia="zh-CN"/>
              </w:rPr>
            </w:pPr>
          </w:p>
        </w:tc>
      </w:tr>
    </w:tbl>
    <w:p w14:paraId="15467C60" w14:textId="77777777" w:rsidR="00B64114" w:rsidRDefault="00B64114" w:rsidP="00A04F69"/>
    <w:p w14:paraId="08164D81" w14:textId="6C77F3F0" w:rsidR="00332621" w:rsidRDefault="0037784F" w:rsidP="0037784F">
      <w:pPr>
        <w:pStyle w:val="Heading1"/>
      </w:pPr>
      <w:r>
        <w:lastRenderedPageBreak/>
        <w:t>4</w:t>
      </w:r>
      <w:r w:rsidR="00332621">
        <w:tab/>
        <w:t>Support for non-MBS node</w:t>
      </w:r>
    </w:p>
    <w:p w14:paraId="120B1F9C" w14:textId="77777777" w:rsidR="00DD7A8C" w:rsidRDefault="00DE167B" w:rsidP="00332621">
      <w:r>
        <w:t xml:space="preserve">In few papers e.g.  </w:t>
      </w:r>
      <w:hyperlink r:id="rId20" w:tooltip="D:Documents3GPPtsg_ranWG2TSGR2_113bis-eDocsR2-2103179.zip" w:history="1">
        <w:r w:rsidRPr="00260650">
          <w:rPr>
            <w:rStyle w:val="Hyperlink"/>
          </w:rPr>
          <w:t>R2-2103179</w:t>
        </w:r>
      </w:hyperlink>
      <w:r w:rsidRPr="002269FE">
        <w:t xml:space="preserve">, </w:t>
      </w:r>
      <w:hyperlink r:id="rId21" w:tooltip="D:Documents3GPPtsg_ranWG2TSGR2_113bis-eDocsR2-2103278.zip" w:history="1">
        <w:r w:rsidRPr="00260650">
          <w:rPr>
            <w:rStyle w:val="Hyperlink"/>
          </w:rPr>
          <w:t>R2-2103278</w:t>
        </w:r>
      </w:hyperlink>
      <w:r w:rsidRPr="002269FE">
        <w:t xml:space="preserve"> and</w:t>
      </w:r>
      <w:r>
        <w:rPr>
          <w:rStyle w:val="Hyperlink"/>
        </w:rPr>
        <w:t xml:space="preserve"> </w:t>
      </w:r>
      <w:hyperlink r:id="rId22" w:tooltip="D:Documents3GPPtsg_ranWG2TSGR2_113bis-eDocsR2-2103118.zip" w:history="1">
        <w:r w:rsidR="0024087F" w:rsidRPr="00260650">
          <w:rPr>
            <w:rStyle w:val="Hyperlink"/>
          </w:rPr>
          <w:t>R2-2103118</w:t>
        </w:r>
      </w:hyperlink>
      <w:r>
        <w:rPr>
          <w:rStyle w:val="Hyperlink"/>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3" w:tooltip="D:Documents3GPPtsg_ranWG2TSGR2_113bis-eDocsR2-2103776.zip" w:history="1">
        <w:r w:rsidRPr="00260650">
          <w:rPr>
            <w:rStyle w:val="Hyperlink"/>
          </w:rPr>
          <w:t>R2-2103776</w:t>
        </w:r>
      </w:hyperlink>
      <w:r>
        <w:rPr>
          <w:rStyle w:val="Hyperlink"/>
        </w:rPr>
        <w:t xml:space="preserve"> </w:t>
      </w:r>
      <w:proofErr w:type="spellStart"/>
      <w:r>
        <w:t>a</w:t>
      </w:r>
      <w:proofErr w:type="spell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w:t>
      </w:r>
      <w:proofErr w:type="gramStart"/>
      <w:r w:rsidR="00800BBB">
        <w:t>non MBS</w:t>
      </w:r>
      <w:proofErr w:type="gramEnd"/>
      <w:r w:rsidR="00800BBB">
        <w:t xml:space="preserve">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proofErr w:type="gramStart"/>
            <w:r>
              <w:t>Additionally</w:t>
            </w:r>
            <w:proofErr w:type="gramEnd"/>
            <w:r>
              <w:t xml:space="preserve">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proofErr w:type="gramStart"/>
            <w:r>
              <w:t>Also</w:t>
            </w:r>
            <w:proofErr w:type="gramEnd"/>
            <w:r>
              <w:t xml:space="preserve">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 xml:space="preserve">the support of group notification for </w:t>
            </w:r>
            <w:proofErr w:type="gramStart"/>
            <w:r w:rsidR="00B20DC9">
              <w:rPr>
                <w:lang w:eastAsia="zh-CN"/>
              </w:rPr>
              <w:t>non MBS</w:t>
            </w:r>
            <w:proofErr w:type="gramEnd"/>
            <w:r w:rsidR="00B20DC9">
              <w:rPr>
                <w:lang w:eastAsia="zh-CN"/>
              </w:rPr>
              <w:t xml:space="preserve">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4" w:history="1">
              <w:r w:rsidRPr="00A60653">
                <w:rPr>
                  <w:rStyle w:val="Hyperlink"/>
                  <w:rFonts w:cs="Arial"/>
                  <w:sz w:val="16"/>
                  <w:szCs w:val="16"/>
                  <w:lang w:val="de-DE"/>
                </w:rPr>
                <w:t>R3-211296</w:t>
              </w:r>
            </w:hyperlink>
            <w:r>
              <w:rPr>
                <w:lang w:eastAsia="zh-CN"/>
              </w:rPr>
              <w:t>) and SA2 confirmed positively (</w:t>
            </w:r>
            <w:hyperlink r:id="rId25" w:history="1">
              <w:r w:rsidRPr="00A60653">
                <w:rPr>
                  <w:rStyle w:val="Hyperlink"/>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w:t>
            </w:r>
            <w:proofErr w:type="gramStart"/>
            <w:r>
              <w:rPr>
                <w:lang w:eastAsia="zh-CN"/>
              </w:rPr>
              <w:t>has to</w:t>
            </w:r>
            <w:proofErr w:type="gramEnd"/>
            <w:r>
              <w:rPr>
                <w:lang w:eastAsia="zh-CN"/>
              </w:rPr>
              <w:t xml:space="preserve">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 xml:space="preserve">Not in this release. Need to further evaluate the need of doing so. A non-MBS node is configured not support PTM is more likely due to </w:t>
            </w:r>
            <w:proofErr w:type="gramStart"/>
            <w:r>
              <w:rPr>
                <w:lang w:eastAsia="zh-CN"/>
              </w:rPr>
              <w:t>no</w:t>
            </w:r>
            <w:proofErr w:type="gramEnd"/>
            <w:r>
              <w:rPr>
                <w:lang w:eastAsia="zh-CN"/>
              </w:rPr>
              <w:t xml:space="preserve">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C87636" w:rsidRDefault="00992BD1" w:rsidP="00B028F2">
            <w:pPr>
              <w:pStyle w:val="TAC"/>
              <w:spacing w:before="20" w:after="20"/>
              <w:ind w:left="57" w:right="57"/>
              <w:jc w:val="left"/>
              <w:rPr>
                <w:rFonts w:eastAsia="SimSun"/>
                <w:lang w:eastAsia="zh-CN"/>
                <w:rPrChange w:id="148" w:author="Author">
                  <w:rPr>
                    <w:lang w:eastAsia="zh-CN"/>
                  </w:rPr>
                </w:rPrChange>
              </w:rPr>
            </w:pPr>
            <w:ins w:id="149"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C87636" w:rsidRDefault="00992BD1" w:rsidP="00B028F2">
            <w:pPr>
              <w:pStyle w:val="TAC"/>
              <w:spacing w:before="20" w:after="20"/>
              <w:ind w:left="57" w:right="57"/>
              <w:jc w:val="left"/>
              <w:rPr>
                <w:rFonts w:eastAsia="SimSun"/>
                <w:lang w:eastAsia="zh-CN"/>
                <w:rPrChange w:id="150" w:author="Author">
                  <w:rPr>
                    <w:lang w:eastAsia="zh-CN"/>
                  </w:rPr>
                </w:rPrChange>
              </w:rPr>
            </w:pPr>
            <w:ins w:id="151"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52"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53"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54" w:author="Author">
              <w:r>
                <w:rPr>
                  <w:lang w:eastAsia="zh-CN"/>
                </w:rPr>
                <w:t xml:space="preserve">For a non-MBS supporting RAN node, individual traffic delivery mode is </w:t>
              </w:r>
              <w:proofErr w:type="gramStart"/>
              <w:r>
                <w:rPr>
                  <w:lang w:eastAsia="zh-CN"/>
                </w:rPr>
                <w:t>used</w:t>
              </w:r>
              <w:proofErr w:type="gramEnd"/>
              <w:r>
                <w:rPr>
                  <w:lang w:eastAsia="zh-CN"/>
                </w:rPr>
                <w:t xml:space="preserve">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235C2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D456E"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D50B3" w14:textId="77777777" w:rsidR="00235C23" w:rsidRDefault="00235C23" w:rsidP="00235C23">
            <w:pPr>
              <w:pStyle w:val="TAC"/>
              <w:spacing w:before="20" w:after="20"/>
              <w:ind w:left="57" w:right="57"/>
              <w:jc w:val="left"/>
              <w:rPr>
                <w:lang w:eastAsia="zh-CN"/>
              </w:rPr>
            </w:pPr>
          </w:p>
        </w:tc>
      </w:tr>
      <w:tr w:rsidR="00235C23"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235C23" w:rsidRDefault="00235C23" w:rsidP="00235C23">
            <w:pPr>
              <w:pStyle w:val="TAC"/>
              <w:spacing w:before="20" w:after="20"/>
              <w:ind w:left="57" w:right="57"/>
              <w:jc w:val="left"/>
              <w:rPr>
                <w:lang w:eastAsia="zh-CN"/>
              </w:rPr>
            </w:pPr>
          </w:p>
        </w:tc>
      </w:tr>
      <w:tr w:rsidR="00235C23"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235C23" w:rsidRDefault="00235C23" w:rsidP="00235C23">
            <w:pPr>
              <w:pStyle w:val="TAC"/>
              <w:spacing w:before="20" w:after="20"/>
              <w:ind w:left="57" w:right="57"/>
              <w:jc w:val="left"/>
              <w:rPr>
                <w:lang w:eastAsia="zh-CN"/>
              </w:rPr>
            </w:pPr>
          </w:p>
        </w:tc>
      </w:tr>
      <w:tr w:rsidR="00235C23"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235C23" w:rsidRDefault="00235C23" w:rsidP="00235C23">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Heading1"/>
        <w:rPr>
          <w:lang w:eastAsia="ko-KR"/>
        </w:rPr>
      </w:pPr>
      <w:r>
        <w:rPr>
          <w:lang w:eastAsia="ko-KR"/>
        </w:rPr>
        <w:lastRenderedPageBreak/>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SimSun"/>
          <w:b/>
          <w:sz w:val="22"/>
          <w:lang w:eastAsia="zh-CN"/>
        </w:rPr>
      </w:pPr>
      <w:r>
        <w:rPr>
          <w:rFonts w:eastAsia="SimSun"/>
          <w:b/>
          <w:sz w:val="22"/>
          <w:lang w:eastAsia="zh-CN"/>
        </w:rPr>
        <w:t xml:space="preserve">TO BE UPDATED </w:t>
      </w:r>
    </w:p>
    <w:sectPr w:rsidR="003828A3" w:rsidRPr="00361107">
      <w:head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9B66D" w14:textId="77777777" w:rsidR="00007C2E" w:rsidRDefault="00007C2E">
      <w:r>
        <w:separator/>
      </w:r>
    </w:p>
  </w:endnote>
  <w:endnote w:type="continuationSeparator" w:id="0">
    <w:p w14:paraId="5299D9C5" w14:textId="77777777" w:rsidR="00007C2E" w:rsidRDefault="00007C2E">
      <w:r>
        <w:continuationSeparator/>
      </w:r>
    </w:p>
  </w:endnote>
  <w:endnote w:type="continuationNotice" w:id="1">
    <w:p w14:paraId="19FD3292" w14:textId="77777777" w:rsidR="00007C2E" w:rsidRDefault="00007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18A9E" w14:textId="77777777" w:rsidR="00007C2E" w:rsidRDefault="00007C2E">
      <w:r>
        <w:separator/>
      </w:r>
    </w:p>
  </w:footnote>
  <w:footnote w:type="continuationSeparator" w:id="0">
    <w:p w14:paraId="7E9609E7" w14:textId="77777777" w:rsidR="00007C2E" w:rsidRDefault="00007C2E">
      <w:r>
        <w:continuationSeparator/>
      </w:r>
    </w:p>
  </w:footnote>
  <w:footnote w:type="continuationNotice" w:id="1">
    <w:p w14:paraId="6CC8280F" w14:textId="77777777" w:rsidR="00007C2E" w:rsidRDefault="00007C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5B207E" w:rsidRDefault="005B207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31C2A"/>
    <w:rsid w:val="00032199"/>
    <w:rsid w:val="000328CE"/>
    <w:rsid w:val="00032D85"/>
    <w:rsid w:val="00032E9C"/>
    <w:rsid w:val="00034093"/>
    <w:rsid w:val="00034678"/>
    <w:rsid w:val="00034679"/>
    <w:rsid w:val="0003622B"/>
    <w:rsid w:val="00037E67"/>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87E8B"/>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CA5"/>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HeaderChar">
    <w:name w:val="Header Char"/>
    <w:aliases w:val="header odd Char"/>
    <w:link w:val="Header"/>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728.zip" TargetMode="External"/><Relationship Id="rId18" Type="http://schemas.openxmlformats.org/officeDocument/2006/relationships/hyperlink" Target="https://www.3gpp.org/ftp/tsg_ran/WG2_RL2/TSGR2_113bis-e/Docs/R2-210377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3905.zip" TargetMode="External"/><Relationship Id="rId17" Type="http://schemas.openxmlformats.org/officeDocument/2006/relationships/hyperlink" Target="https://www.3gpp.org/ftp/tsg_ran/WG2_RL2/TSGR2_113bis-e/Docs/R2-2103906.zip" TargetMode="External"/><Relationship Id="rId25" Type="http://schemas.openxmlformats.org/officeDocument/2006/relationships/hyperlink" Target="ftp://ftp.3gpp.org/tsg_sa/WG2_Arch/TSGS2_143e_Electronic/Docs/S2-2102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29.zip" TargetMode="External"/><Relationship Id="rId20" Type="http://schemas.openxmlformats.org/officeDocument/2006/relationships/hyperlink" Target="https://www.3gpp.org/ftp/tsg_ran/WG2_RL2/TSGR2_113bis-e/Docs/R2-21031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278.zip" TargetMode="External"/><Relationship Id="rId24" Type="http://schemas.openxmlformats.org/officeDocument/2006/relationships/hyperlink" Target="https://www.3gpp.org/ftp/tsg_ran/WG3_Iu//TSGR3_111-e/Docs/R3-21129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18.zip" TargetMode="External"/><Relationship Id="rId23" Type="http://schemas.openxmlformats.org/officeDocument/2006/relationships/hyperlink" Target="https://www.3gpp.org/ftp/tsg_ran/WG2_RL2/TSGR2_113bis-e/Docs/R2-210377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3179.zip" TargetMode="External"/><Relationship Id="rId22" Type="http://schemas.openxmlformats.org/officeDocument/2006/relationships/hyperlink" Target="https://www.3gpp.org/ftp/tsg_ran/WG2_RL2/TSGR2_113bis-e/Docs/R2-21031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3.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721A9A7-973F-4135-8FF7-A72E67CB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4610</Words>
  <Characters>26121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30670</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2021-04-14T08:15:00Z</dcterms:created>
  <dcterms:modified xsi:type="dcterms:W3CDTF">2021-04-14T08:49:00Z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