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5D2643"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4"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Spreadtrum</w:t>
      </w:r>
    </w:p>
    <w:p w14:paraId="299A4864" w14:textId="256AECEE"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Sanechips</w:t>
      </w:r>
    </w:p>
    <w:p w14:paraId="5D923C90" w14:textId="219F95A0"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HiSilicon</w:t>
      </w:r>
    </w:p>
    <w:p w14:paraId="5AB0F36E" w14:textId="26E5521E"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0"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1"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5D2643"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2"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Sanechips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(Mediatek)</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A221C2">
        <w:tc>
          <w:tcPr>
            <w:tcW w:w="2981" w:type="dxa"/>
          </w:tcPr>
          <w:p w14:paraId="3C30C771" w14:textId="77777777" w:rsidR="009B2A9E" w:rsidRDefault="009B2A9E" w:rsidP="00B62640">
            <w:pPr>
              <w:rPr>
                <w:rFonts w:eastAsia="SimSun"/>
                <w:lang w:eastAsia="zh-CN"/>
              </w:rPr>
            </w:pPr>
            <w:r>
              <w:rPr>
                <w:rFonts w:eastAsia="SimSun"/>
                <w:lang w:eastAsia="zh-CN"/>
              </w:rPr>
              <w:t>Company</w:t>
            </w:r>
          </w:p>
        </w:tc>
        <w:tc>
          <w:tcPr>
            <w:tcW w:w="3003"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A221C2">
        <w:tc>
          <w:tcPr>
            <w:tcW w:w="2981" w:type="dxa"/>
          </w:tcPr>
          <w:p w14:paraId="49F9237A" w14:textId="056A6CD6" w:rsidR="009B2A9E" w:rsidRDefault="0049607E" w:rsidP="00B62640">
            <w:r>
              <w:t>MediaTek Inc.</w:t>
            </w:r>
          </w:p>
        </w:tc>
        <w:tc>
          <w:tcPr>
            <w:tcW w:w="3003"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A221C2">
        <w:tc>
          <w:tcPr>
            <w:tcW w:w="2981" w:type="dxa"/>
          </w:tcPr>
          <w:p w14:paraId="0BA70D50" w14:textId="73A103B1" w:rsidR="009B2A9E" w:rsidRDefault="00DE6186" w:rsidP="00B62640">
            <w:pPr>
              <w:rPr>
                <w:rFonts w:eastAsia="SimSun" w:cs="Arial"/>
                <w:lang w:eastAsia="zh-CN"/>
              </w:rPr>
            </w:pPr>
            <w:r>
              <w:rPr>
                <w:rFonts w:eastAsia="SimSun" w:cs="Arial"/>
                <w:lang w:eastAsia="zh-CN"/>
              </w:rPr>
              <w:t>Huawei, HiSilicon</w:t>
            </w:r>
          </w:p>
        </w:tc>
        <w:tc>
          <w:tcPr>
            <w:tcW w:w="3003" w:type="dxa"/>
          </w:tcPr>
          <w:p w14:paraId="22B66618" w14:textId="0FFE8E94"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w:t>
            </w:r>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A221C2">
        <w:tc>
          <w:tcPr>
            <w:tcW w:w="2981"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03"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A221C2">
        <w:tc>
          <w:tcPr>
            <w:tcW w:w="2981"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03" w:type="dxa"/>
          </w:tcPr>
          <w:p w14:paraId="4AEC2C02" w14:textId="194C825C" w:rsidR="009B2A9E" w:rsidRDefault="00925FCF" w:rsidP="00B62640">
            <w:pPr>
              <w:rPr>
                <w:rFonts w:eastAsia="SimSun" w:cs="Arial"/>
                <w:lang w:eastAsia="zh-CN"/>
              </w:rPr>
            </w:pPr>
            <w:r>
              <w:rPr>
                <w:rFonts w:eastAsia="SimSun" w:cs="Arial"/>
                <w:lang w:eastAsia="zh-CN"/>
              </w:rPr>
              <w:t>Xiaolong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A221C2">
        <w:tc>
          <w:tcPr>
            <w:tcW w:w="2981"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03"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A221C2">
        <w:tc>
          <w:tcPr>
            <w:tcW w:w="2981"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03" w:type="dxa"/>
          </w:tcPr>
          <w:p w14:paraId="3958E3DD" w14:textId="073E6601" w:rsidR="006E72F6" w:rsidRPr="00D10B9D" w:rsidRDefault="00D10B9D" w:rsidP="00B62640">
            <w:pPr>
              <w:rPr>
                <w:rFonts w:cs="Arial"/>
                <w:lang w:eastAsia="ko-KR"/>
              </w:rPr>
            </w:pPr>
            <w:r>
              <w:rPr>
                <w:rFonts w:cs="Arial" w:hint="eastAsia"/>
                <w:lang w:eastAsia="ko-KR"/>
              </w:rPr>
              <w:t>Oanyong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A221C2">
        <w:tc>
          <w:tcPr>
            <w:tcW w:w="2981" w:type="dxa"/>
          </w:tcPr>
          <w:p w14:paraId="15C401F1" w14:textId="66707799" w:rsidR="006E72F6" w:rsidRDefault="00BC25A9" w:rsidP="00B62640">
            <w:pPr>
              <w:rPr>
                <w:rFonts w:eastAsia="SimSun" w:cs="Arial"/>
                <w:lang w:eastAsia="zh-CN"/>
              </w:rPr>
            </w:pPr>
            <w:r>
              <w:rPr>
                <w:rFonts w:eastAsia="SimSun" w:cs="Arial"/>
                <w:lang w:eastAsia="zh-CN"/>
              </w:rPr>
              <w:t>GateHouse</w:t>
            </w:r>
          </w:p>
        </w:tc>
        <w:tc>
          <w:tcPr>
            <w:tcW w:w="3003"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A221C2">
        <w:tc>
          <w:tcPr>
            <w:tcW w:w="2981" w:type="dxa"/>
          </w:tcPr>
          <w:p w14:paraId="2E26E6B2" w14:textId="78A1F48C" w:rsidR="006E72F6" w:rsidRDefault="00566D7C" w:rsidP="00B62640">
            <w:pPr>
              <w:rPr>
                <w:rFonts w:eastAsia="SimSun" w:cs="Arial"/>
                <w:lang w:eastAsia="zh-CN"/>
              </w:rPr>
            </w:pPr>
            <w:r>
              <w:rPr>
                <w:rFonts w:eastAsia="SimSun" w:cs="Arial"/>
                <w:lang w:eastAsia="zh-CN"/>
              </w:rPr>
              <w:t>Novamint</w:t>
            </w:r>
          </w:p>
        </w:tc>
        <w:tc>
          <w:tcPr>
            <w:tcW w:w="3003" w:type="dxa"/>
          </w:tcPr>
          <w:p w14:paraId="256D14E1" w14:textId="01BE8299" w:rsidR="006E72F6" w:rsidRDefault="00566D7C" w:rsidP="00B62640">
            <w:pPr>
              <w:rPr>
                <w:rFonts w:eastAsia="SimSun" w:cs="Arial"/>
                <w:lang w:eastAsia="zh-CN"/>
              </w:rPr>
            </w:pPr>
            <w:r>
              <w:rPr>
                <w:rFonts w:eastAsia="SimSun" w:cs="Arial"/>
                <w:lang w:eastAsia="zh-CN"/>
              </w:rPr>
              <w:t>Thierry Bérisot</w:t>
            </w:r>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A221C2">
        <w:tc>
          <w:tcPr>
            <w:tcW w:w="2981"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03"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366" w:type="dxa"/>
          </w:tcPr>
          <w:p w14:paraId="0ABAB7AC" w14:textId="6A3310DE" w:rsidR="006E72F6" w:rsidRDefault="00C31025" w:rsidP="00B62640">
            <w:pPr>
              <w:rPr>
                <w:rFonts w:eastAsia="SimSun" w:cs="Arial"/>
                <w:lang w:eastAsia="zh-CN"/>
              </w:rPr>
            </w:pPr>
            <w:r>
              <w:rPr>
                <w:rFonts w:eastAsia="SimSun" w:cs="Arial"/>
                <w:lang w:eastAsia="zh-CN"/>
              </w:rPr>
              <w:t>ramon.ferrus@sateliot.space</w:t>
            </w:r>
          </w:p>
        </w:tc>
      </w:tr>
      <w:tr w:rsidR="006E72F6" w14:paraId="02A836E0" w14:textId="77777777" w:rsidTr="00A221C2">
        <w:tc>
          <w:tcPr>
            <w:tcW w:w="2981"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03"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A221C2">
        <w:tc>
          <w:tcPr>
            <w:tcW w:w="2981"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03"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A221C2">
        <w:tc>
          <w:tcPr>
            <w:tcW w:w="2981"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03" w:type="dxa"/>
          </w:tcPr>
          <w:p w14:paraId="03C67039" w14:textId="0FF22F7A" w:rsidR="006E72F6" w:rsidRDefault="00757EA9" w:rsidP="00B62640">
            <w:pPr>
              <w:rPr>
                <w:rFonts w:eastAsia="SimSun" w:cs="Arial"/>
                <w:lang w:eastAsia="zh-CN"/>
              </w:rPr>
            </w:pPr>
            <w:r>
              <w:rPr>
                <w:rFonts w:eastAsia="SimSun" w:cs="Arial"/>
                <w:lang w:eastAsia="zh-CN"/>
              </w:rPr>
              <w:t>Srinivasan Selvaganapathy</w:t>
            </w:r>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A221C2">
        <w:tc>
          <w:tcPr>
            <w:tcW w:w="2981"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t>CATT</w:t>
            </w:r>
          </w:p>
        </w:tc>
        <w:tc>
          <w:tcPr>
            <w:tcW w:w="3003"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r>
              <w:rPr>
                <w:rFonts w:eastAsia="SimSun" w:cs="Arial" w:hint="eastAsia"/>
                <w:lang w:eastAsia="zh-CN"/>
              </w:rPr>
              <w:t>Sidong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A221C2">
        <w:tc>
          <w:tcPr>
            <w:tcW w:w="2981"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t>Ericsson</w:t>
            </w:r>
          </w:p>
        </w:tc>
        <w:tc>
          <w:tcPr>
            <w:tcW w:w="3003"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r>
              <w:rPr>
                <w:rFonts w:eastAsia="SimSun" w:cs="Arial"/>
                <w:lang w:eastAsia="zh-CN"/>
              </w:rPr>
              <w:t>e</w:t>
            </w:r>
            <w:r w:rsidRPr="000A58C5">
              <w:rPr>
                <w:rFonts w:eastAsia="SimSun" w:cs="Arial"/>
                <w:lang w:eastAsia="zh-CN"/>
              </w:rPr>
              <w:t xml:space="preserve">mre dot yavuz at </w:t>
            </w:r>
            <w:r>
              <w:rPr>
                <w:rFonts w:eastAsia="SimSun" w:cs="Arial"/>
                <w:lang w:eastAsia="zh-CN"/>
              </w:rPr>
              <w:t>ericsson dot com</w:t>
            </w:r>
          </w:p>
        </w:tc>
      </w:tr>
      <w:tr w:rsidR="00B02716" w:rsidRPr="000A58C5" w14:paraId="6759A17B" w14:textId="77777777" w:rsidTr="00A221C2">
        <w:tc>
          <w:tcPr>
            <w:tcW w:w="2981"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03"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r>
              <w:rPr>
                <w:rFonts w:eastAsia="SimSun" w:cs="Arial"/>
                <w:lang w:eastAsia="zh-CN"/>
              </w:rPr>
              <w:t>rfaurie-LS at sfr dot fr</w:t>
            </w:r>
          </w:p>
        </w:tc>
      </w:tr>
      <w:tr w:rsidR="00A221C2" w14:paraId="1F644C32" w14:textId="77777777" w:rsidTr="00A221C2">
        <w:tc>
          <w:tcPr>
            <w:tcW w:w="2981" w:type="dxa"/>
            <w:tcBorders>
              <w:top w:val="single" w:sz="4" w:space="0" w:color="auto"/>
              <w:left w:val="single" w:sz="4" w:space="0" w:color="auto"/>
              <w:bottom w:val="single" w:sz="4" w:space="0" w:color="auto"/>
              <w:right w:val="single" w:sz="4" w:space="0" w:color="auto"/>
            </w:tcBorders>
          </w:tcPr>
          <w:p w14:paraId="6B9BDC48" w14:textId="77777777" w:rsidR="00A221C2" w:rsidRDefault="00A221C2" w:rsidP="00250FA3">
            <w:pPr>
              <w:rPr>
                <w:rFonts w:eastAsia="SimSun" w:cs="Arial"/>
                <w:lang w:eastAsia="zh-CN"/>
              </w:rPr>
            </w:pPr>
            <w:r>
              <w:rPr>
                <w:rFonts w:eastAsia="SimSun" w:cs="Arial"/>
                <w:lang w:eastAsia="zh-CN"/>
              </w:rPr>
              <w:t>Sequans</w:t>
            </w:r>
          </w:p>
        </w:tc>
        <w:tc>
          <w:tcPr>
            <w:tcW w:w="3003" w:type="dxa"/>
            <w:tcBorders>
              <w:top w:val="single" w:sz="4" w:space="0" w:color="auto"/>
              <w:left w:val="single" w:sz="4" w:space="0" w:color="auto"/>
              <w:bottom w:val="single" w:sz="4" w:space="0" w:color="auto"/>
              <w:right w:val="single" w:sz="4" w:space="0" w:color="auto"/>
            </w:tcBorders>
          </w:tcPr>
          <w:p w14:paraId="555E95EA" w14:textId="77777777" w:rsidR="00A221C2" w:rsidRDefault="00A221C2" w:rsidP="00250FA3">
            <w:pPr>
              <w:rPr>
                <w:rFonts w:eastAsia="SimSun" w:cs="Arial"/>
                <w:lang w:eastAsia="zh-CN"/>
              </w:rPr>
            </w:pPr>
            <w:r>
              <w:rPr>
                <w:rFonts w:eastAsia="SimSun" w:cs="Arial"/>
                <w:lang w:eastAsia="zh-CN"/>
              </w:rPr>
              <w:t>Olivier Marco</w:t>
            </w:r>
          </w:p>
        </w:tc>
        <w:tc>
          <w:tcPr>
            <w:tcW w:w="3366" w:type="dxa"/>
            <w:tcBorders>
              <w:top w:val="single" w:sz="4" w:space="0" w:color="auto"/>
              <w:left w:val="single" w:sz="4" w:space="0" w:color="auto"/>
              <w:bottom w:val="single" w:sz="4" w:space="0" w:color="auto"/>
              <w:right w:val="single" w:sz="4" w:space="0" w:color="auto"/>
            </w:tcBorders>
          </w:tcPr>
          <w:p w14:paraId="28AA113E" w14:textId="77777777" w:rsidR="00A221C2" w:rsidRDefault="00A221C2" w:rsidP="00250FA3">
            <w:pPr>
              <w:rPr>
                <w:rFonts w:eastAsia="SimSun" w:cs="Arial"/>
                <w:lang w:eastAsia="zh-CN"/>
              </w:rPr>
            </w:pPr>
            <w:r>
              <w:rPr>
                <w:rFonts w:eastAsia="SimSun" w:cs="Arial"/>
                <w:lang w:eastAsia="zh-CN"/>
              </w:rPr>
              <w:t>omarco at sequans.com</w:t>
            </w:r>
          </w:p>
        </w:tc>
      </w:tr>
      <w:tr w:rsidR="001370FB" w14:paraId="07967702" w14:textId="77777777" w:rsidTr="00A221C2">
        <w:tc>
          <w:tcPr>
            <w:tcW w:w="2981" w:type="dxa"/>
            <w:tcBorders>
              <w:top w:val="single" w:sz="4" w:space="0" w:color="auto"/>
              <w:left w:val="single" w:sz="4" w:space="0" w:color="auto"/>
              <w:bottom w:val="single" w:sz="4" w:space="0" w:color="auto"/>
              <w:right w:val="single" w:sz="4" w:space="0" w:color="auto"/>
            </w:tcBorders>
          </w:tcPr>
          <w:p w14:paraId="00BF4974" w14:textId="00C3D3C4" w:rsidR="001370FB" w:rsidRDefault="001370FB" w:rsidP="00250FA3">
            <w:pPr>
              <w:rPr>
                <w:rFonts w:eastAsia="SimSun" w:cs="Arial"/>
                <w:lang w:eastAsia="zh-CN"/>
              </w:rPr>
            </w:pPr>
            <w:r>
              <w:rPr>
                <w:rFonts w:eastAsia="SimSun" w:cs="Arial"/>
                <w:lang w:eastAsia="zh-CN"/>
              </w:rPr>
              <w:t>Apple</w:t>
            </w:r>
          </w:p>
        </w:tc>
        <w:tc>
          <w:tcPr>
            <w:tcW w:w="3003" w:type="dxa"/>
            <w:tcBorders>
              <w:top w:val="single" w:sz="4" w:space="0" w:color="auto"/>
              <w:left w:val="single" w:sz="4" w:space="0" w:color="auto"/>
              <w:bottom w:val="single" w:sz="4" w:space="0" w:color="auto"/>
              <w:right w:val="single" w:sz="4" w:space="0" w:color="auto"/>
            </w:tcBorders>
          </w:tcPr>
          <w:p w14:paraId="45719CF0" w14:textId="2DE45857" w:rsidR="001370FB" w:rsidRDefault="001370FB" w:rsidP="00250FA3">
            <w:pPr>
              <w:rPr>
                <w:rFonts w:eastAsia="SimSun" w:cs="Arial"/>
                <w:lang w:eastAsia="zh-CN"/>
              </w:rPr>
            </w:pPr>
            <w:r>
              <w:rPr>
                <w:rFonts w:eastAsia="SimSun" w:cs="Arial"/>
                <w:lang w:eastAsia="zh-CN"/>
              </w:rPr>
              <w:t>Sarma Vangala</w:t>
            </w:r>
          </w:p>
        </w:tc>
        <w:tc>
          <w:tcPr>
            <w:tcW w:w="3366" w:type="dxa"/>
            <w:tcBorders>
              <w:top w:val="single" w:sz="4" w:space="0" w:color="auto"/>
              <w:left w:val="single" w:sz="4" w:space="0" w:color="auto"/>
              <w:bottom w:val="single" w:sz="4" w:space="0" w:color="auto"/>
              <w:right w:val="single" w:sz="4" w:space="0" w:color="auto"/>
            </w:tcBorders>
          </w:tcPr>
          <w:p w14:paraId="329E8D10" w14:textId="003DEC31" w:rsidR="001370FB" w:rsidRDefault="001370FB" w:rsidP="00250FA3">
            <w:pPr>
              <w:rPr>
                <w:rFonts w:eastAsia="SimSun" w:cs="Arial"/>
                <w:lang w:eastAsia="zh-CN"/>
              </w:rPr>
            </w:pPr>
            <w:r>
              <w:rPr>
                <w:rFonts w:eastAsia="SimSun" w:cs="Arial"/>
                <w:lang w:eastAsia="zh-CN"/>
              </w:rPr>
              <w:t>svangala@apple.com</w:t>
            </w:r>
          </w:p>
        </w:tc>
      </w:tr>
      <w:tr w:rsidR="00336428" w14:paraId="67955739" w14:textId="77777777" w:rsidTr="00A221C2">
        <w:tc>
          <w:tcPr>
            <w:tcW w:w="2981" w:type="dxa"/>
            <w:tcBorders>
              <w:top w:val="single" w:sz="4" w:space="0" w:color="auto"/>
              <w:left w:val="single" w:sz="4" w:space="0" w:color="auto"/>
              <w:bottom w:val="single" w:sz="4" w:space="0" w:color="auto"/>
              <w:right w:val="single" w:sz="4" w:space="0" w:color="auto"/>
            </w:tcBorders>
          </w:tcPr>
          <w:p w14:paraId="662700FB" w14:textId="193B77C9" w:rsidR="00336428" w:rsidRDefault="00336428" w:rsidP="00250FA3">
            <w:pPr>
              <w:rPr>
                <w:rFonts w:eastAsia="SimSun" w:cs="Arial"/>
                <w:lang w:eastAsia="zh-CN"/>
              </w:rPr>
            </w:pPr>
            <w:r>
              <w:rPr>
                <w:rFonts w:eastAsia="SimSun" w:cs="Arial"/>
                <w:lang w:eastAsia="zh-CN"/>
              </w:rPr>
              <w:t>Hughes/EchoStar</w:t>
            </w:r>
          </w:p>
        </w:tc>
        <w:tc>
          <w:tcPr>
            <w:tcW w:w="3003" w:type="dxa"/>
            <w:tcBorders>
              <w:top w:val="single" w:sz="4" w:space="0" w:color="auto"/>
              <w:left w:val="single" w:sz="4" w:space="0" w:color="auto"/>
              <w:bottom w:val="single" w:sz="4" w:space="0" w:color="auto"/>
              <w:right w:val="single" w:sz="4" w:space="0" w:color="auto"/>
            </w:tcBorders>
          </w:tcPr>
          <w:p w14:paraId="015D9200" w14:textId="1654A0C4" w:rsidR="00336428" w:rsidRDefault="00336428" w:rsidP="00250FA3">
            <w:pPr>
              <w:rPr>
                <w:rFonts w:eastAsia="SimSun" w:cs="Arial"/>
                <w:lang w:eastAsia="zh-CN"/>
              </w:rPr>
            </w:pPr>
            <w:r>
              <w:rPr>
                <w:rFonts w:eastAsia="SimSun" w:cs="Arial"/>
                <w:lang w:eastAsia="zh-CN"/>
              </w:rPr>
              <w:t>Munira Jaffar</w:t>
            </w:r>
          </w:p>
        </w:tc>
        <w:tc>
          <w:tcPr>
            <w:tcW w:w="3366" w:type="dxa"/>
            <w:tcBorders>
              <w:top w:val="single" w:sz="4" w:space="0" w:color="auto"/>
              <w:left w:val="single" w:sz="4" w:space="0" w:color="auto"/>
              <w:bottom w:val="single" w:sz="4" w:space="0" w:color="auto"/>
              <w:right w:val="single" w:sz="4" w:space="0" w:color="auto"/>
            </w:tcBorders>
          </w:tcPr>
          <w:p w14:paraId="7DB6C44A" w14:textId="542F97B7" w:rsidR="00336428" w:rsidRDefault="00336428" w:rsidP="00250FA3">
            <w:pPr>
              <w:rPr>
                <w:rFonts w:eastAsia="SimSun" w:cs="Arial"/>
                <w:lang w:eastAsia="zh-CN"/>
              </w:rPr>
            </w:pPr>
            <w:r>
              <w:rPr>
                <w:rFonts w:eastAsia="SimSun" w:cs="Arial"/>
                <w:lang w:eastAsia="zh-CN"/>
              </w:rPr>
              <w:t>munirajaffar@hughes.com</w:t>
            </w:r>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32"/>
        <w:gridCol w:w="5998"/>
      </w:tblGrid>
      <w:tr w:rsidR="00AA6A4F" w14:paraId="0BDB3064" w14:textId="77777777" w:rsidTr="00BF3294">
        <w:tc>
          <w:tcPr>
            <w:tcW w:w="1795"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432"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BF3294">
        <w:tc>
          <w:tcPr>
            <w:tcW w:w="1795"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432"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BF3294">
        <w:tc>
          <w:tcPr>
            <w:tcW w:w="1795"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32"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center,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BF3294">
        <w:tc>
          <w:tcPr>
            <w:tcW w:w="1795"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432"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BF3294">
        <w:tc>
          <w:tcPr>
            <w:tcW w:w="1795"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432"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might be totally different from the neighbor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neighbor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r w:rsidRPr="007E73ED">
              <w:rPr>
                <w:rFonts w:ascii="Arial" w:eastAsia="SimSun" w:hAnsi="Arial" w:cs="Arial" w:hint="eastAsia"/>
                <w:lang w:eastAsia="zh-CN"/>
              </w:rPr>
              <w:t>neighbor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BF3294">
        <w:tc>
          <w:tcPr>
            <w:tcW w:w="1795"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432"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BF3294">
        <w:tc>
          <w:tcPr>
            <w:tcW w:w="1795" w:type="dxa"/>
          </w:tcPr>
          <w:p w14:paraId="6DFE4A07" w14:textId="3F176563"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432"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moving beams should be addressed in Rel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6"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BF3294">
        <w:tc>
          <w:tcPr>
            <w:tcW w:w="1795" w:type="dxa"/>
          </w:tcPr>
          <w:p w14:paraId="7EB0E6BD" w14:textId="726FB9F7" w:rsidR="00C02B5E" w:rsidRDefault="00B5042F" w:rsidP="00C02B5E">
            <w:pPr>
              <w:spacing w:after="0"/>
              <w:jc w:val="both"/>
              <w:rPr>
                <w:rFonts w:ascii="Arial" w:eastAsia="SimSun" w:hAnsi="Arial" w:cs="Arial"/>
                <w:lang w:eastAsia="zh-CN"/>
              </w:rPr>
            </w:pPr>
            <w:r>
              <w:rPr>
                <w:rFonts w:ascii="Arial" w:eastAsia="SimSun" w:hAnsi="Arial" w:cs="Arial"/>
                <w:lang w:eastAsia="zh-CN"/>
              </w:rPr>
              <w:t>Novamin</w:t>
            </w:r>
            <w:r w:rsidRPr="00BC25A9">
              <w:rPr>
                <w:rFonts w:ascii="Arial" w:eastAsia="SimSun" w:hAnsi="Arial" w:cs="Arial"/>
                <w:lang w:eastAsia="zh-CN"/>
              </w:rPr>
              <w:t>t</w:t>
            </w:r>
          </w:p>
        </w:tc>
        <w:tc>
          <w:tcPr>
            <w:tcW w:w="1432"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In this context, such first version needs to be able to support small constellations of cubsat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and Ga</w:t>
            </w:r>
            <w:r w:rsidR="008D6F2C" w:rsidRPr="00883C17">
              <w:rPr>
                <w:rFonts w:ascii="Arial" w:eastAsia="SimSun" w:hAnsi="Arial" w:cs="Arial"/>
                <w:lang w:eastAsia="zh-CN"/>
              </w:rPr>
              <w:t>t</w:t>
            </w:r>
            <w:r w:rsidR="00211B2D">
              <w:rPr>
                <w:rFonts w:ascii="Arial" w:eastAsia="SimSun" w:hAnsi="Arial" w:cs="Arial"/>
                <w:lang w:eastAsia="zh-CN"/>
              </w:rPr>
              <w:t xml:space="preserve">eHouse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7" w:history="1">
              <w:r w:rsidRPr="002B5801">
                <w:rPr>
                  <w:rStyle w:val="Hyperlink"/>
                </w:rPr>
                <w:t>R2-2102961</w:t>
              </w:r>
            </w:hyperlink>
            <w:r>
              <w:rPr>
                <w:rFonts w:ascii="Arial" w:eastAsia="SimSun" w:hAnsi="Arial" w:cs="Arial"/>
                <w:lang w:eastAsia="zh-CN"/>
              </w:rPr>
              <w:t xml:space="preserve"> from Ga</w:t>
            </w:r>
            <w:r w:rsidRPr="00883C17">
              <w:rPr>
                <w:rFonts w:ascii="Arial" w:eastAsia="SimSun" w:hAnsi="Arial" w:cs="Arial"/>
                <w:lang w:eastAsia="zh-CN"/>
              </w:rPr>
              <w:t>t</w:t>
            </w:r>
            <w:r>
              <w:rPr>
                <w:rFonts w:ascii="Arial" w:eastAsia="SimSun" w:hAnsi="Arial" w:cs="Arial"/>
                <w:lang w:eastAsia="zh-CN"/>
              </w:rPr>
              <w:t>eHouse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BF3294">
        <w:tc>
          <w:tcPr>
            <w:tcW w:w="1795"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432"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As pointed out by ZTE, Novamint and GateHouse,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BF3294">
        <w:tc>
          <w:tcPr>
            <w:tcW w:w="1795"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432"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r>
              <w:rPr>
                <w:rFonts w:ascii="Arial" w:eastAsia="SimSun" w:hAnsi="Arial" w:cs="Arial"/>
                <w:lang w:eastAsia="zh-CN"/>
              </w:rPr>
              <w:t>eDRX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BF3294">
        <w:tc>
          <w:tcPr>
            <w:tcW w:w="1795"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432"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existing measurement based procedures</w:t>
            </w:r>
            <w:r>
              <w:rPr>
                <w:rFonts w:ascii="Arial" w:eastAsia="SimSun" w:hAnsi="Arial" w:cs="Arial"/>
                <w:lang w:eastAsia="zh-CN"/>
              </w:rPr>
              <w:t>, at least enhancements (or similar principles) discussed in NR NTN (e.g. ephemeris assisted cell reselection) could be used in IoT NTN as well. And we also agree with ZTE, GateHouse and Sateliot that we need to consider further enhancement for discontinuous coverage or coverage hole e.g. to avoid unnecessary cell search or measurement, as power consumption is always essential to IoT devices.</w:t>
            </w:r>
          </w:p>
        </w:tc>
      </w:tr>
      <w:tr w:rsidR="00757EA9" w14:paraId="24DFD803" w14:textId="77777777" w:rsidTr="00BF3294">
        <w:tc>
          <w:tcPr>
            <w:tcW w:w="1795"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432"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Depends on scenarios to be 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t>Cell selection mechanism can be used as such. Reuse of idle mode measurements on serving cell ,trigger of measurements for cell reselection and serving cell relaxed measurements may need some minimum changes to improve the battery life time. These features are required for UE in DRX/eDRX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BF3294">
        <w:tc>
          <w:tcPr>
            <w:tcW w:w="1795"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432"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t consider eDRX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Option 2: Consider eDRX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existing measurement based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of a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r w:rsidRPr="00703D2E">
              <w:rPr>
                <w:rFonts w:ascii="Arial" w:eastAsia="SimSun" w:hAnsi="Arial" w:cs="Arial" w:hint="eastAsia"/>
                <w:lang w:eastAsia="zh-CN"/>
              </w:rPr>
              <w:t>e</w:t>
            </w:r>
            <w:r w:rsidRPr="00703D2E">
              <w:rPr>
                <w:rFonts w:ascii="Arial" w:eastAsia="SimSun" w:hAnsi="Arial" w:cs="Arial"/>
                <w:lang w:eastAsia="zh-CN"/>
              </w:rPr>
              <w:t xml:space="preserve">DRX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 xml:space="preserve">Therefore, when a NB-IoT/eMTC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eDRX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xisting measurement based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Whether option 1 or 2 is depended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BF3294">
        <w:tc>
          <w:tcPr>
            <w:tcW w:w="1795"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432"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 xml:space="preserve">cell selection/re-selection mechanism of NB-IoT/eMTC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F3294">
        <w:tc>
          <w:tcPr>
            <w:tcW w:w="1795"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432"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a  spot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r w:rsidR="00A221C2" w14:paraId="522CD21A" w14:textId="77777777" w:rsidTr="00BF3294">
        <w:tc>
          <w:tcPr>
            <w:tcW w:w="1795" w:type="dxa"/>
            <w:tcBorders>
              <w:top w:val="single" w:sz="4" w:space="0" w:color="auto"/>
              <w:left w:val="single" w:sz="4" w:space="0" w:color="auto"/>
              <w:bottom w:val="single" w:sz="4" w:space="0" w:color="auto"/>
              <w:right w:val="single" w:sz="4" w:space="0" w:color="auto"/>
            </w:tcBorders>
          </w:tcPr>
          <w:p w14:paraId="4C1377F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432" w:type="dxa"/>
            <w:tcBorders>
              <w:top w:val="single" w:sz="4" w:space="0" w:color="auto"/>
              <w:left w:val="single" w:sz="4" w:space="0" w:color="auto"/>
              <w:bottom w:val="single" w:sz="4" w:space="0" w:color="auto"/>
              <w:right w:val="single" w:sz="4" w:space="0" w:color="auto"/>
            </w:tcBorders>
          </w:tcPr>
          <w:p w14:paraId="21ED0A28"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1DAB5D73" w14:textId="77777777" w:rsidR="00A221C2" w:rsidRDefault="00A221C2" w:rsidP="00A221C2">
            <w:pPr>
              <w:spacing w:after="0"/>
              <w:jc w:val="both"/>
              <w:rPr>
                <w:rFonts w:ascii="Arial" w:eastAsia="SimSun" w:hAnsi="Arial" w:cs="Arial"/>
                <w:lang w:eastAsia="zh-CN"/>
              </w:rPr>
            </w:pPr>
            <w:r>
              <w:rPr>
                <w:rFonts w:ascii="Arial" w:eastAsia="SimSun" w:hAnsi="Arial" w:cs="Arial"/>
                <w:lang w:eastAsia="zh-CN"/>
              </w:rPr>
              <w:t>We should not preclude further enhancements at this stage if they are required to handle efficiently new NTN scenarios</w:t>
            </w:r>
          </w:p>
        </w:tc>
      </w:tr>
      <w:tr w:rsidR="00843F19" w14:paraId="22BCC821" w14:textId="77777777" w:rsidTr="00BF3294">
        <w:tc>
          <w:tcPr>
            <w:tcW w:w="1795" w:type="dxa"/>
            <w:tcBorders>
              <w:top w:val="single" w:sz="4" w:space="0" w:color="auto"/>
              <w:left w:val="single" w:sz="4" w:space="0" w:color="auto"/>
              <w:bottom w:val="single" w:sz="4" w:space="0" w:color="auto"/>
              <w:right w:val="single" w:sz="4" w:space="0" w:color="auto"/>
            </w:tcBorders>
          </w:tcPr>
          <w:p w14:paraId="6C724EC9" w14:textId="58D7D2DA" w:rsidR="00843F19" w:rsidRDefault="00843F19" w:rsidP="00250FA3">
            <w:pPr>
              <w:spacing w:after="0"/>
              <w:jc w:val="both"/>
              <w:rPr>
                <w:rFonts w:ascii="Arial" w:eastAsia="SimSun" w:hAnsi="Arial" w:cs="Arial"/>
                <w:lang w:eastAsia="zh-CN"/>
              </w:rPr>
            </w:pPr>
            <w:r>
              <w:rPr>
                <w:rFonts w:ascii="Arial" w:eastAsia="SimSun" w:hAnsi="Arial" w:cs="Arial"/>
                <w:lang w:eastAsia="zh-CN"/>
              </w:rPr>
              <w:t>Convida</w:t>
            </w:r>
          </w:p>
        </w:tc>
        <w:tc>
          <w:tcPr>
            <w:tcW w:w="1432" w:type="dxa"/>
            <w:tcBorders>
              <w:top w:val="single" w:sz="4" w:space="0" w:color="auto"/>
              <w:left w:val="single" w:sz="4" w:space="0" w:color="auto"/>
              <w:bottom w:val="single" w:sz="4" w:space="0" w:color="auto"/>
              <w:right w:val="single" w:sz="4" w:space="0" w:color="auto"/>
            </w:tcBorders>
          </w:tcPr>
          <w:p w14:paraId="78456722" w14:textId="5DE16780" w:rsidR="00843F19" w:rsidRDefault="00843F19" w:rsidP="00250FA3">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Borders>
              <w:top w:val="single" w:sz="4" w:space="0" w:color="auto"/>
              <w:left w:val="single" w:sz="4" w:space="0" w:color="auto"/>
              <w:bottom w:val="single" w:sz="4" w:space="0" w:color="auto"/>
              <w:right w:val="single" w:sz="4" w:space="0" w:color="auto"/>
            </w:tcBorders>
          </w:tcPr>
          <w:p w14:paraId="199275C5" w14:textId="77A03C5B"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Although, we </w:t>
            </w:r>
            <w:r w:rsidRPr="00843F19">
              <w:rPr>
                <w:rFonts w:ascii="Arial" w:eastAsia="SimSun" w:hAnsi="Arial" w:cs="Arial"/>
                <w:lang w:eastAsia="zh-CN"/>
              </w:rPr>
              <w:t>agree that existing measurement based procedures can be used for a baseline</w:t>
            </w:r>
            <w:r>
              <w:rPr>
                <w:rFonts w:ascii="Arial" w:eastAsia="SimSun" w:hAnsi="Arial" w:cs="Arial"/>
                <w:lang w:eastAsia="zh-CN"/>
              </w:rPr>
              <w:t>, additional enhancements appear to be necessary</w:t>
            </w:r>
          </w:p>
        </w:tc>
      </w:tr>
      <w:tr w:rsidR="001370FB" w14:paraId="14B87982" w14:textId="77777777" w:rsidTr="00BF3294">
        <w:tc>
          <w:tcPr>
            <w:tcW w:w="1795" w:type="dxa"/>
            <w:tcBorders>
              <w:top w:val="single" w:sz="4" w:space="0" w:color="auto"/>
              <w:left w:val="single" w:sz="4" w:space="0" w:color="auto"/>
              <w:bottom w:val="single" w:sz="4" w:space="0" w:color="auto"/>
              <w:right w:val="single" w:sz="4" w:space="0" w:color="auto"/>
            </w:tcBorders>
          </w:tcPr>
          <w:p w14:paraId="2434950A" w14:textId="60C4D5B3"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432" w:type="dxa"/>
            <w:tcBorders>
              <w:top w:val="single" w:sz="4" w:space="0" w:color="auto"/>
              <w:left w:val="single" w:sz="4" w:space="0" w:color="auto"/>
              <w:bottom w:val="single" w:sz="4" w:space="0" w:color="auto"/>
              <w:right w:val="single" w:sz="4" w:space="0" w:color="auto"/>
            </w:tcBorders>
          </w:tcPr>
          <w:p w14:paraId="10466160" w14:textId="15083703"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771250F3" w14:textId="77D54D25" w:rsidR="001370FB"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measurement based procedures should be considered as baseline. Further enhancements at least at this stage should be considered. </w:t>
            </w:r>
          </w:p>
        </w:tc>
      </w:tr>
      <w:tr w:rsidR="00BF3294" w14:paraId="35155164" w14:textId="77777777" w:rsidTr="00BF3294">
        <w:tc>
          <w:tcPr>
            <w:tcW w:w="1795" w:type="dxa"/>
            <w:tcBorders>
              <w:top w:val="single" w:sz="4" w:space="0" w:color="auto"/>
              <w:left w:val="single" w:sz="4" w:space="0" w:color="auto"/>
              <w:bottom w:val="single" w:sz="4" w:space="0" w:color="auto"/>
              <w:right w:val="single" w:sz="4" w:space="0" w:color="auto"/>
            </w:tcBorders>
          </w:tcPr>
          <w:p w14:paraId="0A1E6FA9" w14:textId="08AD8E24" w:rsidR="00BF3294" w:rsidRDefault="00BF3294" w:rsidP="00250FA3">
            <w:pPr>
              <w:spacing w:after="0"/>
              <w:jc w:val="both"/>
              <w:rPr>
                <w:rFonts w:ascii="Arial" w:eastAsia="SimSun" w:hAnsi="Arial" w:cs="Arial"/>
                <w:lang w:eastAsia="zh-CN"/>
              </w:rPr>
            </w:pPr>
            <w:r>
              <w:rPr>
                <w:rFonts w:ascii="Arial" w:eastAsia="SimSun" w:hAnsi="Arial" w:cs="Arial"/>
                <w:lang w:eastAsia="zh-CN"/>
              </w:rPr>
              <w:t>Hughes/EchoStar</w:t>
            </w:r>
          </w:p>
        </w:tc>
        <w:tc>
          <w:tcPr>
            <w:tcW w:w="1432" w:type="dxa"/>
            <w:tcBorders>
              <w:top w:val="single" w:sz="4" w:space="0" w:color="auto"/>
              <w:left w:val="single" w:sz="4" w:space="0" w:color="auto"/>
              <w:bottom w:val="single" w:sz="4" w:space="0" w:color="auto"/>
              <w:right w:val="single" w:sz="4" w:space="0" w:color="auto"/>
            </w:tcBorders>
          </w:tcPr>
          <w:p w14:paraId="4CAE627D" w14:textId="4E3D6696" w:rsidR="00BF3294" w:rsidRDefault="00090710" w:rsidP="00250FA3">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90522CF" w14:textId="59C50B9D" w:rsidR="00BF3294" w:rsidRDefault="00090710" w:rsidP="00A221C2">
            <w:pPr>
              <w:spacing w:after="0"/>
              <w:jc w:val="both"/>
              <w:rPr>
                <w:rFonts w:ascii="Arial" w:eastAsia="SimSun" w:hAnsi="Arial" w:cs="Arial"/>
                <w:lang w:eastAsia="zh-CN"/>
              </w:rPr>
            </w:pPr>
            <w:r w:rsidRPr="00090710">
              <w:rPr>
                <w:rFonts w:ascii="Arial" w:eastAsia="SimSun" w:hAnsi="Arial" w:cs="Arial"/>
                <w:lang w:eastAsia="zh-CN"/>
              </w:rPr>
              <w:t>Existing cell (re-)selection mechanism can be reused in IoT NTN but this will be at the cost of the battery life, e.g. in case of moving cells or discontinuous coverage</w:t>
            </w: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Assistance information could include cell center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data (TLE or GNSS+velocity)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search, managing PSM / eDRX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We think such assistance information can be helpful for cell search, measurement and reselection. For the content of assistant information we are open to use ephemeris, serving time or other new indications to achieve accurate coverage hole prediction for a UE (details can be further studied). This could be partly depend 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e.g.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(e.g. ephemeris) information (similar to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6124D2">
        <w:tc>
          <w:tcPr>
            <w:tcW w:w="1668" w:type="dxa"/>
          </w:tcPr>
          <w:p w14:paraId="21C88339"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6124D2">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A221C2" w14:paraId="1F697E81" w14:textId="77777777" w:rsidTr="00B62640">
        <w:tc>
          <w:tcPr>
            <w:tcW w:w="1668" w:type="dxa"/>
          </w:tcPr>
          <w:p w14:paraId="590D8C38" w14:textId="67FF8EE0"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77C92C3D" w14:textId="52191212" w:rsidR="00A221C2" w:rsidRDefault="00A221C2" w:rsidP="00A221C2">
            <w:pPr>
              <w:spacing w:after="0"/>
              <w:jc w:val="both"/>
              <w:rPr>
                <w:rFonts w:ascii="Arial" w:eastAsia="SimSun" w:hAnsi="Arial" w:cs="Arial"/>
                <w:lang w:eastAsia="zh-CN"/>
              </w:rPr>
            </w:pPr>
            <w:r>
              <w:rPr>
                <w:rFonts w:ascii="Arial" w:eastAsia="SimSun" w:hAnsi="Arial" w:cs="Arial"/>
                <w:lang w:eastAsia="zh-CN"/>
              </w:rPr>
              <w:t>Not sure</w:t>
            </w:r>
          </w:p>
        </w:tc>
        <w:tc>
          <w:tcPr>
            <w:tcW w:w="5998" w:type="dxa"/>
          </w:tcPr>
          <w:p w14:paraId="7BB30F93" w14:textId="26D72F8E"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Benefit of NTN is supposed to be enhanced coverage, so not sure why coverage holes would be a problem to handle. </w:t>
            </w:r>
          </w:p>
        </w:tc>
      </w:tr>
      <w:tr w:rsidR="00A221C2" w14:paraId="3A9DD3A2" w14:textId="77777777" w:rsidTr="00B62640">
        <w:tc>
          <w:tcPr>
            <w:tcW w:w="1668" w:type="dxa"/>
          </w:tcPr>
          <w:p w14:paraId="2D26D755" w14:textId="38C97DF4" w:rsidR="00A221C2"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461FA1C2" w14:textId="12DEA2D6"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68D6D10" w14:textId="36BA9CB8" w:rsidR="00A221C2" w:rsidRDefault="00843F19" w:rsidP="00A221C2">
            <w:pPr>
              <w:spacing w:after="0"/>
              <w:jc w:val="both"/>
              <w:rPr>
                <w:rFonts w:ascii="Arial" w:eastAsia="SimSun" w:hAnsi="Arial" w:cs="Arial"/>
                <w:lang w:eastAsia="zh-CN"/>
              </w:rPr>
            </w:pPr>
            <w:r>
              <w:rPr>
                <w:rFonts w:ascii="Arial" w:eastAsia="SimSun" w:hAnsi="Arial" w:cs="Arial"/>
                <w:lang w:eastAsia="zh-CN"/>
              </w:rPr>
              <w:t>Agree with most of the views above that this is necessary. The details are FFS.</w:t>
            </w:r>
          </w:p>
        </w:tc>
      </w:tr>
      <w:tr w:rsidR="00A221C2" w14:paraId="51A50264" w14:textId="77777777" w:rsidTr="00B62640">
        <w:tc>
          <w:tcPr>
            <w:tcW w:w="1668" w:type="dxa"/>
          </w:tcPr>
          <w:p w14:paraId="53CCB901" w14:textId="138FD2F7"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6FE23C51" w14:textId="7B4A4F0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530F147" w14:textId="7248E257"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There is definitely a trade-off advantage in terms of power savings in providing ephemeris to some categories UE. However, how big these benefits are for different IoT device categories needs to be further studied. </w:t>
            </w:r>
          </w:p>
        </w:tc>
      </w:tr>
      <w:tr w:rsidR="00357DB5" w14:paraId="5E5F7EB6" w14:textId="77777777" w:rsidTr="00B62640">
        <w:tc>
          <w:tcPr>
            <w:tcW w:w="1668" w:type="dxa"/>
          </w:tcPr>
          <w:p w14:paraId="59959F6A" w14:textId="2BCF149F" w:rsidR="00357DB5" w:rsidRPr="00357DB5" w:rsidRDefault="00357DB5" w:rsidP="00A221C2">
            <w:pPr>
              <w:spacing w:after="0"/>
              <w:jc w:val="both"/>
              <w:rPr>
                <w:rFonts w:ascii="Arial" w:eastAsia="SimSun" w:hAnsi="Arial" w:cs="Arial"/>
                <w:sz w:val="18"/>
                <w:szCs w:val="18"/>
                <w:lang w:eastAsia="zh-CN"/>
              </w:rPr>
            </w:pPr>
            <w:r w:rsidRPr="00357DB5">
              <w:rPr>
                <w:rFonts w:ascii="Arial" w:eastAsia="SimSun" w:hAnsi="Arial" w:cs="Arial"/>
                <w:sz w:val="18"/>
                <w:szCs w:val="18"/>
                <w:lang w:eastAsia="zh-CN"/>
              </w:rPr>
              <w:t>Hughes/EchoStar</w:t>
            </w:r>
          </w:p>
        </w:tc>
        <w:tc>
          <w:tcPr>
            <w:tcW w:w="1559" w:type="dxa"/>
          </w:tcPr>
          <w:p w14:paraId="5C118BB5" w14:textId="206F079F" w:rsidR="00357DB5" w:rsidRDefault="00357DB5"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82995AB" w14:textId="57F1B32D" w:rsidR="00357DB5" w:rsidRDefault="00F71448" w:rsidP="00A221C2">
            <w:pPr>
              <w:spacing w:after="0"/>
              <w:jc w:val="both"/>
              <w:rPr>
                <w:rFonts w:ascii="Arial" w:eastAsia="SimSun" w:hAnsi="Arial" w:cs="Arial"/>
                <w:lang w:eastAsia="zh-CN"/>
              </w:rPr>
            </w:pPr>
            <w:r>
              <w:rPr>
                <w:rFonts w:ascii="Arial" w:eastAsia="SimSun" w:hAnsi="Arial" w:cs="Arial"/>
                <w:lang w:eastAsia="zh-CN"/>
              </w:rPr>
              <w:t>Same view as Huawei</w:t>
            </w: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eMCT/NB-IoT,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6124D2">
        <w:tc>
          <w:tcPr>
            <w:tcW w:w="1668" w:type="dxa"/>
          </w:tcPr>
          <w:p w14:paraId="4F7753A1"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A221C2" w14:paraId="6CDD7255" w14:textId="77777777" w:rsidTr="00B62640">
        <w:tc>
          <w:tcPr>
            <w:tcW w:w="1668" w:type="dxa"/>
          </w:tcPr>
          <w:p w14:paraId="678FF394" w14:textId="517CA097"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8806563" w14:textId="3529AD21"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0BE3AAB" w14:textId="77777777" w:rsidR="00A221C2" w:rsidRDefault="00A221C2" w:rsidP="00A221C2">
            <w:pPr>
              <w:spacing w:after="0"/>
              <w:jc w:val="both"/>
              <w:rPr>
                <w:rFonts w:ascii="Arial" w:eastAsia="SimSun" w:hAnsi="Arial" w:cs="Arial"/>
                <w:lang w:eastAsia="zh-CN"/>
              </w:rPr>
            </w:pPr>
          </w:p>
        </w:tc>
      </w:tr>
      <w:tr w:rsidR="00A221C2" w14:paraId="5363D456" w14:textId="77777777" w:rsidTr="00B62640">
        <w:tc>
          <w:tcPr>
            <w:tcW w:w="1668" w:type="dxa"/>
          </w:tcPr>
          <w:p w14:paraId="06781A46" w14:textId="2707E9AE" w:rsidR="00A221C2" w:rsidRDefault="00843F19" w:rsidP="00A221C2">
            <w:pPr>
              <w:spacing w:after="0"/>
              <w:jc w:val="both"/>
              <w:rPr>
                <w:rFonts w:ascii="Arial" w:eastAsia="SimSun" w:hAnsi="Arial" w:cs="Arial"/>
                <w:lang w:eastAsia="zh-CN"/>
              </w:rPr>
            </w:pPr>
            <w:r>
              <w:rPr>
                <w:rFonts w:ascii="Arial" w:eastAsia="SimSun" w:hAnsi="Arial" w:cs="Arial"/>
                <w:lang w:eastAsia="zh-CN"/>
              </w:rPr>
              <w:t xml:space="preserve">Convida </w:t>
            </w:r>
          </w:p>
        </w:tc>
        <w:tc>
          <w:tcPr>
            <w:tcW w:w="1559" w:type="dxa"/>
          </w:tcPr>
          <w:p w14:paraId="4894986A" w14:textId="516B1E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7A80210" w14:textId="77777777" w:rsidR="00A221C2" w:rsidRDefault="00A221C2" w:rsidP="00A221C2">
            <w:pPr>
              <w:spacing w:after="0"/>
              <w:jc w:val="both"/>
              <w:rPr>
                <w:rFonts w:ascii="Arial" w:eastAsia="SimSun" w:hAnsi="Arial" w:cs="Arial"/>
                <w:lang w:eastAsia="zh-CN"/>
              </w:rPr>
            </w:pPr>
          </w:p>
        </w:tc>
      </w:tr>
      <w:tr w:rsidR="00A221C2" w14:paraId="39E25B47" w14:textId="77777777" w:rsidTr="00B62640">
        <w:tc>
          <w:tcPr>
            <w:tcW w:w="1668" w:type="dxa"/>
          </w:tcPr>
          <w:p w14:paraId="37D5CDBF" w14:textId="00D99E06"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2042DE72" w14:textId="7CFCFE1F"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5C8EE2" w14:textId="77777777" w:rsidR="00A221C2" w:rsidRDefault="00A221C2" w:rsidP="00A221C2">
            <w:pPr>
              <w:spacing w:after="0"/>
              <w:jc w:val="both"/>
              <w:rPr>
                <w:rFonts w:ascii="Arial" w:eastAsia="SimSun" w:hAnsi="Arial" w:cs="Arial"/>
                <w:lang w:eastAsia="zh-CN"/>
              </w:rPr>
            </w:pPr>
          </w:p>
        </w:tc>
      </w:tr>
      <w:tr w:rsidR="001F0DB6" w14:paraId="05062C5A" w14:textId="77777777" w:rsidTr="00B62640">
        <w:tc>
          <w:tcPr>
            <w:tcW w:w="1668" w:type="dxa"/>
          </w:tcPr>
          <w:p w14:paraId="1DA60EEA" w14:textId="11FFC37B" w:rsidR="001F0DB6" w:rsidRDefault="001F0DB6" w:rsidP="00A221C2">
            <w:pPr>
              <w:spacing w:after="0"/>
              <w:jc w:val="both"/>
              <w:rPr>
                <w:rFonts w:ascii="Arial" w:eastAsia="SimSun" w:hAnsi="Arial" w:cs="Arial"/>
                <w:lang w:eastAsia="zh-CN"/>
              </w:rPr>
            </w:pPr>
            <w:r w:rsidRPr="001F0DB6">
              <w:rPr>
                <w:rFonts w:ascii="Arial" w:eastAsia="SimSun" w:hAnsi="Arial" w:cs="Arial"/>
                <w:lang w:eastAsia="zh-CN"/>
              </w:rPr>
              <w:t>Hughes/EchoStar</w:t>
            </w:r>
          </w:p>
        </w:tc>
        <w:tc>
          <w:tcPr>
            <w:tcW w:w="1559" w:type="dxa"/>
          </w:tcPr>
          <w:p w14:paraId="0696E401" w14:textId="62380CAF" w:rsidR="001F0DB6" w:rsidRDefault="001F0DB6"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B5A84B" w14:textId="23C42CB5" w:rsidR="001F0DB6" w:rsidRDefault="001A2BCE" w:rsidP="00A221C2">
            <w:pPr>
              <w:spacing w:after="0"/>
              <w:jc w:val="both"/>
              <w:rPr>
                <w:rFonts w:ascii="Arial" w:eastAsia="SimSun" w:hAnsi="Arial" w:cs="Arial"/>
                <w:lang w:eastAsia="zh-CN"/>
              </w:rPr>
            </w:pPr>
            <w:r>
              <w:rPr>
                <w:rFonts w:ascii="Arial" w:eastAsia="SimSun" w:hAnsi="Arial" w:cs="Arial"/>
                <w:lang w:eastAsia="zh-CN"/>
              </w:rPr>
              <w:t>OK to follow NR</w:t>
            </w: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enh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eMTC</w:t>
            </w:r>
            <w:r w:rsidR="00E8187A">
              <w:rPr>
                <w:rFonts w:ascii="Arial" w:eastAsia="SimSun" w:hAnsi="Arial" w:cs="Arial"/>
                <w:lang w:eastAsia="zh-CN"/>
              </w:rPr>
              <w:t>. We can revisit the final agreement to be made 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As connected mode mobility is not essential feature for IoT-NTN we think extending eMTC to support CHO and also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A221C2" w14:paraId="63A7E594" w14:textId="77777777" w:rsidTr="00B62640">
        <w:tc>
          <w:tcPr>
            <w:tcW w:w="1668" w:type="dxa"/>
          </w:tcPr>
          <w:p w14:paraId="250E2B35" w14:textId="1D75ACC8"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2B9C5185" w14:textId="46722E93" w:rsidR="00A221C2" w:rsidRDefault="00A221C2"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26F016D0" w14:textId="2571A6E7"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In general NR NTN agreements can be used as a baseline, but we cannot blindly say we would follow them for eMTC without even knowing/analysing those agreements in the context of eMTC. </w:t>
            </w:r>
          </w:p>
        </w:tc>
      </w:tr>
      <w:tr w:rsidR="00843F19" w14:paraId="39039477" w14:textId="77777777" w:rsidTr="00B62640">
        <w:tc>
          <w:tcPr>
            <w:tcW w:w="1668" w:type="dxa"/>
          </w:tcPr>
          <w:p w14:paraId="1FD50DD9" w14:textId="195AE6DC" w:rsidR="00843F19"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4B811280" w14:textId="4F93CA2B" w:rsidR="00843F19"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1AF9C15" w14:textId="2070A72D"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We agree that the solutions agreed for NR should be used as a baseline. Further enhancements should not be precluded. </w:t>
            </w:r>
          </w:p>
        </w:tc>
      </w:tr>
      <w:tr w:rsidR="001370FB" w14:paraId="653E5EE5" w14:textId="77777777" w:rsidTr="00B62640">
        <w:tc>
          <w:tcPr>
            <w:tcW w:w="1668" w:type="dxa"/>
          </w:tcPr>
          <w:p w14:paraId="6104B388" w14:textId="1DB8D45B" w:rsidR="001370FB"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0C6859DA" w14:textId="04DEC89D" w:rsidR="001370FB"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A4BB3D3" w14:textId="07B4FA04" w:rsidR="001370FB" w:rsidRDefault="001370FB" w:rsidP="00A221C2">
            <w:pPr>
              <w:spacing w:after="0"/>
              <w:jc w:val="both"/>
              <w:rPr>
                <w:rFonts w:ascii="Arial" w:eastAsia="SimSun" w:hAnsi="Arial" w:cs="Arial"/>
                <w:lang w:eastAsia="zh-CN"/>
              </w:rPr>
            </w:pPr>
            <w:r>
              <w:rPr>
                <w:rFonts w:ascii="Arial" w:eastAsia="SimSun" w:hAnsi="Arial" w:cs="Arial"/>
                <w:lang w:eastAsia="zh-CN"/>
              </w:rPr>
              <w:t>NR NTN procedures and agreements in general should be the baseline for IoT-NTN</w:t>
            </w:r>
          </w:p>
        </w:tc>
      </w:tr>
      <w:tr w:rsidR="009A5117" w14:paraId="5B0F02EA" w14:textId="77777777" w:rsidTr="00B62640">
        <w:tc>
          <w:tcPr>
            <w:tcW w:w="1668" w:type="dxa"/>
          </w:tcPr>
          <w:p w14:paraId="2C24FA40" w14:textId="537A42D2" w:rsidR="009A5117" w:rsidRDefault="009A5117" w:rsidP="00A221C2">
            <w:pPr>
              <w:spacing w:after="0"/>
              <w:jc w:val="both"/>
              <w:rPr>
                <w:rFonts w:ascii="Arial" w:eastAsia="SimSun" w:hAnsi="Arial" w:cs="Arial"/>
                <w:lang w:eastAsia="zh-CN"/>
              </w:rPr>
            </w:pPr>
            <w:r w:rsidRPr="009A5117">
              <w:rPr>
                <w:rFonts w:ascii="Arial" w:eastAsia="SimSun" w:hAnsi="Arial" w:cs="Arial"/>
                <w:lang w:eastAsia="zh-CN"/>
              </w:rPr>
              <w:t>Hughes/EchoStar</w:t>
            </w:r>
          </w:p>
        </w:tc>
        <w:tc>
          <w:tcPr>
            <w:tcW w:w="1559" w:type="dxa"/>
          </w:tcPr>
          <w:p w14:paraId="21A13D9F" w14:textId="12B4AB28" w:rsidR="009A5117" w:rsidRDefault="00722477"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41C5C478" w14:textId="10BE6A84" w:rsidR="009A5117" w:rsidRDefault="00722477" w:rsidP="00A221C2">
            <w:pPr>
              <w:spacing w:after="0"/>
              <w:jc w:val="both"/>
              <w:rPr>
                <w:rFonts w:ascii="Arial" w:eastAsia="SimSun" w:hAnsi="Arial" w:cs="Arial"/>
                <w:lang w:eastAsia="zh-CN"/>
              </w:rPr>
            </w:pPr>
            <w:r>
              <w:rPr>
                <w:rFonts w:ascii="Arial" w:hAnsi="Arial" w:cs="Arial"/>
                <w:lang w:eastAsia="ko-KR"/>
              </w:rPr>
              <w:t>For all the UE mobility issues in connected mode, NR-NTN can be the baseline</w:t>
            </w:r>
            <w:r w:rsidR="00597E8A">
              <w:rPr>
                <w:rFonts w:ascii="Arial" w:hAnsi="Arial" w:cs="Arial"/>
                <w:lang w:eastAsia="ko-KR"/>
              </w:rPr>
              <w:t xml:space="preserve"> but </w:t>
            </w:r>
            <w:r w:rsidR="00597E8A">
              <w:rPr>
                <w:rFonts w:ascii="Arial" w:eastAsia="SimSun" w:hAnsi="Arial" w:cs="Arial"/>
                <w:lang w:eastAsia="zh-CN"/>
              </w:rPr>
              <w:t>connected mode mobility is not essential for IoT-NTN for the first release.</w:t>
            </w: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Moreover, due to existence of coverage hole, whether the UE can timely reestablish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signalling e.g.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6124D2">
        <w:tc>
          <w:tcPr>
            <w:tcW w:w="1668" w:type="dxa"/>
          </w:tcPr>
          <w:p w14:paraId="43D7D67D"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6124D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6124D2">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 xml:space="preserve">(e.g.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6124D2">
            <w:pPr>
              <w:spacing w:after="0"/>
              <w:jc w:val="both"/>
              <w:rPr>
                <w:rFonts w:ascii="Arial" w:eastAsia="SimSun" w:hAnsi="Arial" w:cs="Arial"/>
                <w:i/>
                <w:iCs/>
                <w:lang w:eastAsia="zh-CN"/>
              </w:rPr>
            </w:pPr>
          </w:p>
        </w:tc>
      </w:tr>
      <w:tr w:rsidR="00A221C2" w14:paraId="730876C9" w14:textId="77777777" w:rsidTr="00B62640">
        <w:tc>
          <w:tcPr>
            <w:tcW w:w="1668" w:type="dxa"/>
          </w:tcPr>
          <w:p w14:paraId="136B7191" w14:textId="2A85D78D"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BF095AE" w14:textId="6BAB0CC5"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AAEB0E" w14:textId="77777777" w:rsidR="00A221C2" w:rsidRDefault="00A221C2" w:rsidP="00A221C2">
            <w:pPr>
              <w:spacing w:after="0"/>
              <w:jc w:val="both"/>
              <w:rPr>
                <w:rFonts w:ascii="Arial" w:eastAsia="SimSun" w:hAnsi="Arial" w:cs="Arial"/>
                <w:lang w:eastAsia="zh-CN"/>
              </w:rPr>
            </w:pPr>
          </w:p>
        </w:tc>
      </w:tr>
      <w:tr w:rsidR="00A221C2" w14:paraId="7DE62FF9" w14:textId="77777777" w:rsidTr="00B62640">
        <w:tc>
          <w:tcPr>
            <w:tcW w:w="1668" w:type="dxa"/>
          </w:tcPr>
          <w:p w14:paraId="26C20338" w14:textId="48F0FF30" w:rsidR="00A221C2"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7C023B1B" w14:textId="300CD9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A26AC0" w14:textId="191E99A9" w:rsidR="00A221C2" w:rsidRDefault="00843F19" w:rsidP="00A221C2">
            <w:pPr>
              <w:spacing w:after="0"/>
              <w:jc w:val="both"/>
              <w:rPr>
                <w:rFonts w:ascii="Arial" w:eastAsia="SimSun" w:hAnsi="Arial" w:cs="Arial"/>
                <w:lang w:eastAsia="zh-CN"/>
              </w:rPr>
            </w:pPr>
            <w:r>
              <w:rPr>
                <w:rFonts w:ascii="Arial" w:eastAsia="SimSun" w:hAnsi="Arial" w:cs="Arial"/>
                <w:lang w:eastAsia="zh-CN"/>
              </w:rPr>
              <w:t>We think that e</w:t>
            </w:r>
            <w:r w:rsidRPr="00843F19">
              <w:rPr>
                <w:rFonts w:ascii="Arial" w:eastAsia="SimSun" w:hAnsi="Arial" w:cs="Arial"/>
                <w:lang w:eastAsia="zh-CN"/>
              </w:rPr>
              <w:t>xisting RLF-based mobility procedures</w:t>
            </w:r>
            <w:r>
              <w:rPr>
                <w:rFonts w:ascii="Arial" w:eastAsia="SimSun" w:hAnsi="Arial" w:cs="Arial"/>
                <w:lang w:eastAsia="zh-CN"/>
              </w:rPr>
              <w:t xml:space="preserve"> can be used as a starting point. Additional enhancements should be considered to address some of the issues that ZTE points out.</w:t>
            </w:r>
          </w:p>
        </w:tc>
      </w:tr>
      <w:tr w:rsidR="00A221C2" w14:paraId="114DD3EC" w14:textId="77777777" w:rsidTr="00B62640">
        <w:tc>
          <w:tcPr>
            <w:tcW w:w="1668" w:type="dxa"/>
          </w:tcPr>
          <w:p w14:paraId="02CB56C7" w14:textId="3F43EC7F"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4DCCB263" w14:textId="6670CC4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E44C3F" w14:textId="39D2DE13"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RLF procedures can be used as baseline but as ZTE mentions, enhancements are needed. </w:t>
            </w:r>
          </w:p>
        </w:tc>
      </w:tr>
      <w:tr w:rsidR="000D1C3E" w14:paraId="722A7FBA" w14:textId="77777777" w:rsidTr="00B62640">
        <w:tc>
          <w:tcPr>
            <w:tcW w:w="1668" w:type="dxa"/>
          </w:tcPr>
          <w:p w14:paraId="41CF37F7" w14:textId="7928DBB9" w:rsidR="000D1C3E" w:rsidRDefault="000D1C3E" w:rsidP="00A221C2">
            <w:pPr>
              <w:spacing w:after="0"/>
              <w:jc w:val="both"/>
              <w:rPr>
                <w:rFonts w:ascii="Arial" w:eastAsia="SimSun" w:hAnsi="Arial" w:cs="Arial"/>
                <w:lang w:eastAsia="zh-CN"/>
              </w:rPr>
            </w:pPr>
            <w:r>
              <w:rPr>
                <w:rFonts w:ascii="Arial" w:eastAsia="SimSun" w:hAnsi="Arial" w:cs="Arial"/>
                <w:lang w:eastAsia="zh-CN"/>
              </w:rPr>
              <w:t>Hughes/EchoStar</w:t>
            </w:r>
          </w:p>
        </w:tc>
        <w:tc>
          <w:tcPr>
            <w:tcW w:w="1559" w:type="dxa"/>
          </w:tcPr>
          <w:p w14:paraId="45A2E203" w14:textId="6BC5755A" w:rsidR="000D1C3E" w:rsidRDefault="000D1C3E"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4C55A6B" w14:textId="207DA0D9" w:rsidR="000D1C3E" w:rsidRDefault="000D1C3E" w:rsidP="00A221C2">
            <w:pPr>
              <w:spacing w:after="0"/>
              <w:jc w:val="both"/>
              <w:rPr>
                <w:rFonts w:ascii="Arial" w:eastAsia="SimSun" w:hAnsi="Arial" w:cs="Arial"/>
                <w:lang w:eastAsia="zh-CN"/>
              </w:rPr>
            </w:pPr>
            <w:r>
              <w:rPr>
                <w:rFonts w:ascii="Arial" w:eastAsia="SimSun" w:hAnsi="Arial" w:cs="Arial"/>
                <w:lang w:eastAsia="zh-CN"/>
              </w:rPr>
              <w:t xml:space="preserve">Existing RLF procedures can be used as baseline </w:t>
            </w: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5D2643" w:rsidP="00BC25A9">
            <w:pPr>
              <w:spacing w:after="0"/>
              <w:jc w:val="both"/>
              <w:rPr>
                <w:rFonts w:ascii="Arial" w:eastAsia="SimSun" w:hAnsi="Arial" w:cs="Arial"/>
                <w:lang w:eastAsia="zh-CN"/>
              </w:rPr>
            </w:pPr>
            <w:hyperlink r:id="rId38"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Pr>
                <w:rFonts w:ascii="Arial" w:hAnsi="Arial" w:cs="Arial"/>
                <w:lang w:eastAsia="ko-KR"/>
              </w:rPr>
              <w:t>t</w:t>
            </w:r>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GateHouse</w:t>
            </w:r>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prefer to introduce a new SIB for ephemeris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6124D2">
            <w:pPr>
              <w:spacing w:after="0"/>
              <w:jc w:val="both"/>
              <w:rPr>
                <w:rFonts w:ascii="Arial" w:eastAsia="SimSun" w:hAnsi="Arial" w:cs="Arial"/>
                <w:lang w:eastAsia="zh-CN"/>
              </w:rPr>
            </w:pPr>
          </w:p>
        </w:tc>
      </w:tr>
      <w:tr w:rsidR="00A221C2" w:rsidRPr="00FF6EA1" w14:paraId="22BAC0C1" w14:textId="77777777" w:rsidTr="00A221C2">
        <w:tc>
          <w:tcPr>
            <w:tcW w:w="1668" w:type="dxa"/>
            <w:tcBorders>
              <w:top w:val="single" w:sz="4" w:space="0" w:color="auto"/>
              <w:left w:val="single" w:sz="4" w:space="0" w:color="auto"/>
              <w:bottom w:val="single" w:sz="4" w:space="0" w:color="auto"/>
              <w:right w:val="single" w:sz="4" w:space="0" w:color="auto"/>
            </w:tcBorders>
          </w:tcPr>
          <w:p w14:paraId="56FCAB43"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364319F5" w14:textId="77777777" w:rsidR="00A221C2" w:rsidRDefault="00A221C2"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4747A611" w14:textId="77777777" w:rsidR="00A221C2" w:rsidRPr="00FF6EA1" w:rsidRDefault="00A221C2" w:rsidP="00250FA3">
            <w:pPr>
              <w:spacing w:after="0"/>
              <w:jc w:val="both"/>
              <w:rPr>
                <w:rFonts w:ascii="Arial" w:eastAsia="SimSun" w:hAnsi="Arial" w:cs="Arial"/>
                <w:lang w:eastAsia="zh-CN"/>
              </w:rPr>
            </w:pPr>
            <w:r>
              <w:rPr>
                <w:rFonts w:ascii="Arial" w:eastAsia="SimSun" w:hAnsi="Arial" w:cs="Arial"/>
                <w:lang w:eastAsia="zh-CN"/>
              </w:rPr>
              <w:t>Likely yes but we prefer to wait for RAN1 details as well as NR NTN decisions.</w:t>
            </w:r>
          </w:p>
        </w:tc>
      </w:tr>
      <w:tr w:rsidR="00843F19" w:rsidRPr="00FF6EA1" w14:paraId="0E090E41" w14:textId="77777777" w:rsidTr="00A221C2">
        <w:tc>
          <w:tcPr>
            <w:tcW w:w="1668" w:type="dxa"/>
            <w:tcBorders>
              <w:top w:val="single" w:sz="4" w:space="0" w:color="auto"/>
              <w:left w:val="single" w:sz="4" w:space="0" w:color="auto"/>
              <w:bottom w:val="single" w:sz="4" w:space="0" w:color="auto"/>
              <w:right w:val="single" w:sz="4" w:space="0" w:color="auto"/>
            </w:tcBorders>
          </w:tcPr>
          <w:p w14:paraId="28BEB9F9" w14:textId="36E23C91" w:rsidR="00843F19" w:rsidRDefault="00843F19" w:rsidP="00250FA3">
            <w:pPr>
              <w:spacing w:after="0"/>
              <w:jc w:val="both"/>
              <w:rPr>
                <w:rFonts w:ascii="Arial" w:eastAsia="SimSun" w:hAnsi="Arial" w:cs="Arial"/>
                <w:lang w:eastAsia="zh-CN"/>
              </w:rPr>
            </w:pPr>
            <w:r>
              <w:rPr>
                <w:rFonts w:ascii="Arial" w:eastAsia="SimSun" w:hAnsi="Arial" w:cs="Arial"/>
                <w:lang w:eastAsia="zh-CN"/>
              </w:rPr>
              <w:t>Convida</w:t>
            </w:r>
          </w:p>
        </w:tc>
        <w:tc>
          <w:tcPr>
            <w:tcW w:w="1559" w:type="dxa"/>
            <w:tcBorders>
              <w:top w:val="single" w:sz="4" w:space="0" w:color="auto"/>
              <w:left w:val="single" w:sz="4" w:space="0" w:color="auto"/>
              <w:bottom w:val="single" w:sz="4" w:space="0" w:color="auto"/>
              <w:right w:val="single" w:sz="4" w:space="0" w:color="auto"/>
            </w:tcBorders>
          </w:tcPr>
          <w:p w14:paraId="37F144C6" w14:textId="03290D9E" w:rsidR="00843F19" w:rsidRDefault="00843F19" w:rsidP="00250FA3">
            <w:pPr>
              <w:spacing w:after="0"/>
              <w:jc w:val="both"/>
              <w:rPr>
                <w:rFonts w:ascii="Arial" w:eastAsia="SimSun" w:hAnsi="Arial" w:cs="Arial"/>
                <w:lang w:eastAsia="zh-CN"/>
              </w:rPr>
            </w:pPr>
            <w:r>
              <w:rPr>
                <w:rFonts w:ascii="Arial" w:eastAsia="SimSun" w:hAnsi="Arial" w:cs="Arial"/>
                <w:lang w:eastAsia="zh-CN"/>
              </w:rPr>
              <w:t>See comment</w:t>
            </w:r>
          </w:p>
        </w:tc>
        <w:tc>
          <w:tcPr>
            <w:tcW w:w="5998" w:type="dxa"/>
            <w:tcBorders>
              <w:top w:val="single" w:sz="4" w:space="0" w:color="auto"/>
              <w:left w:val="single" w:sz="4" w:space="0" w:color="auto"/>
              <w:bottom w:val="single" w:sz="4" w:space="0" w:color="auto"/>
              <w:right w:val="single" w:sz="4" w:space="0" w:color="auto"/>
            </w:tcBorders>
          </w:tcPr>
          <w:p w14:paraId="3DE82610" w14:textId="5BB79667" w:rsidR="00843F19" w:rsidRDefault="00843F19" w:rsidP="00250FA3">
            <w:pPr>
              <w:spacing w:after="0"/>
              <w:jc w:val="both"/>
              <w:rPr>
                <w:rFonts w:ascii="Arial" w:eastAsia="SimSun" w:hAnsi="Arial" w:cs="Arial"/>
                <w:lang w:eastAsia="zh-CN"/>
              </w:rPr>
            </w:pPr>
            <w:r>
              <w:rPr>
                <w:rFonts w:ascii="Arial" w:hAnsi="Arial" w:cs="Arial" w:hint="eastAsia"/>
                <w:lang w:eastAsia="ko-KR"/>
              </w:rPr>
              <w:t>In NR</w:t>
            </w:r>
            <w:r>
              <w:rPr>
                <w:rFonts w:ascii="Arial" w:hAnsi="Arial" w:cs="Arial"/>
                <w:lang w:eastAsia="ko-KR"/>
              </w:rPr>
              <w:t xml:space="preserve"> </w:t>
            </w:r>
            <w:r>
              <w:rPr>
                <w:rFonts w:ascii="Arial" w:hAnsi="Arial" w:cs="Arial" w:hint="eastAsia"/>
                <w:lang w:eastAsia="ko-KR"/>
              </w:rPr>
              <w:t xml:space="preserve">NTN, </w:t>
            </w:r>
            <w:r>
              <w:rPr>
                <w:rFonts w:ascii="Arial" w:hAnsi="Arial" w:cs="Arial"/>
                <w:lang w:eastAsia="ko-KR"/>
              </w:rPr>
              <w:t>introduction of</w:t>
            </w:r>
            <w:r>
              <w:rPr>
                <w:rFonts w:ascii="Arial" w:hAnsi="Arial" w:cs="Arial" w:hint="eastAsia"/>
                <w:lang w:eastAsia="ko-KR"/>
              </w:rPr>
              <w:t xml:space="preserve"> NTN-specific SIB is FFS. </w:t>
            </w:r>
            <w:r>
              <w:rPr>
                <w:rFonts w:ascii="Arial" w:hAnsi="Arial" w:cs="Arial"/>
                <w:lang w:eastAsia="ko-KR"/>
              </w:rPr>
              <w:t>We</w:t>
            </w:r>
            <w:r>
              <w:rPr>
                <w:rFonts w:ascii="Arial" w:hAnsi="Arial" w:cs="Arial" w:hint="eastAsia"/>
                <w:lang w:eastAsia="ko-KR"/>
              </w:rPr>
              <w:t xml:space="preserve"> should wait for the conclusion from NR-NTN</w:t>
            </w:r>
            <w:r>
              <w:rPr>
                <w:rFonts w:ascii="Arial" w:hAnsi="Arial" w:cs="Arial"/>
                <w:lang w:eastAsia="ko-KR"/>
              </w:rPr>
              <w:t xml:space="preserve"> to use as a baseline</w:t>
            </w:r>
            <w:r>
              <w:rPr>
                <w:rFonts w:ascii="Arial" w:hAnsi="Arial" w:cs="Arial" w:hint="eastAsia"/>
                <w:lang w:eastAsia="ko-KR"/>
              </w:rPr>
              <w:t>.</w:t>
            </w:r>
          </w:p>
        </w:tc>
      </w:tr>
      <w:tr w:rsidR="001370FB" w:rsidRPr="00FF6EA1" w14:paraId="22134EF1" w14:textId="77777777" w:rsidTr="00A221C2">
        <w:tc>
          <w:tcPr>
            <w:tcW w:w="1668" w:type="dxa"/>
            <w:tcBorders>
              <w:top w:val="single" w:sz="4" w:space="0" w:color="auto"/>
              <w:left w:val="single" w:sz="4" w:space="0" w:color="auto"/>
              <w:bottom w:val="single" w:sz="4" w:space="0" w:color="auto"/>
              <w:right w:val="single" w:sz="4" w:space="0" w:color="auto"/>
            </w:tcBorders>
          </w:tcPr>
          <w:p w14:paraId="55BF923E" w14:textId="74E38FD3"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559" w:type="dxa"/>
            <w:tcBorders>
              <w:top w:val="single" w:sz="4" w:space="0" w:color="auto"/>
              <w:left w:val="single" w:sz="4" w:space="0" w:color="auto"/>
              <w:bottom w:val="single" w:sz="4" w:space="0" w:color="auto"/>
              <w:right w:val="single" w:sz="4" w:space="0" w:color="auto"/>
            </w:tcBorders>
          </w:tcPr>
          <w:p w14:paraId="315A2B97" w14:textId="0E3B5C98"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6B471C3D" w14:textId="4DB52F54" w:rsidR="001370FB" w:rsidRDefault="001370FB" w:rsidP="00250FA3">
            <w:pPr>
              <w:spacing w:after="0"/>
              <w:jc w:val="both"/>
              <w:rPr>
                <w:rFonts w:ascii="Arial" w:hAnsi="Arial" w:cs="Arial"/>
                <w:lang w:eastAsia="ko-KR"/>
              </w:rPr>
            </w:pPr>
            <w:r>
              <w:rPr>
                <w:rFonts w:ascii="Arial" w:hAnsi="Arial" w:cs="Arial"/>
                <w:lang w:eastAsia="ko-KR"/>
              </w:rPr>
              <w:t xml:space="preserve">We prefer to wait for RAN1 to conclude on this. However, we agree with Huawei that the presence of ephemeris on the UE is better and would save a lot of broadcast bandwidth. </w:t>
            </w:r>
          </w:p>
        </w:tc>
      </w:tr>
      <w:tr w:rsidR="00934DA8" w:rsidRPr="00FF6EA1" w14:paraId="687AE304" w14:textId="77777777" w:rsidTr="00A221C2">
        <w:tc>
          <w:tcPr>
            <w:tcW w:w="1668" w:type="dxa"/>
            <w:tcBorders>
              <w:top w:val="single" w:sz="4" w:space="0" w:color="auto"/>
              <w:left w:val="single" w:sz="4" w:space="0" w:color="auto"/>
              <w:bottom w:val="single" w:sz="4" w:space="0" w:color="auto"/>
              <w:right w:val="single" w:sz="4" w:space="0" w:color="auto"/>
            </w:tcBorders>
          </w:tcPr>
          <w:p w14:paraId="0074D921" w14:textId="6556C24F" w:rsidR="00934DA8" w:rsidRDefault="00934DA8" w:rsidP="00250FA3">
            <w:pPr>
              <w:spacing w:after="0"/>
              <w:jc w:val="both"/>
              <w:rPr>
                <w:rFonts w:ascii="Arial" w:eastAsia="SimSun" w:hAnsi="Arial" w:cs="Arial"/>
                <w:lang w:eastAsia="zh-CN"/>
              </w:rPr>
            </w:pPr>
            <w:r>
              <w:rPr>
                <w:rFonts w:ascii="Arial" w:eastAsia="SimSun" w:hAnsi="Arial" w:cs="Arial"/>
                <w:lang w:eastAsia="zh-CN"/>
              </w:rPr>
              <w:t>Hughes/EchoStar</w:t>
            </w:r>
          </w:p>
        </w:tc>
        <w:tc>
          <w:tcPr>
            <w:tcW w:w="1559" w:type="dxa"/>
            <w:tcBorders>
              <w:top w:val="single" w:sz="4" w:space="0" w:color="auto"/>
              <w:left w:val="single" w:sz="4" w:space="0" w:color="auto"/>
              <w:bottom w:val="single" w:sz="4" w:space="0" w:color="auto"/>
              <w:right w:val="single" w:sz="4" w:space="0" w:color="auto"/>
            </w:tcBorders>
          </w:tcPr>
          <w:p w14:paraId="1DBA6723" w14:textId="3DE24E2D" w:rsidR="00934DA8" w:rsidRDefault="00934DA8"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13135A46" w14:textId="1D38BE90" w:rsidR="00934DA8" w:rsidRDefault="00EF6737" w:rsidP="00250FA3">
            <w:pPr>
              <w:spacing w:after="0"/>
              <w:jc w:val="both"/>
              <w:rPr>
                <w:rFonts w:ascii="Arial" w:hAnsi="Arial" w:cs="Arial"/>
                <w:lang w:eastAsia="ko-KR"/>
              </w:rPr>
            </w:pPr>
            <w:r>
              <w:rPr>
                <w:rFonts w:ascii="Arial" w:hAnsi="Arial" w:cs="Arial"/>
                <w:lang w:eastAsia="ko-KR"/>
              </w:rPr>
              <w:t>Follow NR-NTN decision</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r>
              <w:rPr>
                <w:rFonts w:ascii="Arial" w:eastAsia="SimSun" w:hAnsi="Arial" w:cs="Arial"/>
                <w:lang w:eastAsia="zh-CN"/>
              </w:rPr>
              <w:t>Novamin</w:t>
            </w:r>
            <w:r w:rsidR="00476B1E" w:rsidRPr="007E73ED">
              <w:rPr>
                <w:rFonts w:ascii="Arial" w:eastAsia="SimSun" w:hAnsi="Arial" w:cs="Arial"/>
                <w:lang w:eastAsia="zh-CN"/>
              </w:rPr>
              <w:t>t</w:t>
            </w:r>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e.g.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re-acquistion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6124D2">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6124D2">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r>
              <w:rPr>
                <w:rFonts w:ascii="Arial" w:eastAsia="SimSun" w:hAnsi="Arial" w:cs="Arial"/>
                <w:lang w:eastAsia="zh-CN"/>
              </w:rPr>
              <w:t xml:space="preserve">wrt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r w:rsidR="00A221C2" w14:paraId="337638C3" w14:textId="77777777" w:rsidTr="00A221C2">
        <w:tc>
          <w:tcPr>
            <w:tcW w:w="1668" w:type="dxa"/>
            <w:tcBorders>
              <w:top w:val="single" w:sz="4" w:space="0" w:color="auto"/>
              <w:left w:val="single" w:sz="4" w:space="0" w:color="auto"/>
              <w:bottom w:val="single" w:sz="4" w:space="0" w:color="auto"/>
              <w:right w:val="single" w:sz="4" w:space="0" w:color="auto"/>
            </w:tcBorders>
          </w:tcPr>
          <w:p w14:paraId="54D442F1"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6E18EFD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4DB4FDB7"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We are not sure what is implied by "</w:t>
            </w:r>
            <w:r w:rsidRPr="00B60787">
              <w:rPr>
                <w:rFonts w:ascii="Arial" w:eastAsia="SimSun" w:hAnsi="Arial" w:cs="Arial"/>
                <w:lang w:eastAsia="zh-CN"/>
              </w:rPr>
              <w:t>SI Area Concept</w:t>
            </w:r>
            <w:r>
              <w:rPr>
                <w:rFonts w:ascii="Arial" w:eastAsia="SimSun" w:hAnsi="Arial" w:cs="Arial"/>
                <w:lang w:eastAsia="zh-CN"/>
              </w:rPr>
              <w:t>" but agree to consider improvements to limit frequent SI acquisition.</w:t>
            </w:r>
          </w:p>
        </w:tc>
      </w:tr>
      <w:tr w:rsidR="00843F19" w14:paraId="49D9B891" w14:textId="77777777" w:rsidTr="00A221C2">
        <w:tc>
          <w:tcPr>
            <w:tcW w:w="1668" w:type="dxa"/>
            <w:tcBorders>
              <w:top w:val="single" w:sz="4" w:space="0" w:color="auto"/>
              <w:left w:val="single" w:sz="4" w:space="0" w:color="auto"/>
              <w:bottom w:val="single" w:sz="4" w:space="0" w:color="auto"/>
              <w:right w:val="single" w:sz="4" w:space="0" w:color="auto"/>
            </w:tcBorders>
          </w:tcPr>
          <w:p w14:paraId="2C76332C" w14:textId="070220FC" w:rsidR="00843F19" w:rsidRDefault="00843F19" w:rsidP="00250FA3">
            <w:pPr>
              <w:spacing w:after="0"/>
              <w:jc w:val="both"/>
              <w:rPr>
                <w:rFonts w:ascii="Arial" w:eastAsia="SimSun" w:hAnsi="Arial" w:cs="Arial"/>
                <w:lang w:eastAsia="zh-CN"/>
              </w:rPr>
            </w:pPr>
            <w:r>
              <w:rPr>
                <w:rFonts w:ascii="Arial" w:eastAsia="SimSun" w:hAnsi="Arial" w:cs="Arial"/>
                <w:lang w:eastAsia="zh-CN"/>
              </w:rPr>
              <w:t>Convida</w:t>
            </w:r>
          </w:p>
        </w:tc>
        <w:tc>
          <w:tcPr>
            <w:tcW w:w="1559" w:type="dxa"/>
            <w:tcBorders>
              <w:top w:val="single" w:sz="4" w:space="0" w:color="auto"/>
              <w:left w:val="single" w:sz="4" w:space="0" w:color="auto"/>
              <w:bottom w:val="single" w:sz="4" w:space="0" w:color="auto"/>
              <w:right w:val="single" w:sz="4" w:space="0" w:color="auto"/>
            </w:tcBorders>
          </w:tcPr>
          <w:p w14:paraId="4D95EBC9" w14:textId="77777777" w:rsidR="00843F19" w:rsidRDefault="00843F19"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0B835ED5" w14:textId="0259F29C" w:rsidR="00843F19" w:rsidRDefault="00843F19" w:rsidP="00250FA3">
            <w:pPr>
              <w:spacing w:after="0"/>
              <w:jc w:val="both"/>
              <w:rPr>
                <w:rFonts w:ascii="Arial" w:eastAsia="SimSun" w:hAnsi="Arial" w:cs="Arial"/>
                <w:lang w:eastAsia="zh-CN"/>
              </w:rPr>
            </w:pPr>
            <w:r>
              <w:rPr>
                <w:rFonts w:ascii="Arial" w:eastAsia="SimSun" w:hAnsi="Arial" w:cs="Arial"/>
                <w:lang w:eastAsia="zh-CN"/>
              </w:rPr>
              <w:t>Agree that this concept should be further studied to identify the potential benefits. Frequent SI acquisition should be minimized.</w:t>
            </w:r>
          </w:p>
        </w:tc>
      </w:tr>
      <w:tr w:rsidR="001370FB" w14:paraId="05BB791C" w14:textId="77777777" w:rsidTr="00A221C2">
        <w:tc>
          <w:tcPr>
            <w:tcW w:w="1668" w:type="dxa"/>
            <w:tcBorders>
              <w:top w:val="single" w:sz="4" w:space="0" w:color="auto"/>
              <w:left w:val="single" w:sz="4" w:space="0" w:color="auto"/>
              <w:bottom w:val="single" w:sz="4" w:space="0" w:color="auto"/>
              <w:right w:val="single" w:sz="4" w:space="0" w:color="auto"/>
            </w:tcBorders>
          </w:tcPr>
          <w:p w14:paraId="11BD1C6A" w14:textId="6CA32451"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559" w:type="dxa"/>
            <w:tcBorders>
              <w:top w:val="single" w:sz="4" w:space="0" w:color="auto"/>
              <w:left w:val="single" w:sz="4" w:space="0" w:color="auto"/>
              <w:bottom w:val="single" w:sz="4" w:space="0" w:color="auto"/>
              <w:right w:val="single" w:sz="4" w:space="0" w:color="auto"/>
            </w:tcBorders>
          </w:tcPr>
          <w:p w14:paraId="1EF7DB16" w14:textId="5B3B47FE" w:rsidR="001370FB" w:rsidRDefault="001370FB"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259CA6E6" w14:textId="4E52983C" w:rsidR="001370FB" w:rsidRDefault="001370FB" w:rsidP="00250FA3">
            <w:pPr>
              <w:spacing w:after="0"/>
              <w:jc w:val="both"/>
              <w:rPr>
                <w:rFonts w:ascii="Arial" w:eastAsia="SimSun" w:hAnsi="Arial" w:cs="Arial"/>
                <w:lang w:eastAsia="zh-CN"/>
              </w:rPr>
            </w:pPr>
            <w:r>
              <w:rPr>
                <w:rFonts w:ascii="Arial" w:eastAsia="SimSun" w:hAnsi="Arial" w:cs="Arial"/>
                <w:lang w:eastAsia="zh-CN"/>
              </w:rPr>
              <w:t>Agree with ZTE.</w:t>
            </w:r>
          </w:p>
        </w:tc>
      </w:tr>
      <w:tr w:rsidR="00EF6737" w14:paraId="38351896" w14:textId="77777777" w:rsidTr="00A221C2">
        <w:tc>
          <w:tcPr>
            <w:tcW w:w="1668" w:type="dxa"/>
            <w:tcBorders>
              <w:top w:val="single" w:sz="4" w:space="0" w:color="auto"/>
              <w:left w:val="single" w:sz="4" w:space="0" w:color="auto"/>
              <w:bottom w:val="single" w:sz="4" w:space="0" w:color="auto"/>
              <w:right w:val="single" w:sz="4" w:space="0" w:color="auto"/>
            </w:tcBorders>
          </w:tcPr>
          <w:p w14:paraId="039BB016" w14:textId="484302E5" w:rsidR="00EF6737" w:rsidRDefault="00EF6737" w:rsidP="00250FA3">
            <w:pPr>
              <w:spacing w:after="0"/>
              <w:jc w:val="both"/>
              <w:rPr>
                <w:rFonts w:ascii="Arial" w:eastAsia="SimSun" w:hAnsi="Arial" w:cs="Arial"/>
                <w:lang w:eastAsia="zh-CN"/>
              </w:rPr>
            </w:pPr>
            <w:r w:rsidRPr="00EF6737">
              <w:rPr>
                <w:rFonts w:ascii="Arial" w:eastAsia="SimSun" w:hAnsi="Arial" w:cs="Arial"/>
                <w:lang w:eastAsia="zh-CN"/>
              </w:rPr>
              <w:t>Hughes/EchoStar</w:t>
            </w:r>
          </w:p>
        </w:tc>
        <w:tc>
          <w:tcPr>
            <w:tcW w:w="1559" w:type="dxa"/>
            <w:tcBorders>
              <w:top w:val="single" w:sz="4" w:space="0" w:color="auto"/>
              <w:left w:val="single" w:sz="4" w:space="0" w:color="auto"/>
              <w:bottom w:val="single" w:sz="4" w:space="0" w:color="auto"/>
              <w:right w:val="single" w:sz="4" w:space="0" w:color="auto"/>
            </w:tcBorders>
          </w:tcPr>
          <w:p w14:paraId="06BEFF95" w14:textId="4D2BA2AD" w:rsidR="00EF6737" w:rsidRDefault="00A059A8" w:rsidP="00250FA3">
            <w:pPr>
              <w:spacing w:after="0"/>
              <w:jc w:val="both"/>
              <w:rPr>
                <w:rFonts w:ascii="Arial" w:eastAsia="SimSun" w:hAnsi="Arial" w:cs="Arial"/>
                <w:lang w:eastAsia="zh-CN"/>
              </w:rPr>
            </w:pPr>
            <w:r>
              <w:rPr>
                <w:rFonts w:ascii="Arial" w:eastAsia="SimSun" w:hAnsi="Arial" w:cs="Arial"/>
                <w:lang w:eastAsia="zh-CN"/>
              </w:rPr>
              <w:t>FFS</w:t>
            </w:r>
            <w:bookmarkStart w:id="14" w:name="_GoBack"/>
            <w:bookmarkEnd w:id="14"/>
          </w:p>
        </w:tc>
        <w:tc>
          <w:tcPr>
            <w:tcW w:w="5998" w:type="dxa"/>
            <w:tcBorders>
              <w:top w:val="single" w:sz="4" w:space="0" w:color="auto"/>
              <w:left w:val="single" w:sz="4" w:space="0" w:color="auto"/>
              <w:bottom w:val="single" w:sz="4" w:space="0" w:color="auto"/>
              <w:right w:val="single" w:sz="4" w:space="0" w:color="auto"/>
            </w:tcBorders>
          </w:tcPr>
          <w:p w14:paraId="685FA475" w14:textId="77777777" w:rsidR="00EF6737" w:rsidRDefault="00EF6737" w:rsidP="00250FA3">
            <w:pPr>
              <w:spacing w:after="0"/>
              <w:jc w:val="both"/>
              <w:rPr>
                <w:rFonts w:ascii="Arial" w:eastAsia="SimSun"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r>
              <w:rPr>
                <w:rFonts w:ascii="Arial" w:eastAsia="SimSun" w:hAnsi="Arial" w:cs="Arial"/>
                <w:lang w:eastAsia="zh-CN"/>
              </w:rPr>
              <w:t>Novamint</w:t>
            </w:r>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Agree with GateHouse and Novamint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r w:rsidRPr="00DB4395">
              <w:rPr>
                <w:rFonts w:ascii="Arial" w:eastAsia="SimSun" w:hAnsi="Arial" w:cs="Arial"/>
                <w:lang w:eastAsia="zh-CN"/>
              </w:rPr>
              <w:t>eDRX</w:t>
            </w:r>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Spreadtrum</w:t>
      </w:r>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Sanechips</w:t>
      </w:r>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Huawei, HiSilicon</w:t>
      </w:r>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IoT features applicability for IoT over NTN ZTE Corporation, Sanechips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Qualcomm-Bharat" w:date="2021-04-14T13:51:00Z" w:initials="BS">
    <w:p w14:paraId="3375FC6A" w14:textId="6D134E2E" w:rsidR="00B02716" w:rsidRDefault="00B02716">
      <w:pPr>
        <w:pStyle w:val="CommentText"/>
      </w:pPr>
      <w:r>
        <w:rPr>
          <w:rStyle w:val="CommentReference"/>
        </w:rPr>
        <w:annotationRef/>
      </w:r>
      <w:r>
        <w:t>But we notice this doc was just noted in RAN plenary.</w:t>
      </w:r>
    </w:p>
  </w:comment>
  <w:comment w:id="13" w:author="Ramon Ferrús" w:date="2021-04-14T21:26:00Z" w:initials="RF">
    <w:p w14:paraId="1CE06F61" w14:textId="47F18942" w:rsidR="00B02716" w:rsidRDefault="00B02716">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89B53" w14:textId="77777777" w:rsidR="005D2643" w:rsidRDefault="005D2643" w:rsidP="00617813">
      <w:pPr>
        <w:spacing w:after="0"/>
      </w:pPr>
      <w:r>
        <w:separator/>
      </w:r>
    </w:p>
  </w:endnote>
  <w:endnote w:type="continuationSeparator" w:id="0">
    <w:p w14:paraId="2CB66BBD" w14:textId="77777777" w:rsidR="005D2643" w:rsidRDefault="005D2643"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FBD24" w14:textId="77777777" w:rsidR="005D2643" w:rsidRDefault="005D2643" w:rsidP="00617813">
      <w:pPr>
        <w:spacing w:after="0"/>
      </w:pPr>
      <w:r>
        <w:separator/>
      </w:r>
    </w:p>
  </w:footnote>
  <w:footnote w:type="continuationSeparator" w:id="0">
    <w:p w14:paraId="7175DE42" w14:textId="77777777" w:rsidR="005D2643" w:rsidRDefault="005D2643"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397F"/>
    <w:rsid w:val="00016B00"/>
    <w:rsid w:val="00023252"/>
    <w:rsid w:val="00051C03"/>
    <w:rsid w:val="0008501E"/>
    <w:rsid w:val="00085A16"/>
    <w:rsid w:val="00090710"/>
    <w:rsid w:val="000974A1"/>
    <w:rsid w:val="000A4CFC"/>
    <w:rsid w:val="000A58C5"/>
    <w:rsid w:val="000B3331"/>
    <w:rsid w:val="000B5C9E"/>
    <w:rsid w:val="000C452C"/>
    <w:rsid w:val="000C4775"/>
    <w:rsid w:val="000D16F6"/>
    <w:rsid w:val="000D1C3E"/>
    <w:rsid w:val="000D2CBC"/>
    <w:rsid w:val="000E4F20"/>
    <w:rsid w:val="0010747F"/>
    <w:rsid w:val="00116528"/>
    <w:rsid w:val="001235CB"/>
    <w:rsid w:val="0012442C"/>
    <w:rsid w:val="00130DD2"/>
    <w:rsid w:val="0013565D"/>
    <w:rsid w:val="001370FB"/>
    <w:rsid w:val="00147B59"/>
    <w:rsid w:val="0017656E"/>
    <w:rsid w:val="00186B9B"/>
    <w:rsid w:val="001A2BCE"/>
    <w:rsid w:val="001A39F9"/>
    <w:rsid w:val="001A50B4"/>
    <w:rsid w:val="001A7B94"/>
    <w:rsid w:val="001B6C3E"/>
    <w:rsid w:val="001C7D5C"/>
    <w:rsid w:val="001E016B"/>
    <w:rsid w:val="001E2478"/>
    <w:rsid w:val="001F0DB6"/>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786A"/>
    <w:rsid w:val="002D3174"/>
    <w:rsid w:val="002E549C"/>
    <w:rsid w:val="002F1509"/>
    <w:rsid w:val="00303618"/>
    <w:rsid w:val="00305E14"/>
    <w:rsid w:val="00316B18"/>
    <w:rsid w:val="00316B29"/>
    <w:rsid w:val="00336428"/>
    <w:rsid w:val="00336799"/>
    <w:rsid w:val="00346D19"/>
    <w:rsid w:val="003548EB"/>
    <w:rsid w:val="00357DB5"/>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4E2F11"/>
    <w:rsid w:val="00503EF7"/>
    <w:rsid w:val="00506307"/>
    <w:rsid w:val="00506C90"/>
    <w:rsid w:val="00510E52"/>
    <w:rsid w:val="00512BC7"/>
    <w:rsid w:val="00530884"/>
    <w:rsid w:val="00531E66"/>
    <w:rsid w:val="005337B6"/>
    <w:rsid w:val="005346B5"/>
    <w:rsid w:val="00545A1F"/>
    <w:rsid w:val="00565B48"/>
    <w:rsid w:val="00566D7C"/>
    <w:rsid w:val="00593247"/>
    <w:rsid w:val="00597E8A"/>
    <w:rsid w:val="005C6D1D"/>
    <w:rsid w:val="005D2643"/>
    <w:rsid w:val="005D313C"/>
    <w:rsid w:val="005F6BA2"/>
    <w:rsid w:val="00602E66"/>
    <w:rsid w:val="00617813"/>
    <w:rsid w:val="00623786"/>
    <w:rsid w:val="00625223"/>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22477"/>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C5C2F"/>
    <w:rsid w:val="007D5E9B"/>
    <w:rsid w:val="007E73ED"/>
    <w:rsid w:val="007F5CF9"/>
    <w:rsid w:val="008071F4"/>
    <w:rsid w:val="00824A62"/>
    <w:rsid w:val="00834D7C"/>
    <w:rsid w:val="00843F19"/>
    <w:rsid w:val="00846AC6"/>
    <w:rsid w:val="00850DE5"/>
    <w:rsid w:val="008531F3"/>
    <w:rsid w:val="00882C84"/>
    <w:rsid w:val="00883C17"/>
    <w:rsid w:val="008843CC"/>
    <w:rsid w:val="008877EE"/>
    <w:rsid w:val="00891676"/>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4DA8"/>
    <w:rsid w:val="00937AF1"/>
    <w:rsid w:val="0094590C"/>
    <w:rsid w:val="0098036C"/>
    <w:rsid w:val="00984C49"/>
    <w:rsid w:val="00985E05"/>
    <w:rsid w:val="00995254"/>
    <w:rsid w:val="009A1B04"/>
    <w:rsid w:val="009A2454"/>
    <w:rsid w:val="009A5117"/>
    <w:rsid w:val="009B2A9E"/>
    <w:rsid w:val="009C1234"/>
    <w:rsid w:val="009C4824"/>
    <w:rsid w:val="009D03AA"/>
    <w:rsid w:val="009F4C36"/>
    <w:rsid w:val="009F64A4"/>
    <w:rsid w:val="009F6638"/>
    <w:rsid w:val="00A001C2"/>
    <w:rsid w:val="00A02692"/>
    <w:rsid w:val="00A054D8"/>
    <w:rsid w:val="00A059A8"/>
    <w:rsid w:val="00A05FA4"/>
    <w:rsid w:val="00A16830"/>
    <w:rsid w:val="00A221C2"/>
    <w:rsid w:val="00A34B55"/>
    <w:rsid w:val="00A360F6"/>
    <w:rsid w:val="00A41371"/>
    <w:rsid w:val="00A5524F"/>
    <w:rsid w:val="00A82517"/>
    <w:rsid w:val="00A82748"/>
    <w:rsid w:val="00A945A8"/>
    <w:rsid w:val="00AA6A4F"/>
    <w:rsid w:val="00AC1F68"/>
    <w:rsid w:val="00AC4ABE"/>
    <w:rsid w:val="00AC6DC9"/>
    <w:rsid w:val="00AE0A9C"/>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BF3294"/>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EF6737"/>
    <w:rsid w:val="00F01FC5"/>
    <w:rsid w:val="00F0754E"/>
    <w:rsid w:val="00F075EE"/>
    <w:rsid w:val="00F1051E"/>
    <w:rsid w:val="00F12193"/>
    <w:rsid w:val="00F12D33"/>
    <w:rsid w:val="00F212BD"/>
    <w:rsid w:val="00F26286"/>
    <w:rsid w:val="00F26A45"/>
    <w:rsid w:val="00F32EBB"/>
    <w:rsid w:val="00F43A98"/>
    <w:rsid w:val="00F6599B"/>
    <w:rsid w:val="00F71448"/>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829.zip" TargetMode="External"/><Relationship Id="rId18" Type="http://schemas.openxmlformats.org/officeDocument/2006/relationships/hyperlink" Target="https://www.3gpp.org/ftp/tsg_ran/WG2_RL2/TSGR2_113bis-e/Docs/R2-2103190.zip" TargetMode="External"/><Relationship Id="rId26" Type="http://schemas.openxmlformats.org/officeDocument/2006/relationships/hyperlink" Target="https://www.3gpp.org/ftp/tsg_ran/WG2_RL2/TSGR2_113bis-e/Docs/R2-21042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411.zip" TargetMode="External"/><Relationship Id="rId34" Type="http://schemas.microsoft.com/office/2011/relationships/commentsExtended" Target="commentsExtended.xml"/><Relationship Id="rId42"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3gpp.org/ftp/tsg_ran/WG2_RL2/TSGR2_113bis-e/Docs/R2-2102744.zip" TargetMode="External"/><Relationship Id="rId17" Type="http://schemas.openxmlformats.org/officeDocument/2006/relationships/hyperlink" Target="https://www.3gpp.org/ftp/tsg_ran/WG2_RL2/TSGR2_113bis-e/Docs/R2-2103183.zip" TargetMode="External"/><Relationship Id="rId25" Type="http://schemas.openxmlformats.org/officeDocument/2006/relationships/hyperlink" Target="https://www.3gpp.org/ftp/tsg_ran/WG2_RL2/TSGR2_113bis-e/Docs/R2-2103727.zip" TargetMode="External"/><Relationship Id="rId33" Type="http://schemas.openxmlformats.org/officeDocument/2006/relationships/comments" Target="comments.xml"/><Relationship Id="rId38" Type="http://schemas.openxmlformats.org/officeDocument/2006/relationships/hyperlink" Target="https://www.3gpp.org/ftp/tsg_ran/WG2_RL2/TSGR2_113bis-e/Docs/R2-210296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36.zip" TargetMode="External"/><Relationship Id="rId20" Type="http://schemas.openxmlformats.org/officeDocument/2006/relationships/hyperlink" Target="https://www.3gpp.org/ftp/tsg_ran/WG2_RL2/TSGR2_113bis-e/Docs/R2-2103342.zip" TargetMode="External"/><Relationship Id="rId29" Type="http://schemas.openxmlformats.org/officeDocument/2006/relationships/hyperlink" Target="https://www.3gpp.org/ftp/tsg_ran/WG2_RL2/TSGR2_113bis-e/Docs/R2-210283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511.zip" TargetMode="External"/><Relationship Id="rId32" Type="http://schemas.openxmlformats.org/officeDocument/2006/relationships/hyperlink" Target="https://www.3gpp.org/ftp/tsg_ran/WG2_RL2/TSGR2_113bis-e/Docs/R2-2103357.zip" TargetMode="External"/><Relationship Id="rId37" Type="http://schemas.openxmlformats.org/officeDocument/2006/relationships/hyperlink" Target="https://www.3gpp.org/ftp/tsg_ran/WG2_RL2/TSGR2_113bis-e/Docs/R2-21029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3bis-e/Docs/R2-2103051.zip" TargetMode="External"/><Relationship Id="rId23" Type="http://schemas.openxmlformats.org/officeDocument/2006/relationships/hyperlink" Target="https://www.3gpp.org/ftp/tsg_ran/WG2_RL2/TSGR2_113bis-e/Docs/R2-2103510.zip" TargetMode="External"/><Relationship Id="rId28" Type="http://schemas.openxmlformats.org/officeDocument/2006/relationships/hyperlink" Target="https://www.3gpp.org/ftp/tsg_ran/WG2_RL2/TSGR2_113bis-e/Docs/R2-2102745.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3243.zip" TargetMode="External"/><Relationship Id="rId31" Type="http://schemas.openxmlformats.org/officeDocument/2006/relationships/hyperlink" Target="https://www.3gpp.org/ftp/tsg_ran/WG2_RL2/TSGR2_113bis-e/Docs/R2-21032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957.zip" TargetMode="External"/><Relationship Id="rId22" Type="http://schemas.openxmlformats.org/officeDocument/2006/relationships/hyperlink" Target="https://www.3gpp.org/ftp/tsg_ran/WG2_RL2/TSGR2_113bis-e/Docs/R2-2103412.zip" TargetMode="External"/><Relationship Id="rId27" Type="http://schemas.openxmlformats.org/officeDocument/2006/relationships/hyperlink" Target="https://www.3gpp.org/ftp/tsg_ran/WG2_RL2/TSGR2_113bis-e/Docs/R2-2104017.zip" TargetMode="External"/><Relationship Id="rId30" Type="http://schemas.openxmlformats.org/officeDocument/2006/relationships/hyperlink" Target="https://www.3gpp.org/ftp/tsg_ran/WG2_RL2/TSGR2_113bis-e/Docs/R2-2103052.zip"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F9E179-AF8E-40C1-A6E0-B70D82AF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F4738-4E78-4102-9681-FD80E6B618AD}">
  <ds:schemaRefs>
    <ds:schemaRef ds:uri="http://schemas.microsoft.com/sharepoint/v3/contenttype/forms"/>
  </ds:schemaRefs>
</ds:datastoreItem>
</file>

<file path=customXml/itemProps4.xml><?xml version="1.0" encoding="utf-8"?>
<ds:datastoreItem xmlns:ds="http://schemas.openxmlformats.org/officeDocument/2006/customXml" ds:itemID="{08B9A68A-2721-4ACC-994B-F5596CDA58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CAB34A-0238-4CD5-A037-64E66483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6843</Words>
  <Characters>39008</Characters>
  <Application>Microsoft Office Word</Application>
  <DocSecurity>0</DocSecurity>
  <Lines>325</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Jaffar, Munira</cp:lastModifiedBy>
  <cp:revision>18</cp:revision>
  <dcterms:created xsi:type="dcterms:W3CDTF">2021-04-15T19:38:00Z</dcterms:created>
  <dcterms:modified xsi:type="dcterms:W3CDTF">2021-04-15T19:55:00Z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y fmtid="{D5CDD505-2E9C-101B-9397-08002B2CF9AE}" pid="11" name="ContentTypeId">
    <vt:lpwstr>0x01010091AAAE378598EF42867F3CA9E172EBE7</vt:lpwstr>
  </property>
</Properties>
</file>