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F26286"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w:t>
      </w:r>
      <w:proofErr w:type="spellStart"/>
      <w:r w:rsidR="00593247" w:rsidRPr="00593247">
        <w:rPr>
          <w:rFonts w:eastAsia="Times New Roman"/>
          <w:color w:val="000000"/>
          <w:sz w:val="22"/>
          <w:szCs w:val="22"/>
        </w:rPr>
        <w:t>ZTE</w:t>
      </w:r>
      <w:proofErr w:type="spellEnd"/>
      <w:r w:rsidR="00593247" w:rsidRPr="00593247">
        <w:rPr>
          <w:rFonts w:eastAsia="Times New Roman"/>
          <w:color w:val="000000"/>
          <w:sz w:val="22"/>
          <w:szCs w:val="22"/>
        </w:rPr>
        <w:t xml:space="preserv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F26286"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w:t>
      </w:r>
      <w:proofErr w:type="spellStart"/>
      <w:r w:rsidR="00593247" w:rsidRPr="00593247">
        <w:rPr>
          <w:rFonts w:eastAsia="Times New Roman"/>
          <w:color w:val="000000"/>
          <w:sz w:val="22"/>
          <w:szCs w:val="22"/>
        </w:rPr>
        <w:t>ZTE</w:t>
      </w:r>
      <w:proofErr w:type="spellEnd"/>
      <w:r w:rsidR="00593247" w:rsidRPr="00593247">
        <w:rPr>
          <w:rFonts w:eastAsia="Times New Roman"/>
          <w:color w:val="000000"/>
          <w:sz w:val="22"/>
          <w:szCs w:val="22"/>
        </w:rPr>
        <w:t xml:space="preserv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(Mediatek)</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A221C2">
        <w:tc>
          <w:tcPr>
            <w:tcW w:w="2981" w:type="dxa"/>
          </w:tcPr>
          <w:p w14:paraId="3C30C771" w14:textId="77777777" w:rsidR="009B2A9E" w:rsidRDefault="009B2A9E" w:rsidP="00B62640">
            <w:pPr>
              <w:rPr>
                <w:rFonts w:eastAsia="SimSun"/>
                <w:lang w:eastAsia="zh-CN"/>
              </w:rPr>
            </w:pPr>
            <w:r>
              <w:rPr>
                <w:rFonts w:eastAsia="SimSun"/>
                <w:lang w:eastAsia="zh-CN"/>
              </w:rPr>
              <w:t>Company</w:t>
            </w:r>
          </w:p>
        </w:tc>
        <w:tc>
          <w:tcPr>
            <w:tcW w:w="3003"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A221C2">
        <w:tc>
          <w:tcPr>
            <w:tcW w:w="2981" w:type="dxa"/>
          </w:tcPr>
          <w:p w14:paraId="49F9237A" w14:textId="056A6CD6" w:rsidR="009B2A9E" w:rsidRDefault="0049607E" w:rsidP="00B62640">
            <w:r>
              <w:t>MediaTek Inc.</w:t>
            </w:r>
          </w:p>
        </w:tc>
        <w:tc>
          <w:tcPr>
            <w:tcW w:w="3003"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A221C2">
        <w:tc>
          <w:tcPr>
            <w:tcW w:w="2981"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03" w:type="dxa"/>
          </w:tcPr>
          <w:p w14:paraId="22B66618" w14:textId="0FFE8E94"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w:t>
            </w:r>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A221C2">
        <w:tc>
          <w:tcPr>
            <w:tcW w:w="2981"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03"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A221C2">
        <w:tc>
          <w:tcPr>
            <w:tcW w:w="2981"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03"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A221C2">
        <w:tc>
          <w:tcPr>
            <w:tcW w:w="2981"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03"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A221C2">
        <w:tc>
          <w:tcPr>
            <w:tcW w:w="2981"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03"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A221C2">
        <w:tc>
          <w:tcPr>
            <w:tcW w:w="2981"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03"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A221C2">
        <w:tc>
          <w:tcPr>
            <w:tcW w:w="2981"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03"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A221C2">
        <w:tc>
          <w:tcPr>
            <w:tcW w:w="2981"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03"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366" w:type="dxa"/>
          </w:tcPr>
          <w:p w14:paraId="0ABAB7AC" w14:textId="6A3310DE" w:rsidR="006E72F6" w:rsidRDefault="00C31025" w:rsidP="00B62640">
            <w:pPr>
              <w:rPr>
                <w:rFonts w:eastAsia="SimSun" w:cs="Arial"/>
                <w:lang w:eastAsia="zh-CN"/>
              </w:rPr>
            </w:pPr>
            <w:proofErr w:type="spellStart"/>
            <w:r>
              <w:rPr>
                <w:rFonts w:eastAsia="SimSun" w:cs="Arial"/>
                <w:lang w:eastAsia="zh-CN"/>
              </w:rPr>
              <w:t>ramon.ferrus@sateliot.space</w:t>
            </w:r>
            <w:proofErr w:type="spellEnd"/>
          </w:p>
        </w:tc>
      </w:tr>
      <w:tr w:rsidR="006E72F6" w14:paraId="02A836E0" w14:textId="77777777" w:rsidTr="00A221C2">
        <w:tc>
          <w:tcPr>
            <w:tcW w:w="2981"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03"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A221C2">
        <w:tc>
          <w:tcPr>
            <w:tcW w:w="2981"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03"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A221C2">
        <w:tc>
          <w:tcPr>
            <w:tcW w:w="2981"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03" w:type="dxa"/>
          </w:tcPr>
          <w:p w14:paraId="03C67039" w14:textId="0FF22F7A" w:rsidR="006E72F6" w:rsidRDefault="00757EA9" w:rsidP="00B62640">
            <w:pPr>
              <w:rPr>
                <w:rFonts w:eastAsia="SimSun" w:cs="Arial"/>
                <w:lang w:eastAsia="zh-CN"/>
              </w:rPr>
            </w:pPr>
            <w:r>
              <w:rPr>
                <w:rFonts w:eastAsia="SimSun" w:cs="Arial"/>
                <w:lang w:eastAsia="zh-CN"/>
              </w:rPr>
              <w:t>Srinivasan Selvaganapathy</w:t>
            </w:r>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A221C2">
        <w:tc>
          <w:tcPr>
            <w:tcW w:w="2981"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lastRenderedPageBreak/>
              <w:t>CATT</w:t>
            </w:r>
          </w:p>
        </w:tc>
        <w:tc>
          <w:tcPr>
            <w:tcW w:w="3003"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A221C2">
        <w:tc>
          <w:tcPr>
            <w:tcW w:w="2981"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t>Ericsson</w:t>
            </w:r>
          </w:p>
        </w:tc>
        <w:tc>
          <w:tcPr>
            <w:tcW w:w="3003"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proofErr w:type="spellStart"/>
            <w:r>
              <w:rPr>
                <w:rFonts w:eastAsia="SimSun" w:cs="Arial"/>
                <w:lang w:eastAsia="zh-CN"/>
              </w:rPr>
              <w:t>e</w:t>
            </w:r>
            <w:r w:rsidRPr="000A58C5">
              <w:rPr>
                <w:rFonts w:eastAsia="SimSun" w:cs="Arial"/>
                <w:lang w:eastAsia="zh-CN"/>
              </w:rPr>
              <w:t>mre</w:t>
            </w:r>
            <w:proofErr w:type="spellEnd"/>
            <w:r w:rsidRPr="000A58C5">
              <w:rPr>
                <w:rFonts w:eastAsia="SimSun" w:cs="Arial"/>
                <w:lang w:eastAsia="zh-CN"/>
              </w:rPr>
              <w:t xml:space="preserve"> dot </w:t>
            </w:r>
            <w:proofErr w:type="spellStart"/>
            <w:r w:rsidRPr="000A58C5">
              <w:rPr>
                <w:rFonts w:eastAsia="SimSun" w:cs="Arial"/>
                <w:lang w:eastAsia="zh-CN"/>
              </w:rPr>
              <w:t>yavuz</w:t>
            </w:r>
            <w:proofErr w:type="spellEnd"/>
            <w:r w:rsidRPr="000A58C5">
              <w:rPr>
                <w:rFonts w:eastAsia="SimSun" w:cs="Arial"/>
                <w:lang w:eastAsia="zh-CN"/>
              </w:rPr>
              <w:t xml:space="preserve"> at </w:t>
            </w:r>
            <w:proofErr w:type="spellStart"/>
            <w:r>
              <w:rPr>
                <w:rFonts w:eastAsia="SimSun" w:cs="Arial"/>
                <w:lang w:eastAsia="zh-CN"/>
              </w:rPr>
              <w:t>ericsson</w:t>
            </w:r>
            <w:proofErr w:type="spellEnd"/>
            <w:r>
              <w:rPr>
                <w:rFonts w:eastAsia="SimSun" w:cs="Arial"/>
                <w:lang w:eastAsia="zh-CN"/>
              </w:rPr>
              <w:t xml:space="preserve"> dot com</w:t>
            </w:r>
          </w:p>
        </w:tc>
      </w:tr>
      <w:tr w:rsidR="00B02716" w:rsidRPr="000A58C5" w14:paraId="6759A17B" w14:textId="77777777" w:rsidTr="00A221C2">
        <w:tc>
          <w:tcPr>
            <w:tcW w:w="2981"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03"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proofErr w:type="spellStart"/>
            <w:r>
              <w:rPr>
                <w:rFonts w:eastAsia="SimSun" w:cs="Arial"/>
                <w:lang w:eastAsia="zh-CN"/>
              </w:rPr>
              <w:t>rfaurie</w:t>
            </w:r>
            <w:proofErr w:type="spellEnd"/>
            <w:r>
              <w:rPr>
                <w:rFonts w:eastAsia="SimSun" w:cs="Arial"/>
                <w:lang w:eastAsia="zh-CN"/>
              </w:rPr>
              <w:t xml:space="preserve">-LS at </w:t>
            </w:r>
            <w:proofErr w:type="spellStart"/>
            <w:r>
              <w:rPr>
                <w:rFonts w:eastAsia="SimSun" w:cs="Arial"/>
                <w:lang w:eastAsia="zh-CN"/>
              </w:rPr>
              <w:t>sfr</w:t>
            </w:r>
            <w:proofErr w:type="spellEnd"/>
            <w:r>
              <w:rPr>
                <w:rFonts w:eastAsia="SimSun" w:cs="Arial"/>
                <w:lang w:eastAsia="zh-CN"/>
              </w:rPr>
              <w:t xml:space="preserve"> dot </w:t>
            </w:r>
            <w:proofErr w:type="spellStart"/>
            <w:r>
              <w:rPr>
                <w:rFonts w:eastAsia="SimSun" w:cs="Arial"/>
                <w:lang w:eastAsia="zh-CN"/>
              </w:rPr>
              <w:t>fr</w:t>
            </w:r>
            <w:proofErr w:type="spellEnd"/>
          </w:p>
        </w:tc>
      </w:tr>
      <w:tr w:rsidR="00A221C2" w14:paraId="1F644C32" w14:textId="77777777" w:rsidTr="00A221C2">
        <w:tc>
          <w:tcPr>
            <w:tcW w:w="2981" w:type="dxa"/>
            <w:tcBorders>
              <w:top w:val="single" w:sz="4" w:space="0" w:color="auto"/>
              <w:left w:val="single" w:sz="4" w:space="0" w:color="auto"/>
              <w:bottom w:val="single" w:sz="4" w:space="0" w:color="auto"/>
              <w:right w:val="single" w:sz="4" w:space="0" w:color="auto"/>
            </w:tcBorders>
          </w:tcPr>
          <w:p w14:paraId="6B9BDC48" w14:textId="77777777" w:rsidR="00A221C2" w:rsidRDefault="00A221C2" w:rsidP="00250FA3">
            <w:pPr>
              <w:rPr>
                <w:rFonts w:eastAsia="SimSun" w:cs="Arial"/>
                <w:lang w:eastAsia="zh-CN"/>
              </w:rPr>
            </w:pPr>
            <w:r>
              <w:rPr>
                <w:rFonts w:eastAsia="SimSun" w:cs="Arial"/>
                <w:lang w:eastAsia="zh-CN"/>
              </w:rPr>
              <w:t>Sequans</w:t>
            </w:r>
          </w:p>
        </w:tc>
        <w:tc>
          <w:tcPr>
            <w:tcW w:w="3003" w:type="dxa"/>
            <w:tcBorders>
              <w:top w:val="single" w:sz="4" w:space="0" w:color="auto"/>
              <w:left w:val="single" w:sz="4" w:space="0" w:color="auto"/>
              <w:bottom w:val="single" w:sz="4" w:space="0" w:color="auto"/>
              <w:right w:val="single" w:sz="4" w:space="0" w:color="auto"/>
            </w:tcBorders>
          </w:tcPr>
          <w:p w14:paraId="555E95EA" w14:textId="77777777" w:rsidR="00A221C2" w:rsidRDefault="00A221C2" w:rsidP="00250FA3">
            <w:pPr>
              <w:rPr>
                <w:rFonts w:eastAsia="SimSun" w:cs="Arial"/>
                <w:lang w:eastAsia="zh-CN"/>
              </w:rPr>
            </w:pPr>
            <w:r>
              <w:rPr>
                <w:rFonts w:eastAsia="SimSun" w:cs="Arial"/>
                <w:lang w:eastAsia="zh-CN"/>
              </w:rPr>
              <w:t>Olivier Marco</w:t>
            </w:r>
          </w:p>
        </w:tc>
        <w:tc>
          <w:tcPr>
            <w:tcW w:w="3366" w:type="dxa"/>
            <w:tcBorders>
              <w:top w:val="single" w:sz="4" w:space="0" w:color="auto"/>
              <w:left w:val="single" w:sz="4" w:space="0" w:color="auto"/>
              <w:bottom w:val="single" w:sz="4" w:space="0" w:color="auto"/>
              <w:right w:val="single" w:sz="4" w:space="0" w:color="auto"/>
            </w:tcBorders>
          </w:tcPr>
          <w:p w14:paraId="28AA113E" w14:textId="77777777" w:rsidR="00A221C2" w:rsidRDefault="00A221C2" w:rsidP="00250FA3">
            <w:pPr>
              <w:rPr>
                <w:rFonts w:eastAsia="SimSun" w:cs="Arial"/>
                <w:lang w:eastAsia="zh-CN"/>
              </w:rPr>
            </w:pPr>
            <w:proofErr w:type="spellStart"/>
            <w:r>
              <w:rPr>
                <w:rFonts w:eastAsia="SimSun" w:cs="Arial"/>
                <w:lang w:eastAsia="zh-CN"/>
              </w:rPr>
              <w:t>omarco</w:t>
            </w:r>
            <w:proofErr w:type="spellEnd"/>
            <w:r>
              <w:rPr>
                <w:rFonts w:eastAsia="SimSun" w:cs="Arial"/>
                <w:lang w:eastAsia="zh-CN"/>
              </w:rPr>
              <w:t xml:space="preserve"> at sequans.com</w:t>
            </w:r>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w:t>
            </w:r>
            <w:r w:rsidRPr="007E73ED">
              <w:rPr>
                <w:rFonts w:ascii="Arial" w:eastAsia="SimSun" w:hAnsi="Arial" w:cs="Arial"/>
                <w:lang w:eastAsia="zh-CN"/>
              </w:rPr>
              <w:lastRenderedPageBreak/>
              <w:t>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4"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 xml:space="preserve">h </w:t>
            </w:r>
            <w:proofErr w:type="spellStart"/>
            <w:r w:rsidR="008D6F2C">
              <w:rPr>
                <w:rFonts w:ascii="Arial" w:eastAsia="SimSun" w:hAnsi="Arial" w:cs="Arial"/>
                <w:lang w:eastAsia="zh-CN"/>
              </w:rPr>
              <w:t>Z</w:t>
            </w:r>
            <w:r w:rsidR="008D6F2C" w:rsidRPr="00883C17">
              <w:rPr>
                <w:rFonts w:ascii="Arial" w:eastAsia="SimSun" w:hAnsi="Arial" w:cs="Arial"/>
                <w:lang w:eastAsia="zh-CN"/>
              </w:rPr>
              <w:t>T</w:t>
            </w:r>
            <w:r w:rsidR="008D6F2C">
              <w:rPr>
                <w:rFonts w:ascii="Arial" w:eastAsia="SimSun" w:hAnsi="Arial" w:cs="Arial"/>
                <w:lang w:eastAsia="zh-CN"/>
              </w:rPr>
              <w:t>E</w:t>
            </w:r>
            <w:proofErr w:type="spellEnd"/>
            <w:r w:rsidR="008D6F2C">
              <w:rPr>
                <w:rFonts w:ascii="Arial" w:eastAsia="SimSun" w:hAnsi="Arial" w:cs="Arial"/>
                <w:lang w:eastAsia="zh-CN"/>
              </w:rPr>
              <w:t xml:space="preserv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5" w:history="1">
              <w:r w:rsidRPr="002B5801">
                <w:rPr>
                  <w:rStyle w:val="Hyperlink"/>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 xml:space="preserve">As pointed out by </w:t>
            </w:r>
            <w:proofErr w:type="spellStart"/>
            <w:r>
              <w:rPr>
                <w:rFonts w:ascii="Arial" w:eastAsia="SimSun" w:hAnsi="Arial" w:cs="Arial"/>
                <w:lang w:eastAsia="zh-CN"/>
              </w:rPr>
              <w:t>ZTE</w:t>
            </w:r>
            <w:proofErr w:type="spellEnd"/>
            <w:r>
              <w:rPr>
                <w:rFonts w:ascii="Arial" w:eastAsia="SimSun" w:hAnsi="Arial" w:cs="Arial"/>
                <w:lang w:eastAsia="zh-CN"/>
              </w:rPr>
              <w:t xml:space="preserve">, </w:t>
            </w:r>
            <w:proofErr w:type="spellStart"/>
            <w:r>
              <w:rPr>
                <w:rFonts w:ascii="Arial" w:eastAsia="SimSun" w:hAnsi="Arial" w:cs="Arial"/>
                <w:lang w:eastAsia="zh-CN"/>
              </w:rPr>
              <w:t>Novamint</w:t>
            </w:r>
            <w:proofErr w:type="spellEnd"/>
            <w:r>
              <w:rPr>
                <w:rFonts w:ascii="Arial" w:eastAsia="SimSun" w:hAnsi="Arial" w:cs="Arial"/>
                <w:lang w:eastAsia="zh-CN"/>
              </w:rPr>
              <w:t xml:space="preserve"> and </w:t>
            </w:r>
            <w:proofErr w:type="spellStart"/>
            <w:r>
              <w:rPr>
                <w:rFonts w:ascii="Arial" w:eastAsia="SimSun" w:hAnsi="Arial" w:cs="Arial"/>
                <w:lang w:eastAsia="zh-CN"/>
              </w:rPr>
              <w:t>GateHouse</w:t>
            </w:r>
            <w:proofErr w:type="spellEnd"/>
            <w:r>
              <w:rPr>
                <w:rFonts w:ascii="Arial" w:eastAsia="SimSun" w:hAnsi="Arial" w:cs="Arial"/>
                <w:lang w:eastAsia="zh-CN"/>
              </w:rPr>
              <w:t>,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r>
              <w:rPr>
                <w:rFonts w:ascii="Arial" w:eastAsia="SimSun" w:hAnsi="Arial" w:cs="Arial"/>
                <w:lang w:eastAsia="zh-CN"/>
              </w:rPr>
              <w:t>eDRX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385319">
        <w:tc>
          <w:tcPr>
            <w:tcW w:w="1668"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existing measurement based procedures</w:t>
            </w:r>
            <w:r>
              <w:rPr>
                <w:rFonts w:ascii="Arial" w:eastAsia="SimSun" w:hAnsi="Arial" w:cs="Arial"/>
                <w:lang w:eastAsia="zh-CN"/>
              </w:rPr>
              <w:t xml:space="preserve">, at least enhancements (or similar principles) discussed in NR NTN (e.g. ephemeris assisted cell reselection) could be used in IoT NTN as well. And we also agree with </w:t>
            </w:r>
            <w:proofErr w:type="spellStart"/>
            <w:r>
              <w:rPr>
                <w:rFonts w:ascii="Arial" w:eastAsia="SimSun" w:hAnsi="Arial" w:cs="Arial"/>
                <w:lang w:eastAsia="zh-CN"/>
              </w:rPr>
              <w:t>ZTE</w:t>
            </w:r>
            <w:proofErr w:type="spellEnd"/>
            <w:r>
              <w:rPr>
                <w:rFonts w:ascii="Arial" w:eastAsia="SimSun" w:hAnsi="Arial" w:cs="Arial"/>
                <w:lang w:eastAsia="zh-CN"/>
              </w:rPr>
              <w:t xml:space="preserve">,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Sateliot</w:t>
            </w:r>
            <w:proofErr w:type="spellEnd"/>
            <w:r>
              <w:rPr>
                <w:rFonts w:ascii="Arial" w:eastAsia="SimSun" w:hAnsi="Arial" w:cs="Arial"/>
                <w:lang w:eastAsia="zh-CN"/>
              </w:rPr>
              <w:t xml:space="preserve"> that we need to consider further enhancement for discontinuous coverage or coverage hole e.g. to avoid unnecessary cell search or measurement, as power consumption is always essential to IoT devices.</w:t>
            </w:r>
          </w:p>
        </w:tc>
      </w:tr>
      <w:tr w:rsidR="00757EA9" w14:paraId="24DFD803" w14:textId="77777777" w:rsidTr="00385319">
        <w:tc>
          <w:tcPr>
            <w:tcW w:w="1668"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559"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Depends on scenarios to be 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Cell selection mechanism can be used as such. Reuse of idle mode measurements on serving </w:t>
            </w:r>
            <w:proofErr w:type="gramStart"/>
            <w:r>
              <w:rPr>
                <w:rFonts w:ascii="Arial" w:eastAsia="SimSun" w:hAnsi="Arial" w:cs="Arial"/>
                <w:lang w:eastAsia="zh-CN"/>
              </w:rPr>
              <w:t>cell ,trigger</w:t>
            </w:r>
            <w:proofErr w:type="gramEnd"/>
            <w:r>
              <w:rPr>
                <w:rFonts w:ascii="Arial" w:eastAsia="SimSun" w:hAnsi="Arial" w:cs="Arial"/>
                <w:lang w:eastAsia="zh-CN"/>
              </w:rPr>
              <w:t xml:space="preserve"> of measurements for cell reselection and serving cell relaxed measurements may need some minimum changes to improve the battery life time. These features are required for UE in DRX/eDRX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385319">
        <w:tc>
          <w:tcPr>
            <w:tcW w:w="1668"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t consider eDRX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Option 2: Consider eDRX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existing measurement based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of a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r w:rsidRPr="00703D2E">
              <w:rPr>
                <w:rFonts w:ascii="Arial" w:eastAsia="SimSun" w:hAnsi="Arial" w:cs="Arial" w:hint="eastAsia"/>
                <w:lang w:eastAsia="zh-CN"/>
              </w:rPr>
              <w:t>e</w:t>
            </w:r>
            <w:r w:rsidRPr="00703D2E">
              <w:rPr>
                <w:rFonts w:ascii="Arial" w:eastAsia="SimSun" w:hAnsi="Arial" w:cs="Arial"/>
                <w:lang w:eastAsia="zh-CN"/>
              </w:rPr>
              <w:t xml:space="preserve">DRX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 xml:space="preserve">Therefore, when a NB-IoT/eMTC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eDRX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xisting measurement based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Whether option 1 or 2 is depended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385319">
        <w:tc>
          <w:tcPr>
            <w:tcW w:w="1668"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 xml:space="preserve">cell selection/re-selection mechanism of NB-IoT/eMTC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02716">
        <w:tc>
          <w:tcPr>
            <w:tcW w:w="1668"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w:t>
            </w:r>
            <w:proofErr w:type="gramStart"/>
            <w:r>
              <w:rPr>
                <w:rFonts w:ascii="Arial" w:eastAsia="SimSun" w:hAnsi="Arial" w:cs="Arial"/>
                <w:lang w:eastAsia="zh-CN"/>
              </w:rPr>
              <w:t>a  spot</w:t>
            </w:r>
            <w:proofErr w:type="gramEnd"/>
            <w:r>
              <w:rPr>
                <w:rFonts w:ascii="Arial" w:eastAsia="SimSun" w:hAnsi="Arial" w:cs="Arial"/>
                <w:lang w:eastAsia="zh-CN"/>
              </w:rPr>
              <w:t xml:space="preserve">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r w:rsidR="00A221C2" w14:paraId="522CD21A" w14:textId="77777777" w:rsidTr="00A221C2">
        <w:tc>
          <w:tcPr>
            <w:tcW w:w="1668" w:type="dxa"/>
            <w:tcBorders>
              <w:top w:val="single" w:sz="4" w:space="0" w:color="auto"/>
              <w:left w:val="single" w:sz="4" w:space="0" w:color="auto"/>
              <w:bottom w:val="single" w:sz="4" w:space="0" w:color="auto"/>
              <w:right w:val="single" w:sz="4" w:space="0" w:color="auto"/>
            </w:tcBorders>
          </w:tcPr>
          <w:p w14:paraId="4C1377F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21ED0A28"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1DAB5D73" w14:textId="77777777" w:rsidR="00A221C2" w:rsidRDefault="00A221C2" w:rsidP="00A221C2">
            <w:pPr>
              <w:spacing w:after="0"/>
              <w:jc w:val="both"/>
              <w:rPr>
                <w:rFonts w:ascii="Arial" w:eastAsia="SimSun" w:hAnsi="Arial" w:cs="Arial"/>
                <w:lang w:eastAsia="zh-CN"/>
              </w:rPr>
            </w:pPr>
            <w:r>
              <w:rPr>
                <w:rFonts w:ascii="Arial" w:eastAsia="SimSun" w:hAnsi="Arial" w:cs="Arial"/>
                <w:lang w:eastAsia="zh-CN"/>
              </w:rPr>
              <w:t>We should not preclude further enhancements at this stage if they are required to handle efficiently new NTN scenarios</w:t>
            </w: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lastRenderedPageBreak/>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data (</w:t>
            </w:r>
            <w:proofErr w:type="spellStart"/>
            <w:r w:rsidRPr="00BC25A9">
              <w:rPr>
                <w:rFonts w:ascii="Arial" w:eastAsia="SimSun" w:hAnsi="Arial" w:cs="Arial"/>
                <w:lang w:eastAsia="zh-CN"/>
              </w:rPr>
              <w:t>TLE</w:t>
            </w:r>
            <w:proofErr w:type="spellEnd"/>
            <w:r w:rsidRPr="00BC25A9">
              <w:rPr>
                <w:rFonts w:ascii="Arial" w:eastAsia="SimSun" w:hAnsi="Arial" w:cs="Arial"/>
                <w:lang w:eastAsia="zh-CN"/>
              </w:rPr>
              <w:t xml:space="preserv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search, managing PSM / eDRX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We think such assistance information can be helpful for cell search, measurement and reselection. For the content of assistant information we are open to use ephemeris, serving time or other new indications to achieve accurate coverage hole prediction for a UE (details can be further studied). This could be partly depend 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e.g.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(e.g. ephemeris) information (</w:t>
            </w:r>
            <w:proofErr w:type="gramStart"/>
            <w:r w:rsidRPr="009F48D0">
              <w:rPr>
                <w:rFonts w:ascii="Arial" w:eastAsia="SimSun" w:hAnsi="Arial" w:cs="Arial"/>
                <w:lang w:eastAsia="zh-CN"/>
              </w:rPr>
              <w:t>similar to</w:t>
            </w:r>
            <w:proofErr w:type="gramEnd"/>
            <w:r w:rsidRPr="009F48D0">
              <w:rPr>
                <w:rFonts w:ascii="Arial" w:eastAsia="SimSun" w:hAnsi="Arial" w:cs="Arial"/>
                <w:lang w:eastAsia="zh-CN"/>
              </w:rPr>
              <w:t xml:space="preserve">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6124D2">
        <w:tc>
          <w:tcPr>
            <w:tcW w:w="1668" w:type="dxa"/>
          </w:tcPr>
          <w:p w14:paraId="21C88339"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6124D2">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A221C2" w14:paraId="1F697E81" w14:textId="77777777" w:rsidTr="00B62640">
        <w:tc>
          <w:tcPr>
            <w:tcW w:w="1668" w:type="dxa"/>
          </w:tcPr>
          <w:p w14:paraId="590D8C38" w14:textId="67FF8EE0"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77C92C3D" w14:textId="52191212" w:rsidR="00A221C2" w:rsidRDefault="00A221C2" w:rsidP="00A221C2">
            <w:pPr>
              <w:spacing w:after="0"/>
              <w:jc w:val="both"/>
              <w:rPr>
                <w:rFonts w:ascii="Arial" w:eastAsia="SimSun" w:hAnsi="Arial" w:cs="Arial"/>
                <w:lang w:eastAsia="zh-CN"/>
              </w:rPr>
            </w:pPr>
            <w:r>
              <w:rPr>
                <w:rFonts w:ascii="Arial" w:eastAsia="SimSun" w:hAnsi="Arial" w:cs="Arial"/>
                <w:lang w:eastAsia="zh-CN"/>
              </w:rPr>
              <w:t>Not sure</w:t>
            </w:r>
          </w:p>
        </w:tc>
        <w:tc>
          <w:tcPr>
            <w:tcW w:w="5998" w:type="dxa"/>
          </w:tcPr>
          <w:p w14:paraId="7BB30F93" w14:textId="26D72F8E"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Benefit of NTN is supposed to be enhanced coverage, so not sure why coverage holes would be a problem to handle. </w:t>
            </w:r>
          </w:p>
        </w:tc>
      </w:tr>
      <w:tr w:rsidR="00A221C2" w14:paraId="3A9DD3A2" w14:textId="77777777" w:rsidTr="00B62640">
        <w:tc>
          <w:tcPr>
            <w:tcW w:w="1668" w:type="dxa"/>
          </w:tcPr>
          <w:p w14:paraId="2D26D755" w14:textId="77777777" w:rsidR="00A221C2" w:rsidRDefault="00A221C2" w:rsidP="00A221C2">
            <w:pPr>
              <w:spacing w:after="0"/>
              <w:jc w:val="both"/>
              <w:rPr>
                <w:rFonts w:ascii="Arial" w:eastAsia="SimSun" w:hAnsi="Arial" w:cs="Arial"/>
                <w:lang w:eastAsia="zh-CN"/>
              </w:rPr>
            </w:pPr>
          </w:p>
        </w:tc>
        <w:tc>
          <w:tcPr>
            <w:tcW w:w="1559" w:type="dxa"/>
          </w:tcPr>
          <w:p w14:paraId="461FA1C2" w14:textId="77777777" w:rsidR="00A221C2" w:rsidRDefault="00A221C2" w:rsidP="00A221C2">
            <w:pPr>
              <w:spacing w:after="0"/>
              <w:jc w:val="both"/>
              <w:rPr>
                <w:rFonts w:ascii="Arial" w:eastAsia="SimSun" w:hAnsi="Arial" w:cs="Arial"/>
                <w:lang w:eastAsia="zh-CN"/>
              </w:rPr>
            </w:pPr>
          </w:p>
        </w:tc>
        <w:tc>
          <w:tcPr>
            <w:tcW w:w="5998" w:type="dxa"/>
          </w:tcPr>
          <w:p w14:paraId="468D6D10" w14:textId="77777777" w:rsidR="00A221C2" w:rsidRDefault="00A221C2" w:rsidP="00A221C2">
            <w:pPr>
              <w:spacing w:after="0"/>
              <w:jc w:val="both"/>
              <w:rPr>
                <w:rFonts w:ascii="Arial" w:eastAsia="SimSun" w:hAnsi="Arial" w:cs="Arial"/>
                <w:lang w:eastAsia="zh-CN"/>
              </w:rPr>
            </w:pPr>
          </w:p>
        </w:tc>
      </w:tr>
      <w:tr w:rsidR="00A221C2" w14:paraId="51A50264" w14:textId="77777777" w:rsidTr="00B62640">
        <w:tc>
          <w:tcPr>
            <w:tcW w:w="1668" w:type="dxa"/>
          </w:tcPr>
          <w:p w14:paraId="53CCB901" w14:textId="77777777" w:rsidR="00A221C2" w:rsidRDefault="00A221C2" w:rsidP="00A221C2">
            <w:pPr>
              <w:spacing w:after="0"/>
              <w:jc w:val="both"/>
              <w:rPr>
                <w:rFonts w:ascii="Arial" w:eastAsia="SimSun" w:hAnsi="Arial" w:cs="Arial"/>
                <w:lang w:eastAsia="zh-CN"/>
              </w:rPr>
            </w:pPr>
          </w:p>
        </w:tc>
        <w:tc>
          <w:tcPr>
            <w:tcW w:w="1559" w:type="dxa"/>
          </w:tcPr>
          <w:p w14:paraId="6FE23C51" w14:textId="77777777" w:rsidR="00A221C2" w:rsidRDefault="00A221C2" w:rsidP="00A221C2">
            <w:pPr>
              <w:spacing w:after="0"/>
              <w:jc w:val="both"/>
              <w:rPr>
                <w:rFonts w:ascii="Arial" w:eastAsia="SimSun" w:hAnsi="Arial" w:cs="Arial"/>
                <w:lang w:eastAsia="zh-CN"/>
              </w:rPr>
            </w:pPr>
          </w:p>
        </w:tc>
        <w:tc>
          <w:tcPr>
            <w:tcW w:w="5998" w:type="dxa"/>
          </w:tcPr>
          <w:p w14:paraId="5530F147" w14:textId="77777777" w:rsidR="00A221C2" w:rsidRDefault="00A221C2" w:rsidP="00A221C2">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lastRenderedPageBreak/>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w:t>
            </w:r>
            <w:proofErr w:type="spellStart"/>
            <w:r w:rsidR="00255062">
              <w:rPr>
                <w:rFonts w:ascii="Arial" w:eastAsia="SimSun" w:hAnsi="Arial" w:cs="Arial"/>
                <w:lang w:eastAsia="zh-CN"/>
              </w:rPr>
              <w:t>eMCT</w:t>
            </w:r>
            <w:proofErr w:type="spellEnd"/>
            <w:r w:rsidR="00255062">
              <w:rPr>
                <w:rFonts w:ascii="Arial" w:eastAsia="SimSun" w:hAnsi="Arial" w:cs="Arial"/>
                <w:lang w:eastAsia="zh-CN"/>
              </w:rPr>
              <w:t xml:space="preserve">/NB-IoT,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6124D2">
        <w:tc>
          <w:tcPr>
            <w:tcW w:w="1668" w:type="dxa"/>
          </w:tcPr>
          <w:p w14:paraId="4F7753A1"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A221C2" w14:paraId="6CDD7255" w14:textId="77777777" w:rsidTr="00B62640">
        <w:tc>
          <w:tcPr>
            <w:tcW w:w="1668" w:type="dxa"/>
          </w:tcPr>
          <w:p w14:paraId="678FF394" w14:textId="517CA097"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8806563" w14:textId="3529AD21"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0BE3AAB" w14:textId="77777777" w:rsidR="00A221C2" w:rsidRDefault="00A221C2" w:rsidP="00A221C2">
            <w:pPr>
              <w:spacing w:after="0"/>
              <w:jc w:val="both"/>
              <w:rPr>
                <w:rFonts w:ascii="Arial" w:eastAsia="SimSun" w:hAnsi="Arial" w:cs="Arial"/>
                <w:lang w:eastAsia="zh-CN"/>
              </w:rPr>
            </w:pPr>
          </w:p>
        </w:tc>
      </w:tr>
      <w:tr w:rsidR="00A221C2" w14:paraId="5363D456" w14:textId="77777777" w:rsidTr="00B62640">
        <w:tc>
          <w:tcPr>
            <w:tcW w:w="1668" w:type="dxa"/>
          </w:tcPr>
          <w:p w14:paraId="06781A46" w14:textId="77777777" w:rsidR="00A221C2" w:rsidRDefault="00A221C2" w:rsidP="00A221C2">
            <w:pPr>
              <w:spacing w:after="0"/>
              <w:jc w:val="both"/>
              <w:rPr>
                <w:rFonts w:ascii="Arial" w:eastAsia="SimSun" w:hAnsi="Arial" w:cs="Arial"/>
                <w:lang w:eastAsia="zh-CN"/>
              </w:rPr>
            </w:pPr>
          </w:p>
        </w:tc>
        <w:tc>
          <w:tcPr>
            <w:tcW w:w="1559" w:type="dxa"/>
          </w:tcPr>
          <w:p w14:paraId="4894986A" w14:textId="77777777" w:rsidR="00A221C2" w:rsidRDefault="00A221C2" w:rsidP="00A221C2">
            <w:pPr>
              <w:spacing w:after="0"/>
              <w:jc w:val="both"/>
              <w:rPr>
                <w:rFonts w:ascii="Arial" w:eastAsia="SimSun" w:hAnsi="Arial" w:cs="Arial"/>
                <w:lang w:eastAsia="zh-CN"/>
              </w:rPr>
            </w:pPr>
          </w:p>
        </w:tc>
        <w:tc>
          <w:tcPr>
            <w:tcW w:w="5998" w:type="dxa"/>
          </w:tcPr>
          <w:p w14:paraId="07A80210" w14:textId="77777777" w:rsidR="00A221C2" w:rsidRDefault="00A221C2" w:rsidP="00A221C2">
            <w:pPr>
              <w:spacing w:after="0"/>
              <w:jc w:val="both"/>
              <w:rPr>
                <w:rFonts w:ascii="Arial" w:eastAsia="SimSun" w:hAnsi="Arial" w:cs="Arial"/>
                <w:lang w:eastAsia="zh-CN"/>
              </w:rPr>
            </w:pPr>
          </w:p>
        </w:tc>
      </w:tr>
      <w:tr w:rsidR="00A221C2" w14:paraId="39E25B47" w14:textId="77777777" w:rsidTr="00B62640">
        <w:tc>
          <w:tcPr>
            <w:tcW w:w="1668" w:type="dxa"/>
          </w:tcPr>
          <w:p w14:paraId="37D5CDBF" w14:textId="77777777" w:rsidR="00A221C2" w:rsidRDefault="00A221C2" w:rsidP="00A221C2">
            <w:pPr>
              <w:spacing w:after="0"/>
              <w:jc w:val="both"/>
              <w:rPr>
                <w:rFonts w:ascii="Arial" w:eastAsia="SimSun" w:hAnsi="Arial" w:cs="Arial"/>
                <w:lang w:eastAsia="zh-CN"/>
              </w:rPr>
            </w:pPr>
          </w:p>
        </w:tc>
        <w:tc>
          <w:tcPr>
            <w:tcW w:w="1559" w:type="dxa"/>
          </w:tcPr>
          <w:p w14:paraId="2042DE72" w14:textId="77777777" w:rsidR="00A221C2" w:rsidRDefault="00A221C2" w:rsidP="00A221C2">
            <w:pPr>
              <w:spacing w:after="0"/>
              <w:jc w:val="both"/>
              <w:rPr>
                <w:rFonts w:ascii="Arial" w:eastAsia="SimSun" w:hAnsi="Arial" w:cs="Arial"/>
                <w:lang w:eastAsia="zh-CN"/>
              </w:rPr>
            </w:pPr>
          </w:p>
        </w:tc>
        <w:tc>
          <w:tcPr>
            <w:tcW w:w="5998" w:type="dxa"/>
          </w:tcPr>
          <w:p w14:paraId="405C8EE2" w14:textId="77777777" w:rsidR="00A221C2" w:rsidRDefault="00A221C2" w:rsidP="00A221C2">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w:t>
      </w:r>
      <w:r w:rsidR="00916F12">
        <w:lastRenderedPageBreak/>
        <w:t xml:space="preserve">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 xml:space="preserve">e agree to wait for NR-NTN agreements on configuration of location and </w:t>
            </w:r>
            <w:proofErr w:type="gramStart"/>
            <w:r w:rsidRPr="007E73ED">
              <w:rPr>
                <w:rFonts w:ascii="Arial" w:eastAsia="SimSun" w:hAnsi="Arial" w:cs="Arial"/>
                <w:lang w:eastAsia="zh-CN"/>
              </w:rPr>
              <w:t>time based</w:t>
            </w:r>
            <w:proofErr w:type="gramEnd"/>
            <w:r w:rsidRPr="007E73ED">
              <w:rPr>
                <w:rFonts w:ascii="Arial" w:eastAsia="SimSun" w:hAnsi="Arial" w:cs="Arial"/>
                <w:lang w:eastAsia="zh-CN"/>
              </w:rPr>
              <w:t xml:space="preserve">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eMTC</w:t>
            </w:r>
            <w:r w:rsidR="00E8187A">
              <w:rPr>
                <w:rFonts w:ascii="Arial" w:eastAsia="SimSun" w:hAnsi="Arial" w:cs="Arial"/>
                <w:lang w:eastAsia="zh-CN"/>
              </w:rPr>
              <w:t>. We can revisit the final agreement to be made 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 xml:space="preserve">As connected mode mobility is not essential feature for IoT-NTN we think extending eMTC to support CHO </w:t>
            </w:r>
            <w:proofErr w:type="gramStart"/>
            <w:r>
              <w:rPr>
                <w:rFonts w:ascii="Arial" w:eastAsia="SimSun" w:hAnsi="Arial" w:cs="Arial"/>
                <w:lang w:eastAsia="zh-CN"/>
              </w:rPr>
              <w:t>and also</w:t>
            </w:r>
            <w:proofErr w:type="gramEnd"/>
            <w:r>
              <w:rPr>
                <w:rFonts w:ascii="Arial" w:eastAsia="SimSun" w:hAnsi="Arial" w:cs="Arial"/>
                <w:lang w:eastAsia="zh-CN"/>
              </w:rPr>
              <w:t xml:space="preserve">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lastRenderedPageBreak/>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A221C2" w14:paraId="63A7E594" w14:textId="77777777" w:rsidTr="00B62640">
        <w:tc>
          <w:tcPr>
            <w:tcW w:w="1668" w:type="dxa"/>
          </w:tcPr>
          <w:p w14:paraId="250E2B35" w14:textId="1D75ACC8"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2B9C5185" w14:textId="46722E93" w:rsidR="00A221C2" w:rsidRDefault="00A221C2"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26F016D0" w14:textId="2571A6E7"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In general NR NTN agreements can be used as a baseline, but we cannot blindly say we would follow them for </w:t>
            </w:r>
            <w:proofErr w:type="spellStart"/>
            <w:r>
              <w:rPr>
                <w:rFonts w:ascii="Arial" w:eastAsia="SimSun" w:hAnsi="Arial" w:cs="Arial"/>
                <w:lang w:eastAsia="zh-CN"/>
              </w:rPr>
              <w:t>eMTC</w:t>
            </w:r>
            <w:proofErr w:type="spellEnd"/>
            <w:r>
              <w:rPr>
                <w:rFonts w:ascii="Arial" w:eastAsia="SimSun" w:hAnsi="Arial" w:cs="Arial"/>
                <w:lang w:eastAsia="zh-CN"/>
              </w:rPr>
              <w:t xml:space="preserve"> without even knowing/analysing those agreements in the context of </w:t>
            </w:r>
            <w:proofErr w:type="spellStart"/>
            <w:r>
              <w:rPr>
                <w:rFonts w:ascii="Arial" w:eastAsia="SimSun" w:hAnsi="Arial" w:cs="Arial"/>
                <w:lang w:eastAsia="zh-CN"/>
              </w:rPr>
              <w:t>eMTC</w:t>
            </w:r>
            <w:proofErr w:type="spellEnd"/>
            <w:r>
              <w:rPr>
                <w:rFonts w:ascii="Arial" w:eastAsia="SimSun" w:hAnsi="Arial" w:cs="Arial"/>
                <w:lang w:eastAsia="zh-CN"/>
              </w:rPr>
              <w:t xml:space="preserve">. </w:t>
            </w: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lastRenderedPageBreak/>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signalling e.g.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6124D2">
        <w:tc>
          <w:tcPr>
            <w:tcW w:w="1668" w:type="dxa"/>
          </w:tcPr>
          <w:p w14:paraId="43D7D67D"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6124D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6124D2">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 xml:space="preserve">(e.g.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6124D2">
            <w:pPr>
              <w:spacing w:after="0"/>
              <w:jc w:val="both"/>
              <w:rPr>
                <w:rFonts w:ascii="Arial" w:eastAsia="SimSun" w:hAnsi="Arial" w:cs="Arial"/>
                <w:i/>
                <w:iCs/>
                <w:lang w:eastAsia="zh-CN"/>
              </w:rPr>
            </w:pPr>
          </w:p>
        </w:tc>
      </w:tr>
      <w:tr w:rsidR="00A221C2" w14:paraId="730876C9" w14:textId="77777777" w:rsidTr="00B62640">
        <w:tc>
          <w:tcPr>
            <w:tcW w:w="1668" w:type="dxa"/>
          </w:tcPr>
          <w:p w14:paraId="136B7191" w14:textId="2A85D78D"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BF095AE" w14:textId="6BAB0CC5"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AAEB0E" w14:textId="77777777" w:rsidR="00A221C2" w:rsidRDefault="00A221C2" w:rsidP="00A221C2">
            <w:pPr>
              <w:spacing w:after="0"/>
              <w:jc w:val="both"/>
              <w:rPr>
                <w:rFonts w:ascii="Arial" w:eastAsia="SimSun" w:hAnsi="Arial" w:cs="Arial"/>
                <w:lang w:eastAsia="zh-CN"/>
              </w:rPr>
            </w:pPr>
          </w:p>
        </w:tc>
      </w:tr>
      <w:tr w:rsidR="00A221C2" w14:paraId="7DE62FF9" w14:textId="77777777" w:rsidTr="00B62640">
        <w:tc>
          <w:tcPr>
            <w:tcW w:w="1668" w:type="dxa"/>
          </w:tcPr>
          <w:p w14:paraId="26C20338" w14:textId="77777777" w:rsidR="00A221C2" w:rsidRDefault="00A221C2" w:rsidP="00A221C2">
            <w:pPr>
              <w:spacing w:after="0"/>
              <w:jc w:val="both"/>
              <w:rPr>
                <w:rFonts w:ascii="Arial" w:eastAsia="SimSun" w:hAnsi="Arial" w:cs="Arial"/>
                <w:lang w:eastAsia="zh-CN"/>
              </w:rPr>
            </w:pPr>
          </w:p>
        </w:tc>
        <w:tc>
          <w:tcPr>
            <w:tcW w:w="1559" w:type="dxa"/>
          </w:tcPr>
          <w:p w14:paraId="7C023B1B" w14:textId="77777777" w:rsidR="00A221C2" w:rsidRDefault="00A221C2" w:rsidP="00A221C2">
            <w:pPr>
              <w:spacing w:after="0"/>
              <w:jc w:val="both"/>
              <w:rPr>
                <w:rFonts w:ascii="Arial" w:eastAsia="SimSun" w:hAnsi="Arial" w:cs="Arial"/>
                <w:lang w:eastAsia="zh-CN"/>
              </w:rPr>
            </w:pPr>
          </w:p>
        </w:tc>
        <w:tc>
          <w:tcPr>
            <w:tcW w:w="5998" w:type="dxa"/>
          </w:tcPr>
          <w:p w14:paraId="7CA26AC0" w14:textId="77777777" w:rsidR="00A221C2" w:rsidRDefault="00A221C2" w:rsidP="00A221C2">
            <w:pPr>
              <w:spacing w:after="0"/>
              <w:jc w:val="both"/>
              <w:rPr>
                <w:rFonts w:ascii="Arial" w:eastAsia="SimSun" w:hAnsi="Arial" w:cs="Arial"/>
                <w:lang w:eastAsia="zh-CN"/>
              </w:rPr>
            </w:pPr>
          </w:p>
        </w:tc>
      </w:tr>
      <w:tr w:rsidR="00A221C2" w14:paraId="114DD3EC" w14:textId="77777777" w:rsidTr="00B62640">
        <w:tc>
          <w:tcPr>
            <w:tcW w:w="1668" w:type="dxa"/>
          </w:tcPr>
          <w:p w14:paraId="02CB56C7" w14:textId="77777777" w:rsidR="00A221C2" w:rsidRDefault="00A221C2" w:rsidP="00A221C2">
            <w:pPr>
              <w:spacing w:after="0"/>
              <w:jc w:val="both"/>
              <w:rPr>
                <w:rFonts w:ascii="Arial" w:eastAsia="SimSun" w:hAnsi="Arial" w:cs="Arial"/>
                <w:lang w:eastAsia="zh-CN"/>
              </w:rPr>
            </w:pPr>
          </w:p>
        </w:tc>
        <w:tc>
          <w:tcPr>
            <w:tcW w:w="1559" w:type="dxa"/>
          </w:tcPr>
          <w:p w14:paraId="4DCCB263" w14:textId="77777777" w:rsidR="00A221C2" w:rsidRDefault="00A221C2" w:rsidP="00A221C2">
            <w:pPr>
              <w:spacing w:after="0"/>
              <w:jc w:val="both"/>
              <w:rPr>
                <w:rFonts w:ascii="Arial" w:eastAsia="SimSun" w:hAnsi="Arial" w:cs="Arial"/>
                <w:lang w:eastAsia="zh-CN"/>
              </w:rPr>
            </w:pPr>
          </w:p>
        </w:tc>
        <w:tc>
          <w:tcPr>
            <w:tcW w:w="5998" w:type="dxa"/>
          </w:tcPr>
          <w:p w14:paraId="40E44C3F" w14:textId="77777777" w:rsidR="00A221C2" w:rsidRDefault="00A221C2" w:rsidP="00A221C2">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 xml:space="preserve">We suggest </w:t>
            </w:r>
            <w:proofErr w:type="gramStart"/>
            <w:r>
              <w:rPr>
                <w:rFonts w:ascii="Arial" w:eastAsia="SimSun" w:hAnsi="Arial" w:cs="Arial"/>
                <w:lang w:eastAsia="zh-CN"/>
              </w:rPr>
              <w:t>to wait</w:t>
            </w:r>
            <w:proofErr w:type="gramEnd"/>
            <w:r>
              <w:rPr>
                <w:rFonts w:ascii="Arial" w:eastAsia="SimSun" w:hAnsi="Arial" w:cs="Arial"/>
                <w:lang w:eastAsia="zh-CN"/>
              </w:rPr>
              <w:t xml:space="preserve">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F26286" w:rsidP="00BC25A9">
            <w:pPr>
              <w:spacing w:after="0"/>
              <w:jc w:val="both"/>
              <w:rPr>
                <w:rFonts w:ascii="Arial" w:eastAsia="SimSun" w:hAnsi="Arial" w:cs="Arial"/>
                <w:lang w:eastAsia="zh-CN"/>
              </w:rPr>
            </w:pPr>
            <w:hyperlink r:id="rId36"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proofErr w:type="spellStart"/>
            <w:r w:rsidRPr="00BC25A9">
              <w:rPr>
                <w:rFonts w:ascii="Arial" w:eastAsia="SimSun" w:hAnsi="Arial" w:cs="Arial"/>
                <w:lang w:eastAsia="zh-CN"/>
              </w:rPr>
              <w:t>ZTE</w:t>
            </w:r>
            <w:proofErr w:type="spellEnd"/>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prefer to introduce a new SIB for ephemeris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6124D2">
            <w:pPr>
              <w:spacing w:after="0"/>
              <w:jc w:val="both"/>
              <w:rPr>
                <w:rFonts w:ascii="Arial" w:eastAsia="SimSun" w:hAnsi="Arial" w:cs="Arial"/>
                <w:lang w:eastAsia="zh-CN"/>
              </w:rPr>
            </w:pPr>
          </w:p>
        </w:tc>
      </w:tr>
      <w:tr w:rsidR="00A221C2" w:rsidRPr="00FF6EA1" w14:paraId="22BAC0C1" w14:textId="77777777" w:rsidTr="00A221C2">
        <w:tc>
          <w:tcPr>
            <w:tcW w:w="1668" w:type="dxa"/>
            <w:tcBorders>
              <w:top w:val="single" w:sz="4" w:space="0" w:color="auto"/>
              <w:left w:val="single" w:sz="4" w:space="0" w:color="auto"/>
              <w:bottom w:val="single" w:sz="4" w:space="0" w:color="auto"/>
              <w:right w:val="single" w:sz="4" w:space="0" w:color="auto"/>
            </w:tcBorders>
          </w:tcPr>
          <w:p w14:paraId="56FCAB43"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364319F5" w14:textId="77777777" w:rsidR="00A221C2" w:rsidRDefault="00A221C2" w:rsidP="00250FA3">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4747A611" w14:textId="77777777" w:rsidR="00A221C2" w:rsidRPr="00FF6EA1" w:rsidRDefault="00A221C2" w:rsidP="00250FA3">
            <w:pPr>
              <w:spacing w:after="0"/>
              <w:jc w:val="both"/>
              <w:rPr>
                <w:rFonts w:ascii="Arial" w:eastAsia="SimSun" w:hAnsi="Arial" w:cs="Arial"/>
                <w:lang w:eastAsia="zh-CN"/>
              </w:rPr>
            </w:pPr>
            <w:r>
              <w:rPr>
                <w:rFonts w:ascii="Arial" w:eastAsia="SimSun" w:hAnsi="Arial" w:cs="Arial"/>
                <w:lang w:eastAsia="zh-CN"/>
              </w:rPr>
              <w:t>Likely yes but we prefer to wait for RAN1 details as well as NR NTN decisions.</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lastRenderedPageBreak/>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e.g.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w:t>
            </w:r>
            <w:proofErr w:type="spellStart"/>
            <w:r>
              <w:rPr>
                <w:rFonts w:ascii="Arial" w:eastAsia="SimSun" w:hAnsi="Arial" w:cs="Arial"/>
                <w:lang w:eastAsia="zh-CN"/>
              </w:rPr>
              <w:t>acquistion</w:t>
            </w:r>
            <w:proofErr w:type="spellEnd"/>
            <w:r>
              <w:rPr>
                <w:rFonts w:ascii="Arial" w:eastAsia="SimSun" w:hAnsi="Arial" w:cs="Arial"/>
                <w:lang w:eastAsia="zh-CN"/>
              </w:rPr>
              <w:t xml:space="preserve">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6124D2">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6124D2">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6124D2">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proofErr w:type="spellStart"/>
            <w:r>
              <w:rPr>
                <w:rFonts w:ascii="Arial" w:eastAsia="SimSun" w:hAnsi="Arial" w:cs="Arial"/>
                <w:lang w:eastAsia="zh-CN"/>
              </w:rPr>
              <w:t>wrt</w:t>
            </w:r>
            <w:proofErr w:type="spellEnd"/>
            <w:r>
              <w:rPr>
                <w:rFonts w:ascii="Arial" w:eastAsia="SimSun" w:hAnsi="Arial" w:cs="Arial"/>
                <w:lang w:eastAsia="zh-CN"/>
              </w:rPr>
              <w:t xml:space="preserve">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r w:rsidR="00A221C2" w14:paraId="337638C3" w14:textId="77777777" w:rsidTr="00A221C2">
        <w:tc>
          <w:tcPr>
            <w:tcW w:w="1668" w:type="dxa"/>
            <w:tcBorders>
              <w:top w:val="single" w:sz="4" w:space="0" w:color="auto"/>
              <w:left w:val="single" w:sz="4" w:space="0" w:color="auto"/>
              <w:bottom w:val="single" w:sz="4" w:space="0" w:color="auto"/>
              <w:right w:val="single" w:sz="4" w:space="0" w:color="auto"/>
            </w:tcBorders>
          </w:tcPr>
          <w:p w14:paraId="54D442F1"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6E18EFD0"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4DB4FDB7" w14:textId="77777777" w:rsidR="00A221C2" w:rsidRDefault="00A221C2" w:rsidP="00250FA3">
            <w:pPr>
              <w:spacing w:after="0"/>
              <w:jc w:val="both"/>
              <w:rPr>
                <w:rFonts w:ascii="Arial" w:eastAsia="SimSun" w:hAnsi="Arial" w:cs="Arial"/>
                <w:lang w:eastAsia="zh-CN"/>
              </w:rPr>
            </w:pPr>
            <w:r>
              <w:rPr>
                <w:rFonts w:ascii="Arial" w:eastAsia="SimSun" w:hAnsi="Arial" w:cs="Arial"/>
                <w:lang w:eastAsia="zh-CN"/>
              </w:rPr>
              <w:t>We are not sure what is implied by "</w:t>
            </w:r>
            <w:r w:rsidRPr="00B60787">
              <w:rPr>
                <w:rFonts w:ascii="Arial" w:eastAsia="SimSun" w:hAnsi="Arial" w:cs="Arial"/>
                <w:lang w:eastAsia="zh-CN"/>
              </w:rPr>
              <w:t>SI Area Concept</w:t>
            </w:r>
            <w:r>
              <w:rPr>
                <w:rFonts w:ascii="Arial" w:eastAsia="SimSun" w:hAnsi="Arial" w:cs="Arial"/>
                <w:lang w:eastAsia="zh-CN"/>
              </w:rPr>
              <w:t>" but agree to consider improvements to limit frequent SI acquisition.</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lastRenderedPageBreak/>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 xml:space="preserve">Agree with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Novamint</w:t>
            </w:r>
            <w:proofErr w:type="spellEnd"/>
            <w:r>
              <w:rPr>
                <w:rFonts w:ascii="Arial" w:eastAsia="SimSun" w:hAnsi="Arial" w:cs="Arial"/>
                <w:lang w:eastAsia="zh-CN"/>
              </w:rPr>
              <w:t xml:space="preserve">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r w:rsidRPr="00DB4395">
              <w:rPr>
                <w:rFonts w:ascii="Arial" w:eastAsia="SimSun" w:hAnsi="Arial" w:cs="Arial"/>
                <w:lang w:eastAsia="zh-CN"/>
              </w:rPr>
              <w:t>eDRX</w:t>
            </w:r>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w:t>
      </w:r>
      <w:proofErr w:type="spellStart"/>
      <w:r w:rsidRPr="007F5CF9">
        <w:t>ZTE</w:t>
      </w:r>
      <w:proofErr w:type="spellEnd"/>
      <w:r w:rsidRPr="007F5CF9">
        <w:t xml:space="preserve"> Corporation, </w:t>
      </w:r>
      <w:proofErr w:type="spellStart"/>
      <w:r w:rsidRPr="007F5CF9">
        <w:t>Sanechips</w:t>
      </w:r>
      <w:proofErr w:type="spellEnd"/>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IoT features applicability for IoT over NTN </w:t>
      </w:r>
      <w:proofErr w:type="spellStart"/>
      <w:r>
        <w:t>ZTE</w:t>
      </w:r>
      <w:proofErr w:type="spellEnd"/>
      <w:r>
        <w:t xml:space="preserve"> Corporation, </w:t>
      </w:r>
      <w:proofErr w:type="spellStart"/>
      <w:r>
        <w:t>Sanechips</w:t>
      </w:r>
      <w:proofErr w:type="spellEnd"/>
      <w:r>
        <w:t xml:space="preserve">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Qualcomm-Bharat" w:date="2021-04-14T13:51:00Z" w:initials="BS">
    <w:p w14:paraId="3375FC6A" w14:textId="6D134E2E" w:rsidR="00B02716" w:rsidRDefault="00B02716">
      <w:pPr>
        <w:pStyle w:val="CommentText"/>
      </w:pPr>
      <w:r>
        <w:rPr>
          <w:rStyle w:val="CommentReference"/>
        </w:rPr>
        <w:annotationRef/>
      </w:r>
      <w:r>
        <w:t>But we notice this doc was just noted in RAN plenary.</w:t>
      </w:r>
    </w:p>
  </w:comment>
  <w:comment w:id="13" w:author="Ramon Ferrús" w:date="2021-04-14T21:26:00Z" w:initials="RF">
    <w:p w14:paraId="1CE06F61" w14:textId="47F18942" w:rsidR="00B02716" w:rsidRDefault="00B02716">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DAA93" w14:textId="77777777" w:rsidR="00F26286" w:rsidRDefault="00F26286" w:rsidP="00617813">
      <w:pPr>
        <w:spacing w:after="0"/>
      </w:pPr>
      <w:r>
        <w:separator/>
      </w:r>
    </w:p>
  </w:endnote>
  <w:endnote w:type="continuationSeparator" w:id="0">
    <w:p w14:paraId="4BA216F6" w14:textId="77777777" w:rsidR="00F26286" w:rsidRDefault="00F26286"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0C39D" w14:textId="77777777" w:rsidR="00F26286" w:rsidRDefault="00F26286" w:rsidP="00617813">
      <w:pPr>
        <w:spacing w:after="0"/>
      </w:pPr>
      <w:r>
        <w:separator/>
      </w:r>
    </w:p>
  </w:footnote>
  <w:footnote w:type="continuationSeparator" w:id="0">
    <w:p w14:paraId="1A2F262E" w14:textId="77777777" w:rsidR="00F26286" w:rsidRDefault="00F26286"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90"/>
    <w:rsid w:val="00000378"/>
    <w:rsid w:val="0000397F"/>
    <w:rsid w:val="00016B00"/>
    <w:rsid w:val="00023252"/>
    <w:rsid w:val="00051C03"/>
    <w:rsid w:val="0008501E"/>
    <w:rsid w:val="00085A16"/>
    <w:rsid w:val="000974A1"/>
    <w:rsid w:val="000A4CFC"/>
    <w:rsid w:val="000A58C5"/>
    <w:rsid w:val="000B3331"/>
    <w:rsid w:val="000B5C9E"/>
    <w:rsid w:val="000C4775"/>
    <w:rsid w:val="000D16F6"/>
    <w:rsid w:val="000D2CBC"/>
    <w:rsid w:val="000E4F20"/>
    <w:rsid w:val="0010747F"/>
    <w:rsid w:val="00116528"/>
    <w:rsid w:val="001235CB"/>
    <w:rsid w:val="0012442C"/>
    <w:rsid w:val="0013565D"/>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607E"/>
    <w:rsid w:val="004B366F"/>
    <w:rsid w:val="004D2EC3"/>
    <w:rsid w:val="00503EF7"/>
    <w:rsid w:val="00506307"/>
    <w:rsid w:val="00506C90"/>
    <w:rsid w:val="00510E52"/>
    <w:rsid w:val="00512BC7"/>
    <w:rsid w:val="00530884"/>
    <w:rsid w:val="00531E66"/>
    <w:rsid w:val="005337B6"/>
    <w:rsid w:val="005346B5"/>
    <w:rsid w:val="00545A1F"/>
    <w:rsid w:val="00565B48"/>
    <w:rsid w:val="00566D7C"/>
    <w:rsid w:val="00593247"/>
    <w:rsid w:val="005C6D1D"/>
    <w:rsid w:val="005D313C"/>
    <w:rsid w:val="005F6BA2"/>
    <w:rsid w:val="00602E66"/>
    <w:rsid w:val="00617813"/>
    <w:rsid w:val="00623786"/>
    <w:rsid w:val="00625223"/>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843CC"/>
    <w:rsid w:val="008877EE"/>
    <w:rsid w:val="00891676"/>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C4824"/>
    <w:rsid w:val="009D03AA"/>
    <w:rsid w:val="009F4C36"/>
    <w:rsid w:val="009F64A4"/>
    <w:rsid w:val="009F6638"/>
    <w:rsid w:val="00A02692"/>
    <w:rsid w:val="00A054D8"/>
    <w:rsid w:val="00A05FA4"/>
    <w:rsid w:val="00A16830"/>
    <w:rsid w:val="00A221C2"/>
    <w:rsid w:val="00A34B55"/>
    <w:rsid w:val="00A360F6"/>
    <w:rsid w:val="00A41371"/>
    <w:rsid w:val="00A5524F"/>
    <w:rsid w:val="00A82517"/>
    <w:rsid w:val="00A82748"/>
    <w:rsid w:val="00A945A8"/>
    <w:rsid w:val="00AA6A4F"/>
    <w:rsid w:val="00AC1F68"/>
    <w:rsid w:val="00AC4ABE"/>
    <w:rsid w:val="00AC6DC9"/>
    <w:rsid w:val="00AE0A9C"/>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F01FC5"/>
    <w:rsid w:val="00F0754E"/>
    <w:rsid w:val="00F075EE"/>
    <w:rsid w:val="00F1051E"/>
    <w:rsid w:val="00F12193"/>
    <w:rsid w:val="00F12D33"/>
    <w:rsid w:val="00F212BD"/>
    <w:rsid w:val="00F26286"/>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theme" Target="theme/theme1.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yperlink" Target="https://www.3gpp.org/ftp/tsg_ran/WG2_RL2/TSGR2_113bis-e/Docs/R2-2102961.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yperlink" Target="https://www.3gpp.org/ftp/tsg_ran/WG2_RL2/TSGR2_113bis-e/Docs/R2-2102961.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9B6E20-6464-48B3-A360-0A1A65F6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6496</Words>
  <Characters>37029</Characters>
  <Application>Microsoft Office Word</Application>
  <DocSecurity>0</DocSecurity>
  <Lines>308</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Sequans - Olivier Marco</cp:lastModifiedBy>
  <cp:revision>4</cp:revision>
  <dcterms:created xsi:type="dcterms:W3CDTF">2021-04-15T12:07:00Z</dcterms:created>
  <dcterms:modified xsi:type="dcterms:W3CDTF">2021-04-15T12:57:00Z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