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06DE349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#113</w:t>
      </w:r>
      <w:r w:rsidR="00293B72">
        <w:rPr>
          <w:rFonts w:ascii="Arial" w:eastAsia="Arial" w:hAnsi="Arial" w:cs="Arial"/>
          <w:b/>
          <w:sz w:val="24"/>
          <w:szCs w:val="24"/>
        </w:rPr>
        <w:t>bis</w:t>
      </w:r>
      <w:r>
        <w:rPr>
          <w:rFonts w:ascii="Arial" w:eastAsia="Arial" w:hAnsi="Arial" w:cs="Arial"/>
          <w:b/>
          <w:sz w:val="24"/>
          <w:szCs w:val="24"/>
        </w:rPr>
        <w:t>-electronic</w:t>
      </w:r>
      <w:r>
        <w:rPr>
          <w:rFonts w:ascii="Arial" w:eastAsia="Arial" w:hAnsi="Arial" w:cs="Arial"/>
          <w:b/>
          <w:sz w:val="24"/>
          <w:szCs w:val="24"/>
        </w:rPr>
        <w:tab/>
        <w:t xml:space="preserve"> R2-</w:t>
      </w:r>
      <w:r w:rsidR="00CC6235">
        <w:rPr>
          <w:rFonts w:ascii="Arial" w:eastAsia="Arial" w:hAnsi="Arial" w:cs="Arial"/>
          <w:b/>
          <w:sz w:val="24"/>
          <w:szCs w:val="24"/>
        </w:rPr>
        <w:t>21</w:t>
      </w:r>
      <w:r w:rsidR="00F6599B">
        <w:rPr>
          <w:rFonts w:ascii="Arial" w:eastAsia="Arial" w:hAnsi="Arial" w:cs="Arial"/>
          <w:b/>
          <w:sz w:val="24"/>
          <w:szCs w:val="24"/>
        </w:rPr>
        <w:t>xxxxx</w:t>
      </w:r>
    </w:p>
    <w:p w14:paraId="6B187A00" w14:textId="2395929D"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12</w:t>
      </w:r>
      <w:r>
        <w:rPr>
          <w:rFonts w:ascii="Arial" w:eastAsia="Arial" w:hAnsi="Arial" w:cs="Arial"/>
          <w:b/>
          <w:sz w:val="24"/>
          <w:szCs w:val="24"/>
          <w:vertAlign w:val="superscript"/>
        </w:rPr>
        <w:t>th</w:t>
      </w:r>
      <w:r>
        <w:rPr>
          <w:rFonts w:ascii="Arial" w:eastAsia="Arial" w:hAnsi="Arial" w:cs="Arial"/>
          <w:b/>
          <w:sz w:val="24"/>
          <w:szCs w:val="24"/>
        </w:rPr>
        <w:t xml:space="preserve"> – </w:t>
      </w:r>
      <w:r w:rsidR="00293B72">
        <w:rPr>
          <w:rFonts w:ascii="Arial" w:eastAsia="Arial" w:hAnsi="Arial" w:cs="Arial"/>
          <w:b/>
          <w:sz w:val="24"/>
          <w:szCs w:val="24"/>
        </w:rPr>
        <w:t>April</w:t>
      </w:r>
      <w:r>
        <w:rPr>
          <w:rFonts w:ascii="Arial" w:eastAsia="Arial" w:hAnsi="Arial" w:cs="Arial"/>
          <w:b/>
          <w:sz w:val="24"/>
          <w:szCs w:val="24"/>
        </w:rPr>
        <w:t xml:space="preserve"> </w:t>
      </w:r>
      <w:r w:rsidR="00293B72">
        <w:rPr>
          <w:rFonts w:ascii="Arial" w:eastAsia="Arial" w:hAnsi="Arial" w:cs="Arial"/>
          <w:b/>
          <w:sz w:val="24"/>
          <w:szCs w:val="24"/>
        </w:rPr>
        <w:t>20</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77777777" w:rsidR="00506C90" w:rsidRDefault="00CD08B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Summary for Control Plane Procedures in IoT-NTN</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Heading1"/>
      </w:pPr>
      <w:r>
        <w:t>1 Introduction</w:t>
      </w:r>
    </w:p>
    <w:p w14:paraId="6B187A07" w14:textId="6CCFEEA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regarding the </w:t>
      </w:r>
      <w:r w:rsidR="00593247" w:rsidRPr="0017656E">
        <w:rPr>
          <w:rFonts w:ascii="Arial" w:hAnsi="Arial" w:cs="Arial"/>
          <w:szCs w:val="22"/>
        </w:rPr>
        <w:t>mobility and tracking area</w:t>
      </w:r>
      <w:r w:rsidRPr="0017656E">
        <w:rPr>
          <w:rFonts w:ascii="Arial" w:hAnsi="Arial" w:cs="Arial"/>
          <w:szCs w:val="22"/>
        </w:rPr>
        <w:t xml:space="preserve"> aspects in IoT-NTN. The following </w:t>
      </w:r>
      <w:r w:rsidR="00593247" w:rsidRPr="0017656E">
        <w:rPr>
          <w:rFonts w:ascii="Arial" w:hAnsi="Arial" w:cs="Arial"/>
          <w:szCs w:val="22"/>
        </w:rPr>
        <w:t>2</w:t>
      </w:r>
      <w:ins w:id="1" w:author="Thierry Berisot" w:date="2021-04-14T16:22:00Z">
        <w:r w:rsidR="00CC1F04">
          <w:rPr>
            <w:rFonts w:ascii="Arial" w:hAnsi="Arial" w:cs="Arial"/>
            <w:szCs w:val="22"/>
          </w:rPr>
          <w:t>2</w:t>
        </w:r>
      </w:ins>
      <w:del w:id="2" w:author="Thierry Berisot" w:date="2021-04-14T16:22:00Z">
        <w:r w:rsidR="00593247" w:rsidRPr="0017656E" w:rsidDel="00CC1F04">
          <w:rPr>
            <w:rFonts w:ascii="Arial" w:hAnsi="Arial" w:cs="Arial"/>
            <w:szCs w:val="22"/>
          </w:rPr>
          <w:delText>1</w:delText>
        </w:r>
      </w:del>
      <w:r w:rsidRPr="0017656E">
        <w:rPr>
          <w:rFonts w:ascii="Arial" w:hAnsi="Arial" w:cs="Arial"/>
          <w:szCs w:val="22"/>
        </w:rPr>
        <w:t xml:space="preserve"> contributions with “</w:t>
      </w:r>
      <w:r w:rsidR="00593247" w:rsidRPr="0017656E">
        <w:rPr>
          <w:rFonts w:ascii="Arial" w:hAnsi="Arial" w:cs="Arial"/>
          <w:szCs w:val="22"/>
        </w:rPr>
        <w:t xml:space="preserve">Idle Mode Mobility (Cell Selection/Re-selection and </w:t>
      </w:r>
      <w:r w:rsidRPr="0017656E">
        <w:rPr>
          <w:rFonts w:ascii="Arial" w:hAnsi="Arial" w:cs="Arial"/>
          <w:szCs w:val="22"/>
        </w:rPr>
        <w:t>Tracking Area Update</w:t>
      </w:r>
      <w:r w:rsidR="00593247" w:rsidRPr="0017656E">
        <w:rPr>
          <w:rFonts w:ascii="Arial" w:hAnsi="Arial" w:cs="Arial"/>
          <w:szCs w:val="22"/>
        </w:rPr>
        <w:t>), Connected Mode Mobility and System Information Broadcast (SIB)</w:t>
      </w:r>
      <w:r w:rsidRPr="0017656E">
        <w:rPr>
          <w:rFonts w:ascii="Arial" w:hAnsi="Arial" w:cs="Arial"/>
          <w:szCs w:val="22"/>
        </w:rPr>
        <w:t>” are summarized</w:t>
      </w:r>
      <w:r w:rsidRPr="0017656E">
        <w:rPr>
          <w:rFonts w:ascii="Arial" w:hAnsi="Arial" w:cs="Arial"/>
          <w:sz w:val="22"/>
          <w:szCs w:val="22"/>
        </w:rPr>
        <w:t>:</w:t>
      </w:r>
    </w:p>
    <w:p w14:paraId="0D1744BC" w14:textId="4C8022F3"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593247" w:rsidRPr="00593247">
          <w:rPr>
            <w:rStyle w:val="Hyperlink"/>
            <w:rFonts w:eastAsia="Times New Roman"/>
            <w:sz w:val="22"/>
            <w:szCs w:val="22"/>
          </w:rPr>
          <w:t>R2-2102744</w:t>
        </w:r>
      </w:hyperlink>
      <w:r w:rsidR="00593247" w:rsidRPr="00593247">
        <w:rPr>
          <w:rFonts w:eastAsia="Times New Roman"/>
          <w:color w:val="000000"/>
          <w:sz w:val="22"/>
          <w:szCs w:val="22"/>
        </w:rPr>
        <w:t>,    Discussion on control plane for IoT over NTN, OPPO</w:t>
      </w:r>
    </w:p>
    <w:p w14:paraId="3CCF0AFF" w14:textId="5F59DF46"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593247" w:rsidRPr="00593247">
          <w:rPr>
            <w:rStyle w:val="Hyperlink"/>
            <w:rFonts w:eastAsia="Times New Roman"/>
            <w:sz w:val="22"/>
            <w:szCs w:val="22"/>
          </w:rPr>
          <w:t>R2-2102829</w:t>
        </w:r>
      </w:hyperlink>
      <w:r w:rsidR="00593247">
        <w:rPr>
          <w:rFonts w:eastAsia="Times New Roman"/>
          <w:color w:val="000000"/>
          <w:sz w:val="22"/>
          <w:szCs w:val="22"/>
        </w:rPr>
        <w:t>,</w:t>
      </w:r>
      <w:r w:rsidR="00593247" w:rsidRPr="00593247">
        <w:rPr>
          <w:rFonts w:eastAsia="Times New Roman"/>
          <w:color w:val="000000"/>
          <w:sz w:val="22"/>
          <w:szCs w:val="22"/>
        </w:rPr>
        <w:t xml:space="preserve">    On Cell-Reselection in NR-NTN, MediaTek Inc.</w:t>
      </w:r>
    </w:p>
    <w:p w14:paraId="1E5ED69E" w14:textId="4A17DEB0" w:rsidR="00593247" w:rsidRDefault="00B62640" w:rsidP="00593247">
      <w:pPr>
        <w:numPr>
          <w:ilvl w:val="0"/>
          <w:numId w:val="4"/>
        </w:numPr>
        <w:pBdr>
          <w:top w:val="nil"/>
          <w:left w:val="nil"/>
          <w:bottom w:val="nil"/>
          <w:right w:val="nil"/>
          <w:between w:val="nil"/>
        </w:pBdr>
        <w:spacing w:before="60" w:after="0"/>
        <w:rPr>
          <w:ins w:id="3" w:author="Thierry Berisot" w:date="2021-04-14T16:19:00Z"/>
          <w:rFonts w:eastAsia="Times New Roman"/>
          <w:color w:val="000000"/>
          <w:sz w:val="22"/>
          <w:szCs w:val="22"/>
        </w:rPr>
      </w:pPr>
      <w:hyperlink r:id="rId11" w:history="1">
        <w:r w:rsidR="00593247" w:rsidRPr="00593247">
          <w:rPr>
            <w:rStyle w:val="Hyperlink"/>
            <w:rFonts w:eastAsia="Times New Roman"/>
            <w:sz w:val="22"/>
            <w:szCs w:val="22"/>
          </w:rPr>
          <w:t>R2-2102957</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mobility of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over NTN, CATT</w:t>
      </w:r>
    </w:p>
    <w:p w14:paraId="1B709E2F" w14:textId="115E6185" w:rsidR="00CC1F04" w:rsidRPr="00CC1F04" w:rsidRDefault="00CC1F04" w:rsidP="00CC1F04">
      <w:pPr>
        <w:numPr>
          <w:ilvl w:val="0"/>
          <w:numId w:val="4"/>
        </w:numPr>
        <w:pBdr>
          <w:top w:val="nil"/>
          <w:left w:val="nil"/>
          <w:bottom w:val="nil"/>
          <w:right w:val="nil"/>
          <w:between w:val="nil"/>
        </w:pBdr>
        <w:spacing w:before="60" w:after="0"/>
        <w:rPr>
          <w:rFonts w:eastAsia="Times New Roman"/>
          <w:color w:val="000000"/>
          <w:sz w:val="22"/>
          <w:szCs w:val="22"/>
        </w:rPr>
      </w:pPr>
      <w:ins w:id="4" w:author="Thierry Berisot" w:date="2021-04-14T16:19:00Z">
        <w:r>
          <w:fldChar w:fldCharType="begin"/>
        </w:r>
      </w:ins>
      <w:ins w:id="5" w:author="Thierry Berisot" w:date="2021-04-14T16:20:00Z">
        <w:r>
          <w:instrText>HYPERLINK "https://www.3gpp.org/ftp/tsg_ran/WG2_RL2/TSGR2_113bis-e/Docs/R2-2102961.zip"</w:instrText>
        </w:r>
      </w:ins>
      <w:ins w:id="6" w:author="Thierry Berisot" w:date="2021-04-14T16:19:00Z">
        <w:r>
          <w:fldChar w:fldCharType="separate"/>
        </w:r>
      </w:ins>
      <w:ins w:id="7" w:author="Thierry Berisot" w:date="2021-04-14T16:20:00Z">
        <w:r>
          <w:rPr>
            <w:rStyle w:val="Hyperlink"/>
            <w:rFonts w:eastAsia="Times New Roman"/>
            <w:sz w:val="22"/>
            <w:szCs w:val="22"/>
          </w:rPr>
          <w:t>R2-2102961</w:t>
        </w:r>
      </w:ins>
      <w:ins w:id="8" w:author="Thierry Berisot" w:date="2021-04-14T16:19:00Z">
        <w:r>
          <w:rPr>
            <w:rStyle w:val="Hyperlink"/>
            <w:rFonts w:eastAsia="Times New Roman"/>
            <w:sz w:val="22"/>
            <w:szCs w:val="22"/>
          </w:rPr>
          <w:fldChar w:fldCharType="end"/>
        </w:r>
        <w:r>
          <w:rPr>
            <w:rFonts w:eastAsia="Times New Roman"/>
            <w:color w:val="000000"/>
            <w:sz w:val="22"/>
            <w:szCs w:val="22"/>
          </w:rPr>
          <w:t>,</w:t>
        </w:r>
        <w:r w:rsidRPr="00593247">
          <w:rPr>
            <w:rFonts w:eastAsia="Times New Roman"/>
            <w:color w:val="000000"/>
            <w:sz w:val="22"/>
            <w:szCs w:val="22"/>
          </w:rPr>
          <w:t xml:space="preserve">    </w:t>
        </w:r>
      </w:ins>
      <w:ins w:id="9" w:author="Thierry Berisot" w:date="2021-04-14T16:21:00Z">
        <w:r w:rsidRPr="00CC1F04">
          <w:rPr>
            <w:rFonts w:eastAsia="Times New Roman"/>
            <w:color w:val="000000"/>
            <w:sz w:val="22"/>
            <w:szCs w:val="22"/>
          </w:rPr>
          <w:t xml:space="preserve">Essential adaptations for discontinuous coverage in </w:t>
        </w:r>
        <w:proofErr w:type="spellStart"/>
        <w:r w:rsidRPr="00CC1F04">
          <w:rPr>
            <w:rFonts w:eastAsia="Times New Roman"/>
            <w:color w:val="000000"/>
            <w:sz w:val="22"/>
            <w:szCs w:val="22"/>
          </w:rPr>
          <w:t>IoT</w:t>
        </w:r>
        <w:proofErr w:type="spellEnd"/>
        <w:r w:rsidRPr="00CC1F04">
          <w:rPr>
            <w:rFonts w:eastAsia="Times New Roman"/>
            <w:color w:val="000000"/>
            <w:sz w:val="22"/>
            <w:szCs w:val="22"/>
          </w:rPr>
          <w:t>-NTN</w:t>
        </w:r>
        <w:r>
          <w:rPr>
            <w:rFonts w:eastAsia="Times New Roman"/>
            <w:color w:val="000000"/>
            <w:sz w:val="22"/>
            <w:szCs w:val="22"/>
          </w:rPr>
          <w:t xml:space="preserve">, </w:t>
        </w:r>
        <w:r w:rsidRPr="00CC1F04">
          <w:rPr>
            <w:rFonts w:eastAsia="Times New Roman"/>
            <w:color w:val="000000"/>
            <w:sz w:val="22"/>
            <w:szCs w:val="22"/>
          </w:rPr>
          <w:t xml:space="preserve">Gatehouse </w:t>
        </w:r>
        <w:proofErr w:type="spellStart"/>
        <w:r w:rsidRPr="00CC1F04">
          <w:rPr>
            <w:rFonts w:eastAsia="Times New Roman"/>
            <w:color w:val="000000"/>
            <w:sz w:val="22"/>
            <w:szCs w:val="22"/>
          </w:rPr>
          <w:t>Satcom</w:t>
        </w:r>
        <w:proofErr w:type="spellEnd"/>
        <w:r w:rsidRPr="00CC1F04">
          <w:rPr>
            <w:rFonts w:eastAsia="Times New Roman"/>
            <w:color w:val="000000"/>
            <w:sz w:val="22"/>
            <w:szCs w:val="22"/>
          </w:rPr>
          <w:t xml:space="preserve"> A/S</w:t>
        </w:r>
      </w:ins>
    </w:p>
    <w:p w14:paraId="61FDC8F2" w14:textId="01148C81"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593247" w:rsidRPr="00593247">
          <w:rPr>
            <w:rStyle w:val="Hyperlink"/>
            <w:rFonts w:eastAsia="Times New Roman"/>
            <w:sz w:val="22"/>
            <w:szCs w:val="22"/>
          </w:rPr>
          <w:t>R2-2103051</w:t>
        </w:r>
      </w:hyperlink>
      <w:r w:rsidR="00593247">
        <w:rPr>
          <w:rFonts w:eastAsia="Times New Roman"/>
          <w:color w:val="000000"/>
          <w:sz w:val="22"/>
          <w:szCs w:val="22"/>
        </w:rPr>
        <w:t>,</w:t>
      </w:r>
      <w:r w:rsidR="00593247" w:rsidRPr="00593247">
        <w:rPr>
          <w:rFonts w:eastAsia="Times New Roman"/>
          <w:color w:val="000000"/>
          <w:sz w:val="22"/>
          <w:szCs w:val="22"/>
        </w:rPr>
        <w:t xml:space="preserve">    Connected mode and idle mode mobility   Qualcomm</w:t>
      </w:r>
    </w:p>
    <w:p w14:paraId="4B3C2EA8" w14:textId="1F742AE1"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593247" w:rsidRPr="00593247">
          <w:rPr>
            <w:rStyle w:val="Hyperlink"/>
            <w:rFonts w:eastAsia="Times New Roman"/>
            <w:sz w:val="22"/>
            <w:szCs w:val="22"/>
          </w:rPr>
          <w:t>R2-2103136</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RRC Idle mobility for IoT NTN         Xiaomi </w:t>
      </w:r>
    </w:p>
    <w:p w14:paraId="6E693092" w14:textId="2F8FFC28"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593247" w:rsidRPr="00593247">
          <w:rPr>
            <w:rStyle w:val="Hyperlink"/>
            <w:rFonts w:eastAsia="Times New Roman"/>
            <w:sz w:val="22"/>
            <w:szCs w:val="22"/>
          </w:rPr>
          <w:t>R2-2103183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connected mode mobility in NB-</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and </w:t>
      </w:r>
      <w:proofErr w:type="spellStart"/>
      <w:r w:rsidR="00593247" w:rsidRPr="00593247">
        <w:rPr>
          <w:rFonts w:eastAsia="Times New Roman"/>
          <w:color w:val="000000"/>
          <w:sz w:val="22"/>
          <w:szCs w:val="22"/>
        </w:rPr>
        <w:t>eMTC</w:t>
      </w:r>
      <w:proofErr w:type="spellEnd"/>
      <w:r w:rsidR="00593247" w:rsidRPr="00593247">
        <w:rPr>
          <w:rFonts w:eastAsia="Times New Roman"/>
          <w:color w:val="000000"/>
          <w:sz w:val="22"/>
          <w:szCs w:val="22"/>
        </w:rPr>
        <w:t xml:space="preserve"> NTN </w:t>
      </w:r>
      <w:proofErr w:type="spellStart"/>
      <w:r w:rsidR="00593247" w:rsidRPr="00593247">
        <w:rPr>
          <w:rFonts w:eastAsia="Times New Roman"/>
          <w:color w:val="000000"/>
          <w:sz w:val="22"/>
          <w:szCs w:val="22"/>
        </w:rPr>
        <w:t>Xiaomi</w:t>
      </w:r>
      <w:proofErr w:type="spellEnd"/>
      <w:r w:rsidR="00593247" w:rsidRPr="00593247">
        <w:rPr>
          <w:rFonts w:eastAsia="Times New Roman"/>
          <w:color w:val="000000"/>
          <w:sz w:val="22"/>
          <w:szCs w:val="22"/>
        </w:rPr>
        <w:t xml:space="preserve"> </w:t>
      </w:r>
    </w:p>
    <w:p w14:paraId="4A8B0796" w14:textId="3096F88D"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593247" w:rsidRPr="00593247">
          <w:rPr>
            <w:rStyle w:val="Hyperlink"/>
            <w:rFonts w:eastAsia="Times New Roman"/>
            <w:sz w:val="22"/>
            <w:szCs w:val="22"/>
          </w:rPr>
          <w:t>R2-2103190</w:t>
        </w:r>
      </w:hyperlink>
      <w:r w:rsidR="00593247">
        <w:rPr>
          <w:rFonts w:eastAsia="Times New Roman"/>
          <w:color w:val="000000"/>
          <w:sz w:val="22"/>
          <w:szCs w:val="22"/>
        </w:rPr>
        <w:t>,</w:t>
      </w:r>
      <w:r w:rsidR="00593247" w:rsidRPr="00593247">
        <w:rPr>
          <w:rFonts w:eastAsia="Times New Roman"/>
          <w:color w:val="000000"/>
          <w:sz w:val="22"/>
          <w:szCs w:val="22"/>
        </w:rPr>
        <w:t xml:space="preserve">    On the mobility aspects of IoT-NTN           Nokia, Nokia Shanghai Bells</w:t>
      </w:r>
    </w:p>
    <w:p w14:paraId="1B10A22A" w14:textId="6F1F769F"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593247" w:rsidRPr="00593247">
          <w:rPr>
            <w:rStyle w:val="Hyperlink"/>
            <w:rFonts w:eastAsia="Times New Roman"/>
            <w:sz w:val="22"/>
            <w:szCs w:val="22"/>
          </w:rPr>
          <w:t>R2-2103243</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the issue of mobility for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over NTN         </w:t>
      </w:r>
      <w:proofErr w:type="spellStart"/>
      <w:r w:rsidR="00593247" w:rsidRPr="00593247">
        <w:rPr>
          <w:rFonts w:eastAsia="Times New Roman"/>
          <w:color w:val="000000"/>
          <w:sz w:val="22"/>
          <w:szCs w:val="22"/>
        </w:rPr>
        <w:t>Spreadtrum</w:t>
      </w:r>
      <w:proofErr w:type="spellEnd"/>
    </w:p>
    <w:p w14:paraId="299A4864" w14:textId="256AECEE"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593247" w:rsidRPr="00593247">
          <w:rPr>
            <w:rStyle w:val="Hyperlink"/>
            <w:rFonts w:eastAsia="Times New Roman"/>
            <w:sz w:val="22"/>
            <w:szCs w:val="22"/>
          </w:rPr>
          <w:t>R2-2103342</w:t>
        </w:r>
      </w:hyperlink>
      <w:r w:rsidR="00593247">
        <w:rPr>
          <w:rFonts w:eastAsia="Times New Roman"/>
          <w:color w:val="000000"/>
          <w:sz w:val="22"/>
          <w:szCs w:val="22"/>
        </w:rPr>
        <w:t>,</w:t>
      </w:r>
      <w:r w:rsidR="00593247" w:rsidRPr="00593247">
        <w:rPr>
          <w:rFonts w:eastAsia="Times New Roman"/>
          <w:color w:val="000000"/>
          <w:sz w:val="22"/>
          <w:szCs w:val="22"/>
        </w:rPr>
        <w:t xml:space="preserve">    Control plane aspects of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over NTN      ZTE Corporation, </w:t>
      </w:r>
      <w:proofErr w:type="spellStart"/>
      <w:r w:rsidR="00593247" w:rsidRPr="00593247">
        <w:rPr>
          <w:rFonts w:eastAsia="Times New Roman"/>
          <w:color w:val="000000"/>
          <w:sz w:val="22"/>
          <w:szCs w:val="22"/>
        </w:rPr>
        <w:t>Sanechips</w:t>
      </w:r>
      <w:proofErr w:type="spellEnd"/>
    </w:p>
    <w:p w14:paraId="5D923C90" w14:textId="219F95A0"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593247" w:rsidRPr="00593247">
          <w:rPr>
            <w:rStyle w:val="Hyperlink"/>
            <w:rFonts w:eastAsia="Times New Roman"/>
            <w:sz w:val="22"/>
            <w:szCs w:val="22"/>
          </w:rPr>
          <w:t>R2-2103411</w:t>
        </w:r>
      </w:hyperlink>
      <w:r w:rsidR="00593247">
        <w:rPr>
          <w:rFonts w:eastAsia="Times New Roman"/>
          <w:color w:val="000000"/>
          <w:sz w:val="22"/>
          <w:szCs w:val="22"/>
        </w:rPr>
        <w:t>,</w:t>
      </w:r>
      <w:r w:rsidR="00593247" w:rsidRPr="00593247">
        <w:rPr>
          <w:rFonts w:eastAsia="Times New Roman"/>
          <w:color w:val="000000"/>
          <w:sz w:val="22"/>
          <w:szCs w:val="22"/>
        </w:rPr>
        <w:t xml:space="preserve">    Potential issues in IoT NTN with discontinuous coverage    Lenovo, Motorola Mobility</w:t>
      </w:r>
    </w:p>
    <w:p w14:paraId="44FD1C3A" w14:textId="1CDB32CD"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593247" w:rsidRPr="00593247">
          <w:rPr>
            <w:rStyle w:val="Hyperlink"/>
            <w:rFonts w:eastAsia="Times New Roman"/>
            <w:sz w:val="22"/>
            <w:szCs w:val="22"/>
          </w:rPr>
          <w:t>R2-2103412</w:t>
        </w:r>
      </w:hyperlink>
      <w:r w:rsidR="00593247">
        <w:rPr>
          <w:rFonts w:eastAsia="Times New Roman"/>
          <w:color w:val="000000"/>
          <w:sz w:val="22"/>
          <w:szCs w:val="22"/>
        </w:rPr>
        <w:t>,</w:t>
      </w:r>
      <w:r w:rsidR="00593247" w:rsidRPr="00593247">
        <w:rPr>
          <w:rFonts w:eastAsia="Times New Roman"/>
          <w:color w:val="000000"/>
          <w:sz w:val="22"/>
          <w:szCs w:val="22"/>
        </w:rPr>
        <w:t xml:space="preserve">    Further considerations on RLF-based mobility for NB-IoT in NTN    Lenovo, Motorola Mobility</w:t>
      </w:r>
    </w:p>
    <w:p w14:paraId="3D30C2D3" w14:textId="2BE11E9F"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593247" w:rsidRPr="00593247">
          <w:rPr>
            <w:rStyle w:val="Hyperlink"/>
            <w:rFonts w:eastAsia="Times New Roman"/>
            <w:sz w:val="22"/>
            <w:szCs w:val="22"/>
          </w:rPr>
          <w:t>R2-2103510</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Mobility for NTN NB-</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Huawei, </w:t>
      </w:r>
      <w:proofErr w:type="spellStart"/>
      <w:r w:rsidR="00593247" w:rsidRPr="00593247">
        <w:rPr>
          <w:rFonts w:eastAsia="Times New Roman"/>
          <w:color w:val="000000"/>
          <w:sz w:val="22"/>
          <w:szCs w:val="22"/>
        </w:rPr>
        <w:t>HiSilicon</w:t>
      </w:r>
      <w:proofErr w:type="spellEnd"/>
    </w:p>
    <w:p w14:paraId="5AB0F36E" w14:textId="26E5521E"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593247" w:rsidRPr="00593247">
          <w:rPr>
            <w:rStyle w:val="Hyperlink"/>
            <w:rFonts w:eastAsia="Times New Roman"/>
            <w:sz w:val="22"/>
            <w:szCs w:val="22"/>
          </w:rPr>
          <w:t>R2-2103511</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discontinuous coverage for NTN NB-IoT      Huawei,</w:t>
      </w:r>
    </w:p>
    <w:p w14:paraId="76372596" w14:textId="43EECEFC"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593247" w:rsidRPr="00593247">
          <w:rPr>
            <w:rStyle w:val="Hyperlink"/>
            <w:rFonts w:eastAsia="Times New Roman"/>
            <w:sz w:val="22"/>
            <w:szCs w:val="22"/>
          </w:rPr>
          <w:t>R2-2103727</w:t>
        </w:r>
      </w:hyperlink>
      <w:r w:rsidR="00593247">
        <w:rPr>
          <w:rFonts w:eastAsia="Times New Roman"/>
          <w:color w:val="000000"/>
          <w:sz w:val="22"/>
          <w:szCs w:val="22"/>
        </w:rPr>
        <w:t>,</w:t>
      </w:r>
      <w:r w:rsidR="00593247" w:rsidRPr="00593247">
        <w:rPr>
          <w:rFonts w:eastAsia="Times New Roman"/>
          <w:color w:val="000000"/>
          <w:sz w:val="22"/>
          <w:szCs w:val="22"/>
        </w:rPr>
        <w:t xml:space="preserve">    RLF-based NB-IoT mobility in NTN CMCC</w:t>
      </w:r>
    </w:p>
    <w:p w14:paraId="5F228DA2" w14:textId="7746FAE9"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593247" w:rsidRPr="00593247">
          <w:rPr>
            <w:rStyle w:val="Hyperlink"/>
            <w:rFonts w:eastAsia="Times New Roman"/>
            <w:sz w:val="22"/>
            <w:szCs w:val="22"/>
          </w:rPr>
          <w:t>R2-2104298</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TA Update for IoT-NTN       CMCC</w:t>
      </w:r>
    </w:p>
    <w:p w14:paraId="61FC88B4" w14:textId="2D6138BF"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593247" w:rsidRPr="00593247">
          <w:rPr>
            <w:rStyle w:val="Hyperlink"/>
            <w:rFonts w:eastAsia="Times New Roman"/>
            <w:sz w:val="22"/>
            <w:szCs w:val="22"/>
          </w:rPr>
          <w:t>R2-2104017</w:t>
        </w:r>
      </w:hyperlink>
      <w:r w:rsidR="00593247">
        <w:rPr>
          <w:rFonts w:eastAsia="Times New Roman"/>
          <w:color w:val="000000"/>
          <w:sz w:val="22"/>
          <w:szCs w:val="22"/>
        </w:rPr>
        <w:t>,</w:t>
      </w:r>
      <w:r w:rsidR="00593247" w:rsidRPr="00593247">
        <w:rPr>
          <w:rFonts w:eastAsia="Times New Roman"/>
          <w:color w:val="000000"/>
          <w:sz w:val="22"/>
          <w:szCs w:val="22"/>
        </w:rPr>
        <w:t xml:space="preserve">    Mobility for NB-IoT and LTE-M in NTN       Ericsson</w:t>
      </w:r>
    </w:p>
    <w:p w14:paraId="3C1A9AC0" w14:textId="7FFAC25D"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593247" w:rsidRPr="00593247">
          <w:rPr>
            <w:rStyle w:val="Hyperlink"/>
            <w:rFonts w:eastAsia="Times New Roman"/>
            <w:sz w:val="22"/>
            <w:szCs w:val="22"/>
          </w:rPr>
          <w:t>R2-2102745</w:t>
        </w:r>
      </w:hyperlink>
      <w:r w:rsidR="00593247">
        <w:rPr>
          <w:rFonts w:eastAsia="Times New Roman"/>
          <w:color w:val="000000"/>
          <w:sz w:val="22"/>
          <w:szCs w:val="22"/>
        </w:rPr>
        <w:t>,</w:t>
      </w:r>
      <w:r w:rsidR="00593247" w:rsidRPr="00593247">
        <w:rPr>
          <w:rFonts w:eastAsia="Times New Roman"/>
          <w:color w:val="000000"/>
          <w:sz w:val="22"/>
          <w:szCs w:val="22"/>
        </w:rPr>
        <w:t xml:space="preserve">    Discussion on system information enhancement for IoT over NTN  OPPO</w:t>
      </w:r>
    </w:p>
    <w:p w14:paraId="5F2999C7" w14:textId="14D54473"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593247" w:rsidRPr="00593247">
          <w:rPr>
            <w:rStyle w:val="Hyperlink"/>
            <w:rFonts w:eastAsia="Times New Roman"/>
            <w:sz w:val="22"/>
            <w:szCs w:val="22"/>
          </w:rPr>
          <w:t>R2-2102830</w:t>
        </w:r>
      </w:hyperlink>
      <w:r w:rsidR="00593247">
        <w:rPr>
          <w:rFonts w:eastAsia="Times New Roman"/>
          <w:color w:val="000000"/>
          <w:sz w:val="22"/>
          <w:szCs w:val="22"/>
        </w:rPr>
        <w:t>,</w:t>
      </w:r>
      <w:r w:rsidR="00593247" w:rsidRPr="00593247">
        <w:rPr>
          <w:rFonts w:eastAsia="Times New Roman"/>
          <w:color w:val="000000"/>
          <w:sz w:val="22"/>
          <w:szCs w:val="22"/>
        </w:rPr>
        <w:t xml:space="preserve">    On Providing Ephemeris Information in IoT-NTN     MediaTek Inc.</w:t>
      </w:r>
    </w:p>
    <w:p w14:paraId="684A7263" w14:textId="5945217F"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7" w:history="1">
        <w:r w:rsidR="00593247" w:rsidRPr="00593247">
          <w:rPr>
            <w:rStyle w:val="Hyperlink"/>
            <w:rFonts w:eastAsia="Times New Roman"/>
            <w:sz w:val="22"/>
            <w:szCs w:val="22"/>
          </w:rPr>
          <w:t>R2-2103052</w:t>
        </w:r>
      </w:hyperlink>
      <w:r w:rsidR="00593247">
        <w:rPr>
          <w:rFonts w:eastAsia="Times New Roman"/>
          <w:color w:val="000000"/>
          <w:sz w:val="22"/>
          <w:szCs w:val="22"/>
        </w:rPr>
        <w:t>,</w:t>
      </w:r>
      <w:r w:rsidR="00593247" w:rsidRPr="00593247">
        <w:rPr>
          <w:rFonts w:eastAsia="Times New Roman"/>
          <w:color w:val="000000"/>
          <w:sz w:val="22"/>
          <w:szCs w:val="22"/>
        </w:rPr>
        <w:t xml:space="preserve">    Enhancement to SIB acquisition    Qualcomm</w:t>
      </w:r>
    </w:p>
    <w:p w14:paraId="785B93C9" w14:textId="7183FBB7" w:rsidR="00593247" w:rsidRP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8" w:history="1">
        <w:r w:rsidR="00593247" w:rsidRPr="00593247">
          <w:rPr>
            <w:rStyle w:val="Hyperlink"/>
            <w:rFonts w:eastAsia="Times New Roman"/>
            <w:sz w:val="22"/>
            <w:szCs w:val="22"/>
          </w:rPr>
          <w:t>R2-2103233</w:t>
        </w:r>
      </w:hyperlink>
      <w:r w:rsidR="00593247">
        <w:rPr>
          <w:rFonts w:eastAsia="Times New Roman"/>
          <w:color w:val="000000"/>
          <w:sz w:val="22"/>
          <w:szCs w:val="22"/>
        </w:rPr>
        <w:t>,</w:t>
      </w:r>
      <w:r w:rsidR="00593247" w:rsidRPr="00593247">
        <w:rPr>
          <w:rFonts w:eastAsia="Times New Roman"/>
          <w:color w:val="000000"/>
          <w:sz w:val="22"/>
          <w:szCs w:val="22"/>
        </w:rPr>
        <w:t xml:space="preserve">    On system information enhancement and IoT features applicability for NTN Nokia, Nokia Shanghai Bell</w:t>
      </w:r>
    </w:p>
    <w:p w14:paraId="7E0BB972" w14:textId="2063810D" w:rsidR="00593247" w:rsidRDefault="00B62640" w:rsidP="00593247">
      <w:pPr>
        <w:numPr>
          <w:ilvl w:val="0"/>
          <w:numId w:val="4"/>
        </w:numPr>
        <w:pBdr>
          <w:top w:val="nil"/>
          <w:left w:val="nil"/>
          <w:bottom w:val="nil"/>
          <w:right w:val="nil"/>
          <w:between w:val="nil"/>
        </w:pBdr>
        <w:spacing w:before="60" w:after="0"/>
        <w:rPr>
          <w:rFonts w:eastAsia="Times New Roman"/>
          <w:color w:val="000000"/>
          <w:sz w:val="22"/>
          <w:szCs w:val="22"/>
        </w:rPr>
      </w:pPr>
      <w:hyperlink r:id="rId29" w:history="1">
        <w:r w:rsidR="00593247" w:rsidRPr="00593247">
          <w:rPr>
            <w:rStyle w:val="Hyperlink"/>
            <w:rFonts w:eastAsia="Times New Roman"/>
            <w:sz w:val="22"/>
            <w:szCs w:val="22"/>
          </w:rPr>
          <w:t>R2-2103357</w:t>
        </w:r>
      </w:hyperlink>
      <w:r w:rsidR="00593247">
        <w:rPr>
          <w:rFonts w:eastAsia="Times New Roman"/>
          <w:color w:val="000000"/>
          <w:sz w:val="22"/>
          <w:szCs w:val="22"/>
        </w:rPr>
        <w:t>,</w:t>
      </w:r>
      <w:r w:rsidR="00593247" w:rsidRPr="00593247">
        <w:rPr>
          <w:rFonts w:eastAsia="Times New Roman"/>
          <w:color w:val="000000"/>
          <w:sz w:val="22"/>
          <w:szCs w:val="22"/>
        </w:rPr>
        <w:t xml:space="preserve">    SIB and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features applicability for </w:t>
      </w:r>
      <w:proofErr w:type="spellStart"/>
      <w:r w:rsidR="00593247" w:rsidRPr="00593247">
        <w:rPr>
          <w:rFonts w:eastAsia="Times New Roman"/>
          <w:color w:val="000000"/>
          <w:sz w:val="22"/>
          <w:szCs w:val="22"/>
        </w:rPr>
        <w:t>IoT</w:t>
      </w:r>
      <w:proofErr w:type="spellEnd"/>
      <w:r w:rsidR="00593247" w:rsidRPr="00593247">
        <w:rPr>
          <w:rFonts w:eastAsia="Times New Roman"/>
          <w:color w:val="000000"/>
          <w:sz w:val="22"/>
          <w:szCs w:val="22"/>
        </w:rPr>
        <w:t xml:space="preserve"> over NTN ZTE Corporation, </w:t>
      </w:r>
      <w:proofErr w:type="spellStart"/>
      <w:r w:rsidR="00593247" w:rsidRPr="00593247">
        <w:rPr>
          <w:rFonts w:eastAsia="Times New Roman"/>
          <w:color w:val="000000"/>
          <w:sz w:val="22"/>
          <w:szCs w:val="22"/>
        </w:rPr>
        <w:t>Sanechips</w:t>
      </w:r>
      <w:proofErr w:type="spellEnd"/>
      <w:r w:rsidR="00593247" w:rsidRPr="00593247">
        <w:rPr>
          <w:rFonts w:eastAsia="Times New Roman"/>
          <w:color w:val="000000"/>
          <w:sz w:val="22"/>
          <w:szCs w:val="22"/>
        </w:rPr>
        <w:t xml:space="preserve">     </w:t>
      </w:r>
    </w:p>
    <w:p w14:paraId="109AB0ED"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98232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32CA51D7"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6B278E1"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6B187A09" w14:textId="22D6417A" w:rsidR="00506C90"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color w:val="000000"/>
          <w:sz w:val="22"/>
          <w:szCs w:val="22"/>
        </w:rPr>
        <w:t xml:space="preserve"> </w:t>
      </w:r>
    </w:p>
    <w:p w14:paraId="4959DD24" w14:textId="77777777" w:rsidR="00593247" w:rsidRDefault="00593247" w:rsidP="00593247">
      <w:pPr>
        <w:pBdr>
          <w:top w:val="nil"/>
          <w:left w:val="nil"/>
          <w:bottom w:val="nil"/>
          <w:right w:val="nil"/>
          <w:between w:val="nil"/>
        </w:pBdr>
        <w:spacing w:before="60" w:after="0"/>
        <w:rPr>
          <w:rFonts w:eastAsia="Times New Roman"/>
          <w:color w:val="000000"/>
          <w:sz w:val="22"/>
          <w:szCs w:val="22"/>
        </w:rPr>
      </w:pPr>
    </w:p>
    <w:p w14:paraId="178597E1" w14:textId="18463454" w:rsidR="00593247" w:rsidRDefault="00593247" w:rsidP="00593247">
      <w:pPr>
        <w:pBdr>
          <w:top w:val="nil"/>
          <w:left w:val="nil"/>
          <w:bottom w:val="nil"/>
          <w:right w:val="nil"/>
          <w:between w:val="nil"/>
        </w:pBdr>
        <w:spacing w:before="60" w:after="0"/>
        <w:rPr>
          <w:rFonts w:eastAsia="Times New Roman"/>
          <w:color w:val="000000"/>
          <w:sz w:val="22"/>
          <w:szCs w:val="22"/>
        </w:rPr>
      </w:pPr>
      <w:r w:rsidRPr="00593247">
        <w:rPr>
          <w:rFonts w:eastAsia="Times New Roman"/>
          <w:b/>
          <w:color w:val="000000"/>
          <w:sz w:val="22"/>
          <w:szCs w:val="22"/>
          <w:u w:val="single"/>
        </w:rPr>
        <w:t>Note</w:t>
      </w:r>
      <w:r w:rsidR="0017656E">
        <w:rPr>
          <w:rFonts w:eastAsia="Times New Roman"/>
          <w:b/>
          <w:color w:val="000000"/>
          <w:sz w:val="22"/>
          <w:szCs w:val="22"/>
          <w:u w:val="single"/>
        </w:rPr>
        <w:t>-1</w:t>
      </w:r>
      <w:r>
        <w:rPr>
          <w:rFonts w:eastAsia="Times New Roman"/>
          <w:color w:val="000000"/>
          <w:sz w:val="22"/>
          <w:szCs w:val="22"/>
        </w:rPr>
        <w:t>:</w:t>
      </w:r>
      <w:r w:rsidRPr="00593247">
        <w:rPr>
          <w:rFonts w:eastAsia="Times New Roman"/>
          <w:color w:val="000000"/>
          <w:sz w:val="22"/>
          <w:szCs w:val="22"/>
        </w:rPr>
        <w:t xml:space="preserve"> R</w:t>
      </w:r>
      <w:r>
        <w:rPr>
          <w:rFonts w:eastAsia="Times New Roman"/>
          <w:color w:val="000000"/>
          <w:sz w:val="22"/>
          <w:szCs w:val="22"/>
        </w:rPr>
        <w:t>AN Plenary (R</w:t>
      </w:r>
      <w:r w:rsidRPr="00593247">
        <w:rPr>
          <w:rFonts w:eastAsia="Times New Roman"/>
          <w:color w:val="000000"/>
          <w:sz w:val="22"/>
          <w:szCs w:val="22"/>
        </w:rPr>
        <w:t>P</w:t>
      </w:r>
      <w:r>
        <w:rPr>
          <w:rFonts w:eastAsia="Times New Roman"/>
          <w:color w:val="000000"/>
          <w:sz w:val="22"/>
          <w:szCs w:val="22"/>
        </w:rPr>
        <w:t>)</w:t>
      </w:r>
      <w:r w:rsidRPr="00593247">
        <w:rPr>
          <w:rFonts w:eastAsia="Times New Roman"/>
          <w:color w:val="000000"/>
          <w:sz w:val="22"/>
          <w:szCs w:val="22"/>
        </w:rPr>
        <w:t xml:space="preserve"> recommendations </w:t>
      </w:r>
      <w:r>
        <w:rPr>
          <w:rFonts w:eastAsia="Times New Roman"/>
          <w:color w:val="000000"/>
          <w:sz w:val="22"/>
          <w:szCs w:val="22"/>
        </w:rPr>
        <w:t xml:space="preserve">are </w:t>
      </w:r>
      <w:r w:rsidRPr="00593247">
        <w:rPr>
          <w:rFonts w:eastAsia="Times New Roman"/>
          <w:color w:val="000000"/>
          <w:sz w:val="22"/>
          <w:szCs w:val="22"/>
        </w:rPr>
        <w:t>to keep scope small and guidance in RP-210915 shall be taken into account when assessing the proposals, i.e. focus on essential enhancements. Non-essential enhancements should be considered only if impact is small</w:t>
      </w:r>
      <w:r>
        <w:rPr>
          <w:rFonts w:eastAsia="Times New Roman"/>
          <w:color w:val="000000"/>
          <w:sz w:val="22"/>
          <w:szCs w:val="22"/>
        </w:rPr>
        <w:t>.</w:t>
      </w:r>
    </w:p>
    <w:p w14:paraId="354F78AD" w14:textId="77777777" w:rsidR="00A054D8" w:rsidRPr="00593247" w:rsidRDefault="00A054D8" w:rsidP="00593247">
      <w:pPr>
        <w:pBdr>
          <w:top w:val="nil"/>
          <w:left w:val="nil"/>
          <w:bottom w:val="nil"/>
          <w:right w:val="nil"/>
          <w:between w:val="nil"/>
        </w:pBdr>
        <w:spacing w:before="60" w:after="0"/>
        <w:rPr>
          <w:rFonts w:eastAsia="Times New Roman"/>
          <w:color w:val="000000"/>
          <w:sz w:val="22"/>
          <w:szCs w:val="22"/>
        </w:rPr>
      </w:pPr>
    </w:p>
    <w:p w14:paraId="7427FCA3" w14:textId="77777777" w:rsidR="00593247" w:rsidRDefault="00593247" w:rsidP="00593247">
      <w:pPr>
        <w:pStyle w:val="EmailDiscussion"/>
        <w:rPr>
          <w:rFonts w:eastAsia="Times New Roman"/>
        </w:rPr>
      </w:pPr>
      <w:r>
        <w:t>[AT113bis-</w:t>
      </w:r>
      <w:proofErr w:type="gramStart"/>
      <w:r>
        <w:t>e][</w:t>
      </w:r>
      <w:proofErr w:type="gramEnd"/>
      <w:r>
        <w:t>0xx][</w:t>
      </w:r>
      <w:proofErr w:type="spellStart"/>
      <w:r>
        <w:t>IoT</w:t>
      </w:r>
      <w:proofErr w:type="spellEnd"/>
      <w:r>
        <w:t xml:space="preserve"> NTN] Mobility and Tracking Area (</w:t>
      </w:r>
      <w:proofErr w:type="spellStart"/>
      <w:r>
        <w:t>Mediatek</w:t>
      </w:r>
      <w:proofErr w:type="spellEnd"/>
      <w:r>
        <w:t>)</w:t>
      </w:r>
    </w:p>
    <w:p w14:paraId="3D13E064" w14:textId="77777777" w:rsidR="00593247" w:rsidRDefault="00593247" w:rsidP="00C5752F">
      <w:pPr>
        <w:pStyle w:val="EmailDiscussion2"/>
        <w:jc w:val="both"/>
        <w:rPr>
          <w:lang w:val="en-GB"/>
        </w:rPr>
      </w:pPr>
      <w:r>
        <w:rPr>
          <w:lang w:val="en-GB"/>
        </w:rPr>
        <w:t xml:space="preserve">      Scope: Take into account the contributions in AI 9.2.3. Collect comments. Determine which additional enhancements to be considered for IoT NTN (if any). Note that the RP recommendations to keep scope small and guidance in RP-210915 shall be taken into account when assessing the proposals, i.e. focus on essential enhancements. Non-essential enhancements should be considered only if impact is small. </w:t>
      </w:r>
    </w:p>
    <w:p w14:paraId="3E943AD0" w14:textId="77777777" w:rsidR="00593247" w:rsidRDefault="00593247" w:rsidP="00C5752F">
      <w:pPr>
        <w:pStyle w:val="EmailDiscussion2"/>
        <w:jc w:val="both"/>
        <w:rPr>
          <w:lang w:val="en-GB"/>
        </w:rPr>
      </w:pPr>
      <w:r>
        <w:rPr>
          <w:lang w:val="en-GB"/>
        </w:rPr>
        <w:t>      Intended outcome: Report</w:t>
      </w:r>
    </w:p>
    <w:p w14:paraId="5A5378DB" w14:textId="77777777" w:rsidR="00593247" w:rsidRDefault="00593247" w:rsidP="00593247">
      <w:pPr>
        <w:pStyle w:val="EmailDiscussion2"/>
        <w:rPr>
          <w:lang w:val="en-GB"/>
        </w:rPr>
      </w:pPr>
      <w:r>
        <w:rPr>
          <w:lang w:val="en-GB"/>
        </w:rPr>
        <w:t xml:space="preserve">      </w:t>
      </w:r>
    </w:p>
    <w:p w14:paraId="1DE91D91" w14:textId="169B6A6E" w:rsidR="00C5752F" w:rsidRPr="00674A42" w:rsidRDefault="00593247" w:rsidP="00593247">
      <w:pPr>
        <w:pStyle w:val="EmailDiscussion2"/>
        <w:rPr>
          <w:b/>
          <w:lang w:val="en-GB"/>
        </w:rPr>
      </w:pPr>
      <w:r w:rsidRPr="00674A42">
        <w:rPr>
          <w:b/>
          <w:lang w:val="en-GB"/>
        </w:rPr>
        <w:tab/>
      </w:r>
      <w:r w:rsidR="00674A42" w:rsidRPr="00674A42">
        <w:rPr>
          <w:b/>
          <w:lang w:val="en-GB"/>
        </w:rPr>
        <w:t>Initial</w:t>
      </w:r>
      <w:r w:rsidR="00C5752F" w:rsidRPr="00674A42">
        <w:rPr>
          <w:b/>
          <w:lang w:val="en-GB"/>
        </w:rPr>
        <w:t xml:space="preserve"> Deadline for comments: Thursday April 15, UTC: 1 PM</w:t>
      </w:r>
      <w:r w:rsidR="00AC1F68">
        <w:rPr>
          <w:b/>
          <w:lang w:val="en-GB"/>
        </w:rPr>
        <w:t>.</w:t>
      </w:r>
    </w:p>
    <w:p w14:paraId="13E7CA66" w14:textId="634EC777" w:rsidR="00C5752F" w:rsidRDefault="00C5752F" w:rsidP="00593247">
      <w:pPr>
        <w:pStyle w:val="EmailDiscussion2"/>
        <w:rPr>
          <w:lang w:val="en-GB"/>
        </w:rPr>
      </w:pPr>
      <w:r>
        <w:rPr>
          <w:lang w:val="en-GB"/>
        </w:rPr>
        <w:tab/>
        <w:t>Rapporteur’s Summary Upload: Thursday April 15, UTC: 11 PM</w:t>
      </w:r>
      <w:r w:rsidR="00AC1F68">
        <w:rPr>
          <w:lang w:val="en-GB"/>
        </w:rPr>
        <w:t>.</w:t>
      </w:r>
    </w:p>
    <w:p w14:paraId="6CD9DECA" w14:textId="631E25C2" w:rsidR="00593247" w:rsidRDefault="00C5752F" w:rsidP="00593247">
      <w:pPr>
        <w:pStyle w:val="EmailDiscussion2"/>
        <w:rPr>
          <w:lang w:val="en-GB"/>
        </w:rPr>
      </w:pPr>
      <w:r>
        <w:rPr>
          <w:lang w:val="en-GB"/>
        </w:rPr>
        <w:t xml:space="preserve">      </w:t>
      </w:r>
      <w:r w:rsidR="00593247">
        <w:rPr>
          <w:lang w:val="en-GB"/>
        </w:rPr>
        <w:t>Final Deadline f</w:t>
      </w:r>
      <w:r>
        <w:rPr>
          <w:lang w:val="en-GB"/>
        </w:rPr>
        <w:t>or comments on Rapporteur Summary: Friday April 16, U</w:t>
      </w:r>
      <w:r w:rsidR="00593247">
        <w:rPr>
          <w:lang w:val="en-GB"/>
        </w:rPr>
        <w:t>T</w:t>
      </w:r>
      <w:r>
        <w:rPr>
          <w:lang w:val="en-GB"/>
        </w:rPr>
        <w:t>C: 1 P</w:t>
      </w:r>
      <w:r w:rsidR="00AC1F68">
        <w:rPr>
          <w:lang w:val="en-GB"/>
        </w:rPr>
        <w:t>M.</w:t>
      </w:r>
    </w:p>
    <w:p w14:paraId="25B31265" w14:textId="77777777" w:rsidR="00593247" w:rsidRDefault="00593247"/>
    <w:p w14:paraId="6E60419D" w14:textId="333905EE" w:rsidR="0017656E" w:rsidRDefault="0017656E">
      <w:r w:rsidRPr="0017656E">
        <w:rPr>
          <w:b/>
          <w:u w:val="single"/>
        </w:rPr>
        <w:t>Note-2</w:t>
      </w:r>
      <w:r>
        <w:t>: As TN-NTN mobility is out-of-scope of this Study Item, proposals corresponding to TN-NTN mobility are not discussed in this summary.</w:t>
      </w:r>
    </w:p>
    <w:p w14:paraId="486DED2E" w14:textId="77777777" w:rsidR="009B2A9E" w:rsidRDefault="009B2A9E" w:rsidP="009B2A9E">
      <w:pPr>
        <w:pStyle w:val="Heading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B62640">
        <w:tc>
          <w:tcPr>
            <w:tcW w:w="3053" w:type="dxa"/>
          </w:tcPr>
          <w:p w14:paraId="3C30C771" w14:textId="77777777" w:rsidR="009B2A9E" w:rsidRDefault="009B2A9E" w:rsidP="00B62640">
            <w:pPr>
              <w:rPr>
                <w:rFonts w:eastAsia="SimSun"/>
                <w:lang w:eastAsia="zh-CN"/>
              </w:rPr>
            </w:pPr>
            <w:r>
              <w:rPr>
                <w:rFonts w:eastAsia="SimSun"/>
                <w:lang w:eastAsia="zh-CN"/>
              </w:rPr>
              <w:t>Company</w:t>
            </w:r>
          </w:p>
        </w:tc>
        <w:tc>
          <w:tcPr>
            <w:tcW w:w="3062" w:type="dxa"/>
          </w:tcPr>
          <w:p w14:paraId="366009B3" w14:textId="77777777" w:rsidR="009B2A9E" w:rsidRDefault="009B2A9E" w:rsidP="00B62640">
            <w:pPr>
              <w:rPr>
                <w:rFonts w:cs="Arial"/>
              </w:rPr>
            </w:pPr>
            <w:r>
              <w:rPr>
                <w:rFonts w:cs="Arial"/>
              </w:rPr>
              <w:t>Name</w:t>
            </w:r>
          </w:p>
        </w:tc>
        <w:tc>
          <w:tcPr>
            <w:tcW w:w="3128" w:type="dxa"/>
          </w:tcPr>
          <w:p w14:paraId="1D60F517" w14:textId="77777777" w:rsidR="009B2A9E" w:rsidRDefault="009B2A9E" w:rsidP="00B62640">
            <w:pPr>
              <w:rPr>
                <w:rFonts w:cs="Arial"/>
              </w:rPr>
            </w:pPr>
            <w:r>
              <w:rPr>
                <w:rFonts w:cs="Arial"/>
              </w:rPr>
              <w:t>Email</w:t>
            </w:r>
          </w:p>
        </w:tc>
      </w:tr>
      <w:tr w:rsidR="009B2A9E" w14:paraId="2DCC24A8" w14:textId="77777777" w:rsidTr="00B62640">
        <w:tc>
          <w:tcPr>
            <w:tcW w:w="3053" w:type="dxa"/>
          </w:tcPr>
          <w:p w14:paraId="49F9237A" w14:textId="056A6CD6" w:rsidR="009B2A9E" w:rsidRDefault="0049607E" w:rsidP="00B62640">
            <w:r>
              <w:t>MediaTek Inc.</w:t>
            </w:r>
          </w:p>
        </w:tc>
        <w:tc>
          <w:tcPr>
            <w:tcW w:w="3062" w:type="dxa"/>
          </w:tcPr>
          <w:p w14:paraId="75D2DDA7" w14:textId="5EDE0FD4" w:rsidR="009B2A9E" w:rsidRDefault="0049607E" w:rsidP="00B62640">
            <w:r>
              <w:t>Abhishek Roy</w:t>
            </w:r>
          </w:p>
        </w:tc>
        <w:tc>
          <w:tcPr>
            <w:tcW w:w="3128" w:type="dxa"/>
          </w:tcPr>
          <w:p w14:paraId="358E43CF" w14:textId="081219CD" w:rsidR="009B2A9E" w:rsidRDefault="0049607E" w:rsidP="00B62640">
            <w:r>
              <w:t>Abhishek.Roy@mediatek.com</w:t>
            </w:r>
          </w:p>
        </w:tc>
      </w:tr>
      <w:tr w:rsidR="009B2A9E" w14:paraId="62474541" w14:textId="77777777" w:rsidTr="00B62640">
        <w:tc>
          <w:tcPr>
            <w:tcW w:w="3053" w:type="dxa"/>
          </w:tcPr>
          <w:p w14:paraId="0BA70D50" w14:textId="73A103B1" w:rsidR="009B2A9E" w:rsidRDefault="00DE6186" w:rsidP="00B62640">
            <w:pPr>
              <w:rPr>
                <w:rFonts w:eastAsia="SimSun" w:cs="Arial"/>
                <w:lang w:eastAsia="zh-CN"/>
              </w:rPr>
            </w:pPr>
            <w:r>
              <w:rPr>
                <w:rFonts w:eastAsia="SimSun" w:cs="Arial"/>
                <w:lang w:eastAsia="zh-CN"/>
              </w:rPr>
              <w:t xml:space="preserve">Huawei, </w:t>
            </w:r>
            <w:proofErr w:type="spellStart"/>
            <w:r>
              <w:rPr>
                <w:rFonts w:eastAsia="SimSun" w:cs="Arial"/>
                <w:lang w:eastAsia="zh-CN"/>
              </w:rPr>
              <w:t>HiSilicon</w:t>
            </w:r>
            <w:proofErr w:type="spellEnd"/>
          </w:p>
        </w:tc>
        <w:tc>
          <w:tcPr>
            <w:tcW w:w="3062" w:type="dxa"/>
          </w:tcPr>
          <w:p w14:paraId="22B66618" w14:textId="0FFE8E94" w:rsidR="009B2A9E" w:rsidRDefault="00DE6186" w:rsidP="00B62640">
            <w:pPr>
              <w:rPr>
                <w:rFonts w:eastAsia="SimSun" w:cs="Arial"/>
                <w:lang w:eastAsia="zh-CN"/>
              </w:rPr>
            </w:pPr>
            <w:proofErr w:type="spellStart"/>
            <w:r>
              <w:rPr>
                <w:rFonts w:eastAsia="SimSun" w:cs="Arial" w:hint="eastAsia"/>
                <w:lang w:eastAsia="zh-CN"/>
              </w:rPr>
              <w:t>T</w:t>
            </w:r>
            <w:r>
              <w:rPr>
                <w:rFonts w:eastAsia="SimSun" w:cs="Arial"/>
                <w:lang w:eastAsia="zh-CN"/>
              </w:rPr>
              <w:t>angxun</w:t>
            </w:r>
            <w:proofErr w:type="spellEnd"/>
          </w:p>
        </w:tc>
        <w:tc>
          <w:tcPr>
            <w:tcW w:w="3128" w:type="dxa"/>
          </w:tcPr>
          <w:p w14:paraId="4A776AC1" w14:textId="5A01EB59" w:rsidR="009B2A9E" w:rsidRDefault="00DE6186" w:rsidP="00B62640">
            <w:pPr>
              <w:rPr>
                <w:rFonts w:eastAsia="SimSun" w:cs="Arial"/>
                <w:lang w:eastAsia="zh-CN"/>
              </w:rPr>
            </w:pPr>
            <w:r>
              <w:rPr>
                <w:rFonts w:eastAsia="SimSun" w:cs="Arial" w:hint="eastAsia"/>
                <w:lang w:eastAsia="zh-CN"/>
              </w:rPr>
              <w:t>t</w:t>
            </w:r>
            <w:r>
              <w:rPr>
                <w:rFonts w:eastAsia="SimSun" w:cs="Arial"/>
                <w:lang w:eastAsia="zh-CN"/>
              </w:rPr>
              <w:t>angxun@huawei.com</w:t>
            </w:r>
          </w:p>
        </w:tc>
      </w:tr>
      <w:tr w:rsidR="006E72F6" w14:paraId="6723EE0A" w14:textId="77777777" w:rsidTr="00B62640">
        <w:tc>
          <w:tcPr>
            <w:tcW w:w="3053" w:type="dxa"/>
          </w:tcPr>
          <w:p w14:paraId="4E8F999D" w14:textId="6D1053ED" w:rsidR="006E72F6" w:rsidRDefault="00485AFD" w:rsidP="00B62640">
            <w:pPr>
              <w:rPr>
                <w:rFonts w:eastAsia="SimSun" w:cs="Arial"/>
                <w:lang w:eastAsia="zh-CN"/>
              </w:rPr>
            </w:pPr>
            <w:r>
              <w:rPr>
                <w:rFonts w:eastAsia="SimSun" w:cs="Arial" w:hint="eastAsia"/>
                <w:lang w:eastAsia="zh-CN"/>
              </w:rPr>
              <w:t>O</w:t>
            </w:r>
            <w:r>
              <w:rPr>
                <w:rFonts w:eastAsia="SimSun" w:cs="Arial"/>
                <w:lang w:eastAsia="zh-CN"/>
              </w:rPr>
              <w:t>PPO</w:t>
            </w:r>
          </w:p>
        </w:tc>
        <w:tc>
          <w:tcPr>
            <w:tcW w:w="3062" w:type="dxa"/>
          </w:tcPr>
          <w:p w14:paraId="76050B9A" w14:textId="0ED6745C" w:rsidR="006E72F6" w:rsidRDefault="00485AFD" w:rsidP="00B62640">
            <w:pPr>
              <w:rPr>
                <w:rFonts w:eastAsia="SimSun" w:cs="Arial"/>
                <w:lang w:eastAsia="zh-CN"/>
              </w:rPr>
            </w:pPr>
            <w:proofErr w:type="spellStart"/>
            <w:r>
              <w:rPr>
                <w:rFonts w:eastAsia="SimSun" w:cs="Arial" w:hint="eastAsia"/>
                <w:lang w:eastAsia="zh-CN"/>
              </w:rPr>
              <w:t>H</w:t>
            </w:r>
            <w:r>
              <w:rPr>
                <w:rFonts w:eastAsia="SimSun" w:cs="Arial"/>
                <w:lang w:eastAsia="zh-CN"/>
              </w:rPr>
              <w:t>aitao</w:t>
            </w:r>
            <w:proofErr w:type="spellEnd"/>
            <w:r>
              <w:rPr>
                <w:rFonts w:eastAsia="SimSun" w:cs="Arial"/>
                <w:lang w:eastAsia="zh-CN"/>
              </w:rPr>
              <w:t xml:space="preserve"> Li</w:t>
            </w:r>
          </w:p>
        </w:tc>
        <w:tc>
          <w:tcPr>
            <w:tcW w:w="3128" w:type="dxa"/>
          </w:tcPr>
          <w:p w14:paraId="3A9AFE8B" w14:textId="7F8A2BD2" w:rsidR="006E72F6" w:rsidRDefault="00485AFD" w:rsidP="00B62640">
            <w:pPr>
              <w:rPr>
                <w:rFonts w:eastAsia="SimSun" w:cs="Arial"/>
                <w:lang w:eastAsia="zh-CN"/>
              </w:rPr>
            </w:pPr>
            <w:r>
              <w:rPr>
                <w:rFonts w:eastAsia="SimSun" w:cs="Arial" w:hint="eastAsia"/>
                <w:lang w:eastAsia="zh-CN"/>
              </w:rPr>
              <w:t>l</w:t>
            </w:r>
            <w:r>
              <w:rPr>
                <w:rFonts w:eastAsia="SimSun" w:cs="Arial"/>
                <w:lang w:eastAsia="zh-CN"/>
              </w:rPr>
              <w:t>ihaitao@oppo.com</w:t>
            </w:r>
          </w:p>
        </w:tc>
      </w:tr>
      <w:tr w:rsidR="009B2A9E" w14:paraId="660AAB43" w14:textId="77777777" w:rsidTr="00B62640">
        <w:tc>
          <w:tcPr>
            <w:tcW w:w="3053" w:type="dxa"/>
          </w:tcPr>
          <w:p w14:paraId="0415946F" w14:textId="799ED832" w:rsidR="009B2A9E" w:rsidRDefault="00925FCF" w:rsidP="00B62640">
            <w:pPr>
              <w:rPr>
                <w:rFonts w:eastAsia="SimSun" w:cs="Arial"/>
                <w:lang w:eastAsia="zh-CN"/>
              </w:rPr>
            </w:pPr>
            <w:r>
              <w:rPr>
                <w:rFonts w:eastAsia="SimSun" w:cs="Arial" w:hint="eastAsia"/>
                <w:lang w:eastAsia="zh-CN"/>
              </w:rPr>
              <w:t>X</w:t>
            </w:r>
            <w:r>
              <w:rPr>
                <w:rFonts w:eastAsia="SimSun" w:cs="Arial"/>
                <w:lang w:eastAsia="zh-CN"/>
              </w:rPr>
              <w:t>iaomi</w:t>
            </w:r>
          </w:p>
        </w:tc>
        <w:tc>
          <w:tcPr>
            <w:tcW w:w="3062" w:type="dxa"/>
          </w:tcPr>
          <w:p w14:paraId="4AEC2C02" w14:textId="194C825C" w:rsidR="009B2A9E" w:rsidRDefault="00925FCF" w:rsidP="00B62640">
            <w:pPr>
              <w:rPr>
                <w:rFonts w:eastAsia="SimSun" w:cs="Arial"/>
                <w:lang w:eastAsia="zh-CN"/>
              </w:rPr>
            </w:pPr>
            <w:proofErr w:type="spellStart"/>
            <w:r>
              <w:rPr>
                <w:rFonts w:eastAsia="SimSun" w:cs="Arial"/>
                <w:lang w:eastAsia="zh-CN"/>
              </w:rPr>
              <w:t>Xiaolong</w:t>
            </w:r>
            <w:proofErr w:type="spellEnd"/>
            <w:r>
              <w:rPr>
                <w:rFonts w:eastAsia="SimSun" w:cs="Arial"/>
                <w:lang w:eastAsia="zh-CN"/>
              </w:rPr>
              <w:t xml:space="preserve"> Li</w:t>
            </w:r>
          </w:p>
        </w:tc>
        <w:tc>
          <w:tcPr>
            <w:tcW w:w="3128" w:type="dxa"/>
          </w:tcPr>
          <w:p w14:paraId="61611FB7" w14:textId="7B847B6D" w:rsidR="009B2A9E" w:rsidRDefault="00925FCF" w:rsidP="00B62640">
            <w:pPr>
              <w:rPr>
                <w:rFonts w:eastAsia="SimSun" w:cs="Arial"/>
                <w:lang w:eastAsia="zh-CN"/>
              </w:rPr>
            </w:pPr>
            <w:r w:rsidRPr="00925FCF">
              <w:rPr>
                <w:rFonts w:eastAsia="SimSun" w:cs="Arial"/>
                <w:lang w:eastAsia="zh-CN"/>
              </w:rPr>
              <w:t>lixiaolong1@xiaomi.com</w:t>
            </w:r>
          </w:p>
        </w:tc>
      </w:tr>
      <w:tr w:rsidR="009B2A9E" w14:paraId="6A0B82DF" w14:textId="77777777" w:rsidTr="00B62640">
        <w:tc>
          <w:tcPr>
            <w:tcW w:w="3053" w:type="dxa"/>
          </w:tcPr>
          <w:p w14:paraId="425905E0" w14:textId="32966EB2" w:rsidR="009B2A9E" w:rsidRDefault="007E73ED" w:rsidP="00B62640">
            <w:pPr>
              <w:rPr>
                <w:rFonts w:eastAsia="SimSun" w:cs="Arial"/>
                <w:lang w:eastAsia="zh-CN"/>
              </w:rPr>
            </w:pPr>
            <w:r>
              <w:rPr>
                <w:rFonts w:eastAsia="SimSun" w:cs="Arial" w:hint="eastAsia"/>
                <w:lang w:eastAsia="zh-CN"/>
              </w:rPr>
              <w:t>Z</w:t>
            </w:r>
            <w:r>
              <w:rPr>
                <w:rFonts w:eastAsia="SimSun" w:cs="Arial"/>
                <w:lang w:eastAsia="zh-CN"/>
              </w:rPr>
              <w:t>TE</w:t>
            </w:r>
          </w:p>
        </w:tc>
        <w:tc>
          <w:tcPr>
            <w:tcW w:w="3062" w:type="dxa"/>
          </w:tcPr>
          <w:p w14:paraId="6C4348BA" w14:textId="1138EDB2" w:rsidR="009B2A9E" w:rsidRPr="00925FCF" w:rsidRDefault="007E73ED" w:rsidP="00B62640">
            <w:pPr>
              <w:rPr>
                <w:rFonts w:eastAsia="SimSun" w:cs="Arial"/>
                <w:lang w:eastAsia="zh-CN"/>
              </w:rPr>
            </w:pPr>
            <w:r>
              <w:rPr>
                <w:rFonts w:eastAsia="SimSun" w:cs="Arial" w:hint="eastAsia"/>
                <w:lang w:eastAsia="zh-CN"/>
              </w:rPr>
              <w:t>T</w:t>
            </w:r>
            <w:r>
              <w:rPr>
                <w:rFonts w:eastAsia="SimSun" w:cs="Arial"/>
                <w:lang w:eastAsia="zh-CN"/>
              </w:rPr>
              <w:t>ing Lu</w:t>
            </w:r>
          </w:p>
        </w:tc>
        <w:tc>
          <w:tcPr>
            <w:tcW w:w="3128" w:type="dxa"/>
          </w:tcPr>
          <w:p w14:paraId="6C49E60D" w14:textId="68056B1C" w:rsidR="009B2A9E" w:rsidRDefault="007E73ED" w:rsidP="00B62640">
            <w:pPr>
              <w:rPr>
                <w:rFonts w:eastAsia="SimSun" w:cs="Arial"/>
                <w:lang w:eastAsia="zh-CN"/>
              </w:rPr>
            </w:pPr>
            <w:r>
              <w:rPr>
                <w:rFonts w:eastAsia="SimSun" w:cs="Arial" w:hint="eastAsia"/>
                <w:lang w:eastAsia="zh-CN"/>
              </w:rPr>
              <w:t>l</w:t>
            </w:r>
            <w:r>
              <w:rPr>
                <w:rFonts w:eastAsia="SimSun" w:cs="Arial"/>
                <w:lang w:eastAsia="zh-CN"/>
              </w:rPr>
              <w:t>u.ting@zte.com.cn</w:t>
            </w:r>
          </w:p>
        </w:tc>
      </w:tr>
      <w:tr w:rsidR="006E72F6" w14:paraId="51466CAD" w14:textId="77777777" w:rsidTr="00B62640">
        <w:tc>
          <w:tcPr>
            <w:tcW w:w="3053" w:type="dxa"/>
          </w:tcPr>
          <w:p w14:paraId="6FD0D3C3" w14:textId="31C9012A" w:rsidR="006E72F6" w:rsidRPr="00D10B9D" w:rsidRDefault="00D10B9D" w:rsidP="00B62640">
            <w:pPr>
              <w:rPr>
                <w:rFonts w:cs="Arial"/>
                <w:lang w:eastAsia="ko-KR"/>
              </w:rPr>
            </w:pPr>
            <w:r>
              <w:rPr>
                <w:rFonts w:cs="Arial" w:hint="eastAsia"/>
                <w:lang w:eastAsia="ko-KR"/>
              </w:rPr>
              <w:t>LG</w:t>
            </w:r>
          </w:p>
        </w:tc>
        <w:tc>
          <w:tcPr>
            <w:tcW w:w="3062" w:type="dxa"/>
          </w:tcPr>
          <w:p w14:paraId="3958E3DD" w14:textId="073E6601" w:rsidR="006E72F6" w:rsidRPr="00D10B9D" w:rsidRDefault="00D10B9D" w:rsidP="00B62640">
            <w:pPr>
              <w:rPr>
                <w:rFonts w:cs="Arial"/>
                <w:lang w:eastAsia="ko-KR"/>
              </w:rPr>
            </w:pPr>
            <w:proofErr w:type="spellStart"/>
            <w:r>
              <w:rPr>
                <w:rFonts w:cs="Arial" w:hint="eastAsia"/>
                <w:lang w:eastAsia="ko-KR"/>
              </w:rPr>
              <w:t>Oanyong</w:t>
            </w:r>
            <w:proofErr w:type="spellEnd"/>
            <w:r>
              <w:rPr>
                <w:rFonts w:cs="Arial" w:hint="eastAsia"/>
                <w:lang w:eastAsia="ko-KR"/>
              </w:rPr>
              <w:t xml:space="preserve"> Lee</w:t>
            </w:r>
          </w:p>
        </w:tc>
        <w:tc>
          <w:tcPr>
            <w:tcW w:w="3128" w:type="dxa"/>
          </w:tcPr>
          <w:p w14:paraId="222A7139" w14:textId="5C8895C6" w:rsidR="006E72F6" w:rsidRPr="00D10B9D" w:rsidRDefault="00D10B9D" w:rsidP="00D10B9D">
            <w:pPr>
              <w:rPr>
                <w:rFonts w:cs="Arial"/>
                <w:lang w:eastAsia="ko-KR"/>
              </w:rPr>
            </w:pPr>
            <w:r>
              <w:rPr>
                <w:rFonts w:cs="Arial"/>
                <w:lang w:eastAsia="ko-KR"/>
              </w:rPr>
              <w:t>a</w:t>
            </w:r>
            <w:r>
              <w:rPr>
                <w:rFonts w:cs="Arial" w:hint="eastAsia"/>
                <w:lang w:eastAsia="ko-KR"/>
              </w:rPr>
              <w:t>idoy.</w:t>
            </w:r>
            <w:r>
              <w:rPr>
                <w:rFonts w:cs="Arial"/>
                <w:lang w:eastAsia="ko-KR"/>
              </w:rPr>
              <w:t>lee@lge.com</w:t>
            </w:r>
          </w:p>
        </w:tc>
      </w:tr>
      <w:tr w:rsidR="006E72F6" w14:paraId="3B2FA703" w14:textId="77777777" w:rsidTr="00B62640">
        <w:tc>
          <w:tcPr>
            <w:tcW w:w="3053" w:type="dxa"/>
          </w:tcPr>
          <w:p w14:paraId="15C401F1" w14:textId="66707799" w:rsidR="006E72F6" w:rsidRDefault="00BC25A9" w:rsidP="00B62640">
            <w:pPr>
              <w:rPr>
                <w:rFonts w:eastAsia="SimSun" w:cs="Arial"/>
                <w:lang w:eastAsia="zh-CN"/>
              </w:rPr>
            </w:pPr>
            <w:proofErr w:type="spellStart"/>
            <w:r>
              <w:rPr>
                <w:rFonts w:eastAsia="SimSun" w:cs="Arial"/>
                <w:lang w:eastAsia="zh-CN"/>
              </w:rPr>
              <w:t>GateHouse</w:t>
            </w:r>
            <w:proofErr w:type="spellEnd"/>
          </w:p>
        </w:tc>
        <w:tc>
          <w:tcPr>
            <w:tcW w:w="3062" w:type="dxa"/>
          </w:tcPr>
          <w:p w14:paraId="1B8B2CE8" w14:textId="57D70383" w:rsidR="006E72F6" w:rsidRDefault="00BC25A9" w:rsidP="00B62640">
            <w:pPr>
              <w:rPr>
                <w:rFonts w:eastAsia="SimSun" w:cs="Arial"/>
                <w:lang w:eastAsia="zh-CN"/>
              </w:rPr>
            </w:pPr>
            <w:r>
              <w:rPr>
                <w:rFonts w:eastAsia="SimSun" w:cs="Arial"/>
                <w:lang w:eastAsia="zh-CN"/>
              </w:rPr>
              <w:t>Robert van der Pool</w:t>
            </w:r>
          </w:p>
        </w:tc>
        <w:tc>
          <w:tcPr>
            <w:tcW w:w="3128" w:type="dxa"/>
          </w:tcPr>
          <w:p w14:paraId="45467628" w14:textId="2BB727F2" w:rsidR="006E72F6" w:rsidRDefault="00BC25A9" w:rsidP="00B62640">
            <w:pPr>
              <w:rPr>
                <w:rFonts w:eastAsia="SimSun" w:cs="Arial"/>
                <w:lang w:eastAsia="zh-CN"/>
              </w:rPr>
            </w:pPr>
            <w:r>
              <w:rPr>
                <w:rFonts w:eastAsia="SimSun" w:cs="Arial"/>
                <w:lang w:eastAsia="zh-CN"/>
              </w:rPr>
              <w:t>rvp@gatehouse.com</w:t>
            </w:r>
          </w:p>
        </w:tc>
      </w:tr>
      <w:tr w:rsidR="006E72F6" w14:paraId="393BF49D" w14:textId="77777777" w:rsidTr="00B62640">
        <w:tc>
          <w:tcPr>
            <w:tcW w:w="3053" w:type="dxa"/>
          </w:tcPr>
          <w:p w14:paraId="2E26E6B2" w14:textId="78A1F48C" w:rsidR="006E72F6" w:rsidRDefault="00566D7C" w:rsidP="00B62640">
            <w:pPr>
              <w:rPr>
                <w:rFonts w:eastAsia="SimSun" w:cs="Arial"/>
                <w:lang w:eastAsia="zh-CN"/>
              </w:rPr>
            </w:pPr>
            <w:proofErr w:type="spellStart"/>
            <w:r>
              <w:rPr>
                <w:rFonts w:eastAsia="SimSun" w:cs="Arial"/>
                <w:lang w:eastAsia="zh-CN"/>
              </w:rPr>
              <w:t>Novamint</w:t>
            </w:r>
            <w:proofErr w:type="spellEnd"/>
          </w:p>
        </w:tc>
        <w:tc>
          <w:tcPr>
            <w:tcW w:w="3062" w:type="dxa"/>
          </w:tcPr>
          <w:p w14:paraId="256D14E1" w14:textId="01BE8299" w:rsidR="006E72F6" w:rsidRDefault="00566D7C" w:rsidP="00B62640">
            <w:pPr>
              <w:rPr>
                <w:rFonts w:eastAsia="SimSun" w:cs="Arial"/>
                <w:lang w:eastAsia="zh-CN"/>
              </w:rPr>
            </w:pPr>
            <w:r>
              <w:rPr>
                <w:rFonts w:eastAsia="SimSun" w:cs="Arial"/>
                <w:lang w:eastAsia="zh-CN"/>
              </w:rPr>
              <w:t xml:space="preserve">Thierry </w:t>
            </w:r>
            <w:proofErr w:type="spellStart"/>
            <w:r>
              <w:rPr>
                <w:rFonts w:eastAsia="SimSun" w:cs="Arial"/>
                <w:lang w:eastAsia="zh-CN"/>
              </w:rPr>
              <w:t>Bérisot</w:t>
            </w:r>
            <w:proofErr w:type="spellEnd"/>
          </w:p>
        </w:tc>
        <w:tc>
          <w:tcPr>
            <w:tcW w:w="3128" w:type="dxa"/>
          </w:tcPr>
          <w:p w14:paraId="64C6C9E3" w14:textId="4C223FFC" w:rsidR="006E72F6" w:rsidRDefault="00566D7C" w:rsidP="00B62640">
            <w:pPr>
              <w:rPr>
                <w:rFonts w:eastAsia="SimSun" w:cs="Arial"/>
                <w:lang w:eastAsia="zh-CN"/>
              </w:rPr>
            </w:pPr>
            <w:r>
              <w:rPr>
                <w:rFonts w:eastAsia="SimSun" w:cs="Arial"/>
                <w:lang w:eastAsia="zh-CN"/>
              </w:rPr>
              <w:t>tberisot@novamint.com</w:t>
            </w:r>
          </w:p>
        </w:tc>
      </w:tr>
      <w:tr w:rsidR="006E72F6" w14:paraId="382504EC" w14:textId="77777777" w:rsidTr="00B62640">
        <w:tc>
          <w:tcPr>
            <w:tcW w:w="3053" w:type="dxa"/>
          </w:tcPr>
          <w:p w14:paraId="64F6B7E9" w14:textId="77777777" w:rsidR="006E72F6" w:rsidRDefault="006E72F6" w:rsidP="00B62640">
            <w:pPr>
              <w:rPr>
                <w:rFonts w:eastAsia="SimSun" w:cs="Arial"/>
                <w:lang w:eastAsia="zh-CN"/>
              </w:rPr>
            </w:pPr>
          </w:p>
        </w:tc>
        <w:tc>
          <w:tcPr>
            <w:tcW w:w="3062" w:type="dxa"/>
          </w:tcPr>
          <w:p w14:paraId="67FA5C7B" w14:textId="77777777" w:rsidR="006E72F6" w:rsidRDefault="006E72F6" w:rsidP="00B62640">
            <w:pPr>
              <w:rPr>
                <w:rFonts w:eastAsia="SimSun" w:cs="Arial"/>
                <w:lang w:eastAsia="zh-CN"/>
              </w:rPr>
            </w:pPr>
          </w:p>
        </w:tc>
        <w:tc>
          <w:tcPr>
            <w:tcW w:w="3128" w:type="dxa"/>
          </w:tcPr>
          <w:p w14:paraId="0ABAB7AC" w14:textId="77777777" w:rsidR="006E72F6" w:rsidRDefault="006E72F6" w:rsidP="00B62640">
            <w:pPr>
              <w:rPr>
                <w:rFonts w:eastAsia="SimSun" w:cs="Arial"/>
                <w:lang w:eastAsia="zh-CN"/>
              </w:rPr>
            </w:pPr>
          </w:p>
        </w:tc>
      </w:tr>
      <w:tr w:rsidR="006E72F6" w14:paraId="02A836E0" w14:textId="77777777" w:rsidTr="00B62640">
        <w:tc>
          <w:tcPr>
            <w:tcW w:w="3053" w:type="dxa"/>
          </w:tcPr>
          <w:p w14:paraId="7F3A977D" w14:textId="77777777" w:rsidR="006E72F6" w:rsidRDefault="006E72F6" w:rsidP="00B62640">
            <w:pPr>
              <w:rPr>
                <w:rFonts w:eastAsia="SimSun" w:cs="Arial"/>
                <w:lang w:eastAsia="zh-CN"/>
              </w:rPr>
            </w:pPr>
          </w:p>
        </w:tc>
        <w:tc>
          <w:tcPr>
            <w:tcW w:w="3062" w:type="dxa"/>
          </w:tcPr>
          <w:p w14:paraId="05D29ABD" w14:textId="77777777" w:rsidR="006E72F6" w:rsidRDefault="006E72F6" w:rsidP="00B62640">
            <w:pPr>
              <w:rPr>
                <w:rFonts w:eastAsia="SimSun" w:cs="Arial"/>
                <w:lang w:eastAsia="zh-CN"/>
              </w:rPr>
            </w:pPr>
          </w:p>
        </w:tc>
        <w:tc>
          <w:tcPr>
            <w:tcW w:w="3128" w:type="dxa"/>
          </w:tcPr>
          <w:p w14:paraId="7B86EFBE" w14:textId="77777777" w:rsidR="006E72F6" w:rsidRDefault="006E72F6" w:rsidP="00B62640">
            <w:pPr>
              <w:rPr>
                <w:rFonts w:eastAsia="SimSun" w:cs="Arial"/>
                <w:lang w:eastAsia="zh-CN"/>
              </w:rPr>
            </w:pPr>
          </w:p>
        </w:tc>
      </w:tr>
      <w:tr w:rsidR="006E72F6" w14:paraId="3FA0D894" w14:textId="77777777" w:rsidTr="00B62640">
        <w:tc>
          <w:tcPr>
            <w:tcW w:w="3053" w:type="dxa"/>
          </w:tcPr>
          <w:p w14:paraId="0A4DE3C1" w14:textId="77777777" w:rsidR="006E72F6" w:rsidRDefault="006E72F6" w:rsidP="00B62640">
            <w:pPr>
              <w:rPr>
                <w:rFonts w:eastAsia="SimSun" w:cs="Arial"/>
                <w:lang w:eastAsia="zh-CN"/>
              </w:rPr>
            </w:pPr>
          </w:p>
        </w:tc>
        <w:tc>
          <w:tcPr>
            <w:tcW w:w="3062" w:type="dxa"/>
          </w:tcPr>
          <w:p w14:paraId="69271551" w14:textId="77777777" w:rsidR="006E72F6" w:rsidRDefault="006E72F6" w:rsidP="00B62640">
            <w:pPr>
              <w:rPr>
                <w:rFonts w:eastAsia="SimSun" w:cs="Arial"/>
                <w:lang w:eastAsia="zh-CN"/>
              </w:rPr>
            </w:pPr>
          </w:p>
        </w:tc>
        <w:tc>
          <w:tcPr>
            <w:tcW w:w="3128" w:type="dxa"/>
          </w:tcPr>
          <w:p w14:paraId="1B69A9B9" w14:textId="77777777" w:rsidR="006E72F6" w:rsidRDefault="006E72F6" w:rsidP="00B62640">
            <w:pPr>
              <w:rPr>
                <w:rFonts w:eastAsia="SimSun" w:cs="Arial"/>
                <w:lang w:eastAsia="zh-CN"/>
              </w:rPr>
            </w:pPr>
          </w:p>
        </w:tc>
      </w:tr>
      <w:tr w:rsidR="006E72F6" w14:paraId="1E2A4D85" w14:textId="77777777" w:rsidTr="00B62640">
        <w:tc>
          <w:tcPr>
            <w:tcW w:w="3053" w:type="dxa"/>
          </w:tcPr>
          <w:p w14:paraId="18A16C5A" w14:textId="77777777" w:rsidR="006E72F6" w:rsidRDefault="006E72F6" w:rsidP="00B62640">
            <w:pPr>
              <w:rPr>
                <w:rFonts w:eastAsia="SimSun" w:cs="Arial"/>
                <w:lang w:eastAsia="zh-CN"/>
              </w:rPr>
            </w:pPr>
          </w:p>
        </w:tc>
        <w:tc>
          <w:tcPr>
            <w:tcW w:w="3062" w:type="dxa"/>
          </w:tcPr>
          <w:p w14:paraId="03C67039" w14:textId="77777777" w:rsidR="006E72F6" w:rsidRDefault="006E72F6" w:rsidP="00B62640">
            <w:pPr>
              <w:rPr>
                <w:rFonts w:eastAsia="SimSun" w:cs="Arial"/>
                <w:lang w:eastAsia="zh-CN"/>
              </w:rPr>
            </w:pPr>
          </w:p>
        </w:tc>
        <w:tc>
          <w:tcPr>
            <w:tcW w:w="3128" w:type="dxa"/>
          </w:tcPr>
          <w:p w14:paraId="6ECBDEAC" w14:textId="77777777" w:rsidR="006E72F6" w:rsidRDefault="006E72F6" w:rsidP="00B62640">
            <w:pPr>
              <w:rPr>
                <w:rFonts w:eastAsia="SimSun" w:cs="Arial"/>
                <w:lang w:eastAsia="zh-CN"/>
              </w:rPr>
            </w:pPr>
          </w:p>
        </w:tc>
      </w:tr>
    </w:tbl>
    <w:p w14:paraId="60B2DA4F" w14:textId="77777777" w:rsidR="009B2A9E" w:rsidRDefault="009B2A9E"/>
    <w:p w14:paraId="190E19B5" w14:textId="77777777" w:rsidR="00A054D8" w:rsidRDefault="00A054D8"/>
    <w:p w14:paraId="6B187A1B" w14:textId="1C0860FC" w:rsidR="00506C90" w:rsidRDefault="009B2A9E">
      <w:pPr>
        <w:pStyle w:val="Heading1"/>
      </w:pPr>
      <w:bookmarkStart w:id="10" w:name="_heading=h.30j0zll" w:colFirst="0" w:colLast="0"/>
      <w:bookmarkEnd w:id="10"/>
      <w:r>
        <w:t>3</w:t>
      </w:r>
      <w:r w:rsidR="00CD08BE">
        <w:t xml:space="preserve"> </w:t>
      </w:r>
      <w:r w:rsidR="00593247">
        <w:t>Idle</w:t>
      </w:r>
      <w:r w:rsidR="00CD08BE">
        <w:t xml:space="preserve"> Mode Mobility in IoT-NTN</w:t>
      </w:r>
    </w:p>
    <w:p w14:paraId="6B187A1C" w14:textId="7EDFE015" w:rsidR="00506C90" w:rsidRDefault="00CD08BE">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meeting, </w:t>
      </w:r>
      <w:bookmarkStart w:id="11" w:name="bookmark=id.1fob9te" w:colFirst="0" w:colLast="0"/>
      <w:bookmarkEnd w:id="11"/>
      <w:r>
        <w:rPr>
          <w:rFonts w:ascii="Arial" w:eastAsia="Arial" w:hAnsi="Arial" w:cs="Arial"/>
          <w:color w:val="000000"/>
        </w:rPr>
        <w:t>NB-</w:t>
      </w:r>
      <w:proofErr w:type="spellStart"/>
      <w:r>
        <w:rPr>
          <w:rFonts w:ascii="Arial" w:eastAsia="Arial" w:hAnsi="Arial" w:cs="Arial"/>
          <w:color w:val="000000"/>
        </w:rPr>
        <w:t>IoT</w:t>
      </w:r>
      <w:proofErr w:type="spellEnd"/>
      <w:r>
        <w:rPr>
          <w:rFonts w:ascii="Arial" w:eastAsia="Arial" w:hAnsi="Arial" w:cs="Arial"/>
          <w:color w:val="000000"/>
        </w:rPr>
        <w:t>/</w:t>
      </w:r>
      <w:proofErr w:type="spellStart"/>
      <w:r>
        <w:rPr>
          <w:rFonts w:ascii="Arial" w:eastAsia="Arial" w:hAnsi="Arial" w:cs="Arial"/>
          <w:color w:val="000000"/>
        </w:rPr>
        <w:t>eMTC</w:t>
      </w:r>
      <w:proofErr w:type="spellEnd"/>
      <w:r>
        <w:rPr>
          <w:rFonts w:ascii="Arial" w:eastAsia="Arial" w:hAnsi="Arial" w:cs="Arial"/>
          <w:color w:val="000000"/>
        </w:rPr>
        <w:t xml:space="preserve"> support for NTN was discussed over email discussion, and the following agreements were made regarding the </w:t>
      </w:r>
      <w:r w:rsidR="00593247">
        <w:rPr>
          <w:rFonts w:ascii="Arial" w:eastAsia="Arial" w:hAnsi="Arial" w:cs="Arial"/>
          <w:color w:val="000000"/>
        </w:rPr>
        <w:t>Idle</w:t>
      </w:r>
      <w:r>
        <w:rPr>
          <w:rFonts w:ascii="Arial" w:eastAsia="Arial" w:hAnsi="Arial" w:cs="Arial"/>
          <w:color w:val="000000"/>
        </w:rPr>
        <w:t xml:space="preserve"> Mode mobility</w:t>
      </w:r>
      <w:r w:rsidR="00593247">
        <w:rPr>
          <w:rFonts w:ascii="Arial" w:eastAsia="Arial" w:hAnsi="Arial" w:cs="Arial"/>
          <w:color w:val="000000"/>
        </w:rPr>
        <w:t xml:space="preserve"> (Cell Selection/Re-selection and Tracking Area Update)</w:t>
      </w:r>
      <w:r>
        <w:rPr>
          <w:rFonts w:ascii="Arial" w:eastAsia="Arial" w:hAnsi="Arial" w:cs="Arial"/>
          <w:color w:val="000000"/>
        </w:rPr>
        <w:t>:</w:t>
      </w:r>
    </w:p>
    <w:p w14:paraId="5990E0C2" w14:textId="52746BBB" w:rsidR="00593247" w:rsidRPr="00593247" w:rsidRDefault="00593247" w:rsidP="00593247">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sidRPr="00593247">
        <w:rPr>
          <w:i w:val="0"/>
          <w:noProof/>
          <w:color w:val="auto"/>
          <w:sz w:val="20"/>
        </w:rPr>
        <w:t>1</w:t>
      </w:r>
      <w:r w:rsidRPr="00593247">
        <w:rPr>
          <w:i w:val="0"/>
          <w:color w:val="auto"/>
          <w:sz w:val="20"/>
        </w:rPr>
        <w:fldChar w:fldCharType="end"/>
      </w:r>
      <w:r w:rsidRPr="00593247">
        <w:rPr>
          <w:i w:val="0"/>
          <w:color w:val="auto"/>
          <w:sz w:val="20"/>
        </w:rPr>
        <w:t>: RAN2#113-e Agreements on Idle Mode</w:t>
      </w:r>
      <w:r>
        <w:rPr>
          <w:i w:val="0"/>
          <w:color w:val="auto"/>
          <w:sz w:val="20"/>
        </w:rPr>
        <w:t xml:space="preserve"> in IoT-NTN</w:t>
      </w:r>
    </w:p>
    <w:p w14:paraId="6FE60D60"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3: RAN2 will capture the options for signalling of Tracking Areas in the TR and wait for progress in NR-NTN for possible updates, if applicable to IoT NTN.</w:t>
      </w:r>
    </w:p>
    <w:p w14:paraId="66F74AB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4(a): Paging capacity is evaluated using the same methodology captured in TR 38.821 as the baseline.</w:t>
      </w:r>
    </w:p>
    <w:p w14:paraId="37FB18EA"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4(b): RAN2 will evaluate the paging capacity and the impact on the size of the Tracking Area considering the target IoT NTN device density captured in TR 36.763.</w:t>
      </w:r>
    </w:p>
    <w:p w14:paraId="5562EE2D" w14:textId="77777777" w:rsidR="00593247" w:rsidRPr="00593247"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rPr>
          <w:rFonts w:ascii="Arial" w:eastAsia="Arial" w:hAnsi="Arial" w:cs="Arial"/>
          <w:b/>
          <w:color w:val="000000"/>
        </w:rPr>
      </w:pPr>
      <w:r w:rsidRPr="00593247">
        <w:rPr>
          <w:rFonts w:ascii="Arial" w:eastAsia="Arial" w:hAnsi="Arial" w:cs="Arial"/>
          <w:b/>
          <w:color w:val="000000"/>
        </w:rPr>
        <w:t>Proposal 5: RAN2 will use cell selection/re-selection mechanism of NB-</w:t>
      </w:r>
      <w:proofErr w:type="spellStart"/>
      <w:r w:rsidRPr="00593247">
        <w:rPr>
          <w:rFonts w:ascii="Arial" w:eastAsia="Arial" w:hAnsi="Arial" w:cs="Arial"/>
          <w:b/>
          <w:color w:val="000000"/>
        </w:rPr>
        <w:t>IoT</w:t>
      </w:r>
      <w:proofErr w:type="spellEnd"/>
      <w:r w:rsidRPr="00593247">
        <w:rPr>
          <w:rFonts w:ascii="Arial" w:eastAsia="Arial" w:hAnsi="Arial" w:cs="Arial"/>
          <w:b/>
          <w:color w:val="000000"/>
        </w:rPr>
        <w:t>/</w:t>
      </w:r>
      <w:proofErr w:type="spellStart"/>
      <w:r w:rsidRPr="00593247">
        <w:rPr>
          <w:rFonts w:ascii="Arial" w:eastAsia="Arial" w:hAnsi="Arial" w:cs="Arial"/>
          <w:b/>
          <w:color w:val="000000"/>
        </w:rPr>
        <w:t>eMTC</w:t>
      </w:r>
      <w:proofErr w:type="spellEnd"/>
      <w:r w:rsidRPr="00593247">
        <w:rPr>
          <w:rFonts w:ascii="Arial" w:eastAsia="Arial" w:hAnsi="Arial" w:cs="Arial"/>
          <w:b/>
          <w:color w:val="000000"/>
        </w:rPr>
        <w:t xml:space="preserve"> as a baseline. Enhancements introduced for cell selection/re-selection mechanism in NR NTN will be considered if applicable to IoT-NTN.</w:t>
      </w:r>
    </w:p>
    <w:p w14:paraId="6B187A22" w14:textId="53F77EF0" w:rsidR="00506C90" w:rsidRDefault="00593247" w:rsidP="00593247">
      <w:pPr>
        <w:numPr>
          <w:ilvl w:val="0"/>
          <w:numId w:val="5"/>
        </w:numPr>
        <w:pBdr>
          <w:top w:val="single" w:sz="4" w:space="1" w:color="000000"/>
          <w:left w:val="single" w:sz="4" w:space="4" w:color="000000"/>
          <w:bottom w:val="single" w:sz="4" w:space="1" w:color="000000"/>
          <w:right w:val="single" w:sz="4" w:space="4" w:color="000000"/>
          <w:between w:val="nil"/>
        </w:pBdr>
        <w:spacing w:before="60" w:after="0"/>
      </w:pPr>
      <w:r w:rsidRPr="00593247">
        <w:rPr>
          <w:rFonts w:ascii="Arial" w:eastAsia="Arial" w:hAnsi="Arial" w:cs="Arial"/>
          <w:b/>
          <w:color w:val="000000"/>
        </w:rPr>
        <w:t>Proposal 6: Cell selection/re-selection mechanism in IoT-NTN can be enhanced by using satellite assistance (e.g. ephemeris) information (similar to NR-NTN). RAN2 will wait for RAN1’s progress about the details of satellite ephemeris information.</w:t>
      </w:r>
    </w:p>
    <w:p w14:paraId="6B187A23"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4" w14:textId="14DC5DC6" w:rsidR="00506C90" w:rsidRDefault="00593247">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w:t>
      </w:r>
      <w:r w:rsidR="00CD08BE">
        <w:rPr>
          <w:rFonts w:ascii="Arial" w:eastAsia="Arial" w:hAnsi="Arial" w:cs="Arial"/>
          <w:color w:val="000000"/>
        </w:rPr>
        <w:t xml:space="preserve">n the remaining part of this section, we summarize the contributions separately for </w:t>
      </w:r>
      <w:r>
        <w:rPr>
          <w:rFonts w:ascii="Arial" w:eastAsia="Arial" w:hAnsi="Arial" w:cs="Arial"/>
          <w:color w:val="000000"/>
        </w:rPr>
        <w:t>Cell Selection Re-selection and Tracking Area Update</w:t>
      </w:r>
      <w:r w:rsidR="00CD08BE">
        <w:rPr>
          <w:rFonts w:ascii="Arial" w:eastAsia="Arial" w:hAnsi="Arial" w:cs="Arial"/>
          <w:color w:val="000000"/>
        </w:rPr>
        <w:t>.</w:t>
      </w:r>
    </w:p>
    <w:p w14:paraId="6B187A25" w14:textId="77777777" w:rsidR="00506C90" w:rsidRDefault="00506C90">
      <w:pPr>
        <w:pBdr>
          <w:top w:val="nil"/>
          <w:left w:val="nil"/>
          <w:bottom w:val="nil"/>
          <w:right w:val="nil"/>
          <w:between w:val="nil"/>
        </w:pBdr>
        <w:spacing w:before="120" w:after="120"/>
        <w:jc w:val="both"/>
        <w:rPr>
          <w:rFonts w:ascii="Arial" w:eastAsia="Arial" w:hAnsi="Arial" w:cs="Arial"/>
          <w:color w:val="000000"/>
        </w:rPr>
      </w:pPr>
    </w:p>
    <w:p w14:paraId="6B187A26" w14:textId="505A1AFB" w:rsidR="00506C90" w:rsidRDefault="009B2A9E">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CD08BE">
        <w:rPr>
          <w:rFonts w:ascii="Arial" w:eastAsia="Arial" w:hAnsi="Arial" w:cs="Arial"/>
          <w:color w:val="000000"/>
          <w:sz w:val="28"/>
          <w:szCs w:val="28"/>
        </w:rPr>
        <w:t xml:space="preserve">.1 </w:t>
      </w:r>
      <w:r w:rsidR="00593247">
        <w:rPr>
          <w:rFonts w:ascii="Arial" w:eastAsia="Arial" w:hAnsi="Arial" w:cs="Arial"/>
          <w:color w:val="000000"/>
          <w:sz w:val="28"/>
          <w:szCs w:val="28"/>
        </w:rPr>
        <w:t>Cell Selection and Re-selection in IoT-NTN</w:t>
      </w:r>
    </w:p>
    <w:p w14:paraId="6B187A27" w14:textId="5A2F80AA" w:rsidR="00506C90" w:rsidRDefault="00CD08BE">
      <w:pPr>
        <w:rPr>
          <w:rFonts w:ascii="Arial" w:eastAsia="Arial" w:hAnsi="Arial" w:cs="Arial"/>
          <w:color w:val="000000"/>
        </w:rPr>
      </w:pPr>
      <w:r>
        <w:rPr>
          <w:rFonts w:ascii="Arial" w:eastAsia="Arial" w:hAnsi="Arial" w:cs="Arial"/>
          <w:color w:val="000000"/>
        </w:rPr>
        <w:t>In RAN2#11</w:t>
      </w:r>
      <w:r w:rsidR="00593247">
        <w:rPr>
          <w:rFonts w:ascii="Arial" w:eastAsia="Arial" w:hAnsi="Arial" w:cs="Arial"/>
          <w:color w:val="000000"/>
        </w:rPr>
        <w:t>3</w:t>
      </w:r>
      <w:r>
        <w:rPr>
          <w:rFonts w:ascii="Arial" w:eastAsia="Arial" w:hAnsi="Arial" w:cs="Arial"/>
          <w:color w:val="000000"/>
        </w:rPr>
        <w:t xml:space="preserve">-e, </w:t>
      </w:r>
      <w:r w:rsidR="00593247">
        <w:rPr>
          <w:rFonts w:ascii="Arial" w:eastAsia="Arial" w:hAnsi="Arial" w:cs="Arial"/>
          <w:color w:val="000000"/>
        </w:rPr>
        <w:t>cell selection/re-selection</w:t>
      </w:r>
      <w:r>
        <w:rPr>
          <w:rFonts w:ascii="Arial" w:eastAsia="Arial" w:hAnsi="Arial" w:cs="Arial"/>
          <w:color w:val="000000"/>
        </w:rPr>
        <w:t xml:space="preserve"> enhancements in NR NTN was discussed and the following agreements have been made.</w:t>
      </w:r>
    </w:p>
    <w:p w14:paraId="6F921675" w14:textId="2DE68ED5" w:rsidR="00593247" w:rsidRPr="00593247" w:rsidRDefault="00593247" w:rsidP="00593247">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2</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33A8D91C" w14:textId="77777777" w:rsidR="00593247" w:rsidRDefault="00593247" w:rsidP="00593247">
      <w:pPr>
        <w:pStyle w:val="Doc-text2"/>
        <w:pBdr>
          <w:top w:val="single" w:sz="4" w:space="1" w:color="auto"/>
          <w:left w:val="single" w:sz="4" w:space="4" w:color="auto"/>
          <w:bottom w:val="single" w:sz="4" w:space="1" w:color="auto"/>
          <w:right w:val="single" w:sz="4" w:space="4" w:color="auto"/>
        </w:pBdr>
      </w:pPr>
      <w:r>
        <w:t>Agreements:</w:t>
      </w:r>
    </w:p>
    <w:p w14:paraId="6F9DC848"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RAN2 thinks that a UE needs to know whether the network is a TN or NTN no later than SIB1 reception</w:t>
      </w:r>
    </w:p>
    <w:p w14:paraId="13196C71" w14:textId="77777777" w:rsidR="00593247" w:rsidRDefault="00593247" w:rsidP="00593247">
      <w:pPr>
        <w:pStyle w:val="Doc-text2"/>
        <w:numPr>
          <w:ilvl w:val="0"/>
          <w:numId w:val="11"/>
        </w:numPr>
        <w:pBdr>
          <w:top w:val="single" w:sz="4" w:space="1" w:color="auto"/>
          <w:left w:val="single" w:sz="4" w:space="4" w:color="auto"/>
          <w:bottom w:val="single" w:sz="4" w:space="1" w:color="auto"/>
          <w:right w:val="single" w:sz="4" w:space="4" w:color="auto"/>
        </w:pBdr>
      </w:pPr>
      <w:r w:rsidRPr="006A2CEA">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45A9A488" w14:textId="77777777" w:rsidR="00593247" w:rsidRDefault="00593247">
      <w:pPr>
        <w:rPr>
          <w:rFonts w:ascii="Arial" w:eastAsia="Arial" w:hAnsi="Arial" w:cs="Arial"/>
          <w:color w:val="000000"/>
        </w:rPr>
      </w:pPr>
    </w:p>
    <w:p w14:paraId="48A3BE02" w14:textId="77777777" w:rsidR="00AA6A4F" w:rsidRDefault="00CD08BE">
      <w:pPr>
        <w:jc w:val="both"/>
        <w:rPr>
          <w:rFonts w:ascii="Arial" w:eastAsia="Arial" w:hAnsi="Arial" w:cs="Arial"/>
          <w:color w:val="000000"/>
        </w:rPr>
      </w:pPr>
      <w:r>
        <w:rPr>
          <w:rFonts w:ascii="Arial" w:eastAsia="Arial" w:hAnsi="Arial" w:cs="Arial"/>
          <w:color w:val="000000"/>
        </w:rPr>
        <w:t>(</w:t>
      </w:r>
      <w:r w:rsidR="00593247">
        <w:rPr>
          <w:rFonts w:ascii="Arial" w:eastAsia="Arial" w:hAnsi="Arial" w:cs="Arial"/>
          <w:color w:val="000000"/>
        </w:rPr>
        <w:t>10</w:t>
      </w:r>
      <w:r>
        <w:rPr>
          <w:rFonts w:ascii="Arial" w:eastAsia="Arial" w:hAnsi="Arial" w:cs="Arial"/>
          <w:color w:val="000000"/>
        </w:rPr>
        <w:t>/</w:t>
      </w:r>
      <w:r w:rsidR="00593247">
        <w:rPr>
          <w:rFonts w:ascii="Arial" w:eastAsia="Arial" w:hAnsi="Arial" w:cs="Arial"/>
          <w:color w:val="000000"/>
        </w:rPr>
        <w:t>21</w:t>
      </w:r>
      <w:r>
        <w:rPr>
          <w:rFonts w:ascii="Arial" w:eastAsia="Arial" w:hAnsi="Arial" w:cs="Arial"/>
          <w:color w:val="000000"/>
        </w:rPr>
        <w:t xml:space="preserve">) contributions have provided proposals on </w:t>
      </w:r>
      <w:r w:rsidR="00593247">
        <w:rPr>
          <w:rFonts w:ascii="Arial" w:eastAsia="Arial" w:hAnsi="Arial" w:cs="Arial"/>
          <w:color w:val="000000"/>
        </w:rPr>
        <w:t>idle</w:t>
      </w:r>
      <w:r>
        <w:rPr>
          <w:rFonts w:ascii="Arial" w:eastAsia="Arial" w:hAnsi="Arial" w:cs="Arial"/>
          <w:color w:val="000000"/>
        </w:rPr>
        <w:t xml:space="preserve"> mode mobility for </w:t>
      </w:r>
      <w:r w:rsidR="00593247">
        <w:rPr>
          <w:rFonts w:ascii="Arial" w:eastAsia="Arial" w:hAnsi="Arial" w:cs="Arial"/>
          <w:color w:val="000000"/>
        </w:rPr>
        <w:t xml:space="preserve">IoT-NTN. </w:t>
      </w:r>
      <w:r>
        <w:rPr>
          <w:rFonts w:ascii="Arial" w:eastAsia="Arial" w:hAnsi="Arial" w:cs="Arial"/>
          <w:color w:val="000000"/>
        </w:rPr>
        <w:t xml:space="preserve">Among these </w:t>
      </w:r>
      <w:r w:rsidR="00593247">
        <w:rPr>
          <w:rFonts w:ascii="Arial" w:eastAsia="Arial" w:hAnsi="Arial" w:cs="Arial"/>
          <w:color w:val="000000"/>
        </w:rPr>
        <w:t>10</w:t>
      </w:r>
      <w:r>
        <w:rPr>
          <w:rFonts w:ascii="Arial" w:eastAsia="Arial" w:hAnsi="Arial" w:cs="Arial"/>
          <w:color w:val="000000"/>
        </w:rPr>
        <w:t xml:space="preserve"> contributions, </w:t>
      </w:r>
      <w:r w:rsidR="00593247">
        <w:rPr>
          <w:rFonts w:ascii="Arial" w:eastAsia="Arial" w:hAnsi="Arial" w:cs="Arial"/>
          <w:color w:val="000000"/>
        </w:rPr>
        <w:t>2</w:t>
      </w:r>
      <w:r>
        <w:rPr>
          <w:rFonts w:ascii="Arial" w:eastAsia="Arial" w:hAnsi="Arial" w:cs="Arial"/>
          <w:color w:val="000000"/>
        </w:rPr>
        <w:t xml:space="preserve"> contributions </w:t>
      </w:r>
      <w:r w:rsidR="00593247">
        <w:rPr>
          <w:rFonts w:ascii="Arial" w:eastAsia="Arial" w:hAnsi="Arial" w:cs="Arial"/>
          <w:color w:val="000000"/>
        </w:rPr>
        <w:t>(R2-2102829, R2-2102957) have suggested</w:t>
      </w:r>
      <w:r>
        <w:rPr>
          <w:rFonts w:ascii="Arial" w:eastAsia="Arial" w:hAnsi="Arial" w:cs="Arial"/>
          <w:color w:val="000000"/>
        </w:rPr>
        <w:t xml:space="preserve"> using</w:t>
      </w:r>
      <w:r w:rsidR="00593247">
        <w:rPr>
          <w:rFonts w:ascii="Arial" w:eastAsia="Arial" w:hAnsi="Arial" w:cs="Arial"/>
          <w:color w:val="000000"/>
        </w:rPr>
        <w:t xml:space="preserve"> existing </w:t>
      </w:r>
      <w:r w:rsidR="00593247" w:rsidRPr="00593247">
        <w:rPr>
          <w:rFonts w:ascii="Arial" w:eastAsia="Arial" w:hAnsi="Arial" w:cs="Arial"/>
          <w:color w:val="000000"/>
        </w:rPr>
        <w:t>cell selection/re-selection mechanism of NB-</w:t>
      </w:r>
      <w:proofErr w:type="spellStart"/>
      <w:r w:rsidR="00593247" w:rsidRPr="00593247">
        <w:rPr>
          <w:rFonts w:ascii="Arial" w:eastAsia="Arial" w:hAnsi="Arial" w:cs="Arial"/>
          <w:color w:val="000000"/>
        </w:rPr>
        <w:t>IoT</w:t>
      </w:r>
      <w:proofErr w:type="spellEnd"/>
      <w:r w:rsidR="00593247" w:rsidRPr="00593247">
        <w:rPr>
          <w:rFonts w:ascii="Arial" w:eastAsia="Arial" w:hAnsi="Arial" w:cs="Arial"/>
          <w:color w:val="000000"/>
        </w:rPr>
        <w:t>/</w:t>
      </w:r>
      <w:proofErr w:type="spellStart"/>
      <w:r w:rsidR="00593247" w:rsidRPr="00593247">
        <w:rPr>
          <w:rFonts w:ascii="Arial" w:eastAsia="Arial" w:hAnsi="Arial" w:cs="Arial"/>
          <w:color w:val="000000"/>
        </w:rPr>
        <w:t>eMTC</w:t>
      </w:r>
      <w:proofErr w:type="spellEnd"/>
      <w:r w:rsidR="00593247" w:rsidRPr="00593247">
        <w:rPr>
          <w:rFonts w:ascii="Arial" w:eastAsia="Arial" w:hAnsi="Arial" w:cs="Arial"/>
          <w:color w:val="000000"/>
        </w:rPr>
        <w:t xml:space="preserve"> as a baseline</w:t>
      </w:r>
      <w:r w:rsidR="00593247">
        <w:rPr>
          <w:rFonts w:ascii="Arial" w:eastAsia="Arial" w:hAnsi="Arial" w:cs="Arial"/>
          <w:color w:val="000000"/>
        </w:rPr>
        <w:t>, which was already agreed in RAN2 113-e (Proposal 5)</w:t>
      </w:r>
      <w:r>
        <w:rPr>
          <w:rFonts w:ascii="Arial" w:eastAsia="Arial" w:hAnsi="Arial" w:cs="Arial"/>
          <w:color w:val="000000"/>
        </w:rPr>
        <w:t xml:space="preserve">. </w:t>
      </w:r>
      <w:r w:rsidR="00593247">
        <w:rPr>
          <w:rFonts w:ascii="Arial" w:eastAsia="Arial" w:hAnsi="Arial" w:cs="Arial"/>
          <w:color w:val="000000"/>
        </w:rPr>
        <w:t xml:space="preserve">While R2-2102744 has suggested location based cell selection/re-selection, R2-2102829 have pointed out that such optimizations are not needed, as the legacy measurement based methods could be used for cell reselection. Location-based cell reselection requires UE to process its location at every DRX cycle, </w:t>
      </w:r>
      <w:r w:rsidR="00593247">
        <w:rPr>
          <w:rFonts w:ascii="Arial" w:eastAsia="Arial" w:hAnsi="Arial" w:cs="Arial"/>
          <w:color w:val="000000"/>
        </w:rPr>
        <w:lastRenderedPageBreak/>
        <w:t xml:space="preserve">thereby incurring additional power consumption, which needs to be avoided in </w:t>
      </w:r>
      <w:proofErr w:type="spellStart"/>
      <w:r w:rsidR="00593247">
        <w:rPr>
          <w:rFonts w:ascii="Arial" w:eastAsia="Arial" w:hAnsi="Arial" w:cs="Arial"/>
          <w:color w:val="000000"/>
        </w:rPr>
        <w:t>IoT</w:t>
      </w:r>
      <w:proofErr w:type="spellEnd"/>
      <w:r w:rsidR="00593247">
        <w:rPr>
          <w:rFonts w:ascii="Arial" w:eastAsia="Arial" w:hAnsi="Arial" w:cs="Arial"/>
          <w:color w:val="000000"/>
        </w:rPr>
        <w:t>/</w:t>
      </w:r>
      <w:proofErr w:type="spellStart"/>
      <w:r w:rsidR="00593247">
        <w:rPr>
          <w:rFonts w:ascii="Arial" w:eastAsia="Arial" w:hAnsi="Arial" w:cs="Arial"/>
          <w:color w:val="000000"/>
        </w:rPr>
        <w:t>eMTC</w:t>
      </w:r>
      <w:proofErr w:type="spellEnd"/>
      <w:r w:rsidR="00593247">
        <w:rPr>
          <w:rFonts w:ascii="Arial" w:eastAsia="Arial" w:hAnsi="Arial" w:cs="Arial"/>
          <w:color w:val="000000"/>
        </w:rPr>
        <w:t xml:space="preserve"> devices. Moreover, as suggested by RAN plenary, in Rel-17 the focus is only on essential enhancements. R2-2102957, on the other hand, has suggested the use of legacy (measurement-based) cell selection/re-selection for earth-fixed beams. </w:t>
      </w:r>
    </w:p>
    <w:p w14:paraId="06C12F0B" w14:textId="142E0ADF" w:rsidR="00593247" w:rsidRDefault="00AA6A4F">
      <w:pPr>
        <w:jc w:val="both"/>
        <w:rPr>
          <w:rFonts w:ascii="Arial" w:eastAsia="Arial" w:hAnsi="Arial" w:cs="Arial"/>
          <w:color w:val="000000"/>
        </w:rPr>
      </w:pPr>
      <w:r>
        <w:rPr>
          <w:rFonts w:ascii="Arial" w:eastAsia="Arial" w:hAnsi="Arial" w:cs="Arial"/>
          <w:color w:val="000000"/>
        </w:rPr>
        <w:t xml:space="preserve">R2-2103190 has suggested </w:t>
      </w:r>
      <w:r w:rsidRPr="00AA6A4F">
        <w:rPr>
          <w:rFonts w:ascii="Arial" w:eastAsia="Arial" w:hAnsi="Arial" w:cs="Arial"/>
          <w:color w:val="000000"/>
        </w:rPr>
        <w:t xml:space="preserve">enhancements for reduction of additional energy consumption </w:t>
      </w:r>
      <w:r>
        <w:rPr>
          <w:rFonts w:ascii="Arial" w:eastAsia="Arial" w:hAnsi="Arial" w:cs="Arial"/>
          <w:color w:val="000000"/>
        </w:rPr>
        <w:t xml:space="preserve">for </w:t>
      </w:r>
      <w:proofErr w:type="spellStart"/>
      <w:r>
        <w:rPr>
          <w:rFonts w:ascii="Arial" w:eastAsia="Arial" w:hAnsi="Arial" w:cs="Arial"/>
          <w:color w:val="000000"/>
        </w:rPr>
        <w:t>eDRX</w:t>
      </w:r>
      <w:proofErr w:type="spellEnd"/>
      <w:r>
        <w:rPr>
          <w:rFonts w:ascii="Arial" w:eastAsia="Arial" w:hAnsi="Arial" w:cs="Arial"/>
          <w:color w:val="000000"/>
        </w:rPr>
        <w:t xml:space="preserve"> operation and relaxed RRM measurements. Similarly, R2-2103591 </w:t>
      </w:r>
      <w:r w:rsidRPr="00AA6A4F">
        <w:rPr>
          <w:rFonts w:ascii="Arial" w:eastAsia="Arial" w:hAnsi="Arial" w:cs="Arial"/>
          <w:color w:val="000000"/>
        </w:rPr>
        <w:t>consider</w:t>
      </w:r>
      <w:r>
        <w:rPr>
          <w:rFonts w:ascii="Arial" w:eastAsia="Arial" w:hAnsi="Arial" w:cs="Arial"/>
          <w:color w:val="000000"/>
        </w:rPr>
        <w:t>s</w:t>
      </w:r>
      <w:r w:rsidRPr="00AA6A4F">
        <w:rPr>
          <w:rFonts w:ascii="Arial" w:eastAsia="Arial" w:hAnsi="Arial" w:cs="Arial"/>
          <w:color w:val="000000"/>
        </w:rPr>
        <w:t xml:space="preserve"> a scheme where the UE is alternating between </w:t>
      </w:r>
      <w:proofErr w:type="spellStart"/>
      <w:r w:rsidRPr="00AA6A4F">
        <w:rPr>
          <w:rFonts w:ascii="Arial" w:eastAsia="Arial" w:hAnsi="Arial" w:cs="Arial"/>
          <w:color w:val="000000"/>
        </w:rPr>
        <w:t>eDRX</w:t>
      </w:r>
      <w:proofErr w:type="spellEnd"/>
      <w:r w:rsidRPr="00AA6A4F">
        <w:rPr>
          <w:rFonts w:ascii="Arial" w:eastAsia="Arial" w:hAnsi="Arial" w:cs="Arial"/>
          <w:color w:val="000000"/>
        </w:rPr>
        <w:t xml:space="preserve"> and PSM based on the presence or outage of coverage</w:t>
      </w:r>
      <w:r>
        <w:rPr>
          <w:rFonts w:ascii="Arial" w:eastAsia="Arial" w:hAnsi="Arial" w:cs="Arial"/>
          <w:color w:val="000000"/>
        </w:rPr>
        <w:t xml:space="preserve">. However, these solutions can be considered as optimizations over basic essential (minimum working) solution. </w:t>
      </w:r>
      <w:r w:rsidR="00421560" w:rsidRPr="00421560">
        <w:rPr>
          <w:rFonts w:ascii="Arial" w:eastAsia="Arial" w:hAnsi="Arial" w:cs="Arial"/>
          <w:color w:val="000000"/>
        </w:rPr>
        <w:t>Given the guidance from RAN Plenary</w:t>
      </w:r>
      <w:r w:rsidR="00421560">
        <w:rPr>
          <w:rFonts w:ascii="Arial" w:eastAsia="Arial" w:hAnsi="Arial" w:cs="Arial"/>
          <w:color w:val="000000"/>
        </w:rPr>
        <w:t xml:space="preserve"> to </w:t>
      </w:r>
      <w:r w:rsidR="00421560" w:rsidRPr="00421560">
        <w:rPr>
          <w:rFonts w:ascii="Arial" w:eastAsia="Arial" w:hAnsi="Arial" w:cs="Arial"/>
          <w:color w:val="000000"/>
        </w:rPr>
        <w:t>focus on essential enhancements</w:t>
      </w:r>
      <w:r w:rsidR="00421560">
        <w:rPr>
          <w:rFonts w:ascii="Arial" w:eastAsia="Arial" w:hAnsi="Arial" w:cs="Arial"/>
          <w:color w:val="000000"/>
        </w:rPr>
        <w:t xml:space="preserve">, it is imperative to agree on basic working solution and consider further enhancements in future releases. </w:t>
      </w:r>
      <w:r>
        <w:rPr>
          <w:rFonts w:ascii="Arial" w:eastAsia="Arial" w:hAnsi="Arial" w:cs="Arial"/>
          <w:color w:val="000000"/>
        </w:rPr>
        <w:t>Hence, b</w:t>
      </w:r>
      <w:r w:rsidR="00593247">
        <w:rPr>
          <w:rFonts w:ascii="Arial" w:eastAsia="Arial" w:hAnsi="Arial" w:cs="Arial"/>
          <w:color w:val="000000"/>
        </w:rPr>
        <w:t>ased on this discussion, the rapporteur asked the following question:</w:t>
      </w:r>
    </w:p>
    <w:p w14:paraId="0BD1B735" w14:textId="497CEA08" w:rsidR="00593247" w:rsidRPr="00AA6A4F" w:rsidRDefault="00A360F6">
      <w:pPr>
        <w:jc w:val="both"/>
        <w:rPr>
          <w:rFonts w:ascii="Arial" w:eastAsia="Arial" w:hAnsi="Arial" w:cs="Arial"/>
          <w:b/>
          <w:color w:val="000000"/>
        </w:rPr>
      </w:pPr>
      <w:r w:rsidRPr="00AA6A4F">
        <w:rPr>
          <w:rFonts w:ascii="Arial" w:eastAsia="Arial" w:hAnsi="Arial" w:cs="Arial"/>
          <w:b/>
          <w:color w:val="000000"/>
        </w:rPr>
        <w:t xml:space="preserve">Question 1: </w:t>
      </w:r>
      <w:r w:rsidR="00421560">
        <w:rPr>
          <w:rFonts w:ascii="Arial" w:eastAsia="Arial" w:hAnsi="Arial" w:cs="Arial"/>
          <w:b/>
          <w:color w:val="000000"/>
        </w:rPr>
        <w:t>D</w:t>
      </w:r>
      <w:r w:rsidRPr="00AA6A4F">
        <w:rPr>
          <w:rFonts w:ascii="Arial" w:eastAsia="Arial" w:hAnsi="Arial" w:cs="Arial"/>
          <w:b/>
          <w:color w:val="000000"/>
        </w:rPr>
        <w:t xml:space="preserve">o the companies agree that </w:t>
      </w:r>
      <w:r w:rsidR="00AA6A4F" w:rsidRPr="00AA6A4F">
        <w:rPr>
          <w:rFonts w:ascii="Arial" w:eastAsia="Arial" w:hAnsi="Arial" w:cs="Arial"/>
          <w:b/>
          <w:color w:val="000000"/>
        </w:rPr>
        <w:t xml:space="preserve">existing measurement based procedures can be used for a </w:t>
      </w:r>
      <w:r w:rsidR="00421560">
        <w:rPr>
          <w:rFonts w:ascii="Arial" w:eastAsia="Arial" w:hAnsi="Arial" w:cs="Arial"/>
          <w:b/>
          <w:color w:val="000000"/>
        </w:rPr>
        <w:t>baseline</w:t>
      </w:r>
      <w:r w:rsidR="00AA6A4F" w:rsidRPr="00AA6A4F">
        <w:rPr>
          <w:rFonts w:ascii="Arial" w:eastAsia="Arial" w:hAnsi="Arial" w:cs="Arial"/>
          <w:b/>
          <w:color w:val="000000"/>
        </w:rPr>
        <w:t xml:space="preserve"> working solution </w:t>
      </w:r>
      <w:r w:rsidR="00421560">
        <w:rPr>
          <w:rFonts w:ascii="Arial" w:eastAsia="Arial" w:hAnsi="Arial" w:cs="Arial"/>
          <w:b/>
          <w:color w:val="000000"/>
        </w:rPr>
        <w:t>for Cell Selection/Re-selection in IoT-NTN and further enhancements (</w:t>
      </w:r>
      <w:r w:rsidR="00A41371">
        <w:rPr>
          <w:rFonts w:ascii="Arial" w:eastAsia="Arial" w:hAnsi="Arial" w:cs="Arial"/>
          <w:b/>
          <w:color w:val="000000"/>
        </w:rPr>
        <w:t>e.g.</w:t>
      </w:r>
      <w:r w:rsidR="00421560">
        <w:rPr>
          <w:rFonts w:ascii="Arial" w:eastAsia="Arial" w:hAnsi="Arial" w:cs="Arial"/>
          <w:b/>
          <w:color w:val="000000"/>
        </w:rPr>
        <w:t xml:space="preserve"> </w:t>
      </w:r>
      <w:proofErr w:type="spellStart"/>
      <w:r w:rsidR="00AA6A4F" w:rsidRPr="00AA6A4F">
        <w:rPr>
          <w:rFonts w:ascii="Arial" w:eastAsia="Arial" w:hAnsi="Arial" w:cs="Arial"/>
          <w:b/>
          <w:color w:val="000000"/>
        </w:rPr>
        <w:t>eDRX</w:t>
      </w:r>
      <w:proofErr w:type="spellEnd"/>
      <w:r w:rsidR="00A41371">
        <w:rPr>
          <w:rFonts w:ascii="Arial" w:eastAsia="Arial" w:hAnsi="Arial" w:cs="Arial"/>
          <w:b/>
          <w:color w:val="000000"/>
        </w:rPr>
        <w:t xml:space="preserve"> enhancements</w:t>
      </w:r>
      <w:r w:rsidR="00AA6A4F" w:rsidRPr="00AA6A4F">
        <w:rPr>
          <w:rFonts w:ascii="Arial" w:eastAsia="Arial" w:hAnsi="Arial" w:cs="Arial"/>
          <w:b/>
          <w:color w:val="000000"/>
        </w:rPr>
        <w:t xml:space="preserve"> and measurement relaxation</w:t>
      </w:r>
      <w:r w:rsidR="00421560">
        <w:rPr>
          <w:rFonts w:ascii="Arial" w:eastAsia="Arial" w:hAnsi="Arial" w:cs="Arial"/>
          <w:b/>
          <w:color w:val="000000"/>
        </w:rPr>
        <w:t>)</w:t>
      </w:r>
      <w:r w:rsidR="00AA6A4F" w:rsidRPr="00AA6A4F">
        <w:rPr>
          <w:rFonts w:ascii="Arial" w:eastAsia="Arial" w:hAnsi="Arial" w:cs="Arial"/>
          <w:b/>
          <w:color w:val="000000"/>
        </w:rPr>
        <w:t xml:space="preserve"> can be considered in future releases?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A6A4F" w14:paraId="0BDB3064" w14:textId="77777777" w:rsidTr="00385319">
        <w:tc>
          <w:tcPr>
            <w:tcW w:w="1668" w:type="dxa"/>
          </w:tcPr>
          <w:p w14:paraId="589B36C8"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5917152" w14:textId="693710D4" w:rsidR="00AA6A4F" w:rsidRDefault="00AA6A4F" w:rsidP="00385319">
            <w:pPr>
              <w:spacing w:after="0"/>
              <w:jc w:val="both"/>
              <w:rPr>
                <w:rFonts w:ascii="Arial" w:hAnsi="Arial" w:cs="Arial"/>
                <w:b/>
                <w:lang w:eastAsia="ko-KR"/>
              </w:rPr>
            </w:pPr>
            <w:r>
              <w:rPr>
                <w:rFonts w:ascii="Arial" w:hAnsi="Arial" w:cs="Arial" w:hint="eastAsia"/>
                <w:b/>
                <w:lang w:eastAsia="ko-KR"/>
              </w:rPr>
              <w:t>Yes</w:t>
            </w:r>
            <w:r w:rsidR="004D2EC3">
              <w:rPr>
                <w:rFonts w:ascii="Arial" w:hAnsi="Arial" w:cs="Arial"/>
                <w:b/>
                <w:lang w:eastAsia="ko-KR"/>
              </w:rPr>
              <w:t xml:space="preserve"> </w:t>
            </w:r>
            <w:r>
              <w:rPr>
                <w:rFonts w:ascii="Arial" w:hAnsi="Arial" w:cs="Arial" w:hint="eastAsia"/>
                <w:b/>
                <w:lang w:eastAsia="ko-KR"/>
              </w:rPr>
              <w:t>/</w:t>
            </w:r>
            <w:r w:rsidR="004D2EC3">
              <w:rPr>
                <w:rFonts w:ascii="Arial" w:hAnsi="Arial" w:cs="Arial"/>
                <w:b/>
                <w:lang w:eastAsia="ko-KR"/>
              </w:rPr>
              <w:t xml:space="preserve"> </w:t>
            </w:r>
            <w:r>
              <w:rPr>
                <w:rFonts w:ascii="Arial" w:hAnsi="Arial" w:cs="Arial" w:hint="eastAsia"/>
                <w:b/>
                <w:lang w:eastAsia="ko-KR"/>
              </w:rPr>
              <w:t>No</w:t>
            </w:r>
          </w:p>
        </w:tc>
        <w:tc>
          <w:tcPr>
            <w:tcW w:w="5998" w:type="dxa"/>
          </w:tcPr>
          <w:p w14:paraId="47B52863" w14:textId="77777777" w:rsidR="00AA6A4F" w:rsidRDefault="00AA6A4F" w:rsidP="00385319">
            <w:pPr>
              <w:spacing w:after="0"/>
              <w:jc w:val="both"/>
              <w:rPr>
                <w:rFonts w:ascii="Arial" w:hAnsi="Arial" w:cs="Arial"/>
                <w:b/>
                <w:lang w:eastAsia="ko-KR"/>
              </w:rPr>
            </w:pPr>
            <w:r>
              <w:rPr>
                <w:rFonts w:ascii="Arial" w:hAnsi="Arial" w:cs="Arial" w:hint="eastAsia"/>
                <w:b/>
                <w:lang w:eastAsia="ko-KR"/>
              </w:rPr>
              <w:t>Comments (if any)</w:t>
            </w:r>
          </w:p>
        </w:tc>
      </w:tr>
      <w:tr w:rsidR="00AA6A4F" w14:paraId="22533617" w14:textId="77777777" w:rsidTr="00385319">
        <w:tc>
          <w:tcPr>
            <w:tcW w:w="1668" w:type="dxa"/>
          </w:tcPr>
          <w:p w14:paraId="72DC184F" w14:textId="26DEB476"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009D8072" w14:textId="35D820B0" w:rsidR="00AA6A4F" w:rsidRDefault="006F7AD4"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r w:rsidR="00116528">
              <w:rPr>
                <w:rFonts w:ascii="Arial" w:eastAsia="SimSun" w:hAnsi="Arial" w:cs="Arial"/>
                <w:lang w:eastAsia="zh-CN"/>
              </w:rPr>
              <w:t xml:space="preserve"> but</w:t>
            </w:r>
          </w:p>
        </w:tc>
        <w:tc>
          <w:tcPr>
            <w:tcW w:w="5998" w:type="dxa"/>
          </w:tcPr>
          <w:p w14:paraId="35553EB3" w14:textId="29339F55" w:rsidR="00AA6A4F" w:rsidRDefault="006F7AD4" w:rsidP="00116528">
            <w:pPr>
              <w:spacing w:after="0"/>
              <w:jc w:val="both"/>
              <w:rPr>
                <w:rFonts w:ascii="Arial" w:eastAsia="SimSun" w:hAnsi="Arial" w:cs="Arial"/>
                <w:lang w:eastAsia="zh-CN"/>
              </w:rPr>
            </w:pPr>
            <w:r>
              <w:rPr>
                <w:rFonts w:ascii="Arial" w:eastAsia="SimSun" w:hAnsi="Arial" w:cs="Arial"/>
                <w:lang w:eastAsia="zh-CN"/>
              </w:rPr>
              <w:t>Existing cell (re-)selection mechanism can be reused in IoT NTN</w:t>
            </w:r>
            <w:r w:rsidR="00116528">
              <w:rPr>
                <w:rFonts w:ascii="Arial" w:eastAsia="SimSun" w:hAnsi="Arial" w:cs="Arial"/>
                <w:lang w:eastAsia="zh-CN"/>
              </w:rPr>
              <w:t xml:space="preserve"> but this will be at the cost of the battery life, e.g. in case of moving cells or discontinuous coverage. Also, paging does not work in discontinuous coverage scenario, so only PSM can be used</w:t>
            </w:r>
            <w:r>
              <w:rPr>
                <w:rFonts w:ascii="Arial" w:eastAsia="SimSun" w:hAnsi="Arial" w:cs="Arial"/>
                <w:lang w:eastAsia="zh-CN"/>
              </w:rPr>
              <w:t>. Further enhancement could be done if time allows.</w:t>
            </w:r>
          </w:p>
        </w:tc>
      </w:tr>
      <w:tr w:rsidR="00AA6A4F" w14:paraId="11BFDBDF" w14:textId="77777777" w:rsidTr="00385319">
        <w:tc>
          <w:tcPr>
            <w:tcW w:w="1668" w:type="dxa"/>
          </w:tcPr>
          <w:p w14:paraId="6D4EE642" w14:textId="3A0D2AD4" w:rsidR="00AA6A4F" w:rsidRDefault="00A02692" w:rsidP="00385319">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6E468A1" w14:textId="4E125C8F" w:rsidR="00AA6A4F" w:rsidRDefault="00016B00" w:rsidP="00385319">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038EA0EA" w14:textId="10D95328" w:rsidR="00AA6A4F" w:rsidRDefault="00016B00" w:rsidP="00385319">
            <w:pPr>
              <w:spacing w:after="0"/>
              <w:jc w:val="both"/>
              <w:rPr>
                <w:rFonts w:ascii="Arial" w:eastAsia="SimSun" w:hAnsi="Arial" w:cs="Arial"/>
                <w:lang w:eastAsia="zh-CN"/>
              </w:rPr>
            </w:pPr>
            <w:r>
              <w:rPr>
                <w:rFonts w:ascii="Arial" w:eastAsia="SimSun" w:hAnsi="Arial" w:cs="Arial"/>
                <w:lang w:eastAsia="zh-CN"/>
              </w:rPr>
              <w:t>We think camping on a non-best cell may cause even more UE power. Since existing RSRP</w:t>
            </w:r>
            <w:r w:rsidR="00C93438">
              <w:rPr>
                <w:rFonts w:ascii="Arial" w:eastAsia="SimSun" w:hAnsi="Arial" w:cs="Arial"/>
                <w:lang w:eastAsia="zh-CN"/>
              </w:rPr>
              <w:t>-</w:t>
            </w:r>
            <w:r>
              <w:rPr>
                <w:rFonts w:ascii="Arial" w:eastAsia="SimSun" w:hAnsi="Arial" w:cs="Arial"/>
                <w:lang w:eastAsia="zh-CN"/>
              </w:rPr>
              <w:t>based</w:t>
            </w:r>
            <w:r w:rsidR="00C93438">
              <w:rPr>
                <w:rFonts w:ascii="Arial" w:eastAsia="SimSun" w:hAnsi="Arial" w:cs="Arial"/>
                <w:lang w:eastAsia="zh-CN"/>
              </w:rPr>
              <w:t xml:space="preserve"> procedures have difficulty to reflect the cell edge and </w:t>
            </w:r>
            <w:proofErr w:type="spellStart"/>
            <w:r w:rsidR="00C93438">
              <w:rPr>
                <w:rFonts w:ascii="Arial" w:eastAsia="SimSun" w:hAnsi="Arial" w:cs="Arial"/>
                <w:lang w:eastAsia="zh-CN"/>
              </w:rPr>
              <w:t>center</w:t>
            </w:r>
            <w:proofErr w:type="spellEnd"/>
            <w:r w:rsidR="00C93438">
              <w:rPr>
                <w:rFonts w:ascii="Arial" w:eastAsia="SimSun" w:hAnsi="Arial" w:cs="Arial"/>
                <w:lang w:eastAsia="zh-CN"/>
              </w:rPr>
              <w:t>, in our view location</w:t>
            </w:r>
            <w:r w:rsidR="00D47214">
              <w:rPr>
                <w:rFonts w:ascii="Arial" w:eastAsia="SimSun" w:hAnsi="Arial" w:cs="Arial"/>
                <w:lang w:eastAsia="zh-CN"/>
              </w:rPr>
              <w:t xml:space="preserve"> needs to be used together in evaluating the target cell.</w:t>
            </w:r>
          </w:p>
        </w:tc>
      </w:tr>
      <w:tr w:rsidR="00AA6A4F" w14:paraId="462AFC7F" w14:textId="77777777" w:rsidTr="00385319">
        <w:tc>
          <w:tcPr>
            <w:tcW w:w="1668" w:type="dxa"/>
          </w:tcPr>
          <w:p w14:paraId="0862A998" w14:textId="37880B4B"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4C10ECCE" w14:textId="4CC570EE" w:rsidR="00AA6A4F" w:rsidRDefault="00A34B55" w:rsidP="00385319">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 but</w:t>
            </w:r>
          </w:p>
        </w:tc>
        <w:tc>
          <w:tcPr>
            <w:tcW w:w="5998" w:type="dxa"/>
          </w:tcPr>
          <w:p w14:paraId="40598AB4" w14:textId="7242CFFD" w:rsidR="00AA6A4F" w:rsidRDefault="00A34B55" w:rsidP="00A34B55">
            <w:pPr>
              <w:spacing w:after="0"/>
              <w:jc w:val="both"/>
              <w:rPr>
                <w:rFonts w:ascii="Arial" w:eastAsia="SimSun" w:hAnsi="Arial" w:cs="Arial"/>
                <w:lang w:eastAsia="zh-CN"/>
              </w:rPr>
            </w:pPr>
            <w:r w:rsidRPr="00A34B55">
              <w:rPr>
                <w:rFonts w:ascii="Arial" w:eastAsia="SimSun" w:hAnsi="Arial" w:cs="Arial"/>
                <w:lang w:eastAsia="zh-CN"/>
              </w:rPr>
              <w:t xml:space="preserve">We think existing measurement based procedures can be used </w:t>
            </w:r>
            <w:r>
              <w:rPr>
                <w:rFonts w:ascii="Arial" w:eastAsia="SimSun" w:hAnsi="Arial" w:cs="Arial"/>
                <w:lang w:eastAsia="zh-CN"/>
              </w:rPr>
              <w:t>as</w:t>
            </w:r>
            <w:r w:rsidRPr="00A34B55">
              <w:rPr>
                <w:rFonts w:ascii="Arial" w:eastAsia="SimSun" w:hAnsi="Arial" w:cs="Arial"/>
                <w:lang w:eastAsia="zh-CN"/>
              </w:rPr>
              <w:t xml:space="preserve"> a baseline</w:t>
            </w:r>
            <w:r>
              <w:rPr>
                <w:rFonts w:ascii="Arial" w:eastAsia="SimSun" w:hAnsi="Arial" w:cs="Arial"/>
                <w:lang w:eastAsia="zh-CN"/>
              </w:rPr>
              <w:t>, but the enhancements from NR-NTN also can be considered, such as timing information about serving cell.</w:t>
            </w:r>
          </w:p>
        </w:tc>
      </w:tr>
      <w:tr w:rsidR="007E73ED" w14:paraId="01E89B67" w14:textId="77777777" w:rsidTr="00385319">
        <w:tc>
          <w:tcPr>
            <w:tcW w:w="1668" w:type="dxa"/>
          </w:tcPr>
          <w:p w14:paraId="7A257D8F" w14:textId="6472659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4EC699" w14:textId="13AFBAB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579A605C" w14:textId="21CB2033" w:rsidR="007E73ED" w:rsidRPr="007E73ED" w:rsidRDefault="007E73ED" w:rsidP="007E73ED">
            <w:pPr>
              <w:spacing w:afterLines="50" w:after="120"/>
              <w:jc w:val="both"/>
              <w:rPr>
                <w:rFonts w:ascii="Arial" w:eastAsia="SimSun" w:hAnsi="Arial" w:cs="Arial"/>
                <w:lang w:eastAsia="zh-CN"/>
              </w:rPr>
            </w:pPr>
            <w:r w:rsidRPr="007E73ED">
              <w:rPr>
                <w:rFonts w:ascii="Arial" w:eastAsia="SimSun" w:hAnsi="Arial" w:cs="Arial"/>
                <w:lang w:eastAsia="zh-CN"/>
              </w:rPr>
              <w:t xml:space="preserve">Even there is kind of guideline about focusing on basic essential solution, as long as LEO NTNs with moving cells scenario would be considered, we still think unnecessary UE power consuming </w:t>
            </w:r>
            <w:r w:rsidRPr="007E73ED">
              <w:rPr>
                <w:rFonts w:ascii="Arial" w:eastAsia="SimSun" w:hAnsi="Arial" w:cs="Arial" w:hint="eastAsia"/>
                <w:lang w:eastAsia="zh-CN"/>
              </w:rPr>
              <w:t>in</w:t>
            </w:r>
            <w:r w:rsidRPr="007E73ED">
              <w:rPr>
                <w:rFonts w:ascii="Arial" w:eastAsia="SimSun" w:hAnsi="Arial" w:cs="Arial"/>
                <w:lang w:eastAsia="zh-CN"/>
              </w:rPr>
              <w:t xml:space="preserve"> Cell Selection/Re-selection for IoT UE with long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cycle/PSM and under quick </w:t>
            </w:r>
            <w:r w:rsidRPr="007E73ED">
              <w:rPr>
                <w:rFonts w:ascii="Arial" w:eastAsia="SimSun" w:hAnsi="Arial" w:cs="Arial" w:hint="eastAsia"/>
                <w:lang w:eastAsia="zh-CN"/>
              </w:rPr>
              <w:t>moving cell</w:t>
            </w:r>
            <w:r w:rsidRPr="007E73ED">
              <w:rPr>
                <w:rFonts w:ascii="Arial" w:eastAsia="SimSun" w:hAnsi="Arial" w:cs="Arial"/>
                <w:lang w:eastAsia="zh-CN"/>
              </w:rPr>
              <w:t xml:space="preserve">s cannot be neglected (even the UE might still be a stationary one). Such issue might be seldom in legacy IoT network and doesn’t exist in NR NTN (as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 is not supported there). Therefore, to address this issue is kind of essential work other than just optimization.</w:t>
            </w:r>
          </w:p>
          <w:p w14:paraId="68258192" w14:textId="586F828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Specifically, as mentioned in [</w:t>
            </w:r>
            <w:r w:rsidRPr="007E73ED">
              <w:rPr>
                <w:rFonts w:ascii="Arial" w:eastAsia="SimSun" w:hAnsi="Arial" w:cs="Arial" w:hint="eastAsia"/>
                <w:lang w:eastAsia="zh-CN"/>
              </w:rPr>
              <w:t>R2-2103342</w:t>
            </w:r>
            <w:r w:rsidRPr="007E73ED">
              <w:rPr>
                <w:rFonts w:ascii="Arial" w:eastAsia="SimSun" w:hAnsi="Arial" w:cs="Arial"/>
                <w:lang w:eastAsia="zh-CN"/>
              </w:rPr>
              <w:t>], the main reason for the issue is that the potential</w:t>
            </w:r>
            <w:r w:rsidRPr="007E73ED">
              <w:rPr>
                <w:rFonts w:ascii="Arial" w:eastAsia="SimSun" w:hAnsi="Arial" w:cs="Arial" w:hint="eastAsia"/>
                <w:lang w:eastAsia="zh-CN"/>
              </w:rPr>
              <w:t xml:space="preserve"> serving </w:t>
            </w:r>
            <w:r w:rsidRPr="007E73ED">
              <w:rPr>
                <w:rFonts w:ascii="Arial" w:eastAsia="SimSun" w:hAnsi="Arial" w:cs="Arial"/>
                <w:lang w:eastAsia="zh-CN"/>
              </w:rPr>
              <w:t xml:space="preserve">cell </w:t>
            </w:r>
            <w:r w:rsidRPr="007E73ED">
              <w:rPr>
                <w:rFonts w:ascii="Arial" w:eastAsia="SimSun" w:hAnsi="Arial" w:cs="Arial" w:hint="eastAsia"/>
                <w:lang w:eastAsia="zh-CN"/>
              </w:rPr>
              <w:t>for</w:t>
            </w:r>
            <w:r w:rsidRPr="007E73ED">
              <w:rPr>
                <w:rFonts w:ascii="Arial" w:eastAsia="SimSun" w:hAnsi="Arial" w:cs="Arial"/>
                <w:lang w:eastAsia="zh-CN"/>
              </w:rPr>
              <w:t xml:space="preserve"> the UE </w:t>
            </w:r>
            <w:r w:rsidRPr="007E73ED">
              <w:rPr>
                <w:rFonts w:ascii="Arial" w:eastAsia="SimSun" w:hAnsi="Arial" w:cs="Arial" w:hint="eastAsia"/>
                <w:lang w:eastAsia="zh-CN"/>
              </w:rPr>
              <w:t xml:space="preserve">in subsequent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might be totally different from the </w:t>
            </w:r>
            <w:proofErr w:type="spellStart"/>
            <w:r w:rsidRPr="007E73ED">
              <w:rPr>
                <w:rFonts w:ascii="Arial" w:eastAsia="SimSun" w:hAnsi="Arial" w:cs="Arial"/>
                <w:lang w:eastAsia="zh-CN"/>
              </w:rPr>
              <w:t>neighbor</w:t>
            </w:r>
            <w:proofErr w:type="spellEnd"/>
            <w:r w:rsidRPr="007E73ED">
              <w:rPr>
                <w:rFonts w:ascii="Arial" w:eastAsia="SimSun" w:hAnsi="Arial" w:cs="Arial"/>
                <w:lang w:eastAsia="zh-CN"/>
              </w:rPr>
              <w:t xml:space="preserve"> cells that are measured by the UE in an</w:t>
            </w:r>
            <w:r w:rsidRPr="007E73ED">
              <w:rPr>
                <w:rFonts w:ascii="Arial" w:eastAsia="SimSun" w:hAnsi="Arial" w:cs="Arial" w:hint="eastAsia"/>
                <w:lang w:eastAsia="zh-CN"/>
              </w:rPr>
              <w:t xml:space="preserve">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 Therefore, t</w:t>
            </w:r>
            <w:r w:rsidRPr="007E73ED">
              <w:rPr>
                <w:rFonts w:ascii="Arial" w:eastAsia="SimSun" w:hAnsi="Arial" w:cs="Arial" w:hint="eastAsia"/>
                <w:lang w:eastAsia="zh-CN"/>
              </w:rPr>
              <w:t xml:space="preserve">he </w:t>
            </w:r>
            <w:proofErr w:type="spellStart"/>
            <w:r w:rsidRPr="007E73ED">
              <w:rPr>
                <w:rFonts w:ascii="Arial" w:eastAsia="SimSun" w:hAnsi="Arial" w:cs="Arial" w:hint="eastAsia"/>
                <w:lang w:eastAsia="zh-CN"/>
              </w:rPr>
              <w:t>neighbor</w:t>
            </w:r>
            <w:proofErr w:type="spellEnd"/>
            <w:r w:rsidRPr="007E73ED">
              <w:rPr>
                <w:rFonts w:ascii="Arial" w:eastAsia="SimSun" w:hAnsi="Arial" w:cs="Arial" w:hint="eastAsia"/>
                <w:lang w:eastAsia="zh-CN"/>
              </w:rPr>
              <w:t xml:space="preserve"> cell measurement in an </w:t>
            </w:r>
            <w:proofErr w:type="spellStart"/>
            <w:r w:rsidRPr="007E73ED">
              <w:rPr>
                <w:rFonts w:ascii="Arial" w:eastAsia="SimSun" w:hAnsi="Arial" w:cs="Arial" w:hint="eastAsia"/>
                <w:lang w:eastAsia="zh-CN"/>
              </w:rPr>
              <w:t>eDRX</w:t>
            </w:r>
            <w:proofErr w:type="spellEnd"/>
            <w:r w:rsidRPr="007E73ED">
              <w:rPr>
                <w:rFonts w:ascii="Arial" w:eastAsia="SimSun" w:hAnsi="Arial" w:cs="Arial" w:hint="eastAsia"/>
                <w:lang w:eastAsia="zh-CN"/>
              </w:rPr>
              <w:t xml:space="preserve"> cycle may not </w:t>
            </w:r>
            <w:r w:rsidRPr="007E73ED">
              <w:rPr>
                <w:rFonts w:ascii="Arial" w:eastAsia="SimSun" w:hAnsi="Arial" w:cs="Arial"/>
                <w:lang w:eastAsia="zh-CN"/>
              </w:rPr>
              <w:t>give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any </w:t>
            </w:r>
            <w:r w:rsidRPr="007E73ED">
              <w:rPr>
                <w:rFonts w:ascii="Arial" w:eastAsia="SimSun" w:hAnsi="Arial" w:cs="Arial" w:hint="eastAsia"/>
                <w:lang w:eastAsia="zh-CN"/>
              </w:rPr>
              <w:t>help</w:t>
            </w:r>
            <w:r w:rsidRPr="007E73ED">
              <w:rPr>
                <w:rFonts w:ascii="Arial" w:eastAsia="SimSun" w:hAnsi="Arial" w:cs="Arial"/>
                <w:lang w:eastAsia="zh-CN"/>
              </w:rPr>
              <w:t xml:space="preserve"> for the</w:t>
            </w:r>
            <w:r w:rsidRPr="007E73ED">
              <w:rPr>
                <w:rFonts w:ascii="Arial" w:eastAsia="SimSun" w:hAnsi="Arial" w:cs="Arial" w:hint="eastAsia"/>
                <w:lang w:eastAsia="zh-CN"/>
              </w:rPr>
              <w:t xml:space="preserve"> UE to select to the next satellite in the subsequent </w:t>
            </w:r>
            <w:proofErr w:type="spellStart"/>
            <w:r w:rsidRPr="007E73ED">
              <w:rPr>
                <w:rFonts w:ascii="Arial" w:eastAsia="SimSun" w:hAnsi="Arial" w:cs="Arial" w:hint="eastAsia"/>
                <w:lang w:eastAsia="zh-CN"/>
              </w:rPr>
              <w:t>eDRX</w:t>
            </w:r>
            <w:proofErr w:type="spellEnd"/>
            <w:r w:rsidRPr="007E73ED">
              <w:rPr>
                <w:rFonts w:ascii="Arial" w:eastAsia="SimSun" w:hAnsi="Arial" w:cs="Arial" w:hint="eastAsia"/>
                <w:lang w:eastAsia="zh-CN"/>
              </w:rPr>
              <w:t xml:space="preserve"> cycle</w:t>
            </w:r>
            <w:r w:rsidRPr="007E73ED">
              <w:rPr>
                <w:rFonts w:ascii="Arial" w:eastAsia="SimSun" w:hAnsi="Arial" w:cs="Arial"/>
                <w:lang w:eastAsia="zh-CN"/>
              </w:rPr>
              <w:t xml:space="preserve"> and such </w:t>
            </w:r>
            <w:proofErr w:type="spellStart"/>
            <w:r w:rsidRPr="007E73ED">
              <w:rPr>
                <w:rFonts w:ascii="Arial" w:eastAsia="SimSun" w:hAnsi="Arial" w:cs="Arial" w:hint="eastAsia"/>
                <w:lang w:eastAsia="zh-CN"/>
              </w:rPr>
              <w:t>neighbor</w:t>
            </w:r>
            <w:proofErr w:type="spellEnd"/>
            <w:r w:rsidRPr="007E73ED">
              <w:rPr>
                <w:rFonts w:ascii="Arial" w:eastAsia="SimSun" w:hAnsi="Arial" w:cs="Arial" w:hint="eastAsia"/>
                <w:lang w:eastAsia="zh-CN"/>
              </w:rPr>
              <w:t xml:space="preserve"> cell measurement</w:t>
            </w:r>
            <w:r w:rsidRPr="007E73ED">
              <w:rPr>
                <w:rFonts w:ascii="Arial" w:eastAsia="SimSun" w:hAnsi="Arial" w:cs="Arial"/>
                <w:lang w:eastAsia="zh-CN"/>
              </w:rPr>
              <w:t xml:space="preserve"> is useless</w:t>
            </w:r>
            <w:r w:rsidRPr="007E73ED">
              <w:rPr>
                <w:rFonts w:ascii="Arial" w:eastAsia="SimSun" w:hAnsi="Arial" w:cs="Arial" w:hint="eastAsia"/>
                <w:lang w:eastAsia="zh-CN"/>
              </w:rPr>
              <w:t>.</w:t>
            </w:r>
            <w:r w:rsidRPr="007E73ED">
              <w:rPr>
                <w:rFonts w:ascii="Arial" w:eastAsia="SimSun" w:hAnsi="Arial" w:cs="Arial"/>
                <w:lang w:eastAsia="zh-CN"/>
              </w:rPr>
              <w:t xml:space="preserve"> The straightforward way for addressing this issue is to try to avoid useless or unnecessary neighbour cell measurement in this</w:t>
            </w:r>
            <w:r w:rsidRPr="007E73ED">
              <w:rPr>
                <w:rFonts w:ascii="Arial" w:eastAsia="SimSun" w:hAnsi="Arial" w:cs="Arial" w:hint="eastAsia"/>
                <w:lang w:eastAsia="zh-CN"/>
              </w:rPr>
              <w:t xml:space="preserve"> </w:t>
            </w:r>
            <w:r w:rsidRPr="007E73ED">
              <w:rPr>
                <w:rFonts w:ascii="Arial" w:eastAsia="SimSun" w:hAnsi="Arial" w:cs="Arial"/>
                <w:lang w:eastAsia="zh-CN"/>
              </w:rPr>
              <w:t>case</w:t>
            </w:r>
            <w:r w:rsidRPr="007E73ED">
              <w:rPr>
                <w:rFonts w:ascii="Arial" w:eastAsia="SimSun" w:hAnsi="Arial" w:cs="Arial" w:hint="eastAsia"/>
                <w:lang w:eastAsia="zh-CN"/>
              </w:rPr>
              <w:t xml:space="preserve"> </w:t>
            </w:r>
            <w:r w:rsidRPr="007E73ED">
              <w:rPr>
                <w:rFonts w:ascii="Arial" w:eastAsia="SimSun" w:hAnsi="Arial" w:cs="Arial"/>
                <w:lang w:eastAsia="zh-CN"/>
              </w:rPr>
              <w:t xml:space="preserve">when </w:t>
            </w:r>
            <w:proofErr w:type="spellStart"/>
            <w:r w:rsidRPr="007E73ED">
              <w:rPr>
                <w:rFonts w:ascii="Arial" w:eastAsia="SimSun" w:hAnsi="Arial" w:cs="Arial"/>
                <w:lang w:eastAsia="zh-CN"/>
              </w:rPr>
              <w:t>eDRX</w:t>
            </w:r>
            <w:proofErr w:type="spellEnd"/>
            <w:r w:rsidRPr="007E73ED">
              <w:rPr>
                <w:rFonts w:ascii="Arial" w:eastAsia="SimSun" w:hAnsi="Arial" w:cs="Arial"/>
                <w:lang w:eastAsia="zh-CN"/>
              </w:rPr>
              <w:t xml:space="preserve"> cycle is configured.</w:t>
            </w:r>
          </w:p>
        </w:tc>
      </w:tr>
      <w:tr w:rsidR="00C02B5E" w14:paraId="749407DB" w14:textId="77777777" w:rsidTr="00385319">
        <w:tc>
          <w:tcPr>
            <w:tcW w:w="1668" w:type="dxa"/>
          </w:tcPr>
          <w:p w14:paraId="7EA03115" w14:textId="3C9CBB62"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287F23B" w14:textId="63CD7C7C"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1464A82A" w14:textId="5D2D91BD"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As Xiaomi commented, </w:t>
            </w:r>
            <w:r>
              <w:rPr>
                <w:rFonts w:ascii="Arial" w:hAnsi="Arial" w:cs="Arial"/>
                <w:lang w:eastAsia="ko-KR"/>
              </w:rPr>
              <w:t>we think that existing measurement based UE mobility procedures and enhancements from NR-NTN (e.g. ephemeris based cell selection and reselection) can be also considered.</w:t>
            </w:r>
          </w:p>
        </w:tc>
      </w:tr>
      <w:tr w:rsidR="00C02B5E" w14:paraId="03195A7C" w14:textId="77777777" w:rsidTr="00385319">
        <w:tc>
          <w:tcPr>
            <w:tcW w:w="1668" w:type="dxa"/>
          </w:tcPr>
          <w:p w14:paraId="6DFE4A07" w14:textId="3F176563"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4F6AD6EB" w14:textId="398297C0" w:rsidR="00C02B5E" w:rsidRDefault="00BC25A9"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F703BB7" w14:textId="77777777" w:rsidR="00BC25A9" w:rsidRPr="002B5801" w:rsidRDefault="00BC25A9" w:rsidP="00BC25A9">
            <w:pPr>
              <w:spacing w:after="0"/>
              <w:jc w:val="both"/>
              <w:rPr>
                <w:rFonts w:ascii="Arial" w:eastAsia="SimSun" w:hAnsi="Arial" w:cs="Arial"/>
                <w:lang w:eastAsia="zh-CN"/>
              </w:rPr>
            </w:pPr>
            <w:r w:rsidRPr="00BC25A9">
              <w:rPr>
                <w:rFonts w:ascii="Arial" w:eastAsia="SimSun" w:hAnsi="Arial" w:cs="Arial"/>
                <w:lang w:eastAsia="zh-CN"/>
              </w:rPr>
              <w:t>Ag</w:t>
            </w:r>
            <w:r w:rsidRPr="002B5801">
              <w:rPr>
                <w:rFonts w:ascii="Arial" w:eastAsia="SimSun" w:hAnsi="Arial" w:cs="Arial"/>
                <w:lang w:eastAsia="zh-CN"/>
              </w:rPr>
              <w:t>ree with ZTE that existing procedures may be used as a</w:t>
            </w:r>
          </w:p>
          <w:p w14:paraId="7FAFB684"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t>baseline, but the case of discontinuous coverage and LEO</w:t>
            </w:r>
          </w:p>
          <w:p w14:paraId="12F9DA65" w14:textId="77777777" w:rsidR="00BC25A9" w:rsidRPr="002B5801" w:rsidRDefault="00BC25A9" w:rsidP="00BC25A9">
            <w:pPr>
              <w:spacing w:after="0"/>
              <w:jc w:val="both"/>
              <w:rPr>
                <w:rFonts w:ascii="Arial" w:eastAsia="SimSun" w:hAnsi="Arial" w:cs="Arial"/>
                <w:lang w:eastAsia="zh-CN"/>
              </w:rPr>
            </w:pPr>
            <w:r w:rsidRPr="002B5801">
              <w:rPr>
                <w:rFonts w:ascii="Arial" w:eastAsia="SimSun" w:hAnsi="Arial" w:cs="Arial"/>
                <w:lang w:eastAsia="zh-CN"/>
              </w:rPr>
              <w:t xml:space="preserve">moving beams should be addressed in </w:t>
            </w:r>
            <w:proofErr w:type="spellStart"/>
            <w:r w:rsidRPr="002B5801">
              <w:rPr>
                <w:rFonts w:ascii="Arial" w:eastAsia="SimSun" w:hAnsi="Arial" w:cs="Arial"/>
                <w:lang w:eastAsia="zh-CN"/>
              </w:rPr>
              <w:t>Rel</w:t>
            </w:r>
            <w:proofErr w:type="spellEnd"/>
            <w:r w:rsidRPr="002B5801">
              <w:rPr>
                <w:rFonts w:ascii="Arial" w:eastAsia="SimSun" w:hAnsi="Arial" w:cs="Arial"/>
                <w:lang w:eastAsia="zh-CN"/>
              </w:rPr>
              <w:t xml:space="preserve"> 17.</w:t>
            </w:r>
          </w:p>
          <w:p w14:paraId="163C12A9" w14:textId="1D660A9E" w:rsidR="00BC25A9" w:rsidRPr="002B5801" w:rsidRDefault="00BC25A9" w:rsidP="00BC25A9">
            <w:pPr>
              <w:spacing w:after="0"/>
              <w:jc w:val="both"/>
              <w:rPr>
                <w:color w:val="000000"/>
              </w:rPr>
            </w:pPr>
            <w:r w:rsidRPr="002B5801">
              <w:rPr>
                <w:rFonts w:ascii="Arial" w:eastAsia="SimSun" w:hAnsi="Arial" w:cs="Arial"/>
                <w:lang w:eastAsia="zh-CN"/>
              </w:rPr>
              <w:lastRenderedPageBreak/>
              <w:t xml:space="preserve">As indicated in </w:t>
            </w:r>
            <w:hyperlink r:id="rId30" w:history="1">
              <w:r w:rsidR="002B5801" w:rsidRPr="002B5801">
                <w:rPr>
                  <w:rStyle w:val="Hyperlink"/>
                </w:rPr>
                <w:t>R2-2102961</w:t>
              </w:r>
            </w:hyperlink>
            <w:r w:rsidRPr="00BC25A9">
              <w:rPr>
                <w:rFonts w:ascii="Arial" w:eastAsia="SimSun" w:hAnsi="Arial" w:cs="Arial"/>
                <w:lang w:eastAsia="zh-CN"/>
              </w:rPr>
              <w:t>. Discontinuous reception will be a</w:t>
            </w:r>
          </w:p>
          <w:p w14:paraId="19A49931"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main issue during deployment of dense LEO constellations, it will</w:t>
            </w:r>
          </w:p>
          <w:p w14:paraId="5A959E54"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be an issue related to satellite errors/failures in LEO/MEO and</w:t>
            </w:r>
          </w:p>
          <w:p w14:paraId="50C3D042" w14:textId="38E7D8D4"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finally some operators plan to deploy low density constellations.</w:t>
            </w:r>
          </w:p>
        </w:tc>
      </w:tr>
      <w:tr w:rsidR="00C02B5E" w14:paraId="748F72DA" w14:textId="77777777" w:rsidTr="00385319">
        <w:tc>
          <w:tcPr>
            <w:tcW w:w="1668" w:type="dxa"/>
          </w:tcPr>
          <w:p w14:paraId="7EB0E6BD" w14:textId="726FB9F7" w:rsidR="00C02B5E" w:rsidRDefault="00B5042F" w:rsidP="00C02B5E">
            <w:pPr>
              <w:spacing w:after="0"/>
              <w:jc w:val="both"/>
              <w:rPr>
                <w:rFonts w:ascii="Arial" w:eastAsia="SimSun" w:hAnsi="Arial" w:cs="Arial"/>
                <w:lang w:eastAsia="zh-CN"/>
              </w:rPr>
            </w:pPr>
            <w:proofErr w:type="spellStart"/>
            <w:r>
              <w:rPr>
                <w:rFonts w:ascii="Arial" w:eastAsia="SimSun" w:hAnsi="Arial" w:cs="Arial"/>
                <w:lang w:eastAsia="zh-CN"/>
              </w:rPr>
              <w:lastRenderedPageBreak/>
              <w:t>Novamin</w:t>
            </w:r>
            <w:r w:rsidRPr="00BC25A9">
              <w:rPr>
                <w:rFonts w:ascii="Arial" w:eastAsia="SimSun" w:hAnsi="Arial" w:cs="Arial"/>
                <w:lang w:eastAsia="zh-CN"/>
              </w:rPr>
              <w:t>t</w:t>
            </w:r>
            <w:proofErr w:type="spellEnd"/>
          </w:p>
        </w:tc>
        <w:tc>
          <w:tcPr>
            <w:tcW w:w="1559" w:type="dxa"/>
          </w:tcPr>
          <w:p w14:paraId="6390DA7E" w14:textId="433E333D" w:rsidR="00C02B5E" w:rsidRDefault="00B5042F" w:rsidP="00C02B5E">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2210BB7" w14:textId="77610BA3" w:rsidR="00B5042F" w:rsidRDefault="00B5042F" w:rsidP="00B5042F">
            <w:pPr>
              <w:spacing w:after="0"/>
              <w:jc w:val="both"/>
              <w:rPr>
                <w:rFonts w:ascii="Arial" w:eastAsia="SimSun" w:hAnsi="Arial" w:cs="Arial"/>
                <w:lang w:eastAsia="zh-CN"/>
              </w:rPr>
            </w:pPr>
            <w:r>
              <w:rPr>
                <w:rFonts w:ascii="Arial" w:eastAsia="SimSun" w:hAnsi="Arial" w:cs="Arial"/>
                <w:lang w:eastAsia="zh-CN"/>
              </w:rPr>
              <w:t>Exis</w:t>
            </w:r>
            <w:r w:rsidRPr="00B5042F">
              <w:rPr>
                <w:rFonts w:ascii="Arial" w:eastAsia="SimSun" w:hAnsi="Arial" w:cs="Arial"/>
                <w:lang w:eastAsia="zh-CN"/>
              </w:rPr>
              <w:t>t</w:t>
            </w:r>
            <w:r>
              <w:rPr>
                <w:rFonts w:ascii="Arial" w:eastAsia="SimSun" w:hAnsi="Arial" w:cs="Arial"/>
                <w:lang w:eastAsia="zh-CN"/>
              </w:rPr>
              <w:t>ing</w:t>
            </w:r>
            <w:r w:rsidRPr="002B5801">
              <w:rPr>
                <w:rFonts w:ascii="Arial" w:eastAsia="SimSun" w:hAnsi="Arial" w:cs="Arial"/>
                <w:lang w:eastAsia="zh-CN"/>
              </w:rPr>
              <w:t xml:space="preserve"> procedures may be used as a</w:t>
            </w:r>
            <w:r>
              <w:rPr>
                <w:rFonts w:ascii="Arial" w:eastAsia="SimSun" w:hAnsi="Arial" w:cs="Arial"/>
                <w:lang w:eastAsia="zh-CN"/>
              </w:rPr>
              <w:t xml:space="preserve"> </w:t>
            </w:r>
            <w:r w:rsidRPr="002B5801">
              <w:rPr>
                <w:rFonts w:ascii="Arial" w:eastAsia="SimSun" w:hAnsi="Arial" w:cs="Arial"/>
                <w:lang w:eastAsia="zh-CN"/>
              </w:rPr>
              <w:t>baseline</w:t>
            </w:r>
            <w:r w:rsidRPr="00B5042F">
              <w:rPr>
                <w:rFonts w:ascii="Arial" w:eastAsia="SimSun" w:hAnsi="Arial" w:cs="Arial"/>
                <w:lang w:eastAsia="zh-CN"/>
              </w:rPr>
              <w:t xml:space="preserve"> </w:t>
            </w:r>
            <w:r>
              <w:rPr>
                <w:rFonts w:ascii="Arial" w:eastAsia="SimSun" w:hAnsi="Arial" w:cs="Arial"/>
                <w:lang w:eastAsia="zh-CN"/>
              </w:rPr>
              <w:t>however, le</w:t>
            </w:r>
            <w:r w:rsidRPr="00B5042F">
              <w:rPr>
                <w:rFonts w:ascii="Arial" w:eastAsia="SimSun" w:hAnsi="Arial" w:cs="Arial"/>
                <w:lang w:eastAsia="zh-CN"/>
              </w:rPr>
              <w:t>t</w:t>
            </w:r>
            <w:r>
              <w:rPr>
                <w:rFonts w:ascii="Arial" w:eastAsia="SimSun" w:hAnsi="Arial" w:cs="Arial"/>
                <w:lang w:eastAsia="zh-CN"/>
              </w:rPr>
              <w:t>’</w:t>
            </w:r>
            <w:r w:rsidR="00B62640">
              <w:rPr>
                <w:rFonts w:ascii="Arial" w:eastAsia="SimSun" w:hAnsi="Arial" w:cs="Arial"/>
                <w:lang w:eastAsia="zh-CN"/>
              </w:rPr>
              <w:t>s no</w:t>
            </w:r>
            <w:r w:rsidR="00B62640" w:rsidRPr="00B5042F">
              <w:rPr>
                <w:rFonts w:ascii="Arial" w:eastAsia="SimSun" w:hAnsi="Arial" w:cs="Arial"/>
                <w:lang w:eastAsia="zh-CN"/>
              </w:rPr>
              <w:t>t</w:t>
            </w:r>
            <w:r>
              <w:rPr>
                <w:rFonts w:ascii="Arial" w:eastAsia="SimSun" w:hAnsi="Arial" w:cs="Arial"/>
                <w:lang w:eastAsia="zh-CN"/>
              </w:rPr>
              <w:t xml:space="preserve"> forge</w:t>
            </w:r>
            <w:r w:rsidRPr="00B5042F">
              <w:rPr>
                <w:rFonts w:ascii="Arial" w:eastAsia="SimSun" w:hAnsi="Arial" w:cs="Arial"/>
                <w:lang w:eastAsia="zh-CN"/>
              </w:rPr>
              <w:t>t</w:t>
            </w:r>
            <w:r>
              <w:rPr>
                <w:rFonts w:ascii="Arial" w:eastAsia="SimSun" w:hAnsi="Arial" w:cs="Arial"/>
                <w:lang w:eastAsia="zh-CN"/>
              </w:rPr>
              <w:t xml:space="preserve"> </w:t>
            </w:r>
            <w:r w:rsidR="00834D7C" w:rsidRPr="00B5042F">
              <w:rPr>
                <w:rFonts w:ascii="Arial" w:eastAsia="SimSun" w:hAnsi="Arial" w:cs="Arial"/>
                <w:lang w:eastAsia="zh-CN"/>
              </w:rPr>
              <w:t>t</w:t>
            </w:r>
            <w:r w:rsidR="00834D7C">
              <w:rPr>
                <w:rFonts w:ascii="Arial" w:eastAsia="SimSun" w:hAnsi="Arial" w:cs="Arial"/>
                <w:lang w:eastAsia="zh-CN"/>
              </w:rPr>
              <w:t>ha</w:t>
            </w:r>
            <w:r w:rsidR="00834D7C" w:rsidRPr="00B5042F">
              <w:rPr>
                <w:rFonts w:ascii="Arial" w:eastAsia="SimSun" w:hAnsi="Arial" w:cs="Arial"/>
                <w:lang w:eastAsia="zh-CN"/>
              </w:rPr>
              <w:t>t</w:t>
            </w:r>
            <w:r w:rsidR="00834D7C">
              <w:rPr>
                <w:rFonts w:ascii="Arial" w:eastAsia="SimSun" w:hAnsi="Arial" w:cs="Arial"/>
                <w:lang w:eastAsia="zh-CN"/>
              </w:rPr>
              <w:t xml:space="preserve"> w</w:t>
            </w:r>
            <w:r w:rsidRPr="00B5042F">
              <w:rPr>
                <w:rFonts w:ascii="Arial" w:eastAsia="SimSun" w:hAnsi="Arial" w:cs="Arial"/>
                <w:lang w:eastAsia="zh-CN"/>
              </w:rPr>
              <w:t>e are aiming to have a first workable version in Release 17 which can meet market adoption which means to be able to be very cost effective and to be competitive as well with non-3GPP proprietary solutions considering the use cases targeted such as Asset tracking, asset monitoring…</w:t>
            </w:r>
          </w:p>
          <w:p w14:paraId="69782B9C" w14:textId="77777777" w:rsidR="00834D7C" w:rsidRPr="00B5042F" w:rsidRDefault="00834D7C" w:rsidP="00B5042F">
            <w:pPr>
              <w:spacing w:after="0"/>
              <w:jc w:val="both"/>
              <w:rPr>
                <w:rFonts w:ascii="Arial" w:eastAsia="SimSun" w:hAnsi="Arial" w:cs="Arial"/>
                <w:lang w:eastAsia="zh-CN"/>
              </w:rPr>
            </w:pPr>
          </w:p>
          <w:p w14:paraId="68CB33EF" w14:textId="1BD22F95" w:rsidR="00B5042F" w:rsidRDefault="00B5042F" w:rsidP="00B5042F">
            <w:pPr>
              <w:spacing w:after="0"/>
              <w:jc w:val="both"/>
              <w:rPr>
                <w:rFonts w:ascii="Arial" w:eastAsia="SimSun" w:hAnsi="Arial" w:cs="Arial"/>
                <w:lang w:eastAsia="zh-CN"/>
              </w:rPr>
            </w:pPr>
            <w:r w:rsidRPr="00B5042F">
              <w:rPr>
                <w:rFonts w:ascii="Arial" w:eastAsia="SimSun" w:hAnsi="Arial" w:cs="Arial"/>
                <w:lang w:eastAsia="zh-CN"/>
              </w:rPr>
              <w:t xml:space="preserve">In this context, such first version needs to be able to support small constellations of </w:t>
            </w:r>
            <w:proofErr w:type="spellStart"/>
            <w:r w:rsidRPr="00B5042F">
              <w:rPr>
                <w:rFonts w:ascii="Arial" w:eastAsia="SimSun" w:hAnsi="Arial" w:cs="Arial"/>
                <w:lang w:eastAsia="zh-CN"/>
              </w:rPr>
              <w:t>cubsat</w:t>
            </w:r>
            <w:proofErr w:type="spellEnd"/>
            <w:r w:rsidRPr="00B5042F">
              <w:rPr>
                <w:rFonts w:ascii="Arial" w:eastAsia="SimSun" w:hAnsi="Arial" w:cs="Arial"/>
                <w:lang w:eastAsia="zh-CN"/>
              </w:rPr>
              <w:t xml:space="preserve"> (in the case of LEO) with progressive deployment while being already offering the service as soon as the first sa</w:t>
            </w:r>
            <w:r w:rsidR="00834D7C">
              <w:rPr>
                <w:rFonts w:ascii="Arial" w:eastAsia="SimSun" w:hAnsi="Arial" w:cs="Arial"/>
                <w:lang w:eastAsia="zh-CN"/>
              </w:rPr>
              <w:t xml:space="preserve">tellite is in orbit which means </w:t>
            </w:r>
            <w:r w:rsidRPr="00B5042F">
              <w:rPr>
                <w:rFonts w:ascii="Arial" w:eastAsia="SimSun" w:hAnsi="Arial" w:cs="Arial"/>
                <w:lang w:eastAsia="zh-CN"/>
              </w:rPr>
              <w:t>discontinuous coverage. Similar for GEO, service link discontinuity is seen as very important for cost perspective.</w:t>
            </w:r>
          </w:p>
          <w:p w14:paraId="422E00A0" w14:textId="77777777" w:rsidR="00834D7C" w:rsidRPr="00B5042F" w:rsidRDefault="00834D7C" w:rsidP="00B5042F">
            <w:pPr>
              <w:spacing w:after="0"/>
              <w:jc w:val="both"/>
              <w:rPr>
                <w:rFonts w:ascii="Arial" w:eastAsia="SimSun" w:hAnsi="Arial" w:cs="Arial"/>
                <w:lang w:eastAsia="zh-CN"/>
              </w:rPr>
            </w:pPr>
          </w:p>
          <w:p w14:paraId="466D44AA" w14:textId="77777777" w:rsidR="00C02B5E" w:rsidRDefault="00B5042F" w:rsidP="008D6F2C">
            <w:pPr>
              <w:spacing w:after="0"/>
              <w:jc w:val="both"/>
              <w:rPr>
                <w:rFonts w:ascii="Arial" w:eastAsia="SimSun" w:hAnsi="Arial" w:cs="Arial"/>
                <w:lang w:eastAsia="zh-CN"/>
              </w:rPr>
            </w:pPr>
            <w:r w:rsidRPr="00B5042F">
              <w:rPr>
                <w:rFonts w:ascii="Arial" w:eastAsia="SimSun" w:hAnsi="Arial" w:cs="Arial"/>
                <w:lang w:eastAsia="zh-CN"/>
              </w:rPr>
              <w:t xml:space="preserve">Therefore, </w:t>
            </w:r>
            <w:r w:rsidR="008D6F2C">
              <w:rPr>
                <w:rFonts w:ascii="Arial" w:eastAsia="SimSun" w:hAnsi="Arial" w:cs="Arial"/>
                <w:lang w:eastAsia="zh-CN"/>
              </w:rPr>
              <w:t>we agree wi</w:t>
            </w:r>
            <w:r w:rsidR="008D6F2C" w:rsidRPr="008D6F2C">
              <w:rPr>
                <w:rFonts w:ascii="Arial" w:eastAsia="SimSun" w:hAnsi="Arial" w:cs="Arial"/>
                <w:lang w:eastAsia="zh-CN"/>
              </w:rPr>
              <w:t>t</w:t>
            </w:r>
            <w:r w:rsidR="008D6F2C">
              <w:rPr>
                <w:rFonts w:ascii="Arial" w:eastAsia="SimSun" w:hAnsi="Arial" w:cs="Arial"/>
                <w:lang w:eastAsia="zh-CN"/>
              </w:rPr>
              <w:t>h Z</w:t>
            </w:r>
            <w:r w:rsidR="008D6F2C" w:rsidRPr="00883C17">
              <w:rPr>
                <w:rFonts w:ascii="Arial" w:eastAsia="SimSun" w:hAnsi="Arial" w:cs="Arial"/>
                <w:lang w:eastAsia="zh-CN"/>
              </w:rPr>
              <w:t>T</w:t>
            </w:r>
            <w:r w:rsidR="008D6F2C">
              <w:rPr>
                <w:rFonts w:ascii="Arial" w:eastAsia="SimSun" w:hAnsi="Arial" w:cs="Arial"/>
                <w:lang w:eastAsia="zh-CN"/>
              </w:rPr>
              <w:t xml:space="preserve">E </w:t>
            </w:r>
            <w:r w:rsidR="00211B2D">
              <w:rPr>
                <w:rFonts w:ascii="Arial" w:eastAsia="SimSun" w:hAnsi="Arial" w:cs="Arial"/>
                <w:lang w:eastAsia="zh-CN"/>
              </w:rPr>
              <w:t xml:space="preserve">and </w:t>
            </w:r>
            <w:proofErr w:type="spellStart"/>
            <w:r w:rsidR="00211B2D">
              <w:rPr>
                <w:rFonts w:ascii="Arial" w:eastAsia="SimSun" w:hAnsi="Arial" w:cs="Arial"/>
                <w:lang w:eastAsia="zh-CN"/>
              </w:rPr>
              <w:t>Ga</w:t>
            </w:r>
            <w:r w:rsidR="008D6F2C" w:rsidRPr="00883C17">
              <w:rPr>
                <w:rFonts w:ascii="Arial" w:eastAsia="SimSun" w:hAnsi="Arial" w:cs="Arial"/>
                <w:lang w:eastAsia="zh-CN"/>
              </w:rPr>
              <w:t>t</w:t>
            </w:r>
            <w:r w:rsidR="00211B2D">
              <w:rPr>
                <w:rFonts w:ascii="Arial" w:eastAsia="SimSun" w:hAnsi="Arial" w:cs="Arial"/>
                <w:lang w:eastAsia="zh-CN"/>
              </w:rPr>
              <w:t>eHouse</w:t>
            </w:r>
            <w:proofErr w:type="spellEnd"/>
            <w:r w:rsidR="00211B2D">
              <w:rPr>
                <w:rFonts w:ascii="Arial" w:eastAsia="SimSun" w:hAnsi="Arial" w:cs="Arial"/>
                <w:lang w:eastAsia="zh-CN"/>
              </w:rPr>
              <w:t xml:space="preserve"> </w:t>
            </w:r>
            <w:r w:rsidR="00211B2D" w:rsidRPr="00883C17">
              <w:rPr>
                <w:rFonts w:ascii="Arial" w:eastAsia="SimSun" w:hAnsi="Arial" w:cs="Arial"/>
                <w:lang w:eastAsia="zh-CN"/>
              </w:rPr>
              <w:t>t</w:t>
            </w:r>
            <w:r w:rsidR="008D6F2C">
              <w:rPr>
                <w:rFonts w:ascii="Arial" w:eastAsia="SimSun" w:hAnsi="Arial" w:cs="Arial"/>
                <w:lang w:eastAsia="zh-CN"/>
              </w:rPr>
              <w:t>ha</w:t>
            </w:r>
            <w:r w:rsidR="008D6F2C" w:rsidRPr="00883C17">
              <w:rPr>
                <w:rFonts w:ascii="Arial" w:eastAsia="SimSun" w:hAnsi="Arial" w:cs="Arial"/>
                <w:lang w:eastAsia="zh-CN"/>
              </w:rPr>
              <w:t>t</w:t>
            </w:r>
            <w:r w:rsidR="008D6F2C">
              <w:rPr>
                <w:rFonts w:ascii="Arial" w:eastAsia="SimSun" w:hAnsi="Arial" w:cs="Arial"/>
                <w:lang w:eastAsia="zh-CN"/>
              </w:rPr>
              <w:t xml:space="preserve"> </w:t>
            </w:r>
            <w:r w:rsidR="00A5524F">
              <w:rPr>
                <w:rFonts w:ascii="Arial" w:eastAsia="SimSun" w:hAnsi="Arial" w:cs="Arial"/>
                <w:lang w:eastAsia="zh-CN"/>
              </w:rPr>
              <w:t>dedica</w:t>
            </w:r>
            <w:r w:rsidR="00A5524F" w:rsidRPr="00883C17">
              <w:rPr>
                <w:rFonts w:ascii="Arial" w:eastAsia="SimSun" w:hAnsi="Arial" w:cs="Arial"/>
                <w:lang w:eastAsia="zh-CN"/>
              </w:rPr>
              <w:t>t</w:t>
            </w:r>
            <w:r w:rsidR="00A5524F">
              <w:rPr>
                <w:rFonts w:ascii="Arial" w:eastAsia="SimSun" w:hAnsi="Arial" w:cs="Arial"/>
                <w:lang w:eastAsia="zh-CN"/>
              </w:rPr>
              <w:t xml:space="preserve">ed and specific </w:t>
            </w:r>
            <w:proofErr w:type="spellStart"/>
            <w:r w:rsidR="00A5524F" w:rsidRPr="00883C17">
              <w:rPr>
                <w:rFonts w:ascii="Arial" w:eastAsia="SimSun" w:hAnsi="Arial" w:cs="Arial"/>
                <w:lang w:eastAsia="zh-CN"/>
              </w:rPr>
              <w:t>IoT</w:t>
            </w:r>
            <w:proofErr w:type="spellEnd"/>
            <w:r w:rsidR="00A5524F" w:rsidRPr="00883C17">
              <w:rPr>
                <w:rFonts w:ascii="Arial" w:eastAsia="SimSun" w:hAnsi="Arial" w:cs="Arial"/>
                <w:lang w:eastAsia="zh-CN"/>
              </w:rPr>
              <w:t>-NTN</w:t>
            </w:r>
            <w:r w:rsidR="00A5524F">
              <w:rPr>
                <w:rFonts w:ascii="Arial" w:eastAsia="SimSun" w:hAnsi="Arial" w:cs="Arial"/>
                <w:lang w:eastAsia="zh-CN"/>
              </w:rPr>
              <w:t xml:space="preserve"> enhancemen</w:t>
            </w:r>
            <w:r w:rsidR="00A5524F" w:rsidRPr="00883C17">
              <w:rPr>
                <w:rFonts w:ascii="Arial" w:eastAsia="SimSun" w:hAnsi="Arial" w:cs="Arial"/>
                <w:lang w:eastAsia="zh-CN"/>
              </w:rPr>
              <w:t>t</w:t>
            </w:r>
            <w:r w:rsidR="00A5524F">
              <w:rPr>
                <w:rFonts w:ascii="Arial" w:eastAsia="SimSun" w:hAnsi="Arial" w:cs="Arial"/>
                <w:lang w:eastAsia="zh-CN"/>
              </w:rPr>
              <w:t>s</w:t>
            </w:r>
            <w:r w:rsidR="008D6F2C">
              <w:rPr>
                <w:rFonts w:ascii="Arial" w:eastAsia="SimSun" w:hAnsi="Arial" w:cs="Arial"/>
                <w:lang w:eastAsia="zh-CN"/>
              </w:rPr>
              <w:t xml:space="preserve"> </w:t>
            </w:r>
            <w:r w:rsidR="008D6F2C">
              <w:rPr>
                <w:rFonts w:ascii="Arial" w:eastAsia="SimSun" w:hAnsi="Arial" w:cs="Arial"/>
                <w:lang w:eastAsia="zh-CN"/>
              </w:rPr>
              <w:t xml:space="preserve">for </w:t>
            </w:r>
            <w:r w:rsidR="008D6F2C" w:rsidRPr="008D6F2C">
              <w:rPr>
                <w:rFonts w:ascii="Arial" w:eastAsia="SimSun" w:hAnsi="Arial" w:cs="Arial"/>
                <w:lang w:eastAsia="zh-CN"/>
              </w:rPr>
              <w:t>Cell Selection/Re-selection</w:t>
            </w:r>
            <w:r w:rsidR="008D6F2C">
              <w:rPr>
                <w:rFonts w:ascii="Arial" w:eastAsia="SimSun" w:hAnsi="Arial" w:cs="Arial"/>
                <w:lang w:eastAsia="zh-CN"/>
              </w:rPr>
              <w:t xml:space="preserve"> (</w:t>
            </w:r>
            <w:r w:rsidR="008D6F2C" w:rsidRPr="00883C17">
              <w:rPr>
                <w:rFonts w:ascii="Arial" w:eastAsia="SimSun" w:hAnsi="Arial" w:cs="Arial"/>
                <w:lang w:eastAsia="zh-CN"/>
              </w:rPr>
              <w:t>such as support of service link discontinuity</w:t>
            </w:r>
            <w:r w:rsidR="008D6F2C">
              <w:rPr>
                <w:rFonts w:ascii="Arial" w:eastAsia="SimSun" w:hAnsi="Arial" w:cs="Arial"/>
                <w:lang w:eastAsia="zh-CN"/>
              </w:rPr>
              <w:t xml:space="preserve">) </w:t>
            </w:r>
            <w:r w:rsidR="00883C17" w:rsidRPr="00883C17">
              <w:rPr>
                <w:rFonts w:ascii="Arial" w:eastAsia="SimSun" w:hAnsi="Arial" w:cs="Arial"/>
                <w:lang w:eastAsia="zh-CN"/>
              </w:rPr>
              <w:t xml:space="preserve">are essential </w:t>
            </w:r>
            <w:r w:rsidR="008D6F2C" w:rsidRPr="008D6F2C">
              <w:rPr>
                <w:rFonts w:ascii="Arial" w:eastAsia="SimSun" w:hAnsi="Arial" w:cs="Arial"/>
                <w:lang w:eastAsia="zh-CN"/>
              </w:rPr>
              <w:t xml:space="preserve">work </w:t>
            </w:r>
            <w:r w:rsidR="008D6F2C">
              <w:rPr>
                <w:rFonts w:ascii="Arial" w:eastAsia="SimSun" w:hAnsi="Arial" w:cs="Arial"/>
                <w:lang w:eastAsia="zh-CN"/>
              </w:rPr>
              <w:t>and no</w:t>
            </w:r>
            <w:r w:rsidR="008D6F2C" w:rsidRPr="008D6F2C">
              <w:rPr>
                <w:rFonts w:ascii="Arial" w:eastAsia="SimSun" w:hAnsi="Arial" w:cs="Arial"/>
                <w:lang w:eastAsia="zh-CN"/>
              </w:rPr>
              <w:t>t</w:t>
            </w:r>
            <w:r w:rsidR="008D6F2C" w:rsidRPr="008D6F2C">
              <w:rPr>
                <w:rFonts w:ascii="Arial" w:eastAsia="SimSun" w:hAnsi="Arial" w:cs="Arial"/>
                <w:lang w:eastAsia="zh-CN"/>
              </w:rPr>
              <w:t xml:space="preserve"> just optimizati</w:t>
            </w:r>
            <w:r w:rsidR="008D6F2C">
              <w:rPr>
                <w:rFonts w:ascii="Arial" w:eastAsia="SimSun" w:hAnsi="Arial" w:cs="Arial"/>
                <w:lang w:eastAsia="zh-CN"/>
              </w:rPr>
              <w:t>on.</w:t>
            </w:r>
          </w:p>
          <w:p w14:paraId="68F0178E" w14:textId="77777777" w:rsidR="00211B2D" w:rsidRDefault="00211B2D" w:rsidP="008D6F2C">
            <w:pPr>
              <w:spacing w:after="0"/>
              <w:jc w:val="both"/>
              <w:rPr>
                <w:rFonts w:ascii="Arial" w:eastAsia="SimSun" w:hAnsi="Arial" w:cs="Arial"/>
                <w:lang w:eastAsia="zh-CN"/>
              </w:rPr>
            </w:pPr>
          </w:p>
          <w:p w14:paraId="471B1207" w14:textId="36B7FA0E" w:rsidR="00211B2D" w:rsidRDefault="00211B2D" w:rsidP="00211B2D">
            <w:pPr>
              <w:spacing w:after="0"/>
              <w:jc w:val="both"/>
              <w:rPr>
                <w:rFonts w:ascii="Arial" w:eastAsia="SimSun" w:hAnsi="Arial" w:cs="Arial"/>
                <w:lang w:eastAsia="zh-CN"/>
              </w:rPr>
            </w:pPr>
            <w:r>
              <w:rPr>
                <w:rFonts w:ascii="Arial" w:eastAsia="SimSun" w:hAnsi="Arial" w:cs="Arial"/>
                <w:lang w:eastAsia="zh-CN"/>
              </w:rPr>
              <w:t xml:space="preserve">PS: We realised </w:t>
            </w:r>
            <w:r w:rsidRPr="00883C17">
              <w:rPr>
                <w:rFonts w:ascii="Arial" w:eastAsia="SimSun" w:hAnsi="Arial" w:cs="Arial"/>
                <w:lang w:eastAsia="zh-CN"/>
              </w:rPr>
              <w:t>t</w:t>
            </w:r>
            <w:r>
              <w:rPr>
                <w:rFonts w:ascii="Arial" w:eastAsia="SimSun" w:hAnsi="Arial" w:cs="Arial"/>
                <w:lang w:eastAsia="zh-CN"/>
              </w:rPr>
              <w:t>ha</w:t>
            </w:r>
            <w:r w:rsidRPr="00883C17">
              <w:rPr>
                <w:rFonts w:ascii="Arial" w:eastAsia="SimSun" w:hAnsi="Arial" w:cs="Arial"/>
                <w:lang w:eastAsia="zh-CN"/>
              </w:rPr>
              <w:t>t</w:t>
            </w:r>
            <w:r>
              <w:rPr>
                <w:rFonts w:ascii="Arial" w:eastAsia="SimSun" w:hAnsi="Arial" w:cs="Arial"/>
                <w:lang w:eastAsia="zh-CN"/>
              </w:rPr>
              <w:t xml:space="preserve"> </w:t>
            </w:r>
            <w:hyperlink r:id="rId31" w:history="1">
              <w:r w:rsidRPr="002B5801">
                <w:rPr>
                  <w:rStyle w:val="Hyperlink"/>
                </w:rPr>
                <w:t>R2-2102961</w:t>
              </w:r>
            </w:hyperlink>
            <w:r>
              <w:rPr>
                <w:rFonts w:ascii="Arial" w:eastAsia="SimSun" w:hAnsi="Arial" w:cs="Arial"/>
                <w:lang w:eastAsia="zh-CN"/>
              </w:rPr>
              <w:t xml:space="preserve"> from </w:t>
            </w:r>
            <w:proofErr w:type="spellStart"/>
            <w:r>
              <w:rPr>
                <w:rFonts w:ascii="Arial" w:eastAsia="SimSun" w:hAnsi="Arial" w:cs="Arial"/>
                <w:lang w:eastAsia="zh-CN"/>
              </w:rPr>
              <w:t>Ga</w:t>
            </w:r>
            <w:r w:rsidRPr="00883C17">
              <w:rPr>
                <w:rFonts w:ascii="Arial" w:eastAsia="SimSun" w:hAnsi="Arial" w:cs="Arial"/>
                <w:lang w:eastAsia="zh-CN"/>
              </w:rPr>
              <w:t>t</w:t>
            </w:r>
            <w:r>
              <w:rPr>
                <w:rFonts w:ascii="Arial" w:eastAsia="SimSun" w:hAnsi="Arial" w:cs="Arial"/>
                <w:lang w:eastAsia="zh-CN"/>
              </w:rPr>
              <w:t>eHouse</w:t>
            </w:r>
            <w:proofErr w:type="spellEnd"/>
            <w:r>
              <w:rPr>
                <w:rFonts w:ascii="Arial" w:eastAsia="SimSun" w:hAnsi="Arial" w:cs="Arial"/>
                <w:lang w:eastAsia="zh-CN"/>
              </w:rPr>
              <w:t xml:space="preserve"> was no</w:t>
            </w:r>
            <w:r w:rsidRPr="00883C17">
              <w:rPr>
                <w:rFonts w:ascii="Arial" w:eastAsia="SimSun" w:hAnsi="Arial" w:cs="Arial"/>
                <w:lang w:eastAsia="zh-CN"/>
              </w:rPr>
              <w:t>t</w:t>
            </w:r>
            <w:r>
              <w:rPr>
                <w:rFonts w:ascii="Arial" w:eastAsia="SimSun" w:hAnsi="Arial" w:cs="Arial"/>
                <w:lang w:eastAsia="zh-CN"/>
              </w:rPr>
              <w:t xml:space="preserve"> lis</w:t>
            </w:r>
            <w:r w:rsidRPr="00883C17">
              <w:rPr>
                <w:rFonts w:ascii="Arial" w:eastAsia="SimSun" w:hAnsi="Arial" w:cs="Arial"/>
                <w:lang w:eastAsia="zh-CN"/>
              </w:rPr>
              <w:t>t</w:t>
            </w:r>
            <w:r>
              <w:rPr>
                <w:rFonts w:ascii="Arial" w:eastAsia="SimSun" w:hAnsi="Arial" w:cs="Arial"/>
                <w:lang w:eastAsia="zh-CN"/>
              </w:rPr>
              <w:t xml:space="preserve">ed in </w:t>
            </w:r>
            <w:r w:rsidRPr="00883C17">
              <w:rPr>
                <w:rFonts w:ascii="Arial" w:eastAsia="SimSun" w:hAnsi="Arial" w:cs="Arial"/>
                <w:lang w:eastAsia="zh-CN"/>
              </w:rPr>
              <w:t>t</w:t>
            </w:r>
            <w:r>
              <w:rPr>
                <w:rFonts w:ascii="Arial" w:eastAsia="SimSun" w:hAnsi="Arial" w:cs="Arial"/>
                <w:lang w:eastAsia="zh-CN"/>
              </w:rPr>
              <w:t>he in</w:t>
            </w:r>
            <w:r w:rsidRPr="00883C17">
              <w:rPr>
                <w:rFonts w:ascii="Arial" w:eastAsia="SimSun" w:hAnsi="Arial" w:cs="Arial"/>
                <w:lang w:eastAsia="zh-CN"/>
              </w:rPr>
              <w:t>t</w:t>
            </w:r>
            <w:r>
              <w:rPr>
                <w:rFonts w:ascii="Arial" w:eastAsia="SimSun" w:hAnsi="Arial" w:cs="Arial"/>
                <w:lang w:eastAsia="zh-CN"/>
              </w:rPr>
              <w:t>roduc</w:t>
            </w:r>
            <w:r w:rsidRPr="00883C17">
              <w:rPr>
                <w:rFonts w:ascii="Arial" w:eastAsia="SimSun" w:hAnsi="Arial" w:cs="Arial"/>
                <w:lang w:eastAsia="zh-CN"/>
              </w:rPr>
              <w:t>t</w:t>
            </w:r>
            <w:r>
              <w:rPr>
                <w:rFonts w:ascii="Arial" w:eastAsia="SimSun" w:hAnsi="Arial" w:cs="Arial"/>
                <w:lang w:eastAsia="zh-CN"/>
              </w:rPr>
              <w:t xml:space="preserve">ion </w:t>
            </w:r>
            <w:r w:rsidRPr="00883C17">
              <w:rPr>
                <w:rFonts w:ascii="Arial" w:eastAsia="SimSun" w:hAnsi="Arial" w:cs="Arial"/>
                <w:lang w:eastAsia="zh-CN"/>
              </w:rPr>
              <w:t>t</w:t>
            </w:r>
            <w:r>
              <w:rPr>
                <w:rFonts w:ascii="Arial" w:eastAsia="SimSun" w:hAnsi="Arial" w:cs="Arial"/>
                <w:lang w:eastAsia="zh-CN"/>
              </w:rPr>
              <w:t>hough i</w:t>
            </w:r>
            <w:r w:rsidRPr="00883C17">
              <w:rPr>
                <w:rFonts w:ascii="Arial" w:eastAsia="SimSun" w:hAnsi="Arial" w:cs="Arial"/>
                <w:lang w:eastAsia="zh-CN"/>
              </w:rPr>
              <w:t>t</w:t>
            </w:r>
            <w:r>
              <w:rPr>
                <w:rFonts w:ascii="Arial" w:eastAsia="SimSun" w:hAnsi="Arial" w:cs="Arial"/>
                <w:lang w:eastAsia="zh-CN"/>
              </w:rPr>
              <w:t xml:space="preserve"> is rela</w:t>
            </w:r>
            <w:r w:rsidRPr="00883C17">
              <w:rPr>
                <w:rFonts w:ascii="Arial" w:eastAsia="SimSun" w:hAnsi="Arial" w:cs="Arial"/>
                <w:lang w:eastAsia="zh-CN"/>
              </w:rPr>
              <w:t>t</w:t>
            </w:r>
            <w:r>
              <w:rPr>
                <w:rFonts w:ascii="Arial" w:eastAsia="SimSun" w:hAnsi="Arial" w:cs="Arial"/>
                <w:lang w:eastAsia="zh-CN"/>
              </w:rPr>
              <w:t xml:space="preserve">ed </w:t>
            </w:r>
            <w:r w:rsidRPr="00883C17">
              <w:rPr>
                <w:rFonts w:ascii="Arial" w:eastAsia="SimSun" w:hAnsi="Arial" w:cs="Arial"/>
                <w:lang w:eastAsia="zh-CN"/>
              </w:rPr>
              <w:t>t</w:t>
            </w:r>
            <w:r>
              <w:rPr>
                <w:rFonts w:ascii="Arial" w:eastAsia="SimSun" w:hAnsi="Arial" w:cs="Arial"/>
                <w:lang w:eastAsia="zh-CN"/>
              </w:rPr>
              <w:t xml:space="preserve">o </w:t>
            </w:r>
            <w:r w:rsidRPr="00883C17">
              <w:rPr>
                <w:rFonts w:ascii="Arial" w:eastAsia="SimSun" w:hAnsi="Arial" w:cs="Arial"/>
                <w:lang w:eastAsia="zh-CN"/>
              </w:rPr>
              <w:t>t</w:t>
            </w:r>
            <w:r>
              <w:rPr>
                <w:rFonts w:ascii="Arial" w:eastAsia="SimSun" w:hAnsi="Arial" w:cs="Arial"/>
                <w:lang w:eastAsia="zh-CN"/>
              </w:rPr>
              <w:t xml:space="preserve">his </w:t>
            </w:r>
            <w:r w:rsidRPr="00883C17">
              <w:rPr>
                <w:rFonts w:ascii="Arial" w:eastAsia="SimSun" w:hAnsi="Arial" w:cs="Arial"/>
                <w:lang w:eastAsia="zh-CN"/>
              </w:rPr>
              <w:t>t</w:t>
            </w:r>
            <w:r>
              <w:rPr>
                <w:rFonts w:ascii="Arial" w:eastAsia="SimSun" w:hAnsi="Arial" w:cs="Arial"/>
                <w:lang w:eastAsia="zh-CN"/>
              </w:rPr>
              <w:t>opic so we added i</w:t>
            </w:r>
            <w:r w:rsidRPr="00883C17">
              <w:rPr>
                <w:rFonts w:ascii="Arial" w:eastAsia="SimSun" w:hAnsi="Arial" w:cs="Arial"/>
                <w:lang w:eastAsia="zh-CN"/>
              </w:rPr>
              <w:t>t</w:t>
            </w:r>
            <w:r>
              <w:rPr>
                <w:rFonts w:ascii="Arial" w:eastAsia="SimSun" w:hAnsi="Arial" w:cs="Arial"/>
                <w:lang w:eastAsia="zh-CN"/>
              </w:rPr>
              <w:t xml:space="preserve"> up (wi</w:t>
            </w:r>
            <w:r w:rsidRPr="00883C17">
              <w:rPr>
                <w:rFonts w:ascii="Arial" w:eastAsia="SimSun" w:hAnsi="Arial" w:cs="Arial"/>
                <w:lang w:eastAsia="zh-CN"/>
              </w:rPr>
              <w:t>t</w:t>
            </w:r>
            <w:r>
              <w:rPr>
                <w:rFonts w:ascii="Arial" w:eastAsia="SimSun" w:hAnsi="Arial" w:cs="Arial"/>
                <w:lang w:eastAsia="zh-CN"/>
              </w:rPr>
              <w:t>h revision marks)</w:t>
            </w:r>
            <w:r w:rsidR="00467F3E">
              <w:rPr>
                <w:rFonts w:ascii="Arial" w:eastAsia="SimSun" w:hAnsi="Arial" w:cs="Arial"/>
                <w:lang w:eastAsia="zh-CN"/>
              </w:rPr>
              <w:t>. I</w:t>
            </w:r>
            <w:r w:rsidR="00467F3E">
              <w:rPr>
                <w:rFonts w:ascii="Arial" w:eastAsia="SimSun" w:hAnsi="Arial" w:cs="Arial"/>
                <w:lang w:eastAsia="zh-CN"/>
              </w:rPr>
              <w:t>t</w:t>
            </w:r>
            <w:r w:rsidR="00467F3E">
              <w:rPr>
                <w:rFonts w:ascii="Arial" w:eastAsia="SimSun" w:hAnsi="Arial" w:cs="Arial"/>
                <w:lang w:eastAsia="zh-CN"/>
              </w:rPr>
              <w:t xml:space="preserve"> should be added </w:t>
            </w:r>
            <w:r w:rsidR="00467F3E">
              <w:rPr>
                <w:rFonts w:ascii="Arial" w:eastAsia="SimSun" w:hAnsi="Arial" w:cs="Arial"/>
                <w:lang w:eastAsia="zh-CN"/>
              </w:rPr>
              <w:t>t</w:t>
            </w:r>
            <w:r w:rsidR="00467F3E">
              <w:rPr>
                <w:rFonts w:ascii="Arial" w:eastAsia="SimSun" w:hAnsi="Arial" w:cs="Arial"/>
                <w:lang w:eastAsia="zh-CN"/>
              </w:rPr>
              <w:t xml:space="preserve">o </w:t>
            </w:r>
            <w:r w:rsidR="00467F3E">
              <w:rPr>
                <w:rFonts w:ascii="Arial" w:eastAsia="SimSun" w:hAnsi="Arial" w:cs="Arial"/>
                <w:lang w:eastAsia="zh-CN"/>
              </w:rPr>
              <w:t>t</w:t>
            </w:r>
            <w:r w:rsidR="00467F3E">
              <w:rPr>
                <w:rFonts w:ascii="Arial" w:eastAsia="SimSun" w:hAnsi="Arial" w:cs="Arial"/>
                <w:lang w:eastAsia="zh-CN"/>
              </w:rPr>
              <w:t>he references a</w:t>
            </w:r>
            <w:r w:rsidR="00467F3E">
              <w:rPr>
                <w:rFonts w:ascii="Arial" w:eastAsia="SimSun" w:hAnsi="Arial" w:cs="Arial"/>
                <w:lang w:eastAsia="zh-CN"/>
              </w:rPr>
              <w:t>t</w:t>
            </w:r>
            <w:r w:rsidR="00467F3E">
              <w:rPr>
                <w:rFonts w:ascii="Arial" w:eastAsia="SimSun" w:hAnsi="Arial" w:cs="Arial"/>
                <w:lang w:eastAsia="zh-CN"/>
              </w:rPr>
              <w:t xml:space="preserve"> </w:t>
            </w:r>
            <w:r w:rsidR="00467F3E">
              <w:rPr>
                <w:rFonts w:ascii="Arial" w:eastAsia="SimSun" w:hAnsi="Arial" w:cs="Arial"/>
                <w:lang w:eastAsia="zh-CN"/>
              </w:rPr>
              <w:t>t</w:t>
            </w:r>
            <w:r w:rsidR="00467F3E">
              <w:rPr>
                <w:rFonts w:ascii="Arial" w:eastAsia="SimSun" w:hAnsi="Arial" w:cs="Arial"/>
                <w:lang w:eastAsia="zh-CN"/>
              </w:rPr>
              <w:t xml:space="preserve">he end of </w:t>
            </w:r>
            <w:r w:rsidR="00467F3E">
              <w:rPr>
                <w:rFonts w:ascii="Arial" w:eastAsia="SimSun" w:hAnsi="Arial" w:cs="Arial"/>
                <w:lang w:eastAsia="zh-CN"/>
              </w:rPr>
              <w:t>t</w:t>
            </w:r>
            <w:r w:rsidR="00467F3E">
              <w:rPr>
                <w:rFonts w:ascii="Arial" w:eastAsia="SimSun" w:hAnsi="Arial" w:cs="Arial"/>
                <w:lang w:eastAsia="zh-CN"/>
              </w:rPr>
              <w:t>he documen</w:t>
            </w:r>
            <w:r w:rsidR="00467F3E">
              <w:rPr>
                <w:rFonts w:ascii="Arial" w:eastAsia="SimSun" w:hAnsi="Arial" w:cs="Arial"/>
                <w:lang w:eastAsia="zh-CN"/>
              </w:rPr>
              <w:t>t</w:t>
            </w:r>
            <w:bookmarkStart w:id="12" w:name="_GoBack"/>
            <w:bookmarkEnd w:id="12"/>
          </w:p>
        </w:tc>
      </w:tr>
      <w:tr w:rsidR="00C02B5E" w14:paraId="35E8A9C6" w14:textId="77777777" w:rsidTr="00385319">
        <w:tc>
          <w:tcPr>
            <w:tcW w:w="1668" w:type="dxa"/>
          </w:tcPr>
          <w:p w14:paraId="3E360D02" w14:textId="77777777" w:rsidR="00C02B5E" w:rsidRDefault="00C02B5E" w:rsidP="00C02B5E">
            <w:pPr>
              <w:spacing w:after="0"/>
              <w:jc w:val="both"/>
              <w:rPr>
                <w:rFonts w:ascii="Arial" w:eastAsia="SimSun" w:hAnsi="Arial" w:cs="Arial"/>
                <w:lang w:eastAsia="zh-CN"/>
              </w:rPr>
            </w:pPr>
          </w:p>
        </w:tc>
        <w:tc>
          <w:tcPr>
            <w:tcW w:w="1559" w:type="dxa"/>
          </w:tcPr>
          <w:p w14:paraId="3A9DCA49" w14:textId="77777777" w:rsidR="00C02B5E" w:rsidRDefault="00C02B5E" w:rsidP="00C02B5E">
            <w:pPr>
              <w:spacing w:after="0"/>
              <w:jc w:val="both"/>
              <w:rPr>
                <w:rFonts w:ascii="Arial" w:eastAsia="SimSun" w:hAnsi="Arial" w:cs="Arial"/>
                <w:lang w:eastAsia="zh-CN"/>
              </w:rPr>
            </w:pPr>
          </w:p>
        </w:tc>
        <w:tc>
          <w:tcPr>
            <w:tcW w:w="5998" w:type="dxa"/>
          </w:tcPr>
          <w:p w14:paraId="52663413" w14:textId="77777777" w:rsidR="00C02B5E" w:rsidRDefault="00C02B5E" w:rsidP="00C02B5E">
            <w:pPr>
              <w:spacing w:after="0"/>
              <w:jc w:val="both"/>
              <w:rPr>
                <w:rFonts w:ascii="Arial" w:eastAsia="SimSun" w:hAnsi="Arial" w:cs="Arial"/>
                <w:lang w:eastAsia="zh-CN"/>
              </w:rPr>
            </w:pPr>
          </w:p>
        </w:tc>
      </w:tr>
      <w:tr w:rsidR="00C02B5E" w14:paraId="59AF5FDD" w14:textId="77777777" w:rsidTr="00385319">
        <w:tc>
          <w:tcPr>
            <w:tcW w:w="1668" w:type="dxa"/>
          </w:tcPr>
          <w:p w14:paraId="523381B0" w14:textId="77777777" w:rsidR="00C02B5E" w:rsidRDefault="00C02B5E" w:rsidP="00C02B5E">
            <w:pPr>
              <w:spacing w:after="0"/>
              <w:jc w:val="both"/>
              <w:rPr>
                <w:rFonts w:ascii="Arial" w:eastAsia="SimSun" w:hAnsi="Arial" w:cs="Arial"/>
                <w:lang w:eastAsia="zh-CN"/>
              </w:rPr>
            </w:pPr>
          </w:p>
        </w:tc>
        <w:tc>
          <w:tcPr>
            <w:tcW w:w="1559" w:type="dxa"/>
          </w:tcPr>
          <w:p w14:paraId="1D032CE2" w14:textId="77777777" w:rsidR="00C02B5E" w:rsidRDefault="00C02B5E" w:rsidP="00C02B5E">
            <w:pPr>
              <w:spacing w:after="0"/>
              <w:jc w:val="both"/>
              <w:rPr>
                <w:rFonts w:ascii="Arial" w:eastAsia="SimSun" w:hAnsi="Arial" w:cs="Arial"/>
                <w:lang w:eastAsia="zh-CN"/>
              </w:rPr>
            </w:pPr>
          </w:p>
        </w:tc>
        <w:tc>
          <w:tcPr>
            <w:tcW w:w="5998" w:type="dxa"/>
          </w:tcPr>
          <w:p w14:paraId="1DDD9BD1" w14:textId="77777777" w:rsidR="00C02B5E" w:rsidRDefault="00C02B5E" w:rsidP="00C02B5E">
            <w:pPr>
              <w:spacing w:after="0"/>
              <w:jc w:val="both"/>
              <w:rPr>
                <w:rFonts w:ascii="Arial" w:eastAsia="SimSun" w:hAnsi="Arial" w:cs="Arial"/>
                <w:lang w:eastAsia="zh-CN"/>
              </w:rPr>
            </w:pPr>
          </w:p>
        </w:tc>
      </w:tr>
      <w:tr w:rsidR="00C02B5E" w14:paraId="41EE5F3F" w14:textId="77777777" w:rsidTr="00385319">
        <w:tc>
          <w:tcPr>
            <w:tcW w:w="1668" w:type="dxa"/>
          </w:tcPr>
          <w:p w14:paraId="37FD914E" w14:textId="77777777" w:rsidR="00C02B5E" w:rsidRDefault="00C02B5E" w:rsidP="00C02B5E">
            <w:pPr>
              <w:spacing w:after="0"/>
              <w:jc w:val="both"/>
              <w:rPr>
                <w:rFonts w:ascii="Arial" w:eastAsia="SimSun" w:hAnsi="Arial" w:cs="Arial"/>
                <w:lang w:eastAsia="zh-CN"/>
              </w:rPr>
            </w:pPr>
          </w:p>
        </w:tc>
        <w:tc>
          <w:tcPr>
            <w:tcW w:w="1559" w:type="dxa"/>
          </w:tcPr>
          <w:p w14:paraId="15BC2605" w14:textId="77777777" w:rsidR="00C02B5E" w:rsidRDefault="00C02B5E" w:rsidP="00C02B5E">
            <w:pPr>
              <w:spacing w:after="0"/>
              <w:jc w:val="both"/>
              <w:rPr>
                <w:rFonts w:ascii="Arial" w:eastAsia="SimSun" w:hAnsi="Arial" w:cs="Arial"/>
                <w:lang w:eastAsia="zh-CN"/>
              </w:rPr>
            </w:pPr>
          </w:p>
        </w:tc>
        <w:tc>
          <w:tcPr>
            <w:tcW w:w="5998" w:type="dxa"/>
          </w:tcPr>
          <w:p w14:paraId="6E0B48A2" w14:textId="77777777" w:rsidR="00C02B5E" w:rsidRDefault="00C02B5E" w:rsidP="00C02B5E">
            <w:pPr>
              <w:spacing w:after="0"/>
              <w:jc w:val="both"/>
              <w:rPr>
                <w:rFonts w:ascii="Arial" w:eastAsia="SimSun" w:hAnsi="Arial" w:cs="Arial"/>
                <w:lang w:eastAsia="zh-CN"/>
              </w:rPr>
            </w:pPr>
          </w:p>
        </w:tc>
      </w:tr>
      <w:tr w:rsidR="00C02B5E" w14:paraId="24DFD803" w14:textId="77777777" w:rsidTr="00385319">
        <w:tc>
          <w:tcPr>
            <w:tcW w:w="1668" w:type="dxa"/>
          </w:tcPr>
          <w:p w14:paraId="70C8B90B" w14:textId="77777777" w:rsidR="00C02B5E" w:rsidRDefault="00C02B5E" w:rsidP="00C02B5E">
            <w:pPr>
              <w:spacing w:after="0"/>
              <w:jc w:val="both"/>
              <w:rPr>
                <w:rFonts w:ascii="Arial" w:eastAsia="SimSun" w:hAnsi="Arial" w:cs="Arial"/>
                <w:lang w:eastAsia="zh-CN"/>
              </w:rPr>
            </w:pPr>
          </w:p>
        </w:tc>
        <w:tc>
          <w:tcPr>
            <w:tcW w:w="1559" w:type="dxa"/>
          </w:tcPr>
          <w:p w14:paraId="5F6FCDEF" w14:textId="77777777" w:rsidR="00C02B5E" w:rsidRDefault="00C02B5E" w:rsidP="00C02B5E">
            <w:pPr>
              <w:spacing w:after="0"/>
              <w:jc w:val="both"/>
              <w:rPr>
                <w:rFonts w:ascii="Arial" w:eastAsia="SimSun" w:hAnsi="Arial" w:cs="Arial"/>
                <w:lang w:eastAsia="zh-CN"/>
              </w:rPr>
            </w:pPr>
          </w:p>
        </w:tc>
        <w:tc>
          <w:tcPr>
            <w:tcW w:w="5998" w:type="dxa"/>
          </w:tcPr>
          <w:p w14:paraId="5F3C3C3D" w14:textId="77777777" w:rsidR="00C02B5E" w:rsidRDefault="00C02B5E" w:rsidP="00C02B5E">
            <w:pPr>
              <w:spacing w:after="0"/>
              <w:jc w:val="both"/>
              <w:rPr>
                <w:rFonts w:ascii="Arial" w:eastAsia="SimSun" w:hAnsi="Arial" w:cs="Arial"/>
                <w:lang w:eastAsia="zh-CN"/>
              </w:rPr>
            </w:pPr>
          </w:p>
        </w:tc>
      </w:tr>
      <w:tr w:rsidR="00C02B5E" w14:paraId="5CCB8AB3" w14:textId="77777777" w:rsidTr="00385319">
        <w:tc>
          <w:tcPr>
            <w:tcW w:w="1668" w:type="dxa"/>
          </w:tcPr>
          <w:p w14:paraId="3A6EBB7D" w14:textId="77777777" w:rsidR="00C02B5E" w:rsidRDefault="00C02B5E" w:rsidP="00C02B5E">
            <w:pPr>
              <w:spacing w:after="0"/>
              <w:jc w:val="both"/>
              <w:rPr>
                <w:rFonts w:ascii="Arial" w:eastAsia="SimSun" w:hAnsi="Arial" w:cs="Arial"/>
                <w:lang w:eastAsia="zh-CN"/>
              </w:rPr>
            </w:pPr>
          </w:p>
        </w:tc>
        <w:tc>
          <w:tcPr>
            <w:tcW w:w="1559" w:type="dxa"/>
          </w:tcPr>
          <w:p w14:paraId="451B806E" w14:textId="77777777" w:rsidR="00C02B5E" w:rsidRDefault="00C02B5E" w:rsidP="00C02B5E">
            <w:pPr>
              <w:spacing w:after="0"/>
              <w:jc w:val="both"/>
              <w:rPr>
                <w:rFonts w:ascii="Arial" w:eastAsia="SimSun" w:hAnsi="Arial" w:cs="Arial"/>
                <w:lang w:eastAsia="zh-CN"/>
              </w:rPr>
            </w:pPr>
          </w:p>
        </w:tc>
        <w:tc>
          <w:tcPr>
            <w:tcW w:w="5998" w:type="dxa"/>
          </w:tcPr>
          <w:p w14:paraId="4B1AC384" w14:textId="77777777" w:rsidR="00C02B5E" w:rsidRDefault="00C02B5E" w:rsidP="00C02B5E">
            <w:pPr>
              <w:spacing w:after="0"/>
              <w:jc w:val="both"/>
              <w:rPr>
                <w:rFonts w:ascii="Arial" w:eastAsia="SimSun" w:hAnsi="Arial" w:cs="Arial"/>
                <w:lang w:eastAsia="zh-CN"/>
              </w:rPr>
            </w:pPr>
          </w:p>
        </w:tc>
      </w:tr>
    </w:tbl>
    <w:p w14:paraId="5CF4D491" w14:textId="77777777" w:rsidR="00593247" w:rsidRDefault="00593247">
      <w:pPr>
        <w:jc w:val="both"/>
        <w:rPr>
          <w:rFonts w:ascii="Arial" w:eastAsia="Arial" w:hAnsi="Arial" w:cs="Arial"/>
          <w:color w:val="000000"/>
        </w:rPr>
      </w:pPr>
    </w:p>
    <w:p w14:paraId="3B03C46A" w14:textId="0013892F" w:rsidR="00213C07" w:rsidRPr="00916F12" w:rsidRDefault="00213C07">
      <w:pPr>
        <w:jc w:val="both"/>
        <w:rPr>
          <w:rFonts w:ascii="Arial" w:eastAsia="Arial" w:hAnsi="Arial" w:cs="Arial"/>
          <w:color w:val="000000"/>
          <w:sz w:val="2"/>
        </w:rPr>
      </w:pPr>
      <w:r w:rsidRPr="00213C07">
        <w:rPr>
          <w:rFonts w:ascii="Arial" w:eastAsia="Arial" w:hAnsi="Arial" w:cs="Arial"/>
          <w:color w:val="000000"/>
        </w:rPr>
        <w:t>LEO NTNs with moving beams might not have continuous cell coverage, i.e. there could be intermittent coverage holes between consecutive cells (beams). Hence, UEs might face out-of-coverage problems during the cell movements.</w:t>
      </w:r>
      <w:r>
        <w:rPr>
          <w:rFonts w:ascii="Arial" w:eastAsia="Arial" w:hAnsi="Arial" w:cs="Arial"/>
          <w:color w:val="000000"/>
        </w:rPr>
        <w:t xml:space="preserve"> (5</w:t>
      </w:r>
      <w:r w:rsidRPr="00213C07">
        <w:rPr>
          <w:rFonts w:ascii="Arial" w:eastAsia="Arial" w:hAnsi="Arial" w:cs="Arial"/>
          <w:color w:val="000000"/>
        </w:rPr>
        <w:t>/21) contributions</w:t>
      </w:r>
      <w:r>
        <w:rPr>
          <w:rFonts w:ascii="Arial" w:eastAsia="Arial" w:hAnsi="Arial" w:cs="Arial"/>
          <w:color w:val="000000"/>
        </w:rPr>
        <w:t xml:space="preserve"> have provided proposals regarding such discontinuous coverage and its possible solutions. R2-2103342 and R2-2103136 has mentioned that i</w:t>
      </w:r>
      <w:r w:rsidRPr="00213C07">
        <w:rPr>
          <w:rFonts w:ascii="Arial" w:eastAsia="Arial" w:hAnsi="Arial" w:cs="Arial"/>
          <w:color w:val="000000"/>
        </w:rPr>
        <w:t>t is beneficial for IoT UE in RRC idle and inactive mode to stop searching a cell in a coverage hole</w:t>
      </w:r>
      <w:r>
        <w:rPr>
          <w:rFonts w:ascii="Arial" w:eastAsia="Arial" w:hAnsi="Arial" w:cs="Arial"/>
          <w:color w:val="000000"/>
        </w:rPr>
        <w:t xml:space="preserve">. Subsequently R2-2103342 has also suggested options to determine such discontinuous coverage, including satellite and/or network assistance (e.g. ephemeris information). Studying on reducing </w:t>
      </w:r>
      <w:r w:rsidRPr="00385319">
        <w:rPr>
          <w:rFonts w:ascii="Arial" w:eastAsia="Arial" w:hAnsi="Arial" w:cs="Arial"/>
          <w:color w:val="000000"/>
        </w:rPr>
        <w:t>UE</w:t>
      </w:r>
      <w:r>
        <w:rPr>
          <w:rFonts w:ascii="Arial" w:eastAsia="Arial" w:hAnsi="Arial" w:cs="Arial"/>
          <w:color w:val="000000"/>
        </w:rPr>
        <w:t>’s</w:t>
      </w:r>
      <w:r w:rsidRPr="00385319">
        <w:rPr>
          <w:rFonts w:ascii="Arial" w:eastAsia="Arial" w:hAnsi="Arial" w:cs="Arial"/>
          <w:color w:val="000000"/>
        </w:rPr>
        <w:t xml:space="preserve"> power consumption </w:t>
      </w:r>
      <w:r>
        <w:rPr>
          <w:rFonts w:ascii="Arial" w:eastAsia="Arial" w:hAnsi="Arial" w:cs="Arial"/>
          <w:color w:val="000000"/>
        </w:rPr>
        <w:t xml:space="preserve">during </w:t>
      </w:r>
      <w:r w:rsidRPr="00385319">
        <w:rPr>
          <w:rFonts w:ascii="Arial" w:eastAsia="Arial" w:hAnsi="Arial" w:cs="Arial"/>
          <w:color w:val="000000"/>
        </w:rPr>
        <w:t>discontinuous coverage</w:t>
      </w:r>
      <w:r>
        <w:rPr>
          <w:rFonts w:ascii="Arial" w:eastAsia="Arial" w:hAnsi="Arial" w:cs="Arial"/>
          <w:color w:val="000000"/>
        </w:rPr>
        <w:t xml:space="preserve"> is also proposed in R2-2103411</w:t>
      </w:r>
      <w:r w:rsidR="0013565D">
        <w:rPr>
          <w:rFonts w:ascii="Arial" w:eastAsia="Arial" w:hAnsi="Arial" w:cs="Arial"/>
          <w:color w:val="000000"/>
        </w:rPr>
        <w:t xml:space="preserve"> and R2-2103511</w:t>
      </w:r>
      <w:r>
        <w:rPr>
          <w:rFonts w:ascii="Arial" w:eastAsia="Arial" w:hAnsi="Arial" w:cs="Arial"/>
          <w:color w:val="000000"/>
        </w:rPr>
        <w:t>. Support for satellite assistance, including ephemeris information is also mentioned in R2-2102829 and R2-2104017. Hence, based on these contributions the rapporteur would like to ask the following question:</w:t>
      </w:r>
    </w:p>
    <w:p w14:paraId="08A67638" w14:textId="67A59AE7" w:rsidR="00213C07" w:rsidRDefault="00213C07" w:rsidP="00213C07">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2</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sa</w:t>
      </w:r>
      <w:r w:rsidR="00A41371">
        <w:rPr>
          <w:rFonts w:ascii="Arial" w:eastAsia="Arial" w:hAnsi="Arial" w:cs="Arial"/>
          <w:b/>
          <w:color w:val="000000"/>
        </w:rPr>
        <w:t xml:space="preserve">tellite assistance information </w:t>
      </w:r>
      <w:r>
        <w:rPr>
          <w:rFonts w:ascii="Arial" w:eastAsia="Arial" w:hAnsi="Arial" w:cs="Arial"/>
          <w:b/>
          <w:color w:val="000000"/>
        </w:rPr>
        <w:t>could be provided to the UE</w:t>
      </w:r>
      <w:r w:rsidR="00A41371">
        <w:rPr>
          <w:rFonts w:ascii="Arial" w:eastAsia="Arial" w:hAnsi="Arial" w:cs="Arial"/>
          <w:b/>
          <w:color w:val="000000"/>
        </w:rPr>
        <w:t>,</w:t>
      </w:r>
      <w:r>
        <w:rPr>
          <w:rFonts w:ascii="Arial" w:eastAsia="Arial" w:hAnsi="Arial" w:cs="Arial"/>
          <w:b/>
          <w:color w:val="000000"/>
        </w:rPr>
        <w:t xml:space="preserve"> </w:t>
      </w:r>
      <w:r w:rsidR="00916F12">
        <w:rPr>
          <w:rFonts w:ascii="Arial" w:eastAsia="Arial" w:hAnsi="Arial" w:cs="Arial"/>
          <w:b/>
          <w:color w:val="000000"/>
        </w:rPr>
        <w:t>so that</w:t>
      </w:r>
      <w:r>
        <w:rPr>
          <w:rFonts w:ascii="Arial" w:eastAsia="Arial" w:hAnsi="Arial" w:cs="Arial"/>
          <w:b/>
          <w:color w:val="000000"/>
        </w:rPr>
        <w:t xml:space="preserve"> </w:t>
      </w:r>
      <w:r w:rsidR="00916F12">
        <w:rPr>
          <w:rFonts w:ascii="Arial" w:eastAsia="Arial" w:hAnsi="Arial" w:cs="Arial"/>
          <w:b/>
          <w:color w:val="000000"/>
        </w:rPr>
        <w:t>UE</w:t>
      </w:r>
      <w:r w:rsidRPr="00213C07">
        <w:rPr>
          <w:rFonts w:ascii="Arial" w:eastAsia="Arial" w:hAnsi="Arial" w:cs="Arial"/>
          <w:b/>
          <w:color w:val="000000"/>
        </w:rPr>
        <w:t xml:space="preserve"> can use this information for acquiring knowledge about coverage holes (out-of-coverage</w:t>
      </w:r>
      <w:r>
        <w:rPr>
          <w:rFonts w:ascii="Arial" w:eastAsia="Arial" w:hAnsi="Arial" w:cs="Arial"/>
          <w:b/>
          <w:color w:val="000000"/>
        </w:rPr>
        <w:t xml:space="preserve"> or discontinuous coverage</w:t>
      </w:r>
      <w:r w:rsidRPr="00213C07">
        <w:rPr>
          <w:rFonts w:ascii="Arial" w:eastAsia="Arial" w:hAnsi="Arial" w:cs="Arial"/>
          <w:b/>
          <w:color w:val="000000"/>
        </w:rPr>
        <w:t xml:space="preserve">) </w:t>
      </w:r>
      <w:r w:rsidR="00916F12">
        <w:rPr>
          <w:rFonts w:ascii="Arial" w:eastAsia="Arial" w:hAnsi="Arial" w:cs="Arial"/>
          <w:b/>
          <w:color w:val="000000"/>
        </w:rPr>
        <w:t xml:space="preserve">to improve </w:t>
      </w:r>
      <w:r w:rsidRPr="00213C07">
        <w:rPr>
          <w:rFonts w:ascii="Arial" w:eastAsia="Arial" w:hAnsi="Arial" w:cs="Arial"/>
          <w:b/>
          <w:color w:val="000000"/>
        </w:rPr>
        <w:t>cell re-selection</w:t>
      </w:r>
      <w:r w:rsidR="00A41371">
        <w:rPr>
          <w:rFonts w:ascii="Arial" w:eastAsia="Arial" w:hAnsi="Arial" w:cs="Arial"/>
          <w:b/>
          <w:color w:val="000000"/>
        </w:rPr>
        <w:t xml:space="preserve"> in IoT-NTN</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213C07" w14:paraId="46FDA9B8" w14:textId="77777777" w:rsidTr="00B62640">
        <w:tc>
          <w:tcPr>
            <w:tcW w:w="1668" w:type="dxa"/>
          </w:tcPr>
          <w:p w14:paraId="4C04F6FD"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58420FF" w14:textId="77777777" w:rsidR="00213C07" w:rsidRDefault="00213C07"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8F2D5B7" w14:textId="77777777" w:rsidR="00213C07" w:rsidRDefault="00213C07" w:rsidP="00B62640">
            <w:pPr>
              <w:spacing w:after="0"/>
              <w:jc w:val="both"/>
              <w:rPr>
                <w:rFonts w:ascii="Arial" w:hAnsi="Arial" w:cs="Arial"/>
                <w:b/>
                <w:lang w:eastAsia="ko-KR"/>
              </w:rPr>
            </w:pPr>
            <w:r>
              <w:rPr>
                <w:rFonts w:ascii="Arial" w:hAnsi="Arial" w:cs="Arial" w:hint="eastAsia"/>
                <w:b/>
                <w:lang w:eastAsia="ko-KR"/>
              </w:rPr>
              <w:t>Comments (if any)</w:t>
            </w:r>
          </w:p>
        </w:tc>
      </w:tr>
      <w:tr w:rsidR="00213C07" w14:paraId="3B16D274" w14:textId="77777777" w:rsidTr="00B62640">
        <w:tc>
          <w:tcPr>
            <w:tcW w:w="1668" w:type="dxa"/>
          </w:tcPr>
          <w:p w14:paraId="0C64C253" w14:textId="5E23FA2A"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107FB2C3" w14:textId="33CA4484" w:rsidR="00213C07"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DF996B2" w14:textId="49E39A3E" w:rsidR="00213C07" w:rsidRDefault="006F7AD4" w:rsidP="00B62640">
            <w:pPr>
              <w:spacing w:after="0"/>
              <w:jc w:val="both"/>
              <w:rPr>
                <w:rFonts w:ascii="Arial" w:eastAsia="SimSun" w:hAnsi="Arial" w:cs="Arial"/>
                <w:lang w:eastAsia="zh-CN"/>
              </w:rPr>
            </w:pPr>
            <w:r>
              <w:rPr>
                <w:rFonts w:ascii="Arial" w:eastAsia="SimSun" w:hAnsi="Arial" w:cs="Arial"/>
                <w:lang w:eastAsia="zh-CN"/>
              </w:rPr>
              <w:t xml:space="preserve">Assistance information could include cell </w:t>
            </w:r>
            <w:proofErr w:type="spellStart"/>
            <w:r>
              <w:rPr>
                <w:rFonts w:ascii="Arial" w:eastAsia="SimSun" w:hAnsi="Arial" w:cs="Arial"/>
                <w:lang w:eastAsia="zh-CN"/>
              </w:rPr>
              <w:t>center</w:t>
            </w:r>
            <w:proofErr w:type="spellEnd"/>
            <w:r>
              <w:rPr>
                <w:rFonts w:ascii="Arial" w:eastAsia="SimSun" w:hAnsi="Arial" w:cs="Arial"/>
                <w:lang w:eastAsia="zh-CN"/>
              </w:rPr>
              <w:t xml:space="preserve"> location and radius, then UE could estimate the cell cover</w:t>
            </w:r>
            <w:r w:rsidR="00116528">
              <w:rPr>
                <w:rFonts w:ascii="Arial" w:eastAsia="SimSun" w:hAnsi="Arial" w:cs="Arial"/>
                <w:lang w:eastAsia="zh-CN"/>
              </w:rPr>
              <w:t>a</w:t>
            </w:r>
            <w:r>
              <w:rPr>
                <w:rFonts w:ascii="Arial" w:eastAsia="SimSun" w:hAnsi="Arial" w:cs="Arial"/>
                <w:lang w:eastAsia="zh-CN"/>
              </w:rPr>
              <w:t>ge and determine if it is in coverage or out of the cell.</w:t>
            </w:r>
          </w:p>
        </w:tc>
      </w:tr>
      <w:tr w:rsidR="00213C07" w14:paraId="3DDFC865" w14:textId="77777777" w:rsidTr="00B62640">
        <w:tc>
          <w:tcPr>
            <w:tcW w:w="1668" w:type="dxa"/>
          </w:tcPr>
          <w:p w14:paraId="759470EC" w14:textId="4186E4F8"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5ABD0432" w14:textId="7D0F6864" w:rsidR="00213C07" w:rsidRDefault="00316B18"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2056D2C0" w14:textId="5572E23A" w:rsidR="00213C07" w:rsidRDefault="00316B18" w:rsidP="00B62640">
            <w:pPr>
              <w:spacing w:after="0"/>
              <w:jc w:val="both"/>
              <w:rPr>
                <w:rFonts w:ascii="Arial" w:eastAsia="SimSun" w:hAnsi="Arial" w:cs="Arial"/>
                <w:lang w:eastAsia="zh-CN"/>
              </w:rPr>
            </w:pPr>
            <w:r>
              <w:rPr>
                <w:rFonts w:ascii="Arial" w:eastAsia="SimSun" w:hAnsi="Arial" w:cs="Arial"/>
                <w:lang w:eastAsia="zh-CN"/>
              </w:rPr>
              <w:t>Same view as Huawei. UE may derive the coverage holes from those available cell’s coverage information.</w:t>
            </w:r>
          </w:p>
        </w:tc>
      </w:tr>
      <w:tr w:rsidR="00213C07" w14:paraId="69291382" w14:textId="77777777" w:rsidTr="00B62640">
        <w:tc>
          <w:tcPr>
            <w:tcW w:w="1668" w:type="dxa"/>
          </w:tcPr>
          <w:p w14:paraId="4D17B0D1" w14:textId="36A2A643"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lastRenderedPageBreak/>
              <w:t>X</w:t>
            </w:r>
            <w:r>
              <w:rPr>
                <w:rFonts w:ascii="Arial" w:eastAsia="SimSun" w:hAnsi="Arial" w:cs="Arial"/>
                <w:lang w:eastAsia="zh-CN"/>
              </w:rPr>
              <w:t>iaomi</w:t>
            </w:r>
          </w:p>
        </w:tc>
        <w:tc>
          <w:tcPr>
            <w:tcW w:w="1559" w:type="dxa"/>
          </w:tcPr>
          <w:p w14:paraId="20E731DF" w14:textId="1E5FCE3A" w:rsidR="00213C07"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070F9B9" w14:textId="42A57A44" w:rsidR="00213C07" w:rsidRDefault="00A34B55" w:rsidP="00A34B55">
            <w:pPr>
              <w:spacing w:after="0"/>
              <w:jc w:val="both"/>
              <w:rPr>
                <w:rFonts w:ascii="Arial" w:eastAsia="SimSun" w:hAnsi="Arial" w:cs="Arial"/>
                <w:lang w:eastAsia="zh-CN"/>
              </w:rPr>
            </w:pPr>
            <w:r>
              <w:rPr>
                <w:rFonts w:ascii="Arial" w:eastAsia="SimSun" w:hAnsi="Arial" w:cs="Arial"/>
                <w:lang w:eastAsia="zh-CN"/>
              </w:rPr>
              <w:t xml:space="preserve">The </w:t>
            </w:r>
            <w:r w:rsidRPr="00A34B55">
              <w:rPr>
                <w:rFonts w:ascii="Arial" w:eastAsia="SimSun" w:hAnsi="Arial" w:cs="Arial"/>
                <w:lang w:eastAsia="zh-CN"/>
              </w:rPr>
              <w:t xml:space="preserve">satellite assistance information on coverage holes can be provided to UE, then UE </w:t>
            </w:r>
            <w:r>
              <w:rPr>
                <w:rFonts w:ascii="Arial" w:eastAsia="SimSun" w:hAnsi="Arial" w:cs="Arial"/>
                <w:lang w:eastAsia="zh-CN"/>
              </w:rPr>
              <w:t xml:space="preserve">should keep in </w:t>
            </w:r>
            <w:r w:rsidRPr="00A34B55">
              <w:rPr>
                <w:rFonts w:ascii="Arial" w:eastAsia="SimSun" w:hAnsi="Arial" w:cs="Arial"/>
                <w:lang w:eastAsia="zh-CN"/>
              </w:rPr>
              <w:t>dormancy</w:t>
            </w:r>
            <w:r>
              <w:rPr>
                <w:rFonts w:ascii="Arial" w:eastAsia="SimSun" w:hAnsi="Arial" w:cs="Arial"/>
                <w:lang w:eastAsia="zh-CN"/>
              </w:rPr>
              <w:t xml:space="preserve"> in the coverage holes to reduce power consumption. </w:t>
            </w:r>
          </w:p>
        </w:tc>
      </w:tr>
      <w:tr w:rsidR="007E73ED" w14:paraId="1AB16BF4" w14:textId="77777777" w:rsidTr="00B62640">
        <w:tc>
          <w:tcPr>
            <w:tcW w:w="1668" w:type="dxa"/>
          </w:tcPr>
          <w:p w14:paraId="67DE523E" w14:textId="18572147"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57060391" w14:textId="61A45BFC"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 but</w:t>
            </w:r>
          </w:p>
        </w:tc>
        <w:tc>
          <w:tcPr>
            <w:tcW w:w="5998" w:type="dxa"/>
          </w:tcPr>
          <w:p w14:paraId="7969BF6A" w14:textId="77777777" w:rsidR="007E73ED" w:rsidRPr="007E73ED" w:rsidRDefault="007E73ED" w:rsidP="007E73ED">
            <w:pPr>
              <w:spacing w:after="160"/>
              <w:jc w:val="both"/>
              <w:rPr>
                <w:rFonts w:ascii="Arial" w:eastAsia="SimSun" w:hAnsi="Arial" w:cs="Arial"/>
                <w:lang w:eastAsia="zh-CN"/>
              </w:rPr>
            </w:pPr>
            <w:r w:rsidRPr="007E73ED">
              <w:rPr>
                <w:rFonts w:ascii="Arial" w:eastAsia="SimSun" w:hAnsi="Arial" w:cs="Arial"/>
                <w:lang w:eastAsia="zh-CN"/>
              </w:rPr>
              <w:t xml:space="preserve">We agree the issue of coverage hole in IoT NTN may be more serious than that in legacy IoT network and therefore agree that addressing this issue is also essential. </w:t>
            </w:r>
          </w:p>
          <w:p w14:paraId="1CC3B2DC" w14:textId="1ECFE1A3"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However, we don’t think satellite assistance information provision is the only suitable way for IoT UE. Some other ways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assisting</w:t>
            </w:r>
            <w:r w:rsidRPr="007E73ED">
              <w:rPr>
                <w:rFonts w:ascii="Arial" w:eastAsia="SimSun" w:hAnsi="Arial" w:cs="Arial"/>
                <w:lang w:eastAsia="zh-CN"/>
              </w:rPr>
              <w:t xml:space="preserve"> </w:t>
            </w:r>
            <w:r w:rsidRPr="007E73ED">
              <w:rPr>
                <w:rFonts w:ascii="Arial" w:eastAsia="SimSun" w:hAnsi="Arial" w:cs="Arial" w:hint="eastAsia"/>
                <w:lang w:eastAsia="zh-CN"/>
              </w:rPr>
              <w:t>cell</w:t>
            </w:r>
            <w:r w:rsidRPr="007E73ED">
              <w:rPr>
                <w:rFonts w:ascii="Arial" w:eastAsia="SimSun" w:hAnsi="Arial" w:cs="Arial"/>
                <w:lang w:eastAsia="zh-CN"/>
              </w:rPr>
              <w:t xml:space="preserve"> </w:t>
            </w:r>
            <w:r w:rsidRPr="007E73ED">
              <w:rPr>
                <w:rFonts w:ascii="Arial" w:eastAsia="SimSun" w:hAnsi="Arial" w:cs="Arial" w:hint="eastAsia"/>
                <w:lang w:eastAsia="zh-CN"/>
              </w:rPr>
              <w:t>selection/reselection</w:t>
            </w:r>
            <w:r w:rsidRPr="007E73ED">
              <w:rPr>
                <w:rFonts w:ascii="Arial" w:eastAsia="SimSun" w:hAnsi="Arial" w:cs="Arial"/>
                <w:lang w:eastAsia="zh-CN"/>
              </w:rPr>
              <w:t xml:space="preserve"> </w:t>
            </w:r>
            <w:r w:rsidRPr="007E73ED">
              <w:rPr>
                <w:rFonts w:ascii="Arial" w:eastAsia="SimSun" w:hAnsi="Arial" w:cs="Arial" w:hint="eastAsia"/>
                <w:lang w:eastAsia="zh-CN"/>
              </w:rPr>
              <w:t>for</w:t>
            </w:r>
            <w:r w:rsidRPr="007E73ED">
              <w:rPr>
                <w:rFonts w:ascii="Arial" w:eastAsia="SimSun" w:hAnsi="Arial" w:cs="Arial"/>
                <w:lang w:eastAsia="zh-CN"/>
              </w:rPr>
              <w:t xml:space="preserve"> </w:t>
            </w:r>
            <w:r w:rsidRPr="007E73ED">
              <w:rPr>
                <w:rFonts w:ascii="Arial" w:eastAsia="SimSun" w:hAnsi="Arial" w:cs="Arial" w:hint="eastAsia"/>
                <w:lang w:eastAsia="zh-CN"/>
              </w:rPr>
              <w:t>idle</w:t>
            </w:r>
            <w:r w:rsidRPr="007E73ED">
              <w:rPr>
                <w:rFonts w:ascii="Arial" w:eastAsia="SimSun" w:hAnsi="Arial" w:cs="Arial"/>
                <w:lang w:eastAsia="zh-CN"/>
              </w:rPr>
              <w:t xml:space="preserve"> </w:t>
            </w:r>
            <w:r w:rsidRPr="007E73ED">
              <w:rPr>
                <w:rFonts w:ascii="Arial" w:eastAsia="SimSun" w:hAnsi="Arial" w:cs="Arial" w:hint="eastAsia"/>
                <w:lang w:eastAsia="zh-CN"/>
              </w:rPr>
              <w:t>mode</w:t>
            </w:r>
            <w:r w:rsidRPr="007E73ED">
              <w:rPr>
                <w:rFonts w:ascii="Arial" w:eastAsia="SimSun" w:hAnsi="Arial" w:cs="Arial"/>
                <w:lang w:eastAsia="zh-CN"/>
              </w:rPr>
              <w:t xml:space="preserve"> </w:t>
            </w:r>
            <w:r w:rsidRPr="007E73ED">
              <w:rPr>
                <w:rFonts w:ascii="Arial" w:eastAsia="SimSun" w:hAnsi="Arial" w:cs="Arial" w:hint="eastAsia"/>
                <w:lang w:eastAsia="zh-CN"/>
              </w:rPr>
              <w:t>UE</w:t>
            </w:r>
            <w:r w:rsidRPr="007E73ED">
              <w:rPr>
                <w:rFonts w:ascii="Arial" w:eastAsia="SimSun" w:hAnsi="Arial" w:cs="Arial"/>
                <w:lang w:eastAsia="zh-CN"/>
              </w:rPr>
              <w:t xml:space="preserve"> can also be considered, e.g., with more consideration on trade-off between </w:t>
            </w:r>
            <w:proofErr w:type="spellStart"/>
            <w:r w:rsidRPr="007E73ED">
              <w:rPr>
                <w:rFonts w:ascii="Arial" w:eastAsia="SimSun" w:hAnsi="Arial" w:cs="Arial"/>
                <w:lang w:eastAsia="zh-CN"/>
              </w:rPr>
              <w:t>signaling</w:t>
            </w:r>
            <w:proofErr w:type="spellEnd"/>
            <w:r w:rsidRPr="007E73ED">
              <w:rPr>
                <w:rFonts w:ascii="Arial" w:eastAsia="SimSun" w:hAnsi="Arial" w:cs="Arial"/>
                <w:lang w:eastAsia="zh-CN"/>
              </w:rPr>
              <w:t xml:space="preserve"> overhead and UE power </w:t>
            </w:r>
            <w:r w:rsidR="00F26A45">
              <w:rPr>
                <w:rFonts w:ascii="Arial" w:eastAsia="SimSun" w:hAnsi="Arial" w:cs="Arial" w:hint="eastAsia"/>
                <w:lang w:eastAsia="zh-CN"/>
              </w:rPr>
              <w:t>saving</w:t>
            </w:r>
            <w:r w:rsidRPr="007E73ED">
              <w:rPr>
                <w:rFonts w:ascii="Arial" w:eastAsia="SimSun" w:hAnsi="Arial" w:cs="Arial"/>
                <w:lang w:eastAsia="zh-CN"/>
              </w:rPr>
              <w:t>/</w:t>
            </w:r>
            <w:r w:rsidRPr="007E73ED">
              <w:rPr>
                <w:rFonts w:ascii="Arial" w:eastAsia="SimSun" w:hAnsi="Arial" w:cs="Arial" w:hint="eastAsia"/>
                <w:lang w:eastAsia="zh-CN"/>
              </w:rPr>
              <w:t>simplicity</w:t>
            </w:r>
            <w:r w:rsidRPr="007E73ED">
              <w:rPr>
                <w:rFonts w:ascii="Arial" w:eastAsia="SimSun" w:hAnsi="Arial" w:cs="Arial"/>
                <w:lang w:eastAsia="zh-CN"/>
              </w:rPr>
              <w:t>. F</w:t>
            </w:r>
            <w:r w:rsidRPr="007E73ED">
              <w:rPr>
                <w:rFonts w:ascii="Arial" w:eastAsia="SimSun" w:hAnsi="Arial" w:cs="Arial" w:hint="eastAsia"/>
                <w:lang w:eastAsia="zh-CN"/>
              </w:rPr>
              <w:t>or</w:t>
            </w:r>
            <w:r w:rsidRPr="007E73ED">
              <w:rPr>
                <w:rFonts w:ascii="Arial" w:eastAsia="SimSun" w:hAnsi="Arial" w:cs="Arial"/>
                <w:lang w:eastAsia="zh-CN"/>
              </w:rPr>
              <w:t xml:space="preserve"> </w:t>
            </w:r>
            <w:r w:rsidRPr="007E73ED">
              <w:rPr>
                <w:rFonts w:ascii="Arial" w:eastAsia="SimSun" w:hAnsi="Arial" w:cs="Arial" w:hint="eastAsia"/>
                <w:lang w:eastAsia="zh-CN"/>
              </w:rPr>
              <w:t>example</w:t>
            </w:r>
            <w:r w:rsidRPr="007E73ED">
              <w:rPr>
                <w:rFonts w:ascii="Arial" w:eastAsia="SimSun" w:hAnsi="Arial" w:cs="Arial"/>
                <w:lang w:eastAsia="zh-CN"/>
              </w:rPr>
              <w:t>, the direct information about when a cell is going to stop serving the area and/or the timing information about new upcoming cell can be provided</w:t>
            </w:r>
            <w:r w:rsidRPr="007E73ED">
              <w:rPr>
                <w:rFonts w:ascii="Arial" w:eastAsia="SimSun" w:hAnsi="Arial" w:cs="Arial" w:hint="eastAsia"/>
                <w:lang w:eastAsia="zh-CN"/>
              </w:rPr>
              <w:t>.</w:t>
            </w:r>
            <w:r w:rsidRPr="007E73ED">
              <w:rPr>
                <w:rFonts w:ascii="Arial" w:eastAsia="SimSun" w:hAnsi="Arial" w:cs="Arial"/>
                <w:lang w:eastAsia="zh-CN"/>
              </w:rPr>
              <w:t xml:space="preserve"> This may be benefit to UE as UE no need to do much calculation. Anyway, d</w:t>
            </w:r>
            <w:r w:rsidRPr="007E73ED">
              <w:rPr>
                <w:rFonts w:ascii="Arial" w:eastAsia="SimSun" w:hAnsi="Arial" w:cs="Arial" w:hint="eastAsia"/>
                <w:lang w:eastAsia="zh-CN"/>
              </w:rPr>
              <w:t>own-selection</w:t>
            </w:r>
            <w:r w:rsidRPr="007E73ED">
              <w:rPr>
                <w:rFonts w:ascii="Arial" w:eastAsia="SimSun" w:hAnsi="Arial" w:cs="Arial"/>
                <w:lang w:eastAsia="zh-CN"/>
              </w:rPr>
              <w:t xml:space="preserve"> </w:t>
            </w:r>
            <w:r w:rsidRPr="007E73ED">
              <w:rPr>
                <w:rFonts w:ascii="Arial" w:eastAsia="SimSun" w:hAnsi="Arial" w:cs="Arial" w:hint="eastAsia"/>
                <w:lang w:eastAsia="zh-CN"/>
              </w:rPr>
              <w:t>on</w:t>
            </w:r>
            <w:r w:rsidRPr="007E73ED">
              <w:rPr>
                <w:rFonts w:ascii="Arial" w:eastAsia="SimSun" w:hAnsi="Arial" w:cs="Arial"/>
                <w:lang w:eastAsia="zh-CN"/>
              </w:rPr>
              <w:t xml:space="preserve"> </w:t>
            </w:r>
            <w:r w:rsidRPr="007E73ED">
              <w:rPr>
                <w:rFonts w:ascii="Arial" w:eastAsia="SimSun" w:hAnsi="Arial" w:cs="Arial" w:hint="eastAsia"/>
                <w:lang w:eastAsia="zh-CN"/>
              </w:rPr>
              <w:t>the</w:t>
            </w:r>
            <w:r w:rsidRPr="007E73ED">
              <w:rPr>
                <w:rFonts w:ascii="Arial" w:eastAsia="SimSun" w:hAnsi="Arial" w:cs="Arial"/>
                <w:lang w:eastAsia="zh-CN"/>
              </w:rPr>
              <w:t xml:space="preserve"> </w:t>
            </w:r>
            <w:r w:rsidRPr="007E73ED">
              <w:rPr>
                <w:rFonts w:ascii="Arial" w:eastAsia="SimSun" w:hAnsi="Arial" w:cs="Arial" w:hint="eastAsia"/>
                <w:lang w:eastAsia="zh-CN"/>
              </w:rPr>
              <w:t>solutions</w:t>
            </w:r>
            <w:r w:rsidRPr="007E73ED">
              <w:rPr>
                <w:rFonts w:ascii="Arial" w:eastAsia="SimSun" w:hAnsi="Arial" w:cs="Arial"/>
                <w:lang w:eastAsia="zh-CN"/>
              </w:rPr>
              <w:t xml:space="preserve"> </w:t>
            </w:r>
            <w:r w:rsidRPr="007E73ED">
              <w:rPr>
                <w:rFonts w:ascii="Arial" w:eastAsia="SimSun" w:hAnsi="Arial" w:cs="Arial" w:hint="eastAsia"/>
                <w:lang w:eastAsia="zh-CN"/>
              </w:rPr>
              <w:t>can</w:t>
            </w:r>
            <w:r w:rsidRPr="007E73ED">
              <w:rPr>
                <w:rFonts w:ascii="Arial" w:eastAsia="SimSun" w:hAnsi="Arial" w:cs="Arial"/>
                <w:lang w:eastAsia="zh-CN"/>
              </w:rPr>
              <w:t xml:space="preserve"> </w:t>
            </w:r>
            <w:r w:rsidRPr="007E73ED">
              <w:rPr>
                <w:rFonts w:ascii="Arial" w:eastAsia="SimSun" w:hAnsi="Arial" w:cs="Arial" w:hint="eastAsia"/>
                <w:lang w:eastAsia="zh-CN"/>
              </w:rPr>
              <w:t>be</w:t>
            </w:r>
            <w:r w:rsidRPr="007E73ED">
              <w:rPr>
                <w:rFonts w:ascii="Arial" w:eastAsia="SimSun" w:hAnsi="Arial" w:cs="Arial"/>
                <w:lang w:eastAsia="zh-CN"/>
              </w:rPr>
              <w:t xml:space="preserve"> </w:t>
            </w:r>
            <w:r w:rsidRPr="007E73ED">
              <w:rPr>
                <w:rFonts w:ascii="Arial" w:eastAsia="SimSun" w:hAnsi="Arial" w:cs="Arial" w:hint="eastAsia"/>
                <w:lang w:eastAsia="zh-CN"/>
              </w:rPr>
              <w:t>left</w:t>
            </w:r>
            <w:r w:rsidRPr="007E73ED">
              <w:rPr>
                <w:rFonts w:ascii="Arial" w:eastAsia="SimSun" w:hAnsi="Arial" w:cs="Arial"/>
                <w:lang w:eastAsia="zh-CN"/>
              </w:rPr>
              <w:t xml:space="preserve"> </w:t>
            </w:r>
            <w:r w:rsidRPr="007E73ED">
              <w:rPr>
                <w:rFonts w:ascii="Arial" w:eastAsia="SimSun" w:hAnsi="Arial" w:cs="Arial" w:hint="eastAsia"/>
                <w:lang w:eastAsia="zh-CN"/>
              </w:rPr>
              <w:t>to</w:t>
            </w:r>
            <w:r w:rsidRPr="007E73ED">
              <w:rPr>
                <w:rFonts w:ascii="Arial" w:eastAsia="SimSun" w:hAnsi="Arial" w:cs="Arial"/>
                <w:lang w:eastAsia="zh-CN"/>
              </w:rPr>
              <w:t xml:space="preserve"> </w:t>
            </w:r>
            <w:r w:rsidRPr="007E73ED">
              <w:rPr>
                <w:rFonts w:ascii="Arial" w:eastAsia="SimSun" w:hAnsi="Arial" w:cs="Arial" w:hint="eastAsia"/>
                <w:lang w:eastAsia="zh-CN"/>
              </w:rPr>
              <w:t>WID</w:t>
            </w:r>
            <w:r w:rsidRPr="007E73ED">
              <w:rPr>
                <w:rFonts w:ascii="Arial" w:eastAsia="SimSun" w:hAnsi="Arial" w:cs="Arial"/>
                <w:lang w:eastAsia="zh-CN"/>
              </w:rPr>
              <w:t xml:space="preserve"> </w:t>
            </w:r>
            <w:r w:rsidRPr="007E73ED">
              <w:rPr>
                <w:rFonts w:ascii="Arial" w:eastAsia="SimSun" w:hAnsi="Arial" w:cs="Arial" w:hint="eastAsia"/>
                <w:lang w:eastAsia="zh-CN"/>
              </w:rPr>
              <w:t>stage</w:t>
            </w:r>
            <w:r w:rsidRPr="007E73ED">
              <w:rPr>
                <w:rFonts w:ascii="Arial" w:eastAsia="SimSun" w:hAnsi="Arial" w:cs="Arial"/>
                <w:lang w:eastAsia="zh-CN"/>
              </w:rPr>
              <w:t>.</w:t>
            </w:r>
          </w:p>
        </w:tc>
      </w:tr>
      <w:tr w:rsidR="00C02B5E" w14:paraId="405C3BB3" w14:textId="77777777" w:rsidTr="00B62640">
        <w:tc>
          <w:tcPr>
            <w:tcW w:w="1668" w:type="dxa"/>
          </w:tcPr>
          <w:p w14:paraId="7714AAB1" w14:textId="39D25D63" w:rsidR="00C02B5E" w:rsidRDefault="00C02B5E" w:rsidP="00C02B5E">
            <w:pPr>
              <w:spacing w:after="0"/>
              <w:jc w:val="both"/>
              <w:rPr>
                <w:rFonts w:ascii="Arial" w:eastAsia="SimSun" w:hAnsi="Arial" w:cs="Arial"/>
                <w:lang w:eastAsia="zh-CN"/>
              </w:rPr>
            </w:pPr>
            <w:r>
              <w:rPr>
                <w:rFonts w:ascii="Arial" w:hAnsi="Arial" w:cs="Arial"/>
                <w:lang w:eastAsia="ko-KR"/>
              </w:rPr>
              <w:t>LG</w:t>
            </w:r>
          </w:p>
        </w:tc>
        <w:tc>
          <w:tcPr>
            <w:tcW w:w="1559" w:type="dxa"/>
          </w:tcPr>
          <w:p w14:paraId="6EE53372" w14:textId="56557B3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69F39306" w14:textId="2864445F"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The satellite assistance information such as </w:t>
            </w:r>
            <w:r>
              <w:rPr>
                <w:rFonts w:ascii="Arial" w:hAnsi="Arial" w:cs="Arial"/>
                <w:lang w:eastAsia="ko-KR"/>
              </w:rPr>
              <w:t>upcoming satellite scheduling information can be used to avoid coverage holes (e.g. because of feeder-link switch) or cell reselection to a cell which will disappear soon.</w:t>
            </w:r>
          </w:p>
        </w:tc>
      </w:tr>
      <w:tr w:rsidR="00C02B5E" w14:paraId="3FCB5EA0" w14:textId="77777777" w:rsidTr="00B62640">
        <w:tc>
          <w:tcPr>
            <w:tcW w:w="1668" w:type="dxa"/>
          </w:tcPr>
          <w:p w14:paraId="2D6B18CC" w14:textId="57A336BA"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00A30AA0" w14:textId="248C44B0" w:rsidR="00C02B5E" w:rsidRDefault="00BC25A9"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396D98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Solution proposals should be investigated. Since the ephemeris</w:t>
            </w:r>
          </w:p>
          <w:p w14:paraId="1D24254D"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 xml:space="preserve">data (TLE or </w:t>
            </w:r>
            <w:proofErr w:type="spellStart"/>
            <w:r w:rsidRPr="00BC25A9">
              <w:rPr>
                <w:rFonts w:ascii="Arial" w:eastAsia="SimSun" w:hAnsi="Arial" w:cs="Arial"/>
                <w:lang w:eastAsia="zh-CN"/>
              </w:rPr>
              <w:t>GNSS+velocity</w:t>
            </w:r>
            <w:proofErr w:type="spellEnd"/>
            <w:r w:rsidRPr="00BC25A9">
              <w:rPr>
                <w:rFonts w:ascii="Arial" w:eastAsia="SimSun" w:hAnsi="Arial" w:cs="Arial"/>
                <w:lang w:eastAsia="zh-CN"/>
              </w:rPr>
              <w:t>) is considered essential for PUSCH</w:t>
            </w:r>
          </w:p>
          <w:p w14:paraId="09DB5EAA" w14:textId="0EB7CE39"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transmissions it may be convenient to utilize this information.</w:t>
            </w:r>
          </w:p>
        </w:tc>
      </w:tr>
      <w:tr w:rsidR="00C02B5E" w14:paraId="1BEF28F4" w14:textId="77777777" w:rsidTr="00B62640">
        <w:tc>
          <w:tcPr>
            <w:tcW w:w="1668" w:type="dxa"/>
          </w:tcPr>
          <w:p w14:paraId="77F9EE4F" w14:textId="4131C04D" w:rsidR="00C02B5E" w:rsidRDefault="00211B2D"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4A384E7A" w14:textId="2CAB3306" w:rsidR="00C02B5E" w:rsidRDefault="00211B2D"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6D2768DF" w14:textId="31B0BD69" w:rsidR="00C02B5E" w:rsidRDefault="00211B2D" w:rsidP="00C02B5E">
            <w:pPr>
              <w:spacing w:after="0"/>
              <w:jc w:val="both"/>
              <w:rPr>
                <w:rFonts w:ascii="Arial" w:eastAsia="SimSun" w:hAnsi="Arial" w:cs="Arial"/>
                <w:lang w:eastAsia="zh-CN"/>
              </w:rPr>
            </w:pPr>
            <w:r>
              <w:rPr>
                <w:rFonts w:ascii="Arial" w:eastAsia="SimSun" w:hAnsi="Arial" w:cs="Arial"/>
                <w:lang w:eastAsia="zh-CN"/>
              </w:rPr>
              <w:t>Agree w</w:t>
            </w:r>
            <w:r w:rsidR="002E549C">
              <w:rPr>
                <w:rFonts w:ascii="Arial" w:eastAsia="SimSun" w:hAnsi="Arial" w:cs="Arial"/>
                <w:lang w:eastAsia="zh-CN"/>
              </w:rPr>
              <w:t>i</w:t>
            </w:r>
            <w:r w:rsidR="002E549C" w:rsidRPr="00883C17">
              <w:rPr>
                <w:rFonts w:ascii="Arial" w:eastAsia="SimSun" w:hAnsi="Arial" w:cs="Arial"/>
                <w:lang w:eastAsia="zh-CN"/>
              </w:rPr>
              <w:t>t</w:t>
            </w:r>
            <w:r w:rsidR="002E549C">
              <w:rPr>
                <w:rFonts w:ascii="Arial" w:eastAsia="SimSun" w:hAnsi="Arial" w:cs="Arial"/>
                <w:lang w:eastAsia="zh-CN"/>
              </w:rPr>
              <w:t xml:space="preserve">h answers from Huawei, </w:t>
            </w:r>
            <w:proofErr w:type="spellStart"/>
            <w:r w:rsidR="002E549C">
              <w:rPr>
                <w:rFonts w:ascii="Arial" w:eastAsia="SimSun" w:hAnsi="Arial" w:cs="Arial"/>
                <w:lang w:eastAsia="zh-CN"/>
              </w:rPr>
              <w:t>Oppo</w:t>
            </w:r>
            <w:proofErr w:type="spellEnd"/>
            <w:r w:rsidR="002E549C">
              <w:rPr>
                <w:rFonts w:ascii="Arial" w:eastAsia="SimSun" w:hAnsi="Arial" w:cs="Arial"/>
                <w:lang w:eastAsia="zh-CN"/>
              </w:rPr>
              <w:t xml:space="preserve">, </w:t>
            </w:r>
            <w:proofErr w:type="spellStart"/>
            <w:r w:rsidR="002E549C">
              <w:rPr>
                <w:rFonts w:ascii="Arial" w:eastAsia="SimSun" w:hAnsi="Arial" w:cs="Arial"/>
                <w:lang w:eastAsia="zh-CN"/>
              </w:rPr>
              <w:t>Xiaomi</w:t>
            </w:r>
            <w:proofErr w:type="spellEnd"/>
            <w:r w:rsidR="002E549C">
              <w:rPr>
                <w:rFonts w:ascii="Arial" w:eastAsia="SimSun" w:hAnsi="Arial" w:cs="Arial"/>
                <w:lang w:eastAsia="zh-CN"/>
              </w:rPr>
              <w:t>, LG and Ga</w:t>
            </w:r>
            <w:r w:rsidR="002E549C" w:rsidRPr="00883C17">
              <w:rPr>
                <w:rFonts w:ascii="Arial" w:eastAsia="SimSun" w:hAnsi="Arial" w:cs="Arial"/>
                <w:lang w:eastAsia="zh-CN"/>
              </w:rPr>
              <w:t>t</w:t>
            </w:r>
            <w:r w:rsidR="002E549C">
              <w:rPr>
                <w:rFonts w:ascii="Arial" w:eastAsia="SimSun" w:hAnsi="Arial" w:cs="Arial"/>
                <w:lang w:eastAsia="zh-CN"/>
              </w:rPr>
              <w:t>ehouse.</w:t>
            </w:r>
          </w:p>
        </w:tc>
      </w:tr>
      <w:tr w:rsidR="00C02B5E" w14:paraId="511D9E74" w14:textId="77777777" w:rsidTr="00B62640">
        <w:tc>
          <w:tcPr>
            <w:tcW w:w="1668" w:type="dxa"/>
          </w:tcPr>
          <w:p w14:paraId="4102C885" w14:textId="77777777" w:rsidR="00C02B5E" w:rsidRDefault="00C02B5E" w:rsidP="00C02B5E">
            <w:pPr>
              <w:spacing w:after="0"/>
              <w:jc w:val="both"/>
              <w:rPr>
                <w:rFonts w:ascii="Arial" w:eastAsia="SimSun" w:hAnsi="Arial" w:cs="Arial"/>
                <w:lang w:eastAsia="zh-CN"/>
              </w:rPr>
            </w:pPr>
          </w:p>
        </w:tc>
        <w:tc>
          <w:tcPr>
            <w:tcW w:w="1559" w:type="dxa"/>
          </w:tcPr>
          <w:p w14:paraId="22D372C8" w14:textId="77777777" w:rsidR="00C02B5E" w:rsidRDefault="00C02B5E" w:rsidP="00C02B5E">
            <w:pPr>
              <w:spacing w:after="0"/>
              <w:jc w:val="both"/>
              <w:rPr>
                <w:rFonts w:ascii="Arial" w:eastAsia="SimSun" w:hAnsi="Arial" w:cs="Arial"/>
                <w:lang w:eastAsia="zh-CN"/>
              </w:rPr>
            </w:pPr>
          </w:p>
        </w:tc>
        <w:tc>
          <w:tcPr>
            <w:tcW w:w="5998" w:type="dxa"/>
          </w:tcPr>
          <w:p w14:paraId="24E71BAE" w14:textId="77777777" w:rsidR="00C02B5E" w:rsidRDefault="00C02B5E" w:rsidP="00C02B5E">
            <w:pPr>
              <w:spacing w:after="0"/>
              <w:jc w:val="both"/>
              <w:rPr>
                <w:rFonts w:ascii="Arial" w:eastAsia="SimSun" w:hAnsi="Arial" w:cs="Arial"/>
                <w:lang w:eastAsia="zh-CN"/>
              </w:rPr>
            </w:pPr>
          </w:p>
        </w:tc>
      </w:tr>
      <w:tr w:rsidR="00C02B5E" w14:paraId="05FA7B97" w14:textId="77777777" w:rsidTr="00B62640">
        <w:tc>
          <w:tcPr>
            <w:tcW w:w="1668" w:type="dxa"/>
          </w:tcPr>
          <w:p w14:paraId="563D814C" w14:textId="77777777" w:rsidR="00C02B5E" w:rsidRDefault="00C02B5E" w:rsidP="00C02B5E">
            <w:pPr>
              <w:spacing w:after="0"/>
              <w:jc w:val="both"/>
              <w:rPr>
                <w:rFonts w:ascii="Arial" w:eastAsia="SimSun" w:hAnsi="Arial" w:cs="Arial"/>
                <w:lang w:eastAsia="zh-CN"/>
              </w:rPr>
            </w:pPr>
          </w:p>
        </w:tc>
        <w:tc>
          <w:tcPr>
            <w:tcW w:w="1559" w:type="dxa"/>
          </w:tcPr>
          <w:p w14:paraId="109630C8" w14:textId="77777777" w:rsidR="00C02B5E" w:rsidRDefault="00C02B5E" w:rsidP="00C02B5E">
            <w:pPr>
              <w:spacing w:after="0"/>
              <w:jc w:val="both"/>
              <w:rPr>
                <w:rFonts w:ascii="Arial" w:eastAsia="SimSun" w:hAnsi="Arial" w:cs="Arial"/>
                <w:lang w:eastAsia="zh-CN"/>
              </w:rPr>
            </w:pPr>
          </w:p>
        </w:tc>
        <w:tc>
          <w:tcPr>
            <w:tcW w:w="5998" w:type="dxa"/>
          </w:tcPr>
          <w:p w14:paraId="6CDA18E8" w14:textId="77777777" w:rsidR="00C02B5E" w:rsidRDefault="00C02B5E" w:rsidP="00C02B5E">
            <w:pPr>
              <w:spacing w:after="0"/>
              <w:jc w:val="both"/>
              <w:rPr>
                <w:rFonts w:ascii="Arial" w:eastAsia="SimSun" w:hAnsi="Arial" w:cs="Arial"/>
                <w:lang w:eastAsia="zh-CN"/>
              </w:rPr>
            </w:pPr>
          </w:p>
        </w:tc>
      </w:tr>
      <w:tr w:rsidR="00C02B5E" w14:paraId="6B31CB72" w14:textId="77777777" w:rsidTr="00B62640">
        <w:tc>
          <w:tcPr>
            <w:tcW w:w="1668" w:type="dxa"/>
          </w:tcPr>
          <w:p w14:paraId="7563F458" w14:textId="77777777" w:rsidR="00C02B5E" w:rsidRDefault="00C02B5E" w:rsidP="00C02B5E">
            <w:pPr>
              <w:spacing w:after="0"/>
              <w:jc w:val="both"/>
              <w:rPr>
                <w:rFonts w:ascii="Arial" w:eastAsia="SimSun" w:hAnsi="Arial" w:cs="Arial"/>
                <w:lang w:eastAsia="zh-CN"/>
              </w:rPr>
            </w:pPr>
          </w:p>
        </w:tc>
        <w:tc>
          <w:tcPr>
            <w:tcW w:w="1559" w:type="dxa"/>
          </w:tcPr>
          <w:p w14:paraId="16A1BF6B" w14:textId="77777777" w:rsidR="00C02B5E" w:rsidRDefault="00C02B5E" w:rsidP="00C02B5E">
            <w:pPr>
              <w:spacing w:after="0"/>
              <w:jc w:val="both"/>
              <w:rPr>
                <w:rFonts w:ascii="Arial" w:eastAsia="SimSun" w:hAnsi="Arial" w:cs="Arial"/>
                <w:lang w:eastAsia="zh-CN"/>
              </w:rPr>
            </w:pPr>
          </w:p>
        </w:tc>
        <w:tc>
          <w:tcPr>
            <w:tcW w:w="5998" w:type="dxa"/>
          </w:tcPr>
          <w:p w14:paraId="563931A1" w14:textId="77777777" w:rsidR="00C02B5E" w:rsidRDefault="00C02B5E" w:rsidP="00C02B5E">
            <w:pPr>
              <w:spacing w:after="0"/>
              <w:jc w:val="both"/>
              <w:rPr>
                <w:rFonts w:ascii="Arial" w:eastAsia="SimSun" w:hAnsi="Arial" w:cs="Arial"/>
                <w:lang w:eastAsia="zh-CN"/>
              </w:rPr>
            </w:pPr>
          </w:p>
        </w:tc>
      </w:tr>
      <w:tr w:rsidR="00C02B5E" w14:paraId="7A826554" w14:textId="77777777" w:rsidTr="00B62640">
        <w:tc>
          <w:tcPr>
            <w:tcW w:w="1668" w:type="dxa"/>
          </w:tcPr>
          <w:p w14:paraId="7056CC12" w14:textId="77777777" w:rsidR="00C02B5E" w:rsidRDefault="00C02B5E" w:rsidP="00C02B5E">
            <w:pPr>
              <w:spacing w:after="0"/>
              <w:jc w:val="both"/>
              <w:rPr>
                <w:rFonts w:ascii="Arial" w:eastAsia="SimSun" w:hAnsi="Arial" w:cs="Arial"/>
                <w:lang w:eastAsia="zh-CN"/>
              </w:rPr>
            </w:pPr>
          </w:p>
        </w:tc>
        <w:tc>
          <w:tcPr>
            <w:tcW w:w="1559" w:type="dxa"/>
          </w:tcPr>
          <w:p w14:paraId="4CDFD1E3" w14:textId="77777777" w:rsidR="00C02B5E" w:rsidRDefault="00C02B5E" w:rsidP="00C02B5E">
            <w:pPr>
              <w:spacing w:after="0"/>
              <w:jc w:val="both"/>
              <w:rPr>
                <w:rFonts w:ascii="Arial" w:eastAsia="SimSun" w:hAnsi="Arial" w:cs="Arial"/>
                <w:lang w:eastAsia="zh-CN"/>
              </w:rPr>
            </w:pPr>
          </w:p>
        </w:tc>
        <w:tc>
          <w:tcPr>
            <w:tcW w:w="5998" w:type="dxa"/>
          </w:tcPr>
          <w:p w14:paraId="4183DB57" w14:textId="77777777" w:rsidR="00C02B5E" w:rsidRDefault="00C02B5E" w:rsidP="00C02B5E">
            <w:pPr>
              <w:spacing w:after="0"/>
              <w:jc w:val="both"/>
              <w:rPr>
                <w:rFonts w:ascii="Arial" w:eastAsia="SimSun" w:hAnsi="Arial" w:cs="Arial"/>
                <w:lang w:eastAsia="zh-CN"/>
              </w:rPr>
            </w:pPr>
          </w:p>
        </w:tc>
      </w:tr>
      <w:tr w:rsidR="00C02B5E" w14:paraId="3E75ABF5" w14:textId="77777777" w:rsidTr="00B62640">
        <w:tc>
          <w:tcPr>
            <w:tcW w:w="1668" w:type="dxa"/>
          </w:tcPr>
          <w:p w14:paraId="777647B7" w14:textId="77777777" w:rsidR="00C02B5E" w:rsidRDefault="00C02B5E" w:rsidP="00C02B5E">
            <w:pPr>
              <w:spacing w:after="0"/>
              <w:jc w:val="both"/>
              <w:rPr>
                <w:rFonts w:ascii="Arial" w:eastAsia="SimSun" w:hAnsi="Arial" w:cs="Arial"/>
                <w:lang w:eastAsia="zh-CN"/>
              </w:rPr>
            </w:pPr>
          </w:p>
        </w:tc>
        <w:tc>
          <w:tcPr>
            <w:tcW w:w="1559" w:type="dxa"/>
          </w:tcPr>
          <w:p w14:paraId="0FAA2F98" w14:textId="77777777" w:rsidR="00C02B5E" w:rsidRDefault="00C02B5E" w:rsidP="00C02B5E">
            <w:pPr>
              <w:spacing w:after="0"/>
              <w:jc w:val="both"/>
              <w:rPr>
                <w:rFonts w:ascii="Arial" w:eastAsia="SimSun" w:hAnsi="Arial" w:cs="Arial"/>
                <w:lang w:eastAsia="zh-CN"/>
              </w:rPr>
            </w:pPr>
          </w:p>
        </w:tc>
        <w:tc>
          <w:tcPr>
            <w:tcW w:w="5998" w:type="dxa"/>
          </w:tcPr>
          <w:p w14:paraId="0EF0944B" w14:textId="77777777" w:rsidR="00C02B5E" w:rsidRDefault="00C02B5E" w:rsidP="00C02B5E">
            <w:pPr>
              <w:spacing w:after="0"/>
              <w:jc w:val="both"/>
              <w:rPr>
                <w:rFonts w:ascii="Arial" w:eastAsia="SimSun" w:hAnsi="Arial" w:cs="Arial"/>
                <w:lang w:eastAsia="zh-CN"/>
              </w:rPr>
            </w:pPr>
          </w:p>
        </w:tc>
      </w:tr>
      <w:tr w:rsidR="00C02B5E" w14:paraId="3E40DA90" w14:textId="77777777" w:rsidTr="00B62640">
        <w:tc>
          <w:tcPr>
            <w:tcW w:w="1668" w:type="dxa"/>
          </w:tcPr>
          <w:p w14:paraId="43529E03" w14:textId="77777777" w:rsidR="00C02B5E" w:rsidRDefault="00C02B5E" w:rsidP="00C02B5E">
            <w:pPr>
              <w:spacing w:after="0"/>
              <w:jc w:val="both"/>
              <w:rPr>
                <w:rFonts w:ascii="Arial" w:eastAsia="SimSun" w:hAnsi="Arial" w:cs="Arial"/>
                <w:lang w:eastAsia="zh-CN"/>
              </w:rPr>
            </w:pPr>
          </w:p>
        </w:tc>
        <w:tc>
          <w:tcPr>
            <w:tcW w:w="1559" w:type="dxa"/>
          </w:tcPr>
          <w:p w14:paraId="5384A1EB" w14:textId="77777777" w:rsidR="00C02B5E" w:rsidRDefault="00C02B5E" w:rsidP="00C02B5E">
            <w:pPr>
              <w:spacing w:after="0"/>
              <w:jc w:val="both"/>
              <w:rPr>
                <w:rFonts w:ascii="Arial" w:eastAsia="SimSun" w:hAnsi="Arial" w:cs="Arial"/>
                <w:lang w:eastAsia="zh-CN"/>
              </w:rPr>
            </w:pPr>
          </w:p>
        </w:tc>
        <w:tc>
          <w:tcPr>
            <w:tcW w:w="5998" w:type="dxa"/>
          </w:tcPr>
          <w:p w14:paraId="2244A37E" w14:textId="77777777" w:rsidR="00C02B5E" w:rsidRDefault="00C02B5E" w:rsidP="00C02B5E">
            <w:pPr>
              <w:spacing w:after="0"/>
              <w:jc w:val="both"/>
              <w:rPr>
                <w:rFonts w:ascii="Arial" w:eastAsia="SimSun" w:hAnsi="Arial" w:cs="Arial"/>
                <w:lang w:eastAsia="zh-CN"/>
              </w:rPr>
            </w:pPr>
          </w:p>
        </w:tc>
      </w:tr>
      <w:tr w:rsidR="00C02B5E" w14:paraId="1F697E81" w14:textId="77777777" w:rsidTr="00B62640">
        <w:tc>
          <w:tcPr>
            <w:tcW w:w="1668" w:type="dxa"/>
          </w:tcPr>
          <w:p w14:paraId="590D8C38" w14:textId="77777777" w:rsidR="00C02B5E" w:rsidRDefault="00C02B5E" w:rsidP="00C02B5E">
            <w:pPr>
              <w:spacing w:after="0"/>
              <w:jc w:val="both"/>
              <w:rPr>
                <w:rFonts w:ascii="Arial" w:eastAsia="SimSun" w:hAnsi="Arial" w:cs="Arial"/>
                <w:lang w:eastAsia="zh-CN"/>
              </w:rPr>
            </w:pPr>
          </w:p>
        </w:tc>
        <w:tc>
          <w:tcPr>
            <w:tcW w:w="1559" w:type="dxa"/>
          </w:tcPr>
          <w:p w14:paraId="77C92C3D" w14:textId="77777777" w:rsidR="00C02B5E" w:rsidRDefault="00C02B5E" w:rsidP="00C02B5E">
            <w:pPr>
              <w:spacing w:after="0"/>
              <w:jc w:val="both"/>
              <w:rPr>
                <w:rFonts w:ascii="Arial" w:eastAsia="SimSun" w:hAnsi="Arial" w:cs="Arial"/>
                <w:lang w:eastAsia="zh-CN"/>
              </w:rPr>
            </w:pPr>
          </w:p>
        </w:tc>
        <w:tc>
          <w:tcPr>
            <w:tcW w:w="5998" w:type="dxa"/>
          </w:tcPr>
          <w:p w14:paraId="7BB30F93" w14:textId="77777777" w:rsidR="00C02B5E" w:rsidRDefault="00C02B5E" w:rsidP="00C02B5E">
            <w:pPr>
              <w:spacing w:after="0"/>
              <w:jc w:val="both"/>
              <w:rPr>
                <w:rFonts w:ascii="Arial" w:eastAsia="SimSun" w:hAnsi="Arial" w:cs="Arial"/>
                <w:lang w:eastAsia="zh-CN"/>
              </w:rPr>
            </w:pPr>
          </w:p>
        </w:tc>
      </w:tr>
      <w:tr w:rsidR="00C02B5E" w14:paraId="3A9DD3A2" w14:textId="77777777" w:rsidTr="00B62640">
        <w:tc>
          <w:tcPr>
            <w:tcW w:w="1668" w:type="dxa"/>
          </w:tcPr>
          <w:p w14:paraId="2D26D755" w14:textId="77777777" w:rsidR="00C02B5E" w:rsidRDefault="00C02B5E" w:rsidP="00C02B5E">
            <w:pPr>
              <w:spacing w:after="0"/>
              <w:jc w:val="both"/>
              <w:rPr>
                <w:rFonts w:ascii="Arial" w:eastAsia="SimSun" w:hAnsi="Arial" w:cs="Arial"/>
                <w:lang w:eastAsia="zh-CN"/>
              </w:rPr>
            </w:pPr>
          </w:p>
        </w:tc>
        <w:tc>
          <w:tcPr>
            <w:tcW w:w="1559" w:type="dxa"/>
          </w:tcPr>
          <w:p w14:paraId="461FA1C2" w14:textId="77777777" w:rsidR="00C02B5E" w:rsidRDefault="00C02B5E" w:rsidP="00C02B5E">
            <w:pPr>
              <w:spacing w:after="0"/>
              <w:jc w:val="both"/>
              <w:rPr>
                <w:rFonts w:ascii="Arial" w:eastAsia="SimSun" w:hAnsi="Arial" w:cs="Arial"/>
                <w:lang w:eastAsia="zh-CN"/>
              </w:rPr>
            </w:pPr>
          </w:p>
        </w:tc>
        <w:tc>
          <w:tcPr>
            <w:tcW w:w="5998" w:type="dxa"/>
          </w:tcPr>
          <w:p w14:paraId="468D6D10" w14:textId="77777777" w:rsidR="00C02B5E" w:rsidRDefault="00C02B5E" w:rsidP="00C02B5E">
            <w:pPr>
              <w:spacing w:after="0"/>
              <w:jc w:val="both"/>
              <w:rPr>
                <w:rFonts w:ascii="Arial" w:eastAsia="SimSun" w:hAnsi="Arial" w:cs="Arial"/>
                <w:lang w:eastAsia="zh-CN"/>
              </w:rPr>
            </w:pPr>
          </w:p>
        </w:tc>
      </w:tr>
      <w:tr w:rsidR="00C02B5E" w14:paraId="51A50264" w14:textId="77777777" w:rsidTr="00B62640">
        <w:tc>
          <w:tcPr>
            <w:tcW w:w="1668" w:type="dxa"/>
          </w:tcPr>
          <w:p w14:paraId="53CCB901" w14:textId="77777777" w:rsidR="00C02B5E" w:rsidRDefault="00C02B5E" w:rsidP="00C02B5E">
            <w:pPr>
              <w:spacing w:after="0"/>
              <w:jc w:val="both"/>
              <w:rPr>
                <w:rFonts w:ascii="Arial" w:eastAsia="SimSun" w:hAnsi="Arial" w:cs="Arial"/>
                <w:lang w:eastAsia="zh-CN"/>
              </w:rPr>
            </w:pPr>
          </w:p>
        </w:tc>
        <w:tc>
          <w:tcPr>
            <w:tcW w:w="1559" w:type="dxa"/>
          </w:tcPr>
          <w:p w14:paraId="6FE23C51" w14:textId="77777777" w:rsidR="00C02B5E" w:rsidRDefault="00C02B5E" w:rsidP="00C02B5E">
            <w:pPr>
              <w:spacing w:after="0"/>
              <w:jc w:val="both"/>
              <w:rPr>
                <w:rFonts w:ascii="Arial" w:eastAsia="SimSun" w:hAnsi="Arial" w:cs="Arial"/>
                <w:lang w:eastAsia="zh-CN"/>
              </w:rPr>
            </w:pPr>
          </w:p>
        </w:tc>
        <w:tc>
          <w:tcPr>
            <w:tcW w:w="5998" w:type="dxa"/>
          </w:tcPr>
          <w:p w14:paraId="5530F147" w14:textId="77777777" w:rsidR="00C02B5E" w:rsidRDefault="00C02B5E" w:rsidP="00C02B5E">
            <w:pPr>
              <w:spacing w:after="0"/>
              <w:jc w:val="both"/>
              <w:rPr>
                <w:rFonts w:ascii="Arial" w:eastAsia="SimSun" w:hAnsi="Arial" w:cs="Arial"/>
                <w:lang w:eastAsia="zh-CN"/>
              </w:rPr>
            </w:pPr>
          </w:p>
        </w:tc>
      </w:tr>
    </w:tbl>
    <w:p w14:paraId="109189BA" w14:textId="77777777" w:rsidR="00213C07" w:rsidRPr="00213C07" w:rsidRDefault="00213C07">
      <w:pPr>
        <w:jc w:val="both"/>
        <w:rPr>
          <w:rFonts w:ascii="Arial" w:eastAsia="Arial" w:hAnsi="Arial" w:cs="Arial"/>
          <w:color w:val="000000"/>
        </w:rPr>
      </w:pPr>
    </w:p>
    <w:p w14:paraId="73174E61" w14:textId="7F55F64F" w:rsidR="00916F12" w:rsidRDefault="009B2A9E" w:rsidP="00916F12">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916F12">
        <w:rPr>
          <w:rFonts w:ascii="Arial" w:eastAsia="Arial" w:hAnsi="Arial" w:cs="Arial"/>
          <w:color w:val="000000"/>
          <w:sz w:val="28"/>
          <w:szCs w:val="28"/>
        </w:rPr>
        <w:t>.2 Tracking Area Update in IoT-NTN</w:t>
      </w:r>
    </w:p>
    <w:p w14:paraId="37878205" w14:textId="77777777" w:rsidR="0017656E" w:rsidRDefault="0017656E">
      <w:pPr>
        <w:jc w:val="both"/>
        <w:rPr>
          <w:rFonts w:ascii="Arial" w:eastAsia="Arial" w:hAnsi="Arial" w:cs="Arial"/>
          <w:color w:val="000000"/>
        </w:rPr>
      </w:pPr>
    </w:p>
    <w:p w14:paraId="2797F205" w14:textId="3D0A9FC3" w:rsidR="00916F12" w:rsidRDefault="00916F12">
      <w:pPr>
        <w:jc w:val="both"/>
        <w:rPr>
          <w:rFonts w:ascii="Arial" w:eastAsia="Arial" w:hAnsi="Arial" w:cs="Arial"/>
          <w:color w:val="000000"/>
        </w:rPr>
      </w:pPr>
      <w:r>
        <w:rPr>
          <w:rFonts w:ascii="Arial" w:eastAsia="Arial" w:hAnsi="Arial" w:cs="Arial"/>
          <w:color w:val="000000"/>
        </w:rPr>
        <w:t>In RAN2#113-e, Tracking Area Update in NR NTN was discussed and the following agreements have been made:</w:t>
      </w:r>
    </w:p>
    <w:p w14:paraId="1AACC250" w14:textId="23DD4503" w:rsidR="00916F12" w:rsidRPr="00593247" w:rsidRDefault="00916F12" w:rsidP="00916F12">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3</w:t>
      </w:r>
      <w:r w:rsidRPr="00593247">
        <w:rPr>
          <w:i w:val="0"/>
          <w:color w:val="auto"/>
          <w:sz w:val="20"/>
        </w:rPr>
        <w:fldChar w:fldCharType="end"/>
      </w:r>
      <w:r w:rsidRPr="00593247">
        <w:rPr>
          <w:i w:val="0"/>
          <w:color w:val="auto"/>
          <w:sz w:val="20"/>
        </w:rPr>
        <w:t xml:space="preserve">: RAN2#113-e Agreements on </w:t>
      </w:r>
      <w:r>
        <w:rPr>
          <w:i w:val="0"/>
          <w:color w:val="auto"/>
          <w:sz w:val="20"/>
        </w:rPr>
        <w:t>Tracking Area in NR-NTN</w:t>
      </w:r>
    </w:p>
    <w:p w14:paraId="7FDA2576" w14:textId="77777777" w:rsidR="00916F12" w:rsidRDefault="00916F12" w:rsidP="00916F12">
      <w:pPr>
        <w:pStyle w:val="Doc-text2"/>
        <w:pBdr>
          <w:top w:val="single" w:sz="4" w:space="1" w:color="auto"/>
          <w:left w:val="single" w:sz="4" w:space="4" w:color="auto"/>
          <w:bottom w:val="single" w:sz="4" w:space="1" w:color="auto"/>
          <w:right w:val="single" w:sz="4" w:space="4" w:color="auto"/>
        </w:pBdr>
      </w:pPr>
      <w:r>
        <w:t>Agreements:</w:t>
      </w:r>
    </w:p>
    <w:p w14:paraId="47E74204" w14:textId="77777777"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UE determines the TA based on the broadcast information (the use of other information is not excluded). In any case RAN2 will not go in a different direction than other groups</w:t>
      </w:r>
    </w:p>
    <w:p w14:paraId="0B7F9E78" w14:textId="7A7EAF09" w:rsidR="00916F12" w:rsidRDefault="00916F12" w:rsidP="00916F12">
      <w:pPr>
        <w:pStyle w:val="Doc-text2"/>
        <w:numPr>
          <w:ilvl w:val="0"/>
          <w:numId w:val="14"/>
        </w:numPr>
        <w:pBdr>
          <w:top w:val="single" w:sz="4" w:space="1" w:color="auto"/>
          <w:left w:val="single" w:sz="4" w:space="4" w:color="auto"/>
          <w:bottom w:val="single" w:sz="4" w:space="1" w:color="auto"/>
          <w:right w:val="single" w:sz="4" w:space="4" w:color="auto"/>
        </w:pBdr>
      </w:pPr>
      <w:r>
        <w:t>In NTN, the network may broadcast more than one TACs per PLMN in a cell, which is to up to network implementation</w:t>
      </w:r>
      <w:r w:rsidRPr="006A2CEA">
        <w:t>.</w:t>
      </w:r>
    </w:p>
    <w:p w14:paraId="39EF0D47" w14:textId="77777777" w:rsidR="00916F12" w:rsidRDefault="00916F12" w:rsidP="00916F12">
      <w:pPr>
        <w:rPr>
          <w:rFonts w:ascii="Arial" w:eastAsia="Arial" w:hAnsi="Arial" w:cs="Arial"/>
          <w:color w:val="000000"/>
        </w:rPr>
      </w:pPr>
    </w:p>
    <w:p w14:paraId="67B1685D" w14:textId="77777777" w:rsidR="00916F12" w:rsidRDefault="00916F12" w:rsidP="00916F12">
      <w:pPr>
        <w:jc w:val="both"/>
        <w:rPr>
          <w:rFonts w:ascii="Arial" w:eastAsia="Arial" w:hAnsi="Arial" w:cs="Arial"/>
          <w:color w:val="000000"/>
        </w:rPr>
      </w:pPr>
      <w:r>
        <w:rPr>
          <w:rFonts w:ascii="Arial" w:eastAsia="Arial" w:hAnsi="Arial" w:cs="Arial"/>
          <w:color w:val="000000"/>
        </w:rPr>
        <w:lastRenderedPageBreak/>
        <w:t>It was already agreed in RAN2#113-e that</w:t>
      </w:r>
      <w:r w:rsidRPr="00916F12">
        <w:rPr>
          <w:rFonts w:ascii="Arial" w:eastAsia="Arial" w:hAnsi="Arial" w:cs="Arial" w:hint="eastAsia"/>
          <w:color w:val="000000"/>
        </w:rPr>
        <w:t xml:space="preserve"> RAN2 will capture the options for signalling of Tracking Areas in the TR and wait for progress in NR-NTN for possibl</w:t>
      </w:r>
      <w:r>
        <w:rPr>
          <w:rFonts w:ascii="Arial" w:eastAsia="Arial" w:hAnsi="Arial" w:cs="Arial" w:hint="eastAsia"/>
          <w:color w:val="000000"/>
        </w:rPr>
        <w:t>e updates, if applicable to IoT-NTN</w:t>
      </w:r>
      <w:r>
        <w:rPr>
          <w:rFonts w:ascii="Arial" w:eastAsia="Arial" w:hAnsi="Arial" w:cs="Arial"/>
          <w:color w:val="000000"/>
        </w:rPr>
        <w:t xml:space="preserve">. R2-2102744 and R2-2103190 have proposed to use NR-NTN agreements, mentioned in Table 3, as baseline for IoT-NTN. </w:t>
      </w:r>
    </w:p>
    <w:p w14:paraId="60475A85" w14:textId="728F6B47" w:rsidR="00916F12" w:rsidRDefault="00916F12">
      <w:pPr>
        <w:jc w:val="both"/>
        <w:rPr>
          <w:rFonts w:ascii="Arial" w:eastAsia="Arial" w:hAnsi="Arial" w:cs="Arial"/>
          <w:b/>
          <w:color w:val="000000"/>
        </w:rPr>
      </w:pPr>
      <w:r>
        <w:rPr>
          <w:rFonts w:ascii="Arial" w:eastAsia="Arial" w:hAnsi="Arial" w:cs="Arial"/>
          <w:color w:val="000000"/>
        </w:rPr>
        <w:t xml:space="preserve"> </w:t>
      </w:r>
      <w:r w:rsidRPr="00AA6A4F">
        <w:rPr>
          <w:rFonts w:ascii="Arial" w:eastAsia="Arial" w:hAnsi="Arial" w:cs="Arial"/>
          <w:b/>
          <w:color w:val="000000"/>
        </w:rPr>
        <w:t xml:space="preserve">Question </w:t>
      </w:r>
      <w:r w:rsidR="00FD0208">
        <w:rPr>
          <w:rFonts w:ascii="Arial" w:eastAsia="Arial" w:hAnsi="Arial" w:cs="Arial"/>
          <w:b/>
          <w:color w:val="000000"/>
        </w:rPr>
        <w:t>3</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Tracking Area in IoT-NTN can use the NR-NTN agreements, where </w:t>
      </w:r>
      <w:r w:rsidRPr="00916F12">
        <w:rPr>
          <w:rFonts w:ascii="Arial" w:eastAsia="Arial" w:hAnsi="Arial" w:cs="Arial"/>
          <w:b/>
          <w:color w:val="000000"/>
        </w:rPr>
        <w:t>the network may broadcast more than one TACs per PLMN in a cell</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916F12" w14:paraId="69A28AB6" w14:textId="77777777" w:rsidTr="00B62640">
        <w:tc>
          <w:tcPr>
            <w:tcW w:w="1668" w:type="dxa"/>
          </w:tcPr>
          <w:p w14:paraId="43B3A1C0"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5D511F23" w14:textId="77777777" w:rsidR="00916F12" w:rsidRDefault="00916F12"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0C245A22" w14:textId="77777777" w:rsidR="00916F12" w:rsidRDefault="00916F12" w:rsidP="00B62640">
            <w:pPr>
              <w:spacing w:after="0"/>
              <w:jc w:val="both"/>
              <w:rPr>
                <w:rFonts w:ascii="Arial" w:hAnsi="Arial" w:cs="Arial"/>
                <w:b/>
                <w:lang w:eastAsia="ko-KR"/>
              </w:rPr>
            </w:pPr>
            <w:r>
              <w:rPr>
                <w:rFonts w:ascii="Arial" w:hAnsi="Arial" w:cs="Arial" w:hint="eastAsia"/>
                <w:b/>
                <w:lang w:eastAsia="ko-KR"/>
              </w:rPr>
              <w:t>Comments (if any)</w:t>
            </w:r>
          </w:p>
        </w:tc>
      </w:tr>
      <w:tr w:rsidR="00916F12" w14:paraId="372E083E" w14:textId="77777777" w:rsidTr="00B62640">
        <w:tc>
          <w:tcPr>
            <w:tcW w:w="1668" w:type="dxa"/>
          </w:tcPr>
          <w:p w14:paraId="1BB06972" w14:textId="477F5599"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59CA0185" w14:textId="63231164" w:rsidR="00916F12"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5A9339E" w14:textId="0D1A29C7" w:rsidR="00916F12" w:rsidRDefault="006F7AD4" w:rsidP="00B62640">
            <w:pPr>
              <w:spacing w:after="0"/>
              <w:jc w:val="both"/>
              <w:rPr>
                <w:rFonts w:ascii="Arial" w:eastAsia="SimSun" w:hAnsi="Arial" w:cs="Arial"/>
                <w:lang w:eastAsia="zh-CN"/>
              </w:rPr>
            </w:pPr>
            <w:r>
              <w:rPr>
                <w:rFonts w:ascii="Arial" w:eastAsia="SimSun" w:hAnsi="Arial" w:cs="Arial"/>
                <w:lang w:eastAsia="zh-CN"/>
              </w:rPr>
              <w:t>Ok to follow NR, as the issue is the same in both IoT NTN and NR NTN.</w:t>
            </w:r>
          </w:p>
        </w:tc>
      </w:tr>
      <w:tr w:rsidR="00916F12" w14:paraId="40880BDA" w14:textId="77777777" w:rsidTr="00B62640">
        <w:tc>
          <w:tcPr>
            <w:tcW w:w="1668" w:type="dxa"/>
          </w:tcPr>
          <w:p w14:paraId="7BFF162D" w14:textId="789C69EC" w:rsidR="00916F12"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0402AC85" w14:textId="1B5B7AF5" w:rsidR="00916F12" w:rsidRDefault="00BC2395"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75A11AA4" w14:textId="77777777" w:rsidR="00916F12" w:rsidRDefault="00916F12" w:rsidP="00B62640">
            <w:pPr>
              <w:spacing w:after="0"/>
              <w:jc w:val="both"/>
              <w:rPr>
                <w:rFonts w:ascii="Arial" w:eastAsia="SimSun" w:hAnsi="Arial" w:cs="Arial"/>
                <w:lang w:eastAsia="zh-CN"/>
              </w:rPr>
            </w:pPr>
          </w:p>
        </w:tc>
      </w:tr>
      <w:tr w:rsidR="00916F12" w14:paraId="7F98A3DD" w14:textId="77777777" w:rsidTr="00B62640">
        <w:tc>
          <w:tcPr>
            <w:tcW w:w="1668" w:type="dxa"/>
          </w:tcPr>
          <w:p w14:paraId="3E3B70DA" w14:textId="7A84C0D4"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965400D" w14:textId="3D38C66F" w:rsidR="00916F12" w:rsidRDefault="00A34B5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0C56F8EF" w14:textId="77777777" w:rsidR="00916F12" w:rsidRDefault="00916F12" w:rsidP="00B62640">
            <w:pPr>
              <w:spacing w:after="0"/>
              <w:jc w:val="both"/>
              <w:rPr>
                <w:rFonts w:ascii="Arial" w:eastAsia="SimSun" w:hAnsi="Arial" w:cs="Arial"/>
                <w:lang w:eastAsia="zh-CN"/>
              </w:rPr>
            </w:pPr>
          </w:p>
        </w:tc>
      </w:tr>
      <w:tr w:rsidR="007E73ED" w14:paraId="26AA46B9" w14:textId="77777777" w:rsidTr="00B62640">
        <w:tc>
          <w:tcPr>
            <w:tcW w:w="1668" w:type="dxa"/>
          </w:tcPr>
          <w:p w14:paraId="1DD35A96" w14:textId="71AC460D" w:rsidR="007E73ED" w:rsidRDefault="007E73ED" w:rsidP="007E73ED">
            <w:pPr>
              <w:spacing w:after="0"/>
              <w:jc w:val="both"/>
              <w:rPr>
                <w:rFonts w:ascii="Arial" w:eastAsia="SimSun" w:hAnsi="Arial" w:cs="Arial"/>
                <w:lang w:eastAsia="zh-CN"/>
              </w:rPr>
            </w:pPr>
            <w:r>
              <w:rPr>
                <w:rFonts w:ascii="Arial" w:eastAsia="SimSun" w:hAnsi="Arial" w:cs="Arial"/>
                <w:lang w:eastAsia="zh-CN"/>
              </w:rPr>
              <w:t>ZTE</w:t>
            </w:r>
          </w:p>
        </w:tc>
        <w:tc>
          <w:tcPr>
            <w:tcW w:w="1559" w:type="dxa"/>
          </w:tcPr>
          <w:p w14:paraId="5046E55D" w14:textId="5C9ED3CB"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4AD9F574" w14:textId="54300144"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 xml:space="preserve">“Soft switch" option that </w:t>
            </w:r>
            <w:r w:rsidRPr="007E73ED">
              <w:rPr>
                <w:rFonts w:ascii="Arial" w:eastAsia="SimSun" w:hAnsi="Arial" w:cs="Arial" w:hint="eastAsia"/>
                <w:lang w:eastAsia="zh-CN"/>
              </w:rPr>
              <w:t>o</w:t>
            </w:r>
            <w:r w:rsidRPr="007E73ED">
              <w:rPr>
                <w:rFonts w:ascii="Arial" w:eastAsia="SimSun" w:hAnsi="Arial" w:cs="Arial"/>
                <w:lang w:eastAsia="zh-CN"/>
              </w:rPr>
              <w:t>ne cell can broadcast more than one TAC per PLMN to avoid the frequent TAU</w:t>
            </w:r>
            <w:r w:rsidRPr="007E73ED">
              <w:rPr>
                <w:rFonts w:ascii="Arial" w:eastAsia="SimSun" w:hAnsi="Arial" w:cs="Arial" w:hint="eastAsia"/>
                <w:lang w:eastAsia="zh-CN"/>
              </w:rPr>
              <w:t xml:space="preserve"> for UE</w:t>
            </w:r>
            <w:r w:rsidRPr="007E73ED">
              <w:rPr>
                <w:rFonts w:ascii="Arial" w:eastAsia="SimSun" w:hAnsi="Arial" w:cs="Arial"/>
                <w:lang w:eastAsia="zh-CN"/>
              </w:rPr>
              <w:t xml:space="preserve"> has been captured</w:t>
            </w:r>
            <w:r w:rsidRPr="007E73ED">
              <w:rPr>
                <w:rFonts w:ascii="Arial" w:eastAsia="SimSun" w:hAnsi="Arial" w:cs="Arial" w:hint="eastAsia"/>
                <w:lang w:eastAsia="zh-CN"/>
              </w:rPr>
              <w:t xml:space="preserve"> i</w:t>
            </w:r>
            <w:r w:rsidRPr="007E73ED">
              <w:rPr>
                <w:rFonts w:ascii="Arial" w:eastAsia="SimSun" w:hAnsi="Arial" w:cs="Arial"/>
                <w:lang w:eastAsia="zh-CN"/>
              </w:rPr>
              <w:t>n 36.763.</w:t>
            </w:r>
          </w:p>
        </w:tc>
      </w:tr>
      <w:tr w:rsidR="00C02B5E" w14:paraId="039E5D90" w14:textId="77777777" w:rsidTr="00B62640">
        <w:tc>
          <w:tcPr>
            <w:tcW w:w="1668" w:type="dxa"/>
          </w:tcPr>
          <w:p w14:paraId="2B7CA084" w14:textId="24429D6F"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726C503" w14:textId="2A9E6D43"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5560F4DB" w14:textId="1AD27730" w:rsidR="00C02B5E" w:rsidRDefault="00C02B5E" w:rsidP="00C02B5E">
            <w:pPr>
              <w:spacing w:after="0"/>
              <w:jc w:val="both"/>
              <w:rPr>
                <w:rFonts w:ascii="Arial" w:eastAsia="SimSun" w:hAnsi="Arial" w:cs="Arial"/>
                <w:lang w:eastAsia="zh-CN"/>
              </w:rPr>
            </w:pPr>
            <w:r>
              <w:rPr>
                <w:rFonts w:ascii="Arial" w:hAnsi="Arial" w:cs="Arial" w:hint="eastAsia"/>
                <w:lang w:eastAsia="ko-KR"/>
              </w:rPr>
              <w:t xml:space="preserve">We are fine to follow the </w:t>
            </w:r>
            <w:r>
              <w:rPr>
                <w:rFonts w:ascii="Arial" w:hAnsi="Arial" w:cs="Arial"/>
                <w:lang w:eastAsia="ko-KR"/>
              </w:rPr>
              <w:t xml:space="preserve">conclusions from </w:t>
            </w:r>
            <w:r>
              <w:rPr>
                <w:rFonts w:ascii="Arial" w:hAnsi="Arial" w:cs="Arial" w:hint="eastAsia"/>
                <w:lang w:eastAsia="ko-KR"/>
              </w:rPr>
              <w:t>NR-NTN.</w:t>
            </w:r>
          </w:p>
        </w:tc>
      </w:tr>
      <w:tr w:rsidR="00C02B5E" w14:paraId="5B09EB74" w14:textId="77777777" w:rsidTr="00B62640">
        <w:tc>
          <w:tcPr>
            <w:tcW w:w="1668" w:type="dxa"/>
          </w:tcPr>
          <w:p w14:paraId="6D781548" w14:textId="419E7467" w:rsidR="00C02B5E" w:rsidRDefault="00BC25A9" w:rsidP="00C02B5E">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32D55F4C" w14:textId="46521DCA" w:rsidR="00C02B5E" w:rsidRDefault="00BC25A9" w:rsidP="00C02B5E">
            <w:pPr>
              <w:spacing w:after="0"/>
              <w:jc w:val="both"/>
              <w:rPr>
                <w:rFonts w:ascii="Arial" w:eastAsia="SimSun" w:hAnsi="Arial" w:cs="Arial"/>
                <w:lang w:eastAsia="zh-CN"/>
              </w:rPr>
            </w:pPr>
            <w:r>
              <w:rPr>
                <w:rFonts w:ascii="Arial" w:eastAsia="SimSun" w:hAnsi="Arial" w:cs="Arial"/>
                <w:lang w:eastAsia="zh-CN"/>
              </w:rPr>
              <w:t>Yes, but</w:t>
            </w:r>
          </w:p>
        </w:tc>
        <w:tc>
          <w:tcPr>
            <w:tcW w:w="5998" w:type="dxa"/>
          </w:tcPr>
          <w:p w14:paraId="2F4FEF85"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Ok to follow NR for fixed cells, but in the moving beam scenario</w:t>
            </w:r>
          </w:p>
          <w:p w14:paraId="28A48ABF" w14:textId="77777777" w:rsidR="00BC25A9" w:rsidRPr="00BC25A9" w:rsidRDefault="00BC25A9" w:rsidP="00BC25A9">
            <w:pPr>
              <w:spacing w:after="0"/>
              <w:jc w:val="both"/>
              <w:rPr>
                <w:rFonts w:ascii="Arial" w:eastAsia="SimSun" w:hAnsi="Arial" w:cs="Arial"/>
                <w:lang w:eastAsia="zh-CN"/>
              </w:rPr>
            </w:pPr>
          </w:p>
          <w:p w14:paraId="4B6B9B86"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further investigation and definitions are required.</w:t>
            </w:r>
          </w:p>
          <w:p w14:paraId="7A3A5139"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In our view, a more flexible TA scheme is warranted.</w:t>
            </w:r>
          </w:p>
          <w:p w14:paraId="2A4AE6F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We suggest calling the proposed (NR-TA) TA format 0 and study</w:t>
            </w:r>
          </w:p>
          <w:p w14:paraId="168BD49F"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other formats. Potentially, allow defined TA formats be picked by</w:t>
            </w:r>
          </w:p>
          <w:p w14:paraId="3EB5AF11" w14:textId="0D689C66" w:rsidR="00C02B5E" w:rsidRDefault="00BC25A9" w:rsidP="00BC25A9">
            <w:pPr>
              <w:spacing w:after="0"/>
              <w:jc w:val="both"/>
              <w:rPr>
                <w:rFonts w:ascii="Arial" w:eastAsia="SimSun" w:hAnsi="Arial" w:cs="Arial"/>
                <w:lang w:eastAsia="zh-CN"/>
              </w:rPr>
            </w:pPr>
            <w:r w:rsidRPr="00BC25A9">
              <w:rPr>
                <w:rFonts w:ascii="Arial" w:eastAsia="SimSun" w:hAnsi="Arial" w:cs="Arial"/>
                <w:lang w:eastAsia="zh-CN"/>
              </w:rPr>
              <w:t>network operators.</w:t>
            </w:r>
          </w:p>
        </w:tc>
      </w:tr>
      <w:tr w:rsidR="00C02B5E" w14:paraId="4970F12D" w14:textId="77777777" w:rsidTr="00B62640">
        <w:tc>
          <w:tcPr>
            <w:tcW w:w="1668" w:type="dxa"/>
          </w:tcPr>
          <w:p w14:paraId="269A9789" w14:textId="0A481146" w:rsidR="00C02B5E" w:rsidRDefault="00651968"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13B426CF" w14:textId="583AB1D5" w:rsidR="00C02B5E" w:rsidRDefault="00651968" w:rsidP="00C02B5E">
            <w:pPr>
              <w:spacing w:after="0"/>
              <w:jc w:val="both"/>
              <w:rPr>
                <w:rFonts w:ascii="Arial" w:eastAsia="SimSun" w:hAnsi="Arial" w:cs="Arial"/>
                <w:lang w:eastAsia="zh-CN"/>
              </w:rPr>
            </w:pPr>
            <w:r>
              <w:rPr>
                <w:rFonts w:ascii="Arial" w:eastAsia="SimSun" w:hAnsi="Arial" w:cs="Arial"/>
                <w:lang w:eastAsia="zh-CN"/>
              </w:rPr>
              <w:t>Yes, bu</w:t>
            </w:r>
            <w:r w:rsidRPr="00883C17">
              <w:rPr>
                <w:rFonts w:ascii="Arial" w:eastAsia="SimSun" w:hAnsi="Arial" w:cs="Arial"/>
                <w:lang w:eastAsia="zh-CN"/>
              </w:rPr>
              <w:t>t</w:t>
            </w:r>
          </w:p>
        </w:tc>
        <w:tc>
          <w:tcPr>
            <w:tcW w:w="5998" w:type="dxa"/>
          </w:tcPr>
          <w:p w14:paraId="014183FB" w14:textId="4336404B" w:rsidR="00C02B5E" w:rsidRDefault="00651968" w:rsidP="00C02B5E">
            <w:pPr>
              <w:spacing w:after="0"/>
              <w:jc w:val="both"/>
              <w:rPr>
                <w:rFonts w:ascii="Arial" w:eastAsia="SimSun" w:hAnsi="Arial" w:cs="Arial"/>
                <w:lang w:eastAsia="zh-CN"/>
              </w:rPr>
            </w:pPr>
            <w:r>
              <w:rPr>
                <w:rFonts w:ascii="Arial" w:eastAsia="SimSun" w:hAnsi="Arial" w:cs="Arial"/>
                <w:lang w:eastAsia="zh-CN"/>
              </w:rPr>
              <w:t>As s</w:t>
            </w:r>
            <w:r w:rsidRPr="00883C17">
              <w:rPr>
                <w:rFonts w:ascii="Arial" w:eastAsia="SimSun" w:hAnsi="Arial" w:cs="Arial"/>
                <w:lang w:eastAsia="zh-CN"/>
              </w:rPr>
              <w:t>t</w:t>
            </w:r>
            <w:r>
              <w:rPr>
                <w:rFonts w:ascii="Arial" w:eastAsia="SimSun" w:hAnsi="Arial" w:cs="Arial"/>
                <w:lang w:eastAsia="zh-CN"/>
              </w:rPr>
              <w:t>a</w:t>
            </w:r>
            <w:r w:rsidRPr="00883C17">
              <w:rPr>
                <w:rFonts w:ascii="Arial" w:eastAsia="SimSun" w:hAnsi="Arial" w:cs="Arial"/>
                <w:lang w:eastAsia="zh-CN"/>
              </w:rPr>
              <w:t>t</w:t>
            </w:r>
            <w:r>
              <w:rPr>
                <w:rFonts w:ascii="Arial" w:eastAsia="SimSun" w:hAnsi="Arial" w:cs="Arial"/>
                <w:lang w:eastAsia="zh-CN"/>
              </w:rPr>
              <w:t>ed by Ga</w:t>
            </w:r>
            <w:r w:rsidRPr="00883C17">
              <w:rPr>
                <w:rFonts w:ascii="Arial" w:eastAsia="SimSun" w:hAnsi="Arial" w:cs="Arial"/>
                <w:lang w:eastAsia="zh-CN"/>
              </w:rPr>
              <w:t>t</w:t>
            </w:r>
            <w:r>
              <w:rPr>
                <w:rFonts w:ascii="Arial" w:eastAsia="SimSun" w:hAnsi="Arial" w:cs="Arial"/>
                <w:lang w:eastAsia="zh-CN"/>
              </w:rPr>
              <w:t xml:space="preserve">ehouse, for </w:t>
            </w:r>
            <w:r w:rsidRPr="00883C17">
              <w:rPr>
                <w:rFonts w:ascii="Arial" w:eastAsia="SimSun" w:hAnsi="Arial" w:cs="Arial"/>
                <w:lang w:eastAsia="zh-CN"/>
              </w:rPr>
              <w:t>t</w:t>
            </w:r>
            <w:r>
              <w:rPr>
                <w:rFonts w:ascii="Arial" w:eastAsia="SimSun" w:hAnsi="Arial" w:cs="Arial"/>
                <w:lang w:eastAsia="zh-CN"/>
              </w:rPr>
              <w:t>he moving beam scenario, fur</w:t>
            </w:r>
            <w:r w:rsidRPr="00883C17">
              <w:rPr>
                <w:rFonts w:ascii="Arial" w:eastAsia="SimSun" w:hAnsi="Arial" w:cs="Arial"/>
                <w:lang w:eastAsia="zh-CN"/>
              </w:rPr>
              <w:t>t</w:t>
            </w:r>
            <w:r>
              <w:rPr>
                <w:rFonts w:ascii="Arial" w:eastAsia="SimSun" w:hAnsi="Arial" w:cs="Arial"/>
                <w:lang w:eastAsia="zh-CN"/>
              </w:rPr>
              <w:t>her inves</w:t>
            </w:r>
            <w:r w:rsidRPr="00883C17">
              <w:rPr>
                <w:rFonts w:ascii="Arial" w:eastAsia="SimSun" w:hAnsi="Arial" w:cs="Arial"/>
                <w:lang w:eastAsia="zh-CN"/>
              </w:rPr>
              <w:t>t</w:t>
            </w:r>
            <w:r>
              <w:rPr>
                <w:rFonts w:ascii="Arial" w:eastAsia="SimSun" w:hAnsi="Arial" w:cs="Arial"/>
                <w:lang w:eastAsia="zh-CN"/>
              </w:rPr>
              <w:t>iga</w:t>
            </w:r>
            <w:r w:rsidRPr="00883C17">
              <w:rPr>
                <w:rFonts w:ascii="Arial" w:eastAsia="SimSun" w:hAnsi="Arial" w:cs="Arial"/>
                <w:lang w:eastAsia="zh-CN"/>
              </w:rPr>
              <w:t>t</w:t>
            </w:r>
            <w:r>
              <w:rPr>
                <w:rFonts w:ascii="Arial" w:eastAsia="SimSun" w:hAnsi="Arial" w:cs="Arial"/>
                <w:lang w:eastAsia="zh-CN"/>
              </w:rPr>
              <w:t>ion is needed</w:t>
            </w:r>
          </w:p>
        </w:tc>
      </w:tr>
      <w:tr w:rsidR="00C02B5E" w14:paraId="56368FCE" w14:textId="77777777" w:rsidTr="00B62640">
        <w:tc>
          <w:tcPr>
            <w:tcW w:w="1668" w:type="dxa"/>
          </w:tcPr>
          <w:p w14:paraId="0CE11FA6" w14:textId="77777777" w:rsidR="00C02B5E" w:rsidRDefault="00C02B5E" w:rsidP="00C02B5E">
            <w:pPr>
              <w:spacing w:after="0"/>
              <w:jc w:val="both"/>
              <w:rPr>
                <w:rFonts w:ascii="Arial" w:eastAsia="SimSun" w:hAnsi="Arial" w:cs="Arial"/>
                <w:lang w:eastAsia="zh-CN"/>
              </w:rPr>
            </w:pPr>
          </w:p>
        </w:tc>
        <w:tc>
          <w:tcPr>
            <w:tcW w:w="1559" w:type="dxa"/>
          </w:tcPr>
          <w:p w14:paraId="3387C925" w14:textId="77777777" w:rsidR="00C02B5E" w:rsidRDefault="00C02B5E" w:rsidP="00C02B5E">
            <w:pPr>
              <w:spacing w:after="0"/>
              <w:jc w:val="both"/>
              <w:rPr>
                <w:rFonts w:ascii="Arial" w:eastAsia="SimSun" w:hAnsi="Arial" w:cs="Arial"/>
                <w:lang w:eastAsia="zh-CN"/>
              </w:rPr>
            </w:pPr>
          </w:p>
        </w:tc>
        <w:tc>
          <w:tcPr>
            <w:tcW w:w="5998" w:type="dxa"/>
          </w:tcPr>
          <w:p w14:paraId="7B3C5FDD" w14:textId="77777777" w:rsidR="00C02B5E" w:rsidRDefault="00C02B5E" w:rsidP="00C02B5E">
            <w:pPr>
              <w:spacing w:after="0"/>
              <w:jc w:val="both"/>
              <w:rPr>
                <w:rFonts w:ascii="Arial" w:eastAsia="SimSun" w:hAnsi="Arial" w:cs="Arial"/>
                <w:lang w:eastAsia="zh-CN"/>
              </w:rPr>
            </w:pPr>
          </w:p>
        </w:tc>
      </w:tr>
      <w:tr w:rsidR="00C02B5E" w14:paraId="546255F6" w14:textId="77777777" w:rsidTr="00B62640">
        <w:tc>
          <w:tcPr>
            <w:tcW w:w="1668" w:type="dxa"/>
          </w:tcPr>
          <w:p w14:paraId="0B0D35DF" w14:textId="77777777" w:rsidR="00C02B5E" w:rsidRDefault="00C02B5E" w:rsidP="00C02B5E">
            <w:pPr>
              <w:spacing w:after="0"/>
              <w:jc w:val="both"/>
              <w:rPr>
                <w:rFonts w:ascii="Arial" w:eastAsia="SimSun" w:hAnsi="Arial" w:cs="Arial"/>
                <w:lang w:eastAsia="zh-CN"/>
              </w:rPr>
            </w:pPr>
          </w:p>
        </w:tc>
        <w:tc>
          <w:tcPr>
            <w:tcW w:w="1559" w:type="dxa"/>
          </w:tcPr>
          <w:p w14:paraId="14D86B2E" w14:textId="77777777" w:rsidR="00C02B5E" w:rsidRDefault="00C02B5E" w:rsidP="00C02B5E">
            <w:pPr>
              <w:spacing w:after="0"/>
              <w:jc w:val="both"/>
              <w:rPr>
                <w:rFonts w:ascii="Arial" w:eastAsia="SimSun" w:hAnsi="Arial" w:cs="Arial"/>
                <w:lang w:eastAsia="zh-CN"/>
              </w:rPr>
            </w:pPr>
          </w:p>
        </w:tc>
        <w:tc>
          <w:tcPr>
            <w:tcW w:w="5998" w:type="dxa"/>
          </w:tcPr>
          <w:p w14:paraId="4D947BE8" w14:textId="77777777" w:rsidR="00C02B5E" w:rsidRDefault="00C02B5E" w:rsidP="00C02B5E">
            <w:pPr>
              <w:spacing w:after="0"/>
              <w:jc w:val="both"/>
              <w:rPr>
                <w:rFonts w:ascii="Arial" w:eastAsia="SimSun" w:hAnsi="Arial" w:cs="Arial"/>
                <w:lang w:eastAsia="zh-CN"/>
              </w:rPr>
            </w:pPr>
          </w:p>
        </w:tc>
      </w:tr>
      <w:tr w:rsidR="00C02B5E" w14:paraId="3B20038C" w14:textId="77777777" w:rsidTr="00B62640">
        <w:tc>
          <w:tcPr>
            <w:tcW w:w="1668" w:type="dxa"/>
          </w:tcPr>
          <w:p w14:paraId="5B88A0AC" w14:textId="77777777" w:rsidR="00C02B5E" w:rsidRDefault="00C02B5E" w:rsidP="00C02B5E">
            <w:pPr>
              <w:spacing w:after="0"/>
              <w:jc w:val="both"/>
              <w:rPr>
                <w:rFonts w:ascii="Arial" w:eastAsia="SimSun" w:hAnsi="Arial" w:cs="Arial"/>
                <w:lang w:eastAsia="zh-CN"/>
              </w:rPr>
            </w:pPr>
          </w:p>
        </w:tc>
        <w:tc>
          <w:tcPr>
            <w:tcW w:w="1559" w:type="dxa"/>
          </w:tcPr>
          <w:p w14:paraId="2388CC50" w14:textId="77777777" w:rsidR="00C02B5E" w:rsidRDefault="00C02B5E" w:rsidP="00C02B5E">
            <w:pPr>
              <w:spacing w:after="0"/>
              <w:jc w:val="both"/>
              <w:rPr>
                <w:rFonts w:ascii="Arial" w:eastAsia="SimSun" w:hAnsi="Arial" w:cs="Arial"/>
                <w:lang w:eastAsia="zh-CN"/>
              </w:rPr>
            </w:pPr>
          </w:p>
        </w:tc>
        <w:tc>
          <w:tcPr>
            <w:tcW w:w="5998" w:type="dxa"/>
          </w:tcPr>
          <w:p w14:paraId="5212ED22" w14:textId="77777777" w:rsidR="00C02B5E" w:rsidRDefault="00C02B5E" w:rsidP="00C02B5E">
            <w:pPr>
              <w:spacing w:after="0"/>
              <w:jc w:val="both"/>
              <w:rPr>
                <w:rFonts w:ascii="Arial" w:eastAsia="SimSun" w:hAnsi="Arial" w:cs="Arial"/>
                <w:lang w:eastAsia="zh-CN"/>
              </w:rPr>
            </w:pPr>
          </w:p>
        </w:tc>
      </w:tr>
      <w:tr w:rsidR="00C02B5E" w14:paraId="3C885911" w14:textId="77777777" w:rsidTr="00B62640">
        <w:tc>
          <w:tcPr>
            <w:tcW w:w="1668" w:type="dxa"/>
          </w:tcPr>
          <w:p w14:paraId="5634F5AA" w14:textId="77777777" w:rsidR="00C02B5E" w:rsidRDefault="00C02B5E" w:rsidP="00C02B5E">
            <w:pPr>
              <w:spacing w:after="0"/>
              <w:jc w:val="both"/>
              <w:rPr>
                <w:rFonts w:ascii="Arial" w:eastAsia="SimSun" w:hAnsi="Arial" w:cs="Arial"/>
                <w:lang w:eastAsia="zh-CN"/>
              </w:rPr>
            </w:pPr>
          </w:p>
        </w:tc>
        <w:tc>
          <w:tcPr>
            <w:tcW w:w="1559" w:type="dxa"/>
          </w:tcPr>
          <w:p w14:paraId="48C15280" w14:textId="77777777" w:rsidR="00C02B5E" w:rsidRDefault="00C02B5E" w:rsidP="00C02B5E">
            <w:pPr>
              <w:spacing w:after="0"/>
              <w:jc w:val="both"/>
              <w:rPr>
                <w:rFonts w:ascii="Arial" w:eastAsia="SimSun" w:hAnsi="Arial" w:cs="Arial"/>
                <w:lang w:eastAsia="zh-CN"/>
              </w:rPr>
            </w:pPr>
          </w:p>
        </w:tc>
        <w:tc>
          <w:tcPr>
            <w:tcW w:w="5998" w:type="dxa"/>
          </w:tcPr>
          <w:p w14:paraId="3B86C6E0" w14:textId="77777777" w:rsidR="00C02B5E" w:rsidRDefault="00C02B5E" w:rsidP="00C02B5E">
            <w:pPr>
              <w:spacing w:after="0"/>
              <w:jc w:val="both"/>
              <w:rPr>
                <w:rFonts w:ascii="Arial" w:eastAsia="SimSun" w:hAnsi="Arial" w:cs="Arial"/>
                <w:lang w:eastAsia="zh-CN"/>
              </w:rPr>
            </w:pPr>
          </w:p>
        </w:tc>
      </w:tr>
      <w:tr w:rsidR="00C02B5E" w14:paraId="44A896DD" w14:textId="77777777" w:rsidTr="00B62640">
        <w:tc>
          <w:tcPr>
            <w:tcW w:w="1668" w:type="dxa"/>
          </w:tcPr>
          <w:p w14:paraId="55CDA4E9" w14:textId="77777777" w:rsidR="00C02B5E" w:rsidRDefault="00C02B5E" w:rsidP="00C02B5E">
            <w:pPr>
              <w:spacing w:after="0"/>
              <w:jc w:val="both"/>
              <w:rPr>
                <w:rFonts w:ascii="Arial" w:eastAsia="SimSun" w:hAnsi="Arial" w:cs="Arial"/>
                <w:lang w:eastAsia="zh-CN"/>
              </w:rPr>
            </w:pPr>
          </w:p>
        </w:tc>
        <w:tc>
          <w:tcPr>
            <w:tcW w:w="1559" w:type="dxa"/>
          </w:tcPr>
          <w:p w14:paraId="4D3C6047" w14:textId="77777777" w:rsidR="00C02B5E" w:rsidRDefault="00C02B5E" w:rsidP="00C02B5E">
            <w:pPr>
              <w:spacing w:after="0"/>
              <w:jc w:val="both"/>
              <w:rPr>
                <w:rFonts w:ascii="Arial" w:eastAsia="SimSun" w:hAnsi="Arial" w:cs="Arial"/>
                <w:lang w:eastAsia="zh-CN"/>
              </w:rPr>
            </w:pPr>
          </w:p>
        </w:tc>
        <w:tc>
          <w:tcPr>
            <w:tcW w:w="5998" w:type="dxa"/>
          </w:tcPr>
          <w:p w14:paraId="20465145" w14:textId="77777777" w:rsidR="00C02B5E" w:rsidRDefault="00C02B5E" w:rsidP="00C02B5E">
            <w:pPr>
              <w:spacing w:after="0"/>
              <w:jc w:val="both"/>
              <w:rPr>
                <w:rFonts w:ascii="Arial" w:eastAsia="SimSun" w:hAnsi="Arial" w:cs="Arial"/>
                <w:lang w:eastAsia="zh-CN"/>
              </w:rPr>
            </w:pPr>
          </w:p>
        </w:tc>
      </w:tr>
      <w:tr w:rsidR="00C02B5E" w14:paraId="07767C6C" w14:textId="77777777" w:rsidTr="00B62640">
        <w:tc>
          <w:tcPr>
            <w:tcW w:w="1668" w:type="dxa"/>
          </w:tcPr>
          <w:p w14:paraId="12B06B1D" w14:textId="77777777" w:rsidR="00C02B5E" w:rsidRDefault="00C02B5E" w:rsidP="00C02B5E">
            <w:pPr>
              <w:spacing w:after="0"/>
              <w:jc w:val="both"/>
              <w:rPr>
                <w:rFonts w:ascii="Arial" w:eastAsia="SimSun" w:hAnsi="Arial" w:cs="Arial"/>
                <w:lang w:eastAsia="zh-CN"/>
              </w:rPr>
            </w:pPr>
          </w:p>
        </w:tc>
        <w:tc>
          <w:tcPr>
            <w:tcW w:w="1559" w:type="dxa"/>
          </w:tcPr>
          <w:p w14:paraId="1509EE50" w14:textId="77777777" w:rsidR="00C02B5E" w:rsidRDefault="00C02B5E" w:rsidP="00C02B5E">
            <w:pPr>
              <w:spacing w:after="0"/>
              <w:jc w:val="both"/>
              <w:rPr>
                <w:rFonts w:ascii="Arial" w:eastAsia="SimSun" w:hAnsi="Arial" w:cs="Arial"/>
                <w:lang w:eastAsia="zh-CN"/>
              </w:rPr>
            </w:pPr>
          </w:p>
        </w:tc>
        <w:tc>
          <w:tcPr>
            <w:tcW w:w="5998" w:type="dxa"/>
          </w:tcPr>
          <w:p w14:paraId="39081E12" w14:textId="77777777" w:rsidR="00C02B5E" w:rsidRDefault="00C02B5E" w:rsidP="00C02B5E">
            <w:pPr>
              <w:spacing w:after="0"/>
              <w:jc w:val="both"/>
              <w:rPr>
                <w:rFonts w:ascii="Arial" w:eastAsia="SimSun" w:hAnsi="Arial" w:cs="Arial"/>
                <w:lang w:eastAsia="zh-CN"/>
              </w:rPr>
            </w:pPr>
          </w:p>
        </w:tc>
      </w:tr>
      <w:tr w:rsidR="00C02B5E" w14:paraId="6CDD7255" w14:textId="77777777" w:rsidTr="00B62640">
        <w:tc>
          <w:tcPr>
            <w:tcW w:w="1668" w:type="dxa"/>
          </w:tcPr>
          <w:p w14:paraId="678FF394" w14:textId="77777777" w:rsidR="00C02B5E" w:rsidRDefault="00C02B5E" w:rsidP="00C02B5E">
            <w:pPr>
              <w:spacing w:after="0"/>
              <w:jc w:val="both"/>
              <w:rPr>
                <w:rFonts w:ascii="Arial" w:eastAsia="SimSun" w:hAnsi="Arial" w:cs="Arial"/>
                <w:lang w:eastAsia="zh-CN"/>
              </w:rPr>
            </w:pPr>
          </w:p>
        </w:tc>
        <w:tc>
          <w:tcPr>
            <w:tcW w:w="1559" w:type="dxa"/>
          </w:tcPr>
          <w:p w14:paraId="18806563" w14:textId="77777777" w:rsidR="00C02B5E" w:rsidRDefault="00C02B5E" w:rsidP="00C02B5E">
            <w:pPr>
              <w:spacing w:after="0"/>
              <w:jc w:val="both"/>
              <w:rPr>
                <w:rFonts w:ascii="Arial" w:eastAsia="SimSun" w:hAnsi="Arial" w:cs="Arial"/>
                <w:lang w:eastAsia="zh-CN"/>
              </w:rPr>
            </w:pPr>
          </w:p>
        </w:tc>
        <w:tc>
          <w:tcPr>
            <w:tcW w:w="5998" w:type="dxa"/>
          </w:tcPr>
          <w:p w14:paraId="10BE3AAB" w14:textId="77777777" w:rsidR="00C02B5E" w:rsidRDefault="00C02B5E" w:rsidP="00C02B5E">
            <w:pPr>
              <w:spacing w:after="0"/>
              <w:jc w:val="both"/>
              <w:rPr>
                <w:rFonts w:ascii="Arial" w:eastAsia="SimSun" w:hAnsi="Arial" w:cs="Arial"/>
                <w:lang w:eastAsia="zh-CN"/>
              </w:rPr>
            </w:pPr>
          </w:p>
        </w:tc>
      </w:tr>
      <w:tr w:rsidR="00C02B5E" w14:paraId="5363D456" w14:textId="77777777" w:rsidTr="00B62640">
        <w:tc>
          <w:tcPr>
            <w:tcW w:w="1668" w:type="dxa"/>
          </w:tcPr>
          <w:p w14:paraId="06781A46" w14:textId="77777777" w:rsidR="00C02B5E" w:rsidRDefault="00C02B5E" w:rsidP="00C02B5E">
            <w:pPr>
              <w:spacing w:after="0"/>
              <w:jc w:val="both"/>
              <w:rPr>
                <w:rFonts w:ascii="Arial" w:eastAsia="SimSun" w:hAnsi="Arial" w:cs="Arial"/>
                <w:lang w:eastAsia="zh-CN"/>
              </w:rPr>
            </w:pPr>
          </w:p>
        </w:tc>
        <w:tc>
          <w:tcPr>
            <w:tcW w:w="1559" w:type="dxa"/>
          </w:tcPr>
          <w:p w14:paraId="4894986A" w14:textId="77777777" w:rsidR="00C02B5E" w:rsidRDefault="00C02B5E" w:rsidP="00C02B5E">
            <w:pPr>
              <w:spacing w:after="0"/>
              <w:jc w:val="both"/>
              <w:rPr>
                <w:rFonts w:ascii="Arial" w:eastAsia="SimSun" w:hAnsi="Arial" w:cs="Arial"/>
                <w:lang w:eastAsia="zh-CN"/>
              </w:rPr>
            </w:pPr>
          </w:p>
        </w:tc>
        <w:tc>
          <w:tcPr>
            <w:tcW w:w="5998" w:type="dxa"/>
          </w:tcPr>
          <w:p w14:paraId="07A80210" w14:textId="77777777" w:rsidR="00C02B5E" w:rsidRDefault="00C02B5E" w:rsidP="00C02B5E">
            <w:pPr>
              <w:spacing w:after="0"/>
              <w:jc w:val="both"/>
              <w:rPr>
                <w:rFonts w:ascii="Arial" w:eastAsia="SimSun" w:hAnsi="Arial" w:cs="Arial"/>
                <w:lang w:eastAsia="zh-CN"/>
              </w:rPr>
            </w:pPr>
          </w:p>
        </w:tc>
      </w:tr>
      <w:tr w:rsidR="00C02B5E" w14:paraId="39E25B47" w14:textId="77777777" w:rsidTr="00B62640">
        <w:tc>
          <w:tcPr>
            <w:tcW w:w="1668" w:type="dxa"/>
          </w:tcPr>
          <w:p w14:paraId="37D5CDBF" w14:textId="77777777" w:rsidR="00C02B5E" w:rsidRDefault="00C02B5E" w:rsidP="00C02B5E">
            <w:pPr>
              <w:spacing w:after="0"/>
              <w:jc w:val="both"/>
              <w:rPr>
                <w:rFonts w:ascii="Arial" w:eastAsia="SimSun" w:hAnsi="Arial" w:cs="Arial"/>
                <w:lang w:eastAsia="zh-CN"/>
              </w:rPr>
            </w:pPr>
          </w:p>
        </w:tc>
        <w:tc>
          <w:tcPr>
            <w:tcW w:w="1559" w:type="dxa"/>
          </w:tcPr>
          <w:p w14:paraId="2042DE72" w14:textId="77777777" w:rsidR="00C02B5E" w:rsidRDefault="00C02B5E" w:rsidP="00C02B5E">
            <w:pPr>
              <w:spacing w:after="0"/>
              <w:jc w:val="both"/>
              <w:rPr>
                <w:rFonts w:ascii="Arial" w:eastAsia="SimSun" w:hAnsi="Arial" w:cs="Arial"/>
                <w:lang w:eastAsia="zh-CN"/>
              </w:rPr>
            </w:pPr>
          </w:p>
        </w:tc>
        <w:tc>
          <w:tcPr>
            <w:tcW w:w="5998" w:type="dxa"/>
          </w:tcPr>
          <w:p w14:paraId="405C8EE2" w14:textId="77777777" w:rsidR="00C02B5E" w:rsidRDefault="00C02B5E" w:rsidP="00C02B5E">
            <w:pPr>
              <w:spacing w:after="0"/>
              <w:jc w:val="both"/>
              <w:rPr>
                <w:rFonts w:ascii="Arial" w:eastAsia="SimSun" w:hAnsi="Arial" w:cs="Arial"/>
                <w:lang w:eastAsia="zh-CN"/>
              </w:rPr>
            </w:pPr>
          </w:p>
        </w:tc>
      </w:tr>
    </w:tbl>
    <w:p w14:paraId="64D34CA2" w14:textId="77777777" w:rsidR="006E72F6" w:rsidRDefault="006E72F6">
      <w:pPr>
        <w:jc w:val="both"/>
        <w:rPr>
          <w:rFonts w:ascii="Arial" w:eastAsia="Arial" w:hAnsi="Arial" w:cs="Arial"/>
          <w:b/>
          <w:color w:val="000000"/>
        </w:rPr>
      </w:pPr>
    </w:p>
    <w:p w14:paraId="192FCD67" w14:textId="77777777" w:rsidR="006E72F6" w:rsidRDefault="006E72F6">
      <w:pPr>
        <w:jc w:val="both"/>
        <w:rPr>
          <w:rFonts w:ascii="Arial" w:eastAsia="Arial" w:hAnsi="Arial" w:cs="Arial"/>
          <w:b/>
          <w:color w:val="000000"/>
        </w:rPr>
      </w:pPr>
    </w:p>
    <w:p w14:paraId="59E7A722" w14:textId="77777777" w:rsidR="006E72F6" w:rsidRDefault="006E72F6">
      <w:pPr>
        <w:jc w:val="both"/>
        <w:rPr>
          <w:rFonts w:ascii="Arial" w:eastAsia="Arial" w:hAnsi="Arial" w:cs="Arial"/>
          <w:b/>
          <w:color w:val="000000"/>
        </w:rPr>
      </w:pPr>
    </w:p>
    <w:p w14:paraId="6F03EF26" w14:textId="1DF2D538" w:rsidR="00FB30FC" w:rsidRDefault="009B2A9E" w:rsidP="00FB30FC">
      <w:pPr>
        <w:pStyle w:val="Heading1"/>
      </w:pPr>
      <w:r>
        <w:t>4</w:t>
      </w:r>
      <w:r w:rsidR="00FB30FC">
        <w:t xml:space="preserve"> Connected Mode Mobility in IoT-NTN</w:t>
      </w:r>
    </w:p>
    <w:p w14:paraId="105BD829" w14:textId="7BCCBB02" w:rsidR="00916F12" w:rsidRDefault="0017656E">
      <w:pPr>
        <w:jc w:val="both"/>
        <w:rPr>
          <w:rFonts w:ascii="Arial" w:eastAsia="Arial" w:hAnsi="Arial" w:cs="Arial"/>
          <w:color w:val="000000"/>
          <w:u w:val="single"/>
        </w:rPr>
      </w:pPr>
      <w:r>
        <w:rPr>
          <w:rFonts w:ascii="Arial" w:eastAsia="Arial" w:hAnsi="Arial" w:cs="Arial"/>
          <w:color w:val="000000"/>
        </w:rPr>
        <w:t>In RAN2#113-e meeting, the following agreements were made regarding the Connected Mode mobility in IoT-NTN.</w:t>
      </w:r>
    </w:p>
    <w:p w14:paraId="6543E1B3" w14:textId="77777777" w:rsidR="00916F12" w:rsidRPr="00593247" w:rsidRDefault="00916F12" w:rsidP="00916F12">
      <w:pPr>
        <w:pStyle w:val="Caption"/>
        <w:jc w:val="center"/>
        <w:rPr>
          <w:rFonts w:ascii="Arial" w:eastAsia="Arial" w:hAnsi="Arial" w:cs="Arial"/>
          <w:i w:val="0"/>
          <w:color w:val="auto"/>
          <w:sz w:val="20"/>
        </w:rPr>
      </w:pPr>
      <w:r w:rsidRPr="00593247">
        <w:rPr>
          <w:i w:val="0"/>
          <w:color w:val="auto"/>
          <w:sz w:val="20"/>
        </w:rPr>
        <w:t xml:space="preserve">Table </w:t>
      </w:r>
      <w:r w:rsidRPr="00593247">
        <w:rPr>
          <w:i w:val="0"/>
          <w:color w:val="auto"/>
          <w:sz w:val="20"/>
        </w:rPr>
        <w:fldChar w:fldCharType="begin"/>
      </w:r>
      <w:r w:rsidRPr="00593247">
        <w:rPr>
          <w:i w:val="0"/>
          <w:color w:val="auto"/>
          <w:sz w:val="20"/>
        </w:rPr>
        <w:instrText xml:space="preserve"> SEQ Table \* ARABIC </w:instrText>
      </w:r>
      <w:r w:rsidRPr="00593247">
        <w:rPr>
          <w:i w:val="0"/>
          <w:color w:val="auto"/>
          <w:sz w:val="20"/>
        </w:rPr>
        <w:fldChar w:fldCharType="separate"/>
      </w:r>
      <w:r>
        <w:rPr>
          <w:i w:val="0"/>
          <w:noProof/>
          <w:color w:val="auto"/>
          <w:sz w:val="20"/>
        </w:rPr>
        <w:t>4</w:t>
      </w:r>
      <w:r w:rsidRPr="00593247">
        <w:rPr>
          <w:i w:val="0"/>
          <w:color w:val="auto"/>
          <w:sz w:val="20"/>
        </w:rPr>
        <w:fldChar w:fldCharType="end"/>
      </w:r>
      <w:r w:rsidRPr="00593247">
        <w:rPr>
          <w:i w:val="0"/>
          <w:color w:val="auto"/>
          <w:sz w:val="20"/>
        </w:rPr>
        <w:t xml:space="preserve">: RAN2#113-e Agreements on </w:t>
      </w:r>
      <w:r>
        <w:rPr>
          <w:i w:val="0"/>
          <w:color w:val="auto"/>
          <w:sz w:val="20"/>
        </w:rPr>
        <w:t>Cell Selection/Re-selection in NR-NTN</w:t>
      </w:r>
    </w:p>
    <w:p w14:paraId="1681CFD9" w14:textId="4CC02EB6"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(1) </w:t>
      </w:r>
      <w:r w:rsidR="00916F12">
        <w:t xml:space="preserve">Proposal 1: For </w:t>
      </w:r>
      <w:proofErr w:type="spellStart"/>
      <w:r w:rsidR="00916F12">
        <w:t>eMTC</w:t>
      </w:r>
      <w:proofErr w:type="spellEnd"/>
      <w:r w:rsidR="00916F12">
        <w:t xml:space="preserve"> in NTN CHO can be used for both moving cell and fixed cell scenarios, and the CHO procedure and execution condition defined in Rel-16 is the baseline. The existing measurement framework for CHO (e.g. measurement configuration, execution) is the baseline. The existing </w:t>
      </w:r>
      <w:proofErr w:type="spellStart"/>
      <w:r w:rsidR="00916F12">
        <w:t>eMTC</w:t>
      </w:r>
      <w:proofErr w:type="spellEnd"/>
      <w:r w:rsidR="00916F12">
        <w:t xml:space="preserve"> measurement criteria and event can be used in NTN. Support for new measurement would need justification, but is not precluded, e.g. for </w:t>
      </w:r>
      <w:proofErr w:type="spellStart"/>
      <w:r w:rsidR="00916F12">
        <w:t>enh</w:t>
      </w:r>
      <w:proofErr w:type="spellEnd"/>
      <w:r w:rsidR="00916F12">
        <w:t xml:space="preserve"> coverage. Time or timer based and Location based CHO triggering event, in combination with the existing R16 CHO measurement based event, can be introduced for both moving cell and fixed cell scenarios. Support for new </w:t>
      </w:r>
      <w:r w:rsidR="00916F12">
        <w:lastRenderedPageBreak/>
        <w:t xml:space="preserve">triggering events is not precluded. (note that LTE CHO isn’t supported for 5GC, and same assumptions as LTE applies). </w:t>
      </w:r>
    </w:p>
    <w:p w14:paraId="247D5CE6" w14:textId="77777777" w:rsidR="00916F12" w:rsidRDefault="00916F12" w:rsidP="00C26AB8">
      <w:pPr>
        <w:pStyle w:val="Doc-text2"/>
        <w:pBdr>
          <w:top w:val="single" w:sz="4" w:space="1" w:color="auto"/>
          <w:left w:val="single" w:sz="4" w:space="4" w:color="auto"/>
          <w:bottom w:val="single" w:sz="4" w:space="1" w:color="auto"/>
          <w:right w:val="single" w:sz="4" w:space="4" w:color="auto"/>
        </w:pBdr>
        <w:ind w:left="1619" w:firstLine="0"/>
      </w:pPr>
    </w:p>
    <w:p w14:paraId="2192F9CE" w14:textId="03CCCF97" w:rsidR="00916F12" w:rsidRDefault="00C26AB8" w:rsidP="00C26AB8">
      <w:pPr>
        <w:pStyle w:val="Doc-text2"/>
        <w:pBdr>
          <w:top w:val="single" w:sz="4" w:space="1" w:color="auto"/>
          <w:left w:val="single" w:sz="4" w:space="4" w:color="auto"/>
          <w:bottom w:val="single" w:sz="4" w:space="1" w:color="auto"/>
          <w:right w:val="single" w:sz="4" w:space="4" w:color="auto"/>
        </w:pBdr>
        <w:ind w:left="1619" w:firstLine="0"/>
      </w:pPr>
      <w:r>
        <w:t xml:space="preserve">(2) </w:t>
      </w:r>
      <w:r w:rsidR="00916F12">
        <w:t>Proposal 2: Rel-17 RLF enhancements in NB-IoT can be considered in NB-IOT NTN, if applicable. Further enhancements on RLF-based mobility can be considered, e.g. by using satellite assistance (ephemeris) information.</w:t>
      </w:r>
    </w:p>
    <w:p w14:paraId="6C83B9EA" w14:textId="77777777" w:rsidR="00593247" w:rsidRDefault="00593247">
      <w:pPr>
        <w:jc w:val="both"/>
        <w:rPr>
          <w:rFonts w:ascii="Arial" w:eastAsia="Arial" w:hAnsi="Arial" w:cs="Arial"/>
          <w:color w:val="000000"/>
          <w:u w:val="single"/>
        </w:rPr>
      </w:pPr>
    </w:p>
    <w:p w14:paraId="6EF6C209" w14:textId="39617912" w:rsidR="00FD0208" w:rsidRDefault="00FD0208" w:rsidP="00FD0208">
      <w:pPr>
        <w:jc w:val="both"/>
        <w:rPr>
          <w:rFonts w:ascii="Arial" w:eastAsia="Arial" w:hAnsi="Arial" w:cs="Arial"/>
          <w:color w:val="000000"/>
        </w:rPr>
      </w:pPr>
      <w:r>
        <w:rPr>
          <w:rFonts w:ascii="Arial" w:eastAsia="Arial" w:hAnsi="Arial" w:cs="Arial"/>
          <w:color w:val="000000"/>
        </w:rPr>
        <w:t xml:space="preserve">(9/21) contributions have provided proposals on </w:t>
      </w:r>
      <w:r w:rsidR="00A41371">
        <w:rPr>
          <w:rFonts w:ascii="Arial" w:eastAsia="Arial" w:hAnsi="Arial" w:cs="Arial"/>
          <w:color w:val="000000"/>
        </w:rPr>
        <w:t>Connected</w:t>
      </w:r>
      <w:r>
        <w:rPr>
          <w:rFonts w:ascii="Arial" w:eastAsia="Arial" w:hAnsi="Arial" w:cs="Arial"/>
          <w:color w:val="000000"/>
        </w:rPr>
        <w:t xml:space="preserve"> </w:t>
      </w:r>
      <w:r w:rsidR="00A41371">
        <w:rPr>
          <w:rFonts w:ascii="Arial" w:eastAsia="Arial" w:hAnsi="Arial" w:cs="Arial"/>
          <w:color w:val="000000"/>
        </w:rPr>
        <w:t>M</w:t>
      </w:r>
      <w:r>
        <w:rPr>
          <w:rFonts w:ascii="Arial" w:eastAsia="Arial" w:hAnsi="Arial" w:cs="Arial"/>
          <w:color w:val="000000"/>
        </w:rPr>
        <w:t xml:space="preserve">ode mobility for IoT-NTN. Among these contributions, three contributions R2-2102744, R2-2103183 and R2-2103342 have mentioned that satellite assistance (e.g. ephemeris broadcast) can help the UE to configure cell measurements and triggers in Connected Mode mobility. Two contributions R2-2103051 and R2-2103183 have discussed configuration of location and time based triggering event. As such </w:t>
      </w:r>
      <w:r w:rsidR="0013565D">
        <w:rPr>
          <w:rFonts w:ascii="Arial" w:eastAsia="Arial" w:hAnsi="Arial" w:cs="Arial"/>
          <w:color w:val="000000"/>
        </w:rPr>
        <w:t>proposals</w:t>
      </w:r>
      <w:r>
        <w:rPr>
          <w:rFonts w:ascii="Arial" w:eastAsia="Arial" w:hAnsi="Arial" w:cs="Arial"/>
          <w:color w:val="000000"/>
        </w:rPr>
        <w:t xml:space="preserve"> of triggering events are under discussions in NR-NTN as well, it will be wise to wait and use NR-NTN agreements for these configurations. Hence, rapporteur would like to ask the following question:</w:t>
      </w:r>
    </w:p>
    <w:p w14:paraId="17BAE65D" w14:textId="581C8A41" w:rsidR="00FD0208" w:rsidRDefault="00FD0208" w:rsidP="00FD0208">
      <w:pPr>
        <w:jc w:val="both"/>
        <w:rPr>
          <w:rFonts w:ascii="Arial" w:eastAsia="Arial" w:hAnsi="Arial" w:cs="Arial"/>
          <w:b/>
          <w:color w:val="000000"/>
        </w:rPr>
      </w:pPr>
      <w:r w:rsidRPr="00AA6A4F">
        <w:rPr>
          <w:rFonts w:ascii="Arial" w:eastAsia="Arial" w:hAnsi="Arial" w:cs="Arial"/>
          <w:b/>
          <w:color w:val="000000"/>
        </w:rPr>
        <w:t xml:space="preserve">Question </w:t>
      </w:r>
      <w:r w:rsidR="00FB30FC">
        <w:rPr>
          <w:rFonts w:ascii="Arial" w:eastAsia="Arial" w:hAnsi="Arial" w:cs="Arial"/>
          <w:b/>
          <w:color w:val="000000"/>
        </w:rPr>
        <w:t>4</w:t>
      </w:r>
      <w:r w:rsidRPr="00AA6A4F">
        <w:rPr>
          <w:rFonts w:ascii="Arial" w:eastAsia="Arial" w:hAnsi="Arial" w:cs="Arial"/>
          <w:b/>
          <w:color w:val="000000"/>
        </w:rPr>
        <w:t xml:space="preserve">: </w:t>
      </w:r>
      <w:r>
        <w:rPr>
          <w:rFonts w:ascii="Arial" w:eastAsia="Arial" w:hAnsi="Arial" w:cs="Arial"/>
          <w:b/>
          <w:color w:val="000000"/>
        </w:rPr>
        <w:t>Do</w:t>
      </w:r>
      <w:r w:rsidRPr="00AA6A4F">
        <w:rPr>
          <w:rFonts w:ascii="Arial" w:eastAsia="Arial" w:hAnsi="Arial" w:cs="Arial"/>
          <w:b/>
          <w:color w:val="000000"/>
        </w:rPr>
        <w:t xml:space="preserve"> companies agree that </w:t>
      </w:r>
      <w:r>
        <w:rPr>
          <w:rFonts w:ascii="Arial" w:eastAsia="Arial" w:hAnsi="Arial" w:cs="Arial"/>
          <w:b/>
          <w:color w:val="000000"/>
        </w:rPr>
        <w:t xml:space="preserve">for </w:t>
      </w:r>
      <w:r w:rsidRPr="00FD0208">
        <w:rPr>
          <w:rFonts w:ascii="Arial" w:eastAsia="Arial" w:hAnsi="Arial" w:cs="Arial"/>
          <w:b/>
          <w:color w:val="000000"/>
        </w:rPr>
        <w:t>configuration of location and time based triggering event</w:t>
      </w:r>
      <w:r>
        <w:rPr>
          <w:rFonts w:ascii="Arial" w:eastAsia="Arial" w:hAnsi="Arial" w:cs="Arial"/>
          <w:b/>
          <w:color w:val="000000"/>
        </w:rPr>
        <w:t xml:space="preserve">s, related to CHO in </w:t>
      </w:r>
      <w:proofErr w:type="spellStart"/>
      <w:r>
        <w:rPr>
          <w:rFonts w:ascii="Arial" w:eastAsia="Arial" w:hAnsi="Arial" w:cs="Arial"/>
          <w:b/>
          <w:color w:val="000000"/>
        </w:rPr>
        <w:t>eMTC</w:t>
      </w:r>
      <w:proofErr w:type="spellEnd"/>
      <w:r>
        <w:rPr>
          <w:rFonts w:ascii="Arial" w:eastAsia="Arial" w:hAnsi="Arial" w:cs="Arial"/>
          <w:b/>
          <w:color w:val="000000"/>
        </w:rPr>
        <w:t>-based NTN, RAN2 should follow the proceedings in NR-NTN and use the agreements</w:t>
      </w:r>
      <w:r w:rsidR="00FB30FC">
        <w:rPr>
          <w:rFonts w:ascii="Arial" w:eastAsia="Arial" w:hAnsi="Arial" w:cs="Arial"/>
          <w:b/>
          <w:color w:val="000000"/>
        </w:rPr>
        <w:t xml:space="preserve"> made in NR-NTN</w:t>
      </w:r>
      <w:r>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D0208" w14:paraId="58F71329" w14:textId="77777777" w:rsidTr="00B62640">
        <w:tc>
          <w:tcPr>
            <w:tcW w:w="1668" w:type="dxa"/>
          </w:tcPr>
          <w:p w14:paraId="78244676"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22B0246A" w14:textId="77777777" w:rsidR="00FD0208" w:rsidRDefault="00FD0208"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71C09C" w14:textId="77777777" w:rsidR="00FD0208" w:rsidRDefault="00FD0208" w:rsidP="00B62640">
            <w:pPr>
              <w:spacing w:after="0"/>
              <w:jc w:val="both"/>
              <w:rPr>
                <w:rFonts w:ascii="Arial" w:hAnsi="Arial" w:cs="Arial"/>
                <w:b/>
                <w:lang w:eastAsia="ko-KR"/>
              </w:rPr>
            </w:pPr>
            <w:r>
              <w:rPr>
                <w:rFonts w:ascii="Arial" w:hAnsi="Arial" w:cs="Arial" w:hint="eastAsia"/>
                <w:b/>
                <w:lang w:eastAsia="ko-KR"/>
              </w:rPr>
              <w:t>Comments (if any)</w:t>
            </w:r>
          </w:p>
        </w:tc>
      </w:tr>
      <w:tr w:rsidR="00FD0208" w14:paraId="7F56510B" w14:textId="77777777" w:rsidTr="00B62640">
        <w:tc>
          <w:tcPr>
            <w:tcW w:w="1668" w:type="dxa"/>
          </w:tcPr>
          <w:p w14:paraId="19A6FAB7" w14:textId="3FC16D2B" w:rsidR="00FD0208"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35ED0AC2" w14:textId="66E1AC4F" w:rsidR="00FD0208" w:rsidRDefault="006F7AD4" w:rsidP="00B62640">
            <w:pPr>
              <w:spacing w:after="0"/>
              <w:jc w:val="both"/>
              <w:rPr>
                <w:rFonts w:ascii="Arial" w:eastAsia="SimSun" w:hAnsi="Arial" w:cs="Arial"/>
                <w:lang w:eastAsia="zh-CN"/>
              </w:rPr>
            </w:pPr>
            <w:r>
              <w:rPr>
                <w:rFonts w:ascii="Arial" w:eastAsia="SimSun" w:hAnsi="Arial" w:cs="Arial"/>
                <w:lang w:eastAsia="zh-CN"/>
              </w:rPr>
              <w:t>Partially Yes</w:t>
            </w:r>
          </w:p>
        </w:tc>
        <w:tc>
          <w:tcPr>
            <w:tcW w:w="5998" w:type="dxa"/>
          </w:tcPr>
          <w:p w14:paraId="61C28ADE" w14:textId="300BA6A1" w:rsidR="00FD0208" w:rsidRDefault="006F7AD4" w:rsidP="00B62640">
            <w:pPr>
              <w:spacing w:after="0"/>
              <w:jc w:val="both"/>
              <w:rPr>
                <w:rFonts w:ascii="Arial" w:eastAsia="SimSun" w:hAnsi="Arial" w:cs="Arial"/>
                <w:lang w:eastAsia="zh-CN"/>
              </w:rPr>
            </w:pPr>
            <w:r>
              <w:rPr>
                <w:rFonts w:ascii="Arial" w:eastAsia="SimSun" w:hAnsi="Arial" w:cs="Arial"/>
                <w:lang w:eastAsia="zh-CN"/>
              </w:rPr>
              <w:t xml:space="preserve">We should also determine at first if existing handover mechanism can </w:t>
            </w:r>
            <w:r w:rsidR="00116528">
              <w:rPr>
                <w:rFonts w:ascii="Arial" w:eastAsia="SimSun" w:hAnsi="Arial" w:cs="Arial"/>
                <w:lang w:eastAsia="zh-CN"/>
              </w:rPr>
              <w:t xml:space="preserve">be </w:t>
            </w:r>
            <w:r>
              <w:rPr>
                <w:rFonts w:ascii="Arial" w:eastAsia="SimSun" w:hAnsi="Arial" w:cs="Arial"/>
                <w:lang w:eastAsia="zh-CN"/>
              </w:rPr>
              <w:t>reuse</w:t>
            </w:r>
            <w:r w:rsidR="00116528">
              <w:rPr>
                <w:rFonts w:ascii="Arial" w:eastAsia="SimSun" w:hAnsi="Arial" w:cs="Arial"/>
                <w:lang w:eastAsia="zh-CN"/>
              </w:rPr>
              <w:t>d</w:t>
            </w:r>
            <w:r>
              <w:rPr>
                <w:rFonts w:ascii="Arial" w:eastAsia="SimSun" w:hAnsi="Arial" w:cs="Arial"/>
                <w:lang w:eastAsia="zh-CN"/>
              </w:rPr>
              <w:t>, and then evaluate if we can follow the proceedings in NR NTN after there is concrete agreement made in NR NTN.</w:t>
            </w:r>
          </w:p>
        </w:tc>
      </w:tr>
      <w:tr w:rsidR="00FD0208" w14:paraId="76F1962F" w14:textId="77777777" w:rsidTr="00B62640">
        <w:tc>
          <w:tcPr>
            <w:tcW w:w="1668" w:type="dxa"/>
          </w:tcPr>
          <w:p w14:paraId="2D701081" w14:textId="36226680"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3F35E1EE" w14:textId="53CF7C0F" w:rsidR="00FD0208" w:rsidRDefault="00BC2395"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112942BA" w14:textId="77777777" w:rsidR="00FD0208" w:rsidRDefault="00FD0208" w:rsidP="00B62640">
            <w:pPr>
              <w:spacing w:after="0"/>
              <w:jc w:val="both"/>
              <w:rPr>
                <w:rFonts w:ascii="Arial" w:eastAsia="SimSun" w:hAnsi="Arial" w:cs="Arial"/>
                <w:lang w:eastAsia="zh-CN"/>
              </w:rPr>
            </w:pPr>
          </w:p>
        </w:tc>
      </w:tr>
      <w:tr w:rsidR="00FD0208" w14:paraId="5B6EEC83" w14:textId="77777777" w:rsidTr="00B62640">
        <w:tc>
          <w:tcPr>
            <w:tcW w:w="1668" w:type="dxa"/>
          </w:tcPr>
          <w:p w14:paraId="2D1B8741" w14:textId="0555396D"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4209DF6" w14:textId="7D966F18"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42589592" w14:textId="6D348AF1" w:rsidR="00FD0208" w:rsidRDefault="0077674F" w:rsidP="00B62640">
            <w:pPr>
              <w:spacing w:after="0"/>
              <w:jc w:val="both"/>
              <w:rPr>
                <w:rFonts w:ascii="Arial" w:eastAsia="SimSun" w:hAnsi="Arial" w:cs="Arial"/>
                <w:lang w:eastAsia="zh-CN"/>
              </w:rPr>
            </w:pPr>
            <w:r>
              <w:rPr>
                <w:rFonts w:ascii="Arial" w:eastAsia="SimSun" w:hAnsi="Arial" w:cs="Arial" w:hint="eastAsia"/>
                <w:lang w:eastAsia="zh-CN"/>
              </w:rPr>
              <w:t>RAN</w:t>
            </w:r>
            <w:r>
              <w:rPr>
                <w:rFonts w:ascii="Arial" w:eastAsia="SimSun" w:hAnsi="Arial" w:cs="Arial"/>
                <w:lang w:eastAsia="zh-CN"/>
              </w:rPr>
              <w:t xml:space="preserve">2 </w:t>
            </w:r>
            <w:r>
              <w:rPr>
                <w:rFonts w:ascii="Arial" w:eastAsia="SimSun" w:hAnsi="Arial" w:cs="Arial" w:hint="eastAsia"/>
                <w:lang w:eastAsia="zh-CN"/>
              </w:rPr>
              <w:t>can</w:t>
            </w:r>
            <w:r>
              <w:rPr>
                <w:rFonts w:ascii="Arial" w:eastAsia="SimSun" w:hAnsi="Arial" w:cs="Arial"/>
                <w:lang w:eastAsia="zh-CN"/>
              </w:rPr>
              <w:t xml:space="preserve"> </w:t>
            </w:r>
            <w:r>
              <w:rPr>
                <w:rFonts w:ascii="Arial" w:eastAsia="SimSun" w:hAnsi="Arial" w:cs="Arial" w:hint="eastAsia"/>
                <w:lang w:eastAsia="zh-CN"/>
              </w:rPr>
              <w:t>wait</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reuse</w:t>
            </w:r>
            <w:r>
              <w:rPr>
                <w:rFonts w:ascii="Arial" w:eastAsia="SimSun" w:hAnsi="Arial" w:cs="Arial"/>
                <w:lang w:eastAsia="zh-CN"/>
              </w:rPr>
              <w:t xml:space="preserv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w:t>
            </w:r>
            <w:r>
              <w:rPr>
                <w:rFonts w:ascii="Arial" w:eastAsia="SimSun" w:hAnsi="Arial" w:cs="Arial" w:hint="eastAsia"/>
                <w:lang w:eastAsia="zh-CN"/>
              </w:rPr>
              <w:t>about</w:t>
            </w:r>
            <w:r>
              <w:rPr>
                <w:rFonts w:ascii="Arial" w:eastAsia="SimSun" w:hAnsi="Arial" w:cs="Arial"/>
                <w:lang w:eastAsia="zh-CN"/>
              </w:rPr>
              <w:t xml:space="preserve"> </w:t>
            </w:r>
            <w:r>
              <w:rPr>
                <w:rFonts w:ascii="Arial" w:eastAsia="SimSun" w:hAnsi="Arial" w:cs="Arial" w:hint="eastAsia"/>
                <w:lang w:eastAsia="zh-CN"/>
              </w:rPr>
              <w:t>the</w:t>
            </w:r>
            <w:r>
              <w:rPr>
                <w:rFonts w:ascii="Arial" w:eastAsia="SimSun" w:hAnsi="Arial" w:cs="Arial"/>
                <w:lang w:eastAsia="zh-CN"/>
              </w:rPr>
              <w:t xml:space="preserve"> </w:t>
            </w:r>
            <w:r>
              <w:rPr>
                <w:rFonts w:ascii="Arial" w:eastAsia="SimSun" w:hAnsi="Arial" w:cs="Arial" w:hint="eastAsia"/>
                <w:lang w:eastAsia="zh-CN"/>
              </w:rPr>
              <w:t>configuration</w:t>
            </w:r>
            <w:r>
              <w:rPr>
                <w:rFonts w:ascii="Arial" w:eastAsia="SimSun" w:hAnsi="Arial" w:cs="Arial"/>
                <w:lang w:eastAsia="zh-CN"/>
              </w:rPr>
              <w:t xml:space="preserve"> </w:t>
            </w:r>
            <w:r>
              <w:rPr>
                <w:rFonts w:ascii="Arial" w:eastAsia="SimSun" w:hAnsi="Arial" w:cs="Arial" w:hint="eastAsia"/>
                <w:lang w:eastAsia="zh-CN"/>
              </w:rPr>
              <w:t>of</w:t>
            </w:r>
            <w:r>
              <w:rPr>
                <w:rFonts w:ascii="Arial" w:eastAsia="SimSun" w:hAnsi="Arial" w:cs="Arial"/>
                <w:lang w:eastAsia="zh-CN"/>
              </w:rPr>
              <w:t xml:space="preserve"> </w:t>
            </w:r>
            <w:r>
              <w:rPr>
                <w:rFonts w:ascii="Arial" w:eastAsia="SimSun" w:hAnsi="Arial" w:cs="Arial" w:hint="eastAsia"/>
                <w:lang w:eastAsia="zh-CN"/>
              </w:rPr>
              <w:t>location</w:t>
            </w:r>
            <w:r>
              <w:rPr>
                <w:rFonts w:ascii="Arial" w:eastAsia="SimSun" w:hAnsi="Arial" w:cs="Arial"/>
                <w:lang w:eastAsia="zh-CN"/>
              </w:rPr>
              <w:t xml:space="preserve"> </w:t>
            </w:r>
            <w:r>
              <w:rPr>
                <w:rFonts w:ascii="Arial" w:eastAsia="SimSun" w:hAnsi="Arial" w:cs="Arial" w:hint="eastAsia"/>
                <w:lang w:eastAsia="zh-CN"/>
              </w:rPr>
              <w:t>and</w:t>
            </w:r>
            <w:r>
              <w:rPr>
                <w:rFonts w:ascii="Arial" w:eastAsia="SimSun" w:hAnsi="Arial" w:cs="Arial"/>
                <w:lang w:eastAsia="zh-CN"/>
              </w:rPr>
              <w:t xml:space="preserve"> </w:t>
            </w:r>
            <w:r>
              <w:rPr>
                <w:rFonts w:ascii="Arial" w:eastAsia="SimSun" w:hAnsi="Arial" w:cs="Arial" w:hint="eastAsia"/>
                <w:lang w:eastAsia="zh-CN"/>
              </w:rPr>
              <w:t>time</w:t>
            </w:r>
            <w:r>
              <w:rPr>
                <w:rFonts w:ascii="Arial" w:eastAsia="SimSun" w:hAnsi="Arial" w:cs="Arial"/>
                <w:lang w:eastAsia="zh-CN"/>
              </w:rPr>
              <w:t xml:space="preserve"> </w:t>
            </w:r>
            <w:r>
              <w:rPr>
                <w:rFonts w:ascii="Arial" w:eastAsia="SimSun" w:hAnsi="Arial" w:cs="Arial" w:hint="eastAsia"/>
                <w:lang w:eastAsia="zh-CN"/>
              </w:rPr>
              <w:t>based</w:t>
            </w:r>
            <w:r>
              <w:rPr>
                <w:rFonts w:ascii="Arial" w:eastAsia="SimSun" w:hAnsi="Arial" w:cs="Arial"/>
                <w:lang w:eastAsia="zh-CN"/>
              </w:rPr>
              <w:t xml:space="preserve"> </w:t>
            </w:r>
            <w:r>
              <w:rPr>
                <w:rFonts w:ascii="Arial" w:eastAsia="SimSun" w:hAnsi="Arial" w:cs="Arial" w:hint="eastAsia"/>
                <w:lang w:eastAsia="zh-CN"/>
              </w:rPr>
              <w:t>CHO</w:t>
            </w:r>
            <w:r>
              <w:rPr>
                <w:rFonts w:ascii="Arial" w:eastAsia="SimSun" w:hAnsi="Arial" w:cs="Arial"/>
                <w:lang w:eastAsia="zh-CN"/>
              </w:rPr>
              <w:t xml:space="preserve"> </w:t>
            </w:r>
            <w:r>
              <w:rPr>
                <w:rFonts w:ascii="Arial" w:eastAsia="SimSun" w:hAnsi="Arial" w:cs="Arial" w:hint="eastAsia"/>
                <w:lang w:eastAsia="zh-CN"/>
              </w:rPr>
              <w:t>triggering</w:t>
            </w:r>
            <w:r>
              <w:rPr>
                <w:rFonts w:ascii="Arial" w:eastAsia="SimSun" w:hAnsi="Arial" w:cs="Arial"/>
                <w:lang w:eastAsia="zh-CN"/>
              </w:rPr>
              <w:t xml:space="preserve"> </w:t>
            </w:r>
            <w:r>
              <w:rPr>
                <w:rFonts w:ascii="Arial" w:eastAsia="SimSun" w:hAnsi="Arial" w:cs="Arial" w:hint="eastAsia"/>
                <w:lang w:eastAsia="zh-CN"/>
              </w:rPr>
              <w:t>event.</w:t>
            </w:r>
            <w:r>
              <w:rPr>
                <w:rFonts w:ascii="Arial" w:eastAsia="SimSun" w:hAnsi="Arial" w:cs="Arial"/>
                <w:lang w:eastAsia="zh-CN"/>
              </w:rPr>
              <w:t xml:space="preserve"> But RAN2 should discuss whether these </w:t>
            </w:r>
            <w:r>
              <w:rPr>
                <w:rFonts w:ascii="Arial" w:eastAsia="SimSun" w:hAnsi="Arial" w:cs="Arial" w:hint="eastAsia"/>
                <w:lang w:eastAsia="zh-CN"/>
              </w:rPr>
              <w:t>NR-NTN</w:t>
            </w:r>
            <w:r>
              <w:rPr>
                <w:rFonts w:ascii="Arial" w:eastAsia="SimSun" w:hAnsi="Arial" w:cs="Arial"/>
                <w:lang w:eastAsia="zh-CN"/>
              </w:rPr>
              <w:t xml:space="preserve"> </w:t>
            </w:r>
            <w:r>
              <w:rPr>
                <w:rFonts w:ascii="Arial" w:eastAsia="SimSun" w:hAnsi="Arial" w:cs="Arial" w:hint="eastAsia"/>
                <w:lang w:eastAsia="zh-CN"/>
              </w:rPr>
              <w:t>agreements</w:t>
            </w:r>
            <w:r>
              <w:rPr>
                <w:rFonts w:ascii="Arial" w:eastAsia="SimSun" w:hAnsi="Arial" w:cs="Arial"/>
                <w:lang w:eastAsia="zh-CN"/>
              </w:rPr>
              <w:t xml:space="preserve"> are suitable for the </w:t>
            </w:r>
            <w:proofErr w:type="spellStart"/>
            <w:r>
              <w:rPr>
                <w:rFonts w:ascii="Arial" w:eastAsia="SimSun" w:hAnsi="Arial" w:cs="Arial"/>
                <w:lang w:eastAsia="zh-CN"/>
              </w:rPr>
              <w:t>eMTC</w:t>
            </w:r>
            <w:proofErr w:type="spellEnd"/>
            <w:r>
              <w:rPr>
                <w:rFonts w:ascii="Arial" w:eastAsia="SimSun" w:hAnsi="Arial" w:cs="Arial"/>
                <w:lang w:eastAsia="zh-CN"/>
              </w:rPr>
              <w:t xml:space="preserve"> NTN. And </w:t>
            </w:r>
            <w:r w:rsidRPr="00C47833">
              <w:rPr>
                <w:rFonts w:ascii="Arial" w:eastAsia="SimSun" w:hAnsi="Arial" w:cs="Arial"/>
                <w:lang w:eastAsia="zh-CN"/>
              </w:rPr>
              <w:t>some spec</w:t>
            </w:r>
            <w:r>
              <w:rPr>
                <w:rFonts w:ascii="Arial" w:eastAsia="SimSun" w:hAnsi="Arial" w:cs="Arial"/>
                <w:lang w:eastAsia="zh-CN"/>
              </w:rPr>
              <w:t xml:space="preserve">ific configuration for </w:t>
            </w:r>
            <w:proofErr w:type="spellStart"/>
            <w:r>
              <w:rPr>
                <w:rFonts w:ascii="Arial" w:eastAsia="SimSun" w:hAnsi="Arial" w:cs="Arial"/>
                <w:lang w:eastAsia="zh-CN"/>
              </w:rPr>
              <w:t>eMTC</w:t>
            </w:r>
            <w:proofErr w:type="spellEnd"/>
            <w:r>
              <w:rPr>
                <w:rFonts w:ascii="Arial" w:eastAsia="SimSun" w:hAnsi="Arial" w:cs="Arial"/>
                <w:lang w:eastAsia="zh-CN"/>
              </w:rPr>
              <w:t xml:space="preserve"> NTN should not be precluded.</w:t>
            </w:r>
          </w:p>
        </w:tc>
      </w:tr>
      <w:tr w:rsidR="007E73ED" w14:paraId="24681C4F" w14:textId="77777777" w:rsidTr="00B62640">
        <w:tc>
          <w:tcPr>
            <w:tcW w:w="1668" w:type="dxa"/>
          </w:tcPr>
          <w:p w14:paraId="49743BB3" w14:textId="74A3D0DA"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0B232144" w14:textId="4B90437D"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Yes</w:t>
            </w:r>
          </w:p>
        </w:tc>
        <w:tc>
          <w:tcPr>
            <w:tcW w:w="5998" w:type="dxa"/>
          </w:tcPr>
          <w:p w14:paraId="7879FBD5" w14:textId="51B84C11"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 xml:space="preserve">In order to avoid redundant discussion, </w:t>
            </w:r>
            <w:r w:rsidRPr="007E73ED">
              <w:rPr>
                <w:rFonts w:ascii="Arial" w:eastAsia="SimSun" w:hAnsi="Arial" w:cs="Arial" w:hint="eastAsia"/>
                <w:lang w:eastAsia="zh-CN"/>
              </w:rPr>
              <w:t>w</w:t>
            </w:r>
            <w:r w:rsidRPr="007E73ED">
              <w:rPr>
                <w:rFonts w:ascii="Arial" w:eastAsia="SimSun" w:hAnsi="Arial" w:cs="Arial"/>
                <w:lang w:eastAsia="zh-CN"/>
              </w:rPr>
              <w:t>e agree to wait for NR-NTN agreements on configuration of location and time based triggering events and then use them if applicable.</w:t>
            </w:r>
          </w:p>
          <w:p w14:paraId="7ABF0A05" w14:textId="77777777"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Another important issue is, if the measurement gap configuration does not consider the propagation delay difference, the UE may be unable to perform measurements on the configured reference signals.</w:t>
            </w:r>
          </w:p>
          <w:p w14:paraId="5DBFDC02" w14:textId="0DF05489"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M</w:t>
            </w:r>
            <w:r w:rsidRPr="007E73ED">
              <w:rPr>
                <w:rFonts w:ascii="Arial" w:eastAsia="SimSun" w:hAnsi="Arial" w:cs="Arial" w:hint="eastAsia"/>
                <w:lang w:eastAsia="zh-CN"/>
              </w:rPr>
              <w:t>oreover</w:t>
            </w:r>
            <w:r w:rsidRPr="007E73ED">
              <w:rPr>
                <w:rFonts w:ascii="Arial" w:eastAsia="SimSun" w:hAnsi="Arial" w:cs="Arial"/>
                <w:lang w:eastAsia="zh-CN"/>
              </w:rPr>
              <w:t>, how to reduce the negative impacts of coverage hole on the service continuity of the connected mode UE is also essential work that needs to be considered</w:t>
            </w:r>
            <w:r w:rsidRPr="007E73ED">
              <w:rPr>
                <w:rFonts w:ascii="Arial" w:eastAsia="SimSun" w:hAnsi="Arial" w:cs="Arial" w:hint="eastAsia"/>
                <w:lang w:eastAsia="zh-CN"/>
              </w:rPr>
              <w:t>,</w:t>
            </w:r>
            <w:r w:rsidRPr="007E73ED">
              <w:rPr>
                <w:rFonts w:ascii="Arial" w:eastAsia="SimSun" w:hAnsi="Arial" w:cs="Arial"/>
                <w:lang w:eastAsia="zh-CN"/>
              </w:rPr>
              <w:t xml:space="preserve"> e.g., for both </w:t>
            </w:r>
            <w:proofErr w:type="spellStart"/>
            <w:r w:rsidRPr="007E73ED">
              <w:rPr>
                <w:rFonts w:ascii="Arial" w:eastAsia="SimSun" w:hAnsi="Arial" w:cs="Arial"/>
                <w:lang w:eastAsia="zh-CN"/>
              </w:rPr>
              <w:t>eMTC</w:t>
            </w:r>
            <w:proofErr w:type="spellEnd"/>
            <w:r w:rsidRPr="007E73ED">
              <w:rPr>
                <w:rFonts w:ascii="Arial" w:eastAsia="SimSun" w:hAnsi="Arial" w:cs="Arial"/>
                <w:lang w:eastAsia="zh-CN"/>
              </w:rPr>
              <w:t xml:space="preserve"> and NB-</w:t>
            </w:r>
            <w:proofErr w:type="spellStart"/>
            <w:r w:rsidRPr="007E73ED">
              <w:rPr>
                <w:rFonts w:ascii="Arial" w:eastAsia="SimSun" w:hAnsi="Arial" w:cs="Arial"/>
                <w:lang w:eastAsia="zh-CN"/>
              </w:rPr>
              <w:t>IoT</w:t>
            </w:r>
            <w:proofErr w:type="spellEnd"/>
            <w:r w:rsidRPr="007E73ED">
              <w:rPr>
                <w:rFonts w:ascii="Arial" w:eastAsia="SimSun" w:hAnsi="Arial" w:cs="Arial"/>
                <w:lang w:eastAsia="zh-CN"/>
              </w:rPr>
              <w:t>. See our comments for Q5.</w:t>
            </w:r>
          </w:p>
        </w:tc>
      </w:tr>
      <w:tr w:rsidR="00C02B5E" w14:paraId="4DBAF4A8" w14:textId="77777777" w:rsidTr="00B62640">
        <w:tc>
          <w:tcPr>
            <w:tcW w:w="1668" w:type="dxa"/>
          </w:tcPr>
          <w:p w14:paraId="7F81E900" w14:textId="1F0F9338" w:rsidR="00C02B5E" w:rsidRDefault="00C02B5E" w:rsidP="00C02B5E">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35D4A7FA" w14:textId="338F83EA" w:rsidR="00C02B5E" w:rsidRDefault="00C02B5E" w:rsidP="00C02B5E">
            <w:pPr>
              <w:spacing w:after="0"/>
              <w:jc w:val="both"/>
              <w:rPr>
                <w:rFonts w:ascii="Arial" w:eastAsia="SimSun" w:hAnsi="Arial" w:cs="Arial"/>
                <w:lang w:eastAsia="zh-CN"/>
              </w:rPr>
            </w:pPr>
            <w:r>
              <w:rPr>
                <w:rFonts w:ascii="Arial" w:hAnsi="Arial" w:cs="Arial" w:hint="eastAsia"/>
                <w:lang w:eastAsia="ko-KR"/>
              </w:rPr>
              <w:t>Yes</w:t>
            </w:r>
          </w:p>
        </w:tc>
        <w:tc>
          <w:tcPr>
            <w:tcW w:w="5998" w:type="dxa"/>
          </w:tcPr>
          <w:p w14:paraId="3A3CE8C7" w14:textId="759E8B99" w:rsidR="00C02B5E" w:rsidRPr="00D64DA6" w:rsidRDefault="00D64DA6" w:rsidP="00D64DA6">
            <w:pPr>
              <w:spacing w:after="0"/>
              <w:jc w:val="both"/>
              <w:rPr>
                <w:rFonts w:ascii="Arial" w:hAnsi="Arial" w:cs="Arial"/>
                <w:lang w:eastAsia="ko-KR"/>
              </w:rPr>
            </w:pPr>
            <w:r>
              <w:rPr>
                <w:rFonts w:ascii="Arial" w:hAnsi="Arial" w:cs="Arial"/>
                <w:lang w:eastAsia="ko-KR"/>
              </w:rPr>
              <w:t>For all the UE mobility issues in connected mode, NR-NTN can be the baseline.</w:t>
            </w:r>
          </w:p>
        </w:tc>
      </w:tr>
      <w:tr w:rsidR="00C02B5E" w14:paraId="41D5300A" w14:textId="77777777" w:rsidTr="00B62640">
        <w:tc>
          <w:tcPr>
            <w:tcW w:w="1668" w:type="dxa"/>
          </w:tcPr>
          <w:p w14:paraId="1848AD1F" w14:textId="4DCD4D10" w:rsidR="00C02B5E" w:rsidRDefault="00565B48" w:rsidP="00C02B5E">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37263ACE" w14:textId="58123355" w:rsidR="00C02B5E" w:rsidRDefault="00565B48" w:rsidP="00C02B5E">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0AAC1AF" w14:textId="77777777" w:rsidR="00C02B5E" w:rsidRDefault="00C02B5E" w:rsidP="00C02B5E">
            <w:pPr>
              <w:spacing w:after="0"/>
              <w:jc w:val="both"/>
              <w:rPr>
                <w:rFonts w:ascii="Arial" w:eastAsia="SimSun" w:hAnsi="Arial" w:cs="Arial"/>
                <w:lang w:eastAsia="zh-CN"/>
              </w:rPr>
            </w:pPr>
          </w:p>
        </w:tc>
      </w:tr>
      <w:tr w:rsidR="00C02B5E" w14:paraId="36F74678" w14:textId="77777777" w:rsidTr="00B62640">
        <w:tc>
          <w:tcPr>
            <w:tcW w:w="1668" w:type="dxa"/>
          </w:tcPr>
          <w:p w14:paraId="2AA0C4D4" w14:textId="77777777" w:rsidR="00C02B5E" w:rsidRDefault="00C02B5E" w:rsidP="00C02B5E">
            <w:pPr>
              <w:spacing w:after="0"/>
              <w:jc w:val="both"/>
              <w:rPr>
                <w:rFonts w:ascii="Arial" w:eastAsia="SimSun" w:hAnsi="Arial" w:cs="Arial"/>
                <w:lang w:eastAsia="zh-CN"/>
              </w:rPr>
            </w:pPr>
          </w:p>
        </w:tc>
        <w:tc>
          <w:tcPr>
            <w:tcW w:w="1559" w:type="dxa"/>
          </w:tcPr>
          <w:p w14:paraId="74ABC0A5" w14:textId="77777777" w:rsidR="00C02B5E" w:rsidRDefault="00C02B5E" w:rsidP="00C02B5E">
            <w:pPr>
              <w:spacing w:after="0"/>
              <w:jc w:val="both"/>
              <w:rPr>
                <w:rFonts w:ascii="Arial" w:eastAsia="SimSun" w:hAnsi="Arial" w:cs="Arial"/>
                <w:lang w:eastAsia="zh-CN"/>
              </w:rPr>
            </w:pPr>
          </w:p>
        </w:tc>
        <w:tc>
          <w:tcPr>
            <w:tcW w:w="5998" w:type="dxa"/>
          </w:tcPr>
          <w:p w14:paraId="7C0A6CA7" w14:textId="77777777" w:rsidR="00C02B5E" w:rsidRDefault="00C02B5E" w:rsidP="00C02B5E">
            <w:pPr>
              <w:spacing w:after="0"/>
              <w:jc w:val="both"/>
              <w:rPr>
                <w:rFonts w:ascii="Arial" w:eastAsia="SimSun" w:hAnsi="Arial" w:cs="Arial"/>
                <w:lang w:eastAsia="zh-CN"/>
              </w:rPr>
            </w:pPr>
          </w:p>
        </w:tc>
      </w:tr>
      <w:tr w:rsidR="00C02B5E" w14:paraId="70EE51BE" w14:textId="77777777" w:rsidTr="00B62640">
        <w:tc>
          <w:tcPr>
            <w:tcW w:w="1668" w:type="dxa"/>
          </w:tcPr>
          <w:p w14:paraId="4757308D" w14:textId="77777777" w:rsidR="00C02B5E" w:rsidRDefault="00C02B5E" w:rsidP="00C02B5E">
            <w:pPr>
              <w:spacing w:after="0"/>
              <w:jc w:val="both"/>
              <w:rPr>
                <w:rFonts w:ascii="Arial" w:eastAsia="SimSun" w:hAnsi="Arial" w:cs="Arial"/>
                <w:lang w:eastAsia="zh-CN"/>
              </w:rPr>
            </w:pPr>
          </w:p>
        </w:tc>
        <w:tc>
          <w:tcPr>
            <w:tcW w:w="1559" w:type="dxa"/>
          </w:tcPr>
          <w:p w14:paraId="76EE6B95" w14:textId="77777777" w:rsidR="00C02B5E" w:rsidRDefault="00C02B5E" w:rsidP="00C02B5E">
            <w:pPr>
              <w:spacing w:after="0"/>
              <w:jc w:val="both"/>
              <w:rPr>
                <w:rFonts w:ascii="Arial" w:eastAsia="SimSun" w:hAnsi="Arial" w:cs="Arial"/>
                <w:lang w:eastAsia="zh-CN"/>
              </w:rPr>
            </w:pPr>
          </w:p>
        </w:tc>
        <w:tc>
          <w:tcPr>
            <w:tcW w:w="5998" w:type="dxa"/>
          </w:tcPr>
          <w:p w14:paraId="33A23595" w14:textId="77777777" w:rsidR="00C02B5E" w:rsidRDefault="00C02B5E" w:rsidP="00C02B5E">
            <w:pPr>
              <w:spacing w:after="0"/>
              <w:jc w:val="both"/>
              <w:rPr>
                <w:rFonts w:ascii="Arial" w:eastAsia="SimSun" w:hAnsi="Arial" w:cs="Arial"/>
                <w:lang w:eastAsia="zh-CN"/>
              </w:rPr>
            </w:pPr>
          </w:p>
        </w:tc>
      </w:tr>
      <w:tr w:rsidR="00C02B5E" w14:paraId="00608DFE" w14:textId="77777777" w:rsidTr="00B62640">
        <w:tc>
          <w:tcPr>
            <w:tcW w:w="1668" w:type="dxa"/>
          </w:tcPr>
          <w:p w14:paraId="439AAC43" w14:textId="77777777" w:rsidR="00C02B5E" w:rsidRDefault="00C02B5E" w:rsidP="00C02B5E">
            <w:pPr>
              <w:spacing w:after="0"/>
              <w:jc w:val="both"/>
              <w:rPr>
                <w:rFonts w:ascii="Arial" w:eastAsia="SimSun" w:hAnsi="Arial" w:cs="Arial"/>
                <w:lang w:eastAsia="zh-CN"/>
              </w:rPr>
            </w:pPr>
          </w:p>
        </w:tc>
        <w:tc>
          <w:tcPr>
            <w:tcW w:w="1559" w:type="dxa"/>
          </w:tcPr>
          <w:p w14:paraId="1FCF5B63" w14:textId="77777777" w:rsidR="00C02B5E" w:rsidRDefault="00C02B5E" w:rsidP="00C02B5E">
            <w:pPr>
              <w:spacing w:after="0"/>
              <w:jc w:val="both"/>
              <w:rPr>
                <w:rFonts w:ascii="Arial" w:eastAsia="SimSun" w:hAnsi="Arial" w:cs="Arial"/>
                <w:lang w:eastAsia="zh-CN"/>
              </w:rPr>
            </w:pPr>
          </w:p>
        </w:tc>
        <w:tc>
          <w:tcPr>
            <w:tcW w:w="5998" w:type="dxa"/>
          </w:tcPr>
          <w:p w14:paraId="70F19EA8" w14:textId="77777777" w:rsidR="00C02B5E" w:rsidRDefault="00C02B5E" w:rsidP="00C02B5E">
            <w:pPr>
              <w:spacing w:after="0"/>
              <w:jc w:val="both"/>
              <w:rPr>
                <w:rFonts w:ascii="Arial" w:eastAsia="SimSun" w:hAnsi="Arial" w:cs="Arial"/>
                <w:lang w:eastAsia="zh-CN"/>
              </w:rPr>
            </w:pPr>
          </w:p>
        </w:tc>
      </w:tr>
      <w:tr w:rsidR="00C02B5E" w14:paraId="25624247" w14:textId="77777777" w:rsidTr="00B62640">
        <w:tc>
          <w:tcPr>
            <w:tcW w:w="1668" w:type="dxa"/>
          </w:tcPr>
          <w:p w14:paraId="1333FF99" w14:textId="77777777" w:rsidR="00C02B5E" w:rsidRDefault="00C02B5E" w:rsidP="00C02B5E">
            <w:pPr>
              <w:spacing w:after="0"/>
              <w:jc w:val="both"/>
              <w:rPr>
                <w:rFonts w:ascii="Arial" w:eastAsia="SimSun" w:hAnsi="Arial" w:cs="Arial"/>
                <w:lang w:eastAsia="zh-CN"/>
              </w:rPr>
            </w:pPr>
          </w:p>
        </w:tc>
        <w:tc>
          <w:tcPr>
            <w:tcW w:w="1559" w:type="dxa"/>
          </w:tcPr>
          <w:p w14:paraId="4CE15E82" w14:textId="77777777" w:rsidR="00C02B5E" w:rsidRDefault="00C02B5E" w:rsidP="00C02B5E">
            <w:pPr>
              <w:spacing w:after="0"/>
              <w:jc w:val="both"/>
              <w:rPr>
                <w:rFonts w:ascii="Arial" w:eastAsia="SimSun" w:hAnsi="Arial" w:cs="Arial"/>
                <w:lang w:eastAsia="zh-CN"/>
              </w:rPr>
            </w:pPr>
          </w:p>
        </w:tc>
        <w:tc>
          <w:tcPr>
            <w:tcW w:w="5998" w:type="dxa"/>
          </w:tcPr>
          <w:p w14:paraId="7CF385D5" w14:textId="77777777" w:rsidR="00C02B5E" w:rsidRDefault="00C02B5E" w:rsidP="00C02B5E">
            <w:pPr>
              <w:spacing w:after="0"/>
              <w:jc w:val="both"/>
              <w:rPr>
                <w:rFonts w:ascii="Arial" w:eastAsia="SimSun" w:hAnsi="Arial" w:cs="Arial"/>
                <w:lang w:eastAsia="zh-CN"/>
              </w:rPr>
            </w:pPr>
          </w:p>
        </w:tc>
      </w:tr>
      <w:tr w:rsidR="00C02B5E" w14:paraId="7C13F796" w14:textId="77777777" w:rsidTr="00B62640">
        <w:tc>
          <w:tcPr>
            <w:tcW w:w="1668" w:type="dxa"/>
          </w:tcPr>
          <w:p w14:paraId="4595680C" w14:textId="77777777" w:rsidR="00C02B5E" w:rsidRDefault="00C02B5E" w:rsidP="00C02B5E">
            <w:pPr>
              <w:spacing w:after="0"/>
              <w:jc w:val="both"/>
              <w:rPr>
                <w:rFonts w:ascii="Arial" w:eastAsia="SimSun" w:hAnsi="Arial" w:cs="Arial"/>
                <w:lang w:eastAsia="zh-CN"/>
              </w:rPr>
            </w:pPr>
          </w:p>
        </w:tc>
        <w:tc>
          <w:tcPr>
            <w:tcW w:w="1559" w:type="dxa"/>
          </w:tcPr>
          <w:p w14:paraId="0FC56E6D" w14:textId="77777777" w:rsidR="00C02B5E" w:rsidRDefault="00C02B5E" w:rsidP="00C02B5E">
            <w:pPr>
              <w:spacing w:after="0"/>
              <w:jc w:val="both"/>
              <w:rPr>
                <w:rFonts w:ascii="Arial" w:eastAsia="SimSun" w:hAnsi="Arial" w:cs="Arial"/>
                <w:lang w:eastAsia="zh-CN"/>
              </w:rPr>
            </w:pPr>
          </w:p>
        </w:tc>
        <w:tc>
          <w:tcPr>
            <w:tcW w:w="5998" w:type="dxa"/>
          </w:tcPr>
          <w:p w14:paraId="242A0BD0" w14:textId="77777777" w:rsidR="00C02B5E" w:rsidRDefault="00C02B5E" w:rsidP="00C02B5E">
            <w:pPr>
              <w:spacing w:after="0"/>
              <w:jc w:val="both"/>
              <w:rPr>
                <w:rFonts w:ascii="Arial" w:eastAsia="SimSun" w:hAnsi="Arial" w:cs="Arial"/>
                <w:lang w:eastAsia="zh-CN"/>
              </w:rPr>
            </w:pPr>
          </w:p>
        </w:tc>
      </w:tr>
      <w:tr w:rsidR="00C02B5E" w14:paraId="63A7E594" w14:textId="77777777" w:rsidTr="00B62640">
        <w:tc>
          <w:tcPr>
            <w:tcW w:w="1668" w:type="dxa"/>
          </w:tcPr>
          <w:p w14:paraId="250E2B35" w14:textId="77777777" w:rsidR="00C02B5E" w:rsidRDefault="00C02B5E" w:rsidP="00C02B5E">
            <w:pPr>
              <w:spacing w:after="0"/>
              <w:jc w:val="both"/>
              <w:rPr>
                <w:rFonts w:ascii="Arial" w:eastAsia="SimSun" w:hAnsi="Arial" w:cs="Arial"/>
                <w:lang w:eastAsia="zh-CN"/>
              </w:rPr>
            </w:pPr>
          </w:p>
        </w:tc>
        <w:tc>
          <w:tcPr>
            <w:tcW w:w="1559" w:type="dxa"/>
          </w:tcPr>
          <w:p w14:paraId="2B9C5185" w14:textId="77777777" w:rsidR="00C02B5E" w:rsidRDefault="00C02B5E" w:rsidP="00C02B5E">
            <w:pPr>
              <w:spacing w:after="0"/>
              <w:jc w:val="both"/>
              <w:rPr>
                <w:rFonts w:ascii="Arial" w:eastAsia="SimSun" w:hAnsi="Arial" w:cs="Arial"/>
                <w:lang w:eastAsia="zh-CN"/>
              </w:rPr>
            </w:pPr>
          </w:p>
        </w:tc>
        <w:tc>
          <w:tcPr>
            <w:tcW w:w="5998" w:type="dxa"/>
          </w:tcPr>
          <w:p w14:paraId="26F016D0" w14:textId="77777777" w:rsidR="00C02B5E" w:rsidRDefault="00C02B5E" w:rsidP="00C02B5E">
            <w:pPr>
              <w:spacing w:after="0"/>
              <w:jc w:val="both"/>
              <w:rPr>
                <w:rFonts w:ascii="Arial" w:eastAsia="SimSun" w:hAnsi="Arial" w:cs="Arial"/>
                <w:lang w:eastAsia="zh-CN"/>
              </w:rPr>
            </w:pPr>
          </w:p>
        </w:tc>
      </w:tr>
    </w:tbl>
    <w:p w14:paraId="4912C589" w14:textId="77777777" w:rsidR="00FD0208" w:rsidRDefault="00FD0208" w:rsidP="00FD0208">
      <w:pPr>
        <w:jc w:val="both"/>
        <w:rPr>
          <w:rFonts w:ascii="Arial" w:eastAsia="Arial" w:hAnsi="Arial" w:cs="Arial"/>
          <w:color w:val="000000"/>
        </w:rPr>
      </w:pPr>
    </w:p>
    <w:p w14:paraId="7D183B75" w14:textId="77777777" w:rsidR="00FB30FC" w:rsidRDefault="00FB30FC">
      <w:pPr>
        <w:jc w:val="both"/>
        <w:rPr>
          <w:rFonts w:ascii="Arial" w:eastAsia="Arial" w:hAnsi="Arial" w:cs="Arial"/>
          <w:color w:val="000000"/>
        </w:rPr>
      </w:pPr>
    </w:p>
    <w:p w14:paraId="25ADE9EC" w14:textId="77777777" w:rsidR="00FB30FC" w:rsidRDefault="00FB30FC">
      <w:pPr>
        <w:jc w:val="both"/>
        <w:rPr>
          <w:rFonts w:ascii="Arial" w:eastAsia="Arial" w:hAnsi="Arial" w:cs="Arial"/>
          <w:color w:val="000000"/>
        </w:rPr>
      </w:pPr>
    </w:p>
    <w:p w14:paraId="1BF3C44D" w14:textId="77777777" w:rsidR="00FB30FC" w:rsidRDefault="00FB30FC">
      <w:pPr>
        <w:jc w:val="both"/>
        <w:rPr>
          <w:rFonts w:ascii="Arial" w:eastAsia="Arial" w:hAnsi="Arial" w:cs="Arial"/>
          <w:color w:val="000000"/>
        </w:rPr>
      </w:pPr>
    </w:p>
    <w:p w14:paraId="71BE6EF9" w14:textId="77777777" w:rsidR="00FB30FC" w:rsidRDefault="00FB30FC">
      <w:pPr>
        <w:jc w:val="both"/>
        <w:rPr>
          <w:rFonts w:ascii="Arial" w:eastAsia="Arial" w:hAnsi="Arial" w:cs="Arial"/>
          <w:color w:val="000000"/>
        </w:rPr>
      </w:pPr>
    </w:p>
    <w:p w14:paraId="00FE1778" w14:textId="77777777" w:rsidR="00A41371" w:rsidRDefault="00A41371" w:rsidP="00FB30FC">
      <w:pPr>
        <w:jc w:val="both"/>
        <w:rPr>
          <w:rFonts w:ascii="Arial" w:eastAsia="Arial" w:hAnsi="Arial" w:cs="Arial"/>
          <w:color w:val="000000"/>
        </w:rPr>
      </w:pPr>
    </w:p>
    <w:p w14:paraId="08C7AAF9" w14:textId="1439B370" w:rsidR="00FD0208" w:rsidRDefault="00FB30FC" w:rsidP="00FB30FC">
      <w:pPr>
        <w:jc w:val="both"/>
        <w:rPr>
          <w:rFonts w:ascii="Arial" w:eastAsia="Arial" w:hAnsi="Arial" w:cs="Arial"/>
          <w:color w:val="000000"/>
        </w:rPr>
      </w:pPr>
      <w:r>
        <w:rPr>
          <w:rFonts w:ascii="Arial" w:eastAsia="Arial" w:hAnsi="Arial" w:cs="Arial"/>
          <w:color w:val="000000"/>
        </w:rPr>
        <w:t xml:space="preserve">Enhancements on RLF triggers are mentioned in R2-2103243 and R2-2103411. Similarly, conditional RRC reestablishment is proposed in R2-2103412 ad R2-2103727. However, these solutions can be considered as optimizations over basic essential (minimum working) RLF-based solution for NB-IoT mobility. </w:t>
      </w:r>
      <w:r w:rsidR="00421560" w:rsidRPr="00421560">
        <w:rPr>
          <w:rFonts w:ascii="Arial" w:eastAsia="Arial" w:hAnsi="Arial" w:cs="Arial"/>
          <w:color w:val="000000"/>
        </w:rPr>
        <w:t>Given the guidance from RAN Plenary to focus on essential enhancements, it is imperative to agree on basic working solution and consider further enhancements in future releases.</w:t>
      </w:r>
      <w:r w:rsidR="0013565D">
        <w:rPr>
          <w:rFonts w:ascii="Arial" w:eastAsia="Arial" w:hAnsi="Arial" w:cs="Arial"/>
          <w:color w:val="000000"/>
        </w:rPr>
        <w:t xml:space="preserve"> </w:t>
      </w:r>
    </w:p>
    <w:p w14:paraId="6CD583D1" w14:textId="2ED6F996" w:rsidR="000A4CFC" w:rsidRDefault="00FB30FC" w:rsidP="00FB30FC">
      <w:pPr>
        <w:jc w:val="both"/>
        <w:rPr>
          <w:rFonts w:ascii="Arial" w:eastAsia="Arial" w:hAnsi="Arial" w:cs="Arial"/>
          <w:b/>
          <w:color w:val="000000"/>
        </w:rPr>
      </w:pPr>
      <w:r w:rsidRPr="00AA6A4F">
        <w:rPr>
          <w:rFonts w:ascii="Arial" w:eastAsia="Arial" w:hAnsi="Arial" w:cs="Arial"/>
          <w:b/>
          <w:color w:val="000000"/>
        </w:rPr>
        <w:t xml:space="preserve">Question </w:t>
      </w:r>
      <w:r>
        <w:rPr>
          <w:rFonts w:ascii="Arial" w:eastAsia="Arial" w:hAnsi="Arial" w:cs="Arial"/>
          <w:b/>
          <w:color w:val="000000"/>
        </w:rPr>
        <w:t>5</w:t>
      </w:r>
      <w:r w:rsidRPr="00AA6A4F">
        <w:rPr>
          <w:rFonts w:ascii="Arial" w:eastAsia="Arial" w:hAnsi="Arial" w:cs="Arial"/>
          <w:b/>
          <w:color w:val="000000"/>
        </w:rPr>
        <w:t xml:space="preserve">: </w:t>
      </w:r>
      <w:r w:rsidR="00421560">
        <w:rPr>
          <w:rFonts w:ascii="Arial" w:eastAsia="Arial" w:hAnsi="Arial" w:cs="Arial"/>
          <w:b/>
          <w:color w:val="000000"/>
        </w:rPr>
        <w:t>Do</w:t>
      </w:r>
      <w:r w:rsidRPr="00AA6A4F">
        <w:rPr>
          <w:rFonts w:ascii="Arial" w:eastAsia="Arial" w:hAnsi="Arial" w:cs="Arial"/>
          <w:b/>
          <w:color w:val="000000"/>
        </w:rPr>
        <w:t xml:space="preserve"> the companies agree that existing </w:t>
      </w:r>
      <w:r>
        <w:rPr>
          <w:rFonts w:ascii="Arial" w:eastAsia="Arial" w:hAnsi="Arial" w:cs="Arial"/>
          <w:b/>
          <w:color w:val="000000"/>
        </w:rPr>
        <w:t>RLF-based mobility</w:t>
      </w:r>
      <w:r w:rsidRPr="00AA6A4F">
        <w:rPr>
          <w:rFonts w:ascii="Arial" w:eastAsia="Arial" w:hAnsi="Arial" w:cs="Arial"/>
          <w:b/>
          <w:color w:val="000000"/>
        </w:rPr>
        <w:t xml:space="preserve"> procedures can be used for a </w:t>
      </w:r>
      <w:r w:rsidR="00421560">
        <w:rPr>
          <w:rFonts w:ascii="Arial" w:eastAsia="Arial" w:hAnsi="Arial" w:cs="Arial"/>
          <w:b/>
          <w:color w:val="000000"/>
        </w:rPr>
        <w:t>basic</w:t>
      </w:r>
      <w:r w:rsidRPr="00AA6A4F">
        <w:rPr>
          <w:rFonts w:ascii="Arial" w:eastAsia="Arial" w:hAnsi="Arial" w:cs="Arial"/>
          <w:b/>
          <w:color w:val="000000"/>
        </w:rPr>
        <w:t xml:space="preserve"> working solution </w:t>
      </w:r>
      <w:r w:rsidR="00421560">
        <w:rPr>
          <w:rFonts w:ascii="Arial" w:eastAsia="Arial" w:hAnsi="Arial" w:cs="Arial"/>
          <w:b/>
          <w:color w:val="000000"/>
        </w:rPr>
        <w:t xml:space="preserve">of Connected Mode mobility in NB-IoT based NTN </w:t>
      </w:r>
      <w:r w:rsidRPr="00AA6A4F">
        <w:rPr>
          <w:rFonts w:ascii="Arial" w:eastAsia="Arial" w:hAnsi="Arial" w:cs="Arial"/>
          <w:b/>
          <w:color w:val="000000"/>
        </w:rPr>
        <w:t>in Rel</w:t>
      </w:r>
      <w:r w:rsidR="00421560">
        <w:rPr>
          <w:rFonts w:ascii="Arial" w:eastAsia="Arial" w:hAnsi="Arial" w:cs="Arial"/>
          <w:b/>
          <w:color w:val="000000"/>
        </w:rPr>
        <w:t>-17 and further enhancements (</w:t>
      </w:r>
      <w:r>
        <w:rPr>
          <w:rFonts w:ascii="Arial" w:eastAsia="Arial" w:hAnsi="Arial" w:cs="Arial"/>
          <w:b/>
          <w:color w:val="000000"/>
        </w:rPr>
        <w:t>RLF triggers and conditional RRC reestablishment</w:t>
      </w:r>
      <w:r w:rsidR="00421560">
        <w:rPr>
          <w:rFonts w:ascii="Arial" w:eastAsia="Arial" w:hAnsi="Arial" w:cs="Arial"/>
          <w:b/>
          <w:color w:val="000000"/>
        </w:rPr>
        <w:t>)</w:t>
      </w:r>
      <w:r>
        <w:rPr>
          <w:rFonts w:ascii="Arial" w:eastAsia="Arial" w:hAnsi="Arial" w:cs="Arial"/>
          <w:b/>
          <w:color w:val="000000"/>
        </w:rPr>
        <w:t xml:space="preserve"> can be considered</w:t>
      </w:r>
      <w:r w:rsidR="00421560">
        <w:rPr>
          <w:rFonts w:ascii="Arial" w:eastAsia="Arial" w:hAnsi="Arial" w:cs="Arial"/>
          <w:b/>
          <w:color w:val="000000"/>
        </w:rPr>
        <w:t xml:space="preserve"> in future</w:t>
      </w:r>
      <w:r w:rsidR="00A41371">
        <w:rPr>
          <w:rFonts w:ascii="Arial" w:eastAsia="Arial" w:hAnsi="Arial" w:cs="Arial"/>
          <w:b/>
          <w:color w:val="000000"/>
        </w:rPr>
        <w:t xml:space="preserve"> releases</w:t>
      </w:r>
      <w:r w:rsidRPr="00AA6A4F">
        <w:rPr>
          <w:rFonts w:ascii="Arial" w:eastAsia="Arial" w:hAnsi="Arial" w:cs="Arial"/>
          <w:b/>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421560" w14:paraId="5D666B5C" w14:textId="77777777" w:rsidTr="00B62640">
        <w:tc>
          <w:tcPr>
            <w:tcW w:w="1668" w:type="dxa"/>
          </w:tcPr>
          <w:p w14:paraId="38F05388"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76C15CD9" w14:textId="77777777" w:rsidR="00421560" w:rsidRDefault="00421560"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7313E5DE" w14:textId="77777777" w:rsidR="00421560" w:rsidRDefault="00421560" w:rsidP="00B62640">
            <w:pPr>
              <w:spacing w:after="0"/>
              <w:jc w:val="both"/>
              <w:rPr>
                <w:rFonts w:ascii="Arial" w:hAnsi="Arial" w:cs="Arial"/>
                <w:b/>
                <w:lang w:eastAsia="ko-KR"/>
              </w:rPr>
            </w:pPr>
            <w:r>
              <w:rPr>
                <w:rFonts w:ascii="Arial" w:hAnsi="Arial" w:cs="Arial" w:hint="eastAsia"/>
                <w:b/>
                <w:lang w:eastAsia="ko-KR"/>
              </w:rPr>
              <w:t>Comments (if any)</w:t>
            </w:r>
          </w:p>
        </w:tc>
      </w:tr>
      <w:tr w:rsidR="00421560" w14:paraId="15FBC438" w14:textId="77777777" w:rsidTr="00B62640">
        <w:tc>
          <w:tcPr>
            <w:tcW w:w="1668" w:type="dxa"/>
          </w:tcPr>
          <w:p w14:paraId="3D31900C" w14:textId="13942E0E"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316FFE38" w14:textId="498B9C70" w:rsidR="00421560" w:rsidRDefault="006F7AD4"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3078665D" w14:textId="5C61520B" w:rsidR="00421560" w:rsidRDefault="006F7AD4" w:rsidP="00B62640">
            <w:pPr>
              <w:spacing w:after="0"/>
              <w:jc w:val="both"/>
              <w:rPr>
                <w:rFonts w:ascii="Arial" w:eastAsia="SimSun" w:hAnsi="Arial" w:cs="Arial"/>
                <w:lang w:eastAsia="zh-CN"/>
              </w:rPr>
            </w:pPr>
            <w:r>
              <w:rPr>
                <w:rFonts w:ascii="Arial" w:eastAsia="SimSun" w:hAnsi="Arial" w:cs="Arial"/>
                <w:lang w:eastAsia="zh-CN"/>
              </w:rPr>
              <w:t>E</w:t>
            </w:r>
            <w:r w:rsidRPr="006F7AD4">
              <w:rPr>
                <w:rFonts w:ascii="Arial" w:eastAsia="SimSun" w:hAnsi="Arial" w:cs="Arial"/>
                <w:lang w:eastAsia="zh-CN"/>
              </w:rPr>
              <w:t xml:space="preserve">xisting RLF-based mobility procedures can be </w:t>
            </w:r>
            <w:r>
              <w:rPr>
                <w:rFonts w:ascii="Arial" w:eastAsia="SimSun" w:hAnsi="Arial" w:cs="Arial"/>
                <w:lang w:eastAsia="zh-CN"/>
              </w:rPr>
              <w:t>re</w:t>
            </w:r>
            <w:r w:rsidRPr="006F7AD4">
              <w:rPr>
                <w:rFonts w:ascii="Arial" w:eastAsia="SimSun" w:hAnsi="Arial" w:cs="Arial"/>
                <w:lang w:eastAsia="zh-CN"/>
              </w:rPr>
              <w:t>used</w:t>
            </w:r>
            <w:r>
              <w:rPr>
                <w:rFonts w:ascii="Arial" w:eastAsia="SimSun" w:hAnsi="Arial" w:cs="Arial"/>
                <w:lang w:eastAsia="zh-CN"/>
              </w:rPr>
              <w:t xml:space="preserve"> in IoT NTN. Further optimization can be considered if time allows.</w:t>
            </w:r>
          </w:p>
        </w:tc>
      </w:tr>
      <w:tr w:rsidR="00421560" w14:paraId="75FC9391" w14:textId="77777777" w:rsidTr="00B62640">
        <w:tc>
          <w:tcPr>
            <w:tcW w:w="1668" w:type="dxa"/>
          </w:tcPr>
          <w:p w14:paraId="76A3684A" w14:textId="65773294"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75E4D7D0" w14:textId="5EA8F56F" w:rsidR="00421560" w:rsidRDefault="00BD373E" w:rsidP="00B62640">
            <w:pPr>
              <w:spacing w:after="0"/>
              <w:jc w:val="both"/>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5998" w:type="dxa"/>
          </w:tcPr>
          <w:p w14:paraId="67384D5B" w14:textId="77777777" w:rsidR="00421560" w:rsidRDefault="00421560" w:rsidP="00B62640">
            <w:pPr>
              <w:spacing w:after="0"/>
              <w:jc w:val="both"/>
              <w:rPr>
                <w:rFonts w:ascii="Arial" w:eastAsia="SimSun" w:hAnsi="Arial" w:cs="Arial"/>
                <w:lang w:eastAsia="zh-CN"/>
              </w:rPr>
            </w:pPr>
          </w:p>
        </w:tc>
      </w:tr>
      <w:tr w:rsidR="00421560" w14:paraId="63FCF33E" w14:textId="77777777" w:rsidTr="00B62640">
        <w:tc>
          <w:tcPr>
            <w:tcW w:w="1668" w:type="dxa"/>
          </w:tcPr>
          <w:p w14:paraId="75B61703" w14:textId="6BDE9B27" w:rsidR="00421560" w:rsidRDefault="0077674F"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659DB94F" w14:textId="6FDD7CED" w:rsidR="00421560" w:rsidRDefault="00FE285B" w:rsidP="00B62640">
            <w:pPr>
              <w:spacing w:after="0"/>
              <w:jc w:val="both"/>
              <w:rPr>
                <w:rFonts w:ascii="Arial" w:eastAsia="SimSun" w:hAnsi="Arial" w:cs="Arial"/>
                <w:lang w:eastAsia="zh-CN"/>
              </w:rPr>
            </w:pPr>
            <w:r>
              <w:rPr>
                <w:rFonts w:ascii="Arial" w:eastAsia="SimSun" w:hAnsi="Arial" w:cs="Arial"/>
                <w:lang w:eastAsia="zh-CN"/>
              </w:rPr>
              <w:t>Partially</w:t>
            </w:r>
            <w:r>
              <w:rPr>
                <w:rFonts w:ascii="Arial" w:eastAsia="SimSun" w:hAnsi="Arial" w:cs="Arial" w:hint="eastAsia"/>
                <w:lang w:eastAsia="zh-CN"/>
              </w:rPr>
              <w:t xml:space="preserve"> </w:t>
            </w:r>
            <w:r w:rsidR="0077674F">
              <w:rPr>
                <w:rFonts w:ascii="Arial" w:eastAsia="SimSun" w:hAnsi="Arial" w:cs="Arial" w:hint="eastAsia"/>
                <w:lang w:eastAsia="zh-CN"/>
              </w:rPr>
              <w:t>Y</w:t>
            </w:r>
            <w:r w:rsidR="0077674F">
              <w:rPr>
                <w:rFonts w:ascii="Arial" w:eastAsia="SimSun" w:hAnsi="Arial" w:cs="Arial"/>
                <w:lang w:eastAsia="zh-CN"/>
              </w:rPr>
              <w:t>es</w:t>
            </w:r>
          </w:p>
        </w:tc>
        <w:tc>
          <w:tcPr>
            <w:tcW w:w="5998" w:type="dxa"/>
          </w:tcPr>
          <w:p w14:paraId="57E46D6F" w14:textId="400F7B96" w:rsidR="00FE285B" w:rsidRDefault="00FE285B" w:rsidP="00FE285B">
            <w:pPr>
              <w:spacing w:after="0"/>
              <w:jc w:val="both"/>
              <w:rPr>
                <w:rFonts w:ascii="Arial" w:eastAsia="SimSun" w:hAnsi="Arial" w:cs="Arial"/>
                <w:lang w:eastAsia="zh-CN"/>
              </w:rPr>
            </w:pPr>
            <w:r>
              <w:rPr>
                <w:rFonts w:ascii="Arial" w:eastAsia="SimSun" w:hAnsi="Arial" w:cs="Arial"/>
                <w:lang w:eastAsia="zh-CN"/>
              </w:rPr>
              <w:t>E</w:t>
            </w:r>
            <w:r w:rsidRPr="00C47833">
              <w:rPr>
                <w:rFonts w:ascii="Arial" w:eastAsia="SimSun" w:hAnsi="Arial" w:cs="Arial"/>
                <w:lang w:eastAsia="zh-CN"/>
              </w:rPr>
              <w:t>xisting RLF-based mobility procedures can be used for a basic</w:t>
            </w:r>
            <w:r>
              <w:rPr>
                <w:rFonts w:ascii="Arial" w:eastAsia="SimSun" w:hAnsi="Arial" w:cs="Arial"/>
                <w:lang w:eastAsia="zh-CN"/>
              </w:rPr>
              <w:t xml:space="preserve"> solution and </w:t>
            </w:r>
            <w:r w:rsidRPr="00A469D4">
              <w:rPr>
                <w:rFonts w:ascii="Arial" w:eastAsia="SimSun" w:hAnsi="Arial" w:cs="Arial"/>
                <w:lang w:eastAsia="zh-CN"/>
              </w:rPr>
              <w:t>further enhancements</w:t>
            </w:r>
            <w:r>
              <w:rPr>
                <w:rFonts w:ascii="Arial" w:eastAsia="SimSun" w:hAnsi="Arial" w:cs="Arial"/>
                <w:lang w:eastAsia="zh-CN"/>
              </w:rPr>
              <w:t xml:space="preserve"> </w:t>
            </w:r>
            <w:r w:rsidRPr="00A469D4">
              <w:rPr>
                <w:rFonts w:ascii="Arial" w:eastAsia="SimSun" w:hAnsi="Arial" w:cs="Arial"/>
                <w:lang w:eastAsia="zh-CN"/>
              </w:rPr>
              <w:t>can be considered</w:t>
            </w:r>
            <w:r>
              <w:rPr>
                <w:rFonts w:ascii="Arial" w:eastAsia="SimSun" w:hAnsi="Arial" w:cs="Arial" w:hint="eastAsia"/>
                <w:lang w:eastAsia="zh-CN"/>
              </w:rPr>
              <w:t>.</w:t>
            </w:r>
            <w:r>
              <w:rPr>
                <w:rFonts w:ascii="Arial" w:eastAsia="SimSun" w:hAnsi="Arial" w:cs="Arial"/>
                <w:lang w:eastAsia="zh-CN"/>
              </w:rPr>
              <w:t xml:space="preserve"> </w:t>
            </w:r>
          </w:p>
          <w:p w14:paraId="6EDB0934" w14:textId="52DDAE1E" w:rsidR="00421560" w:rsidRDefault="00FE285B" w:rsidP="00A945A8">
            <w:pPr>
              <w:spacing w:after="0"/>
              <w:jc w:val="both"/>
              <w:rPr>
                <w:rFonts w:ascii="Arial" w:eastAsia="SimSun" w:hAnsi="Arial" w:cs="Arial"/>
                <w:lang w:eastAsia="zh-CN"/>
              </w:rPr>
            </w:pPr>
            <w:r>
              <w:rPr>
                <w:rFonts w:ascii="Arial" w:eastAsia="SimSun" w:hAnsi="Arial" w:cs="Arial"/>
                <w:lang w:eastAsia="zh-CN"/>
              </w:rPr>
              <w:t xml:space="preserve">But </w:t>
            </w:r>
            <w:r w:rsidRPr="00A469D4">
              <w:rPr>
                <w:rFonts w:ascii="Arial" w:eastAsia="SimSun" w:hAnsi="Arial" w:cs="Arial"/>
                <w:lang w:eastAsia="zh-CN"/>
              </w:rPr>
              <w:t>conditional RRC reestablishment</w:t>
            </w:r>
            <w:r>
              <w:rPr>
                <w:rFonts w:ascii="Arial" w:eastAsia="SimSun" w:hAnsi="Arial" w:cs="Arial"/>
                <w:lang w:eastAsia="zh-CN"/>
              </w:rPr>
              <w:t xml:space="preserve"> is not e</w:t>
            </w:r>
            <w:r w:rsidRPr="000D3EE6">
              <w:rPr>
                <w:rFonts w:ascii="Arial" w:eastAsia="SimSun" w:hAnsi="Arial" w:cs="Arial"/>
                <w:lang w:eastAsia="zh-CN"/>
              </w:rPr>
              <w:t>ssential</w:t>
            </w:r>
            <w:r>
              <w:rPr>
                <w:rFonts w:ascii="Arial" w:eastAsia="SimSun" w:hAnsi="Arial" w:cs="Arial"/>
                <w:lang w:eastAsia="zh-CN"/>
              </w:rPr>
              <w:t xml:space="preserve"> for NB-IoT termina</w:t>
            </w:r>
            <w:r w:rsidR="00A945A8">
              <w:rPr>
                <w:rFonts w:ascii="Arial" w:eastAsia="SimSun" w:hAnsi="Arial" w:cs="Arial"/>
                <w:lang w:eastAsia="zh-CN"/>
              </w:rPr>
              <w:t>ls without l</w:t>
            </w:r>
            <w:r w:rsidR="00A945A8" w:rsidRPr="00A945A8">
              <w:rPr>
                <w:rFonts w:ascii="Arial" w:eastAsia="SimSun" w:hAnsi="Arial" w:cs="Arial"/>
                <w:lang w:eastAsia="zh-CN"/>
              </w:rPr>
              <w:t>ow latency requirements</w:t>
            </w:r>
            <w:r w:rsidRPr="00FE285B">
              <w:rPr>
                <w:rFonts w:ascii="Arial" w:eastAsia="SimSun" w:hAnsi="Arial" w:cs="Arial" w:hint="eastAsia"/>
                <w:lang w:eastAsia="zh-CN"/>
              </w:rPr>
              <w:t>.</w:t>
            </w:r>
          </w:p>
        </w:tc>
      </w:tr>
      <w:tr w:rsidR="007E73ED" w14:paraId="7122955F" w14:textId="77777777" w:rsidTr="00B62640">
        <w:tc>
          <w:tcPr>
            <w:tcW w:w="1668" w:type="dxa"/>
          </w:tcPr>
          <w:p w14:paraId="7A0C8C54" w14:textId="3A7B1D0E"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ZTE</w:t>
            </w:r>
          </w:p>
        </w:tc>
        <w:tc>
          <w:tcPr>
            <w:tcW w:w="1559" w:type="dxa"/>
          </w:tcPr>
          <w:p w14:paraId="4E70678E" w14:textId="201665E6"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No</w:t>
            </w:r>
          </w:p>
        </w:tc>
        <w:tc>
          <w:tcPr>
            <w:tcW w:w="5998" w:type="dxa"/>
          </w:tcPr>
          <w:p w14:paraId="164FEACB" w14:textId="1BFEA364"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In IoT application, A UE will typically be kept in connected for 10 seconds. However, in LEO NTNs with moving cells case, it’s possible that “</w:t>
            </w:r>
            <w:r w:rsidRPr="0078513B">
              <w:rPr>
                <w:rFonts w:ascii="Arial" w:eastAsia="SimSun" w:hAnsi="Arial" w:cs="Arial"/>
                <w:i/>
                <w:lang w:eastAsia="zh-CN"/>
              </w:rPr>
              <w:t>a UE served by an NTN LEO cell of diameter 50 km may remained connected for a maximum of 6.61 seconds</w:t>
            </w:r>
            <w:r w:rsidRPr="007E73ED">
              <w:rPr>
                <w:rFonts w:ascii="Arial" w:eastAsia="SimSun" w:hAnsi="Arial" w:cs="Arial"/>
                <w:lang w:eastAsia="zh-CN"/>
              </w:rPr>
              <w:t>”</w:t>
            </w:r>
            <w:r w:rsidRPr="007E73ED">
              <w:rPr>
                <w:rFonts w:ascii="Arial" w:eastAsia="SimSun" w:hAnsi="Arial" w:cs="Arial" w:hint="eastAsia"/>
                <w:lang w:eastAsia="zh-CN"/>
              </w:rPr>
              <w:t>.</w:t>
            </w:r>
            <w:r w:rsidRPr="007E73ED">
              <w:rPr>
                <w:rFonts w:ascii="Arial" w:eastAsia="SimSun" w:hAnsi="Arial" w:cs="Arial"/>
                <w:lang w:eastAsia="zh-CN"/>
              </w:rPr>
              <w:t xml:space="preserve"> Then more RLF may be seen in this case</w:t>
            </w:r>
            <w:r w:rsidRPr="007E73ED">
              <w:rPr>
                <w:rFonts w:ascii="Arial" w:eastAsia="SimSun" w:hAnsi="Arial" w:cs="Arial" w:hint="eastAsia"/>
                <w:lang w:eastAsia="zh-CN"/>
              </w:rPr>
              <w:t>.</w:t>
            </w:r>
            <w:r w:rsidRPr="007E73ED">
              <w:rPr>
                <w:rFonts w:ascii="Arial" w:eastAsia="SimSun" w:hAnsi="Arial" w:cs="Arial"/>
                <w:lang w:eastAsia="zh-CN"/>
              </w:rPr>
              <w:t xml:space="preserve"> </w:t>
            </w:r>
          </w:p>
          <w:p w14:paraId="7E21B39D" w14:textId="58A7C553" w:rsidR="007E73ED" w:rsidRPr="007E73ED" w:rsidRDefault="007E73ED" w:rsidP="007E73ED">
            <w:pPr>
              <w:adjustRightInd w:val="0"/>
              <w:snapToGrid w:val="0"/>
              <w:spacing w:afterLines="50" w:after="120"/>
              <w:jc w:val="both"/>
              <w:rPr>
                <w:rFonts w:ascii="Arial" w:eastAsia="SimSun" w:hAnsi="Arial" w:cs="Arial"/>
                <w:lang w:eastAsia="zh-CN"/>
              </w:rPr>
            </w:pPr>
            <w:r w:rsidRPr="007E73ED">
              <w:rPr>
                <w:rFonts w:ascii="Arial" w:eastAsia="SimSun" w:hAnsi="Arial" w:cs="Arial"/>
                <w:lang w:eastAsia="zh-CN"/>
              </w:rPr>
              <w:t xml:space="preserve">Moreover, due to existence of coverage hole, whether the UE can timely </w:t>
            </w:r>
            <w:proofErr w:type="spellStart"/>
            <w:r w:rsidRPr="007E73ED">
              <w:rPr>
                <w:rFonts w:ascii="Arial" w:eastAsia="SimSun" w:hAnsi="Arial" w:cs="Arial"/>
                <w:lang w:eastAsia="zh-CN"/>
              </w:rPr>
              <w:t>reestablish</w:t>
            </w:r>
            <w:proofErr w:type="spellEnd"/>
            <w:r w:rsidRPr="007E73ED">
              <w:rPr>
                <w:rFonts w:ascii="Arial" w:eastAsia="SimSun" w:hAnsi="Arial" w:cs="Arial"/>
                <w:lang w:eastAsia="zh-CN"/>
              </w:rPr>
              <w:t xml:space="preserve"> to a new cell is also an issue</w:t>
            </w:r>
            <w:r w:rsidR="0078513B">
              <w:rPr>
                <w:rFonts w:ascii="Arial" w:eastAsia="SimSun" w:hAnsi="Arial" w:cs="Arial" w:hint="eastAsia"/>
                <w:lang w:eastAsia="zh-CN"/>
              </w:rPr>
              <w:t>.</w:t>
            </w:r>
            <w:r w:rsidR="0008501E">
              <w:rPr>
                <w:rFonts w:ascii="Arial" w:eastAsia="SimSun" w:hAnsi="Arial" w:cs="Arial"/>
                <w:lang w:eastAsia="zh-CN"/>
              </w:rPr>
              <w:t xml:space="preserve"> </w:t>
            </w:r>
            <w:r w:rsidR="0008501E">
              <w:rPr>
                <w:rFonts w:ascii="Arial" w:eastAsia="SimSun" w:hAnsi="Arial" w:cs="Arial" w:hint="eastAsia"/>
                <w:lang w:eastAsia="zh-CN"/>
              </w:rPr>
              <w:t>A</w:t>
            </w:r>
            <w:r w:rsidRPr="007E73ED">
              <w:rPr>
                <w:rFonts w:ascii="Arial" w:eastAsia="SimSun" w:hAnsi="Arial" w:cs="Arial"/>
                <w:lang w:eastAsia="zh-CN"/>
              </w:rPr>
              <w:t>fter RRC reestablishment procedure is triggered, as T310 is some kind of short, if a suitable cell couldn’t be detected during T310</w:t>
            </w:r>
            <w:r w:rsidR="0078513B">
              <w:rPr>
                <w:rFonts w:ascii="Arial" w:eastAsia="SimSun" w:hAnsi="Arial" w:cs="Arial"/>
                <w:lang w:eastAsia="zh-CN"/>
              </w:rPr>
              <w:t>, e.g.,</w:t>
            </w:r>
            <w:r w:rsidRPr="007E73ED">
              <w:rPr>
                <w:rFonts w:ascii="Arial" w:eastAsia="SimSun" w:hAnsi="Arial" w:cs="Arial"/>
                <w:lang w:eastAsia="zh-CN"/>
              </w:rPr>
              <w:t xml:space="preserve"> due to coverage hole, lots of the failure of RRC reestablishment may happen. </w:t>
            </w:r>
          </w:p>
          <w:p w14:paraId="494181EF" w14:textId="10153968" w:rsidR="007E73ED" w:rsidRDefault="007E73ED" w:rsidP="007E73ED">
            <w:pPr>
              <w:spacing w:after="0"/>
              <w:jc w:val="both"/>
              <w:rPr>
                <w:rFonts w:ascii="Arial" w:eastAsia="SimSun" w:hAnsi="Arial" w:cs="Arial"/>
                <w:lang w:eastAsia="zh-CN"/>
              </w:rPr>
            </w:pPr>
            <w:r w:rsidRPr="007E73ED">
              <w:rPr>
                <w:rFonts w:ascii="Arial" w:eastAsia="SimSun" w:hAnsi="Arial" w:cs="Arial"/>
                <w:lang w:eastAsia="zh-CN"/>
              </w:rPr>
              <w:t>In order to address the above issue</w:t>
            </w:r>
            <w:r w:rsidR="00023252">
              <w:rPr>
                <w:rFonts w:ascii="Arial" w:eastAsia="SimSun" w:hAnsi="Arial" w:cs="Arial" w:hint="eastAsia"/>
                <w:lang w:eastAsia="zh-CN"/>
              </w:rPr>
              <w:t>s</w:t>
            </w:r>
            <w:r w:rsidRPr="007E73ED">
              <w:rPr>
                <w:rFonts w:ascii="Arial" w:eastAsia="SimSun" w:hAnsi="Arial" w:cs="Arial"/>
                <w:lang w:eastAsia="zh-CN"/>
              </w:rPr>
              <w:t xml:space="preserve">, one possible way is that in discontinuous coverage, </w:t>
            </w:r>
            <w:proofErr w:type="spellStart"/>
            <w:r w:rsidRPr="007E73ED">
              <w:rPr>
                <w:rFonts w:ascii="Arial" w:eastAsia="SimSun" w:hAnsi="Arial" w:cs="Arial"/>
                <w:lang w:eastAsia="zh-CN"/>
              </w:rPr>
              <w:t>eNB</w:t>
            </w:r>
            <w:proofErr w:type="spellEnd"/>
            <w:r w:rsidRPr="007E73ED">
              <w:rPr>
                <w:rFonts w:ascii="Arial" w:eastAsia="SimSun" w:hAnsi="Arial" w:cs="Arial"/>
                <w:lang w:eastAsia="zh-CN"/>
              </w:rPr>
              <w:t xml:space="preserve"> can proactively release/suspend the UE before the RLF occurs.</w:t>
            </w:r>
          </w:p>
        </w:tc>
      </w:tr>
      <w:tr w:rsidR="002F1509" w14:paraId="5FE66675" w14:textId="77777777" w:rsidTr="00B62640">
        <w:tc>
          <w:tcPr>
            <w:tcW w:w="1668" w:type="dxa"/>
          </w:tcPr>
          <w:p w14:paraId="102EB1EE" w14:textId="0793B093" w:rsidR="002F1509" w:rsidRDefault="002F1509" w:rsidP="002F150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6A6CBA98" w14:textId="52DC75E0" w:rsidR="002F1509" w:rsidRPr="00C27E40" w:rsidRDefault="00C27E40" w:rsidP="002F1509">
            <w:pPr>
              <w:spacing w:after="0"/>
              <w:jc w:val="both"/>
              <w:rPr>
                <w:rFonts w:ascii="Arial" w:hAnsi="Arial" w:cs="Arial"/>
                <w:lang w:eastAsia="ko-KR"/>
              </w:rPr>
            </w:pPr>
            <w:r>
              <w:rPr>
                <w:rFonts w:ascii="Arial" w:hAnsi="Arial" w:cs="Arial" w:hint="eastAsia"/>
                <w:lang w:eastAsia="ko-KR"/>
              </w:rPr>
              <w:t>Yes, but</w:t>
            </w:r>
          </w:p>
        </w:tc>
        <w:tc>
          <w:tcPr>
            <w:tcW w:w="5998" w:type="dxa"/>
          </w:tcPr>
          <w:p w14:paraId="683F4FD4" w14:textId="3381C198" w:rsidR="002F1509" w:rsidRPr="00C27E40" w:rsidRDefault="00C27E40" w:rsidP="00D56F67">
            <w:pPr>
              <w:spacing w:after="0"/>
              <w:jc w:val="both"/>
              <w:rPr>
                <w:rFonts w:ascii="Arial" w:hAnsi="Arial" w:cs="Arial"/>
                <w:lang w:eastAsia="ko-KR"/>
              </w:rPr>
            </w:pPr>
            <w:r>
              <w:rPr>
                <w:rFonts w:ascii="Arial" w:hAnsi="Arial" w:cs="Arial" w:hint="eastAsia"/>
                <w:lang w:eastAsia="ko-KR"/>
              </w:rPr>
              <w:t xml:space="preserve">We think </w:t>
            </w:r>
            <w:r>
              <w:rPr>
                <w:rFonts w:ascii="Arial" w:hAnsi="Arial" w:cs="Arial"/>
                <w:lang w:eastAsia="ko-KR"/>
              </w:rPr>
              <w:t xml:space="preserve">RLF-based mobility can work, but it </w:t>
            </w:r>
            <w:r w:rsidR="009F64A4">
              <w:rPr>
                <w:rFonts w:ascii="Arial" w:hAnsi="Arial" w:cs="Arial"/>
                <w:lang w:eastAsia="ko-KR"/>
              </w:rPr>
              <w:t xml:space="preserve">takes too </w:t>
            </w:r>
            <w:r w:rsidR="00D56F67">
              <w:rPr>
                <w:rFonts w:ascii="Arial" w:hAnsi="Arial" w:cs="Arial"/>
                <w:lang w:eastAsia="ko-KR"/>
              </w:rPr>
              <w:t xml:space="preserve">much </w:t>
            </w:r>
            <w:r w:rsidR="009F64A4">
              <w:rPr>
                <w:rFonts w:ascii="Arial" w:hAnsi="Arial" w:cs="Arial"/>
                <w:lang w:eastAsia="ko-KR"/>
              </w:rPr>
              <w:t xml:space="preserve">delay </w:t>
            </w:r>
            <w:r>
              <w:rPr>
                <w:rFonts w:ascii="Arial" w:hAnsi="Arial" w:cs="Arial"/>
                <w:lang w:eastAsia="ko-KR"/>
              </w:rPr>
              <w:t>because of very long propagation delay. So we may need some enhancements for this.</w:t>
            </w:r>
          </w:p>
        </w:tc>
      </w:tr>
      <w:tr w:rsidR="002F1509" w14:paraId="42D00921" w14:textId="77777777" w:rsidTr="00B62640">
        <w:tc>
          <w:tcPr>
            <w:tcW w:w="1668" w:type="dxa"/>
          </w:tcPr>
          <w:p w14:paraId="4D694FF8" w14:textId="4670C084" w:rsidR="002F1509" w:rsidRDefault="00BC25A9" w:rsidP="002F150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5C2DAADE" w14:textId="182751F5" w:rsidR="002F1509" w:rsidRDefault="00BC25A9" w:rsidP="002F1509">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5F00F551" w14:textId="1DFE806C" w:rsidR="002F1509" w:rsidRDefault="00BC25A9" w:rsidP="002F1509">
            <w:pPr>
              <w:spacing w:after="0"/>
              <w:jc w:val="both"/>
              <w:rPr>
                <w:rFonts w:ascii="Arial" w:eastAsia="SimSun" w:hAnsi="Arial" w:cs="Arial"/>
                <w:lang w:eastAsia="zh-CN"/>
              </w:rPr>
            </w:pPr>
            <w:r>
              <w:rPr>
                <w:rFonts w:ascii="Arial" w:eastAsia="SimSun" w:hAnsi="Arial" w:cs="Arial"/>
                <w:lang w:eastAsia="zh-CN"/>
              </w:rPr>
              <w:t>Agree with ZTE</w:t>
            </w:r>
          </w:p>
        </w:tc>
      </w:tr>
      <w:tr w:rsidR="002F1509" w14:paraId="670A3CB7" w14:textId="77777777" w:rsidTr="00B62640">
        <w:tc>
          <w:tcPr>
            <w:tcW w:w="1668" w:type="dxa"/>
          </w:tcPr>
          <w:p w14:paraId="41FB159F" w14:textId="6207F4C2" w:rsidR="002F1509" w:rsidRDefault="00565B48" w:rsidP="002F1509">
            <w:pPr>
              <w:spacing w:after="0"/>
              <w:jc w:val="both"/>
              <w:rPr>
                <w:rFonts w:ascii="Arial" w:eastAsia="SimSun" w:hAnsi="Arial" w:cs="Arial"/>
                <w:lang w:eastAsia="zh-CN"/>
              </w:rPr>
            </w:pPr>
            <w:proofErr w:type="spellStart"/>
            <w:r>
              <w:rPr>
                <w:rFonts w:ascii="Arial" w:eastAsia="SimSun" w:hAnsi="Arial" w:cs="Arial"/>
                <w:lang w:eastAsia="zh-CN"/>
              </w:rPr>
              <w:t>Novamin</w:t>
            </w:r>
            <w:r w:rsidRPr="00883C17">
              <w:rPr>
                <w:rFonts w:ascii="Arial" w:eastAsia="SimSun" w:hAnsi="Arial" w:cs="Arial"/>
                <w:lang w:eastAsia="zh-CN"/>
              </w:rPr>
              <w:t>t</w:t>
            </w:r>
            <w:proofErr w:type="spellEnd"/>
          </w:p>
        </w:tc>
        <w:tc>
          <w:tcPr>
            <w:tcW w:w="1559" w:type="dxa"/>
          </w:tcPr>
          <w:p w14:paraId="58795E69" w14:textId="66459077" w:rsidR="002F1509" w:rsidRDefault="00565B48" w:rsidP="002F1509">
            <w:pPr>
              <w:spacing w:after="0"/>
              <w:jc w:val="both"/>
              <w:rPr>
                <w:rFonts w:ascii="Arial" w:eastAsia="SimSun" w:hAnsi="Arial" w:cs="Arial"/>
                <w:lang w:eastAsia="zh-CN"/>
              </w:rPr>
            </w:pPr>
            <w:r>
              <w:rPr>
                <w:rFonts w:ascii="Arial" w:eastAsia="SimSun" w:hAnsi="Arial" w:cs="Arial"/>
                <w:lang w:eastAsia="zh-CN"/>
              </w:rPr>
              <w:t xml:space="preserve">No </w:t>
            </w:r>
          </w:p>
        </w:tc>
        <w:tc>
          <w:tcPr>
            <w:tcW w:w="5998" w:type="dxa"/>
          </w:tcPr>
          <w:p w14:paraId="4327C054" w14:textId="33C1C7C1" w:rsidR="002F1509" w:rsidRDefault="00565B48" w:rsidP="002F1509">
            <w:pPr>
              <w:spacing w:after="0"/>
              <w:jc w:val="both"/>
              <w:rPr>
                <w:rFonts w:ascii="Arial" w:eastAsia="SimSun" w:hAnsi="Arial" w:cs="Arial"/>
                <w:lang w:eastAsia="zh-CN"/>
              </w:rPr>
            </w:pPr>
            <w:r>
              <w:rPr>
                <w:rFonts w:ascii="Arial" w:eastAsia="SimSun" w:hAnsi="Arial" w:cs="Arial"/>
                <w:lang w:eastAsia="zh-CN"/>
              </w:rPr>
              <w:t>Agree wi</w:t>
            </w:r>
            <w:r w:rsidRPr="00883C17">
              <w:rPr>
                <w:rFonts w:ascii="Arial" w:eastAsia="SimSun" w:hAnsi="Arial" w:cs="Arial"/>
                <w:lang w:eastAsia="zh-CN"/>
              </w:rPr>
              <w:t>t</w:t>
            </w:r>
            <w:r>
              <w:rPr>
                <w:rFonts w:ascii="Arial" w:eastAsia="SimSun" w:hAnsi="Arial" w:cs="Arial"/>
                <w:lang w:eastAsia="zh-CN"/>
              </w:rPr>
              <w:t>h Z</w:t>
            </w:r>
            <w:r>
              <w:rPr>
                <w:rFonts w:ascii="Arial" w:eastAsia="SimSun" w:hAnsi="Arial" w:cs="Arial"/>
                <w:lang w:eastAsia="zh-CN"/>
              </w:rPr>
              <w:t>T</w:t>
            </w:r>
            <w:r>
              <w:rPr>
                <w:rFonts w:ascii="Arial" w:eastAsia="SimSun" w:hAnsi="Arial" w:cs="Arial"/>
                <w:lang w:eastAsia="zh-CN"/>
              </w:rPr>
              <w:t xml:space="preserve">E </w:t>
            </w:r>
            <w:r>
              <w:rPr>
                <w:rFonts w:ascii="Arial" w:hAnsi="Arial" w:cs="Arial"/>
                <w:lang w:eastAsia="ko-KR"/>
              </w:rPr>
              <w:t>t</w:t>
            </w:r>
            <w:r>
              <w:rPr>
                <w:rFonts w:ascii="Arial" w:hAnsi="Arial" w:cs="Arial"/>
                <w:lang w:eastAsia="ko-KR"/>
              </w:rPr>
              <w:t>oo</w:t>
            </w:r>
          </w:p>
        </w:tc>
      </w:tr>
      <w:tr w:rsidR="002F1509" w14:paraId="144CAE30" w14:textId="77777777" w:rsidTr="00B62640">
        <w:tc>
          <w:tcPr>
            <w:tcW w:w="1668" w:type="dxa"/>
          </w:tcPr>
          <w:p w14:paraId="5FA535E0" w14:textId="77777777" w:rsidR="002F1509" w:rsidRDefault="002F1509" w:rsidP="002F1509">
            <w:pPr>
              <w:spacing w:after="0"/>
              <w:jc w:val="both"/>
              <w:rPr>
                <w:rFonts w:ascii="Arial" w:eastAsia="SimSun" w:hAnsi="Arial" w:cs="Arial"/>
                <w:lang w:eastAsia="zh-CN"/>
              </w:rPr>
            </w:pPr>
          </w:p>
        </w:tc>
        <w:tc>
          <w:tcPr>
            <w:tcW w:w="1559" w:type="dxa"/>
          </w:tcPr>
          <w:p w14:paraId="6010ACD0" w14:textId="77777777" w:rsidR="002F1509" w:rsidRDefault="002F1509" w:rsidP="002F1509">
            <w:pPr>
              <w:spacing w:after="0"/>
              <w:jc w:val="both"/>
              <w:rPr>
                <w:rFonts w:ascii="Arial" w:eastAsia="SimSun" w:hAnsi="Arial" w:cs="Arial"/>
                <w:lang w:eastAsia="zh-CN"/>
              </w:rPr>
            </w:pPr>
          </w:p>
        </w:tc>
        <w:tc>
          <w:tcPr>
            <w:tcW w:w="5998" w:type="dxa"/>
          </w:tcPr>
          <w:p w14:paraId="7AC28A9D" w14:textId="77777777" w:rsidR="002F1509" w:rsidRDefault="002F1509" w:rsidP="002F1509">
            <w:pPr>
              <w:spacing w:after="0"/>
              <w:jc w:val="both"/>
              <w:rPr>
                <w:rFonts w:ascii="Arial" w:eastAsia="SimSun" w:hAnsi="Arial" w:cs="Arial"/>
                <w:lang w:eastAsia="zh-CN"/>
              </w:rPr>
            </w:pPr>
          </w:p>
        </w:tc>
      </w:tr>
      <w:tr w:rsidR="002F1509" w14:paraId="41E5DB0E" w14:textId="77777777" w:rsidTr="00B62640">
        <w:tc>
          <w:tcPr>
            <w:tcW w:w="1668" w:type="dxa"/>
          </w:tcPr>
          <w:p w14:paraId="5CC3125F" w14:textId="77777777" w:rsidR="002F1509" w:rsidRDefault="002F1509" w:rsidP="002F1509">
            <w:pPr>
              <w:spacing w:after="0"/>
              <w:jc w:val="both"/>
              <w:rPr>
                <w:rFonts w:ascii="Arial" w:eastAsia="SimSun" w:hAnsi="Arial" w:cs="Arial"/>
                <w:lang w:eastAsia="zh-CN"/>
              </w:rPr>
            </w:pPr>
          </w:p>
        </w:tc>
        <w:tc>
          <w:tcPr>
            <w:tcW w:w="1559" w:type="dxa"/>
          </w:tcPr>
          <w:p w14:paraId="42A4A36C" w14:textId="77777777" w:rsidR="002F1509" w:rsidRDefault="002F1509" w:rsidP="002F1509">
            <w:pPr>
              <w:spacing w:after="0"/>
              <w:jc w:val="both"/>
              <w:rPr>
                <w:rFonts w:ascii="Arial" w:eastAsia="SimSun" w:hAnsi="Arial" w:cs="Arial"/>
                <w:lang w:eastAsia="zh-CN"/>
              </w:rPr>
            </w:pPr>
          </w:p>
        </w:tc>
        <w:tc>
          <w:tcPr>
            <w:tcW w:w="5998" w:type="dxa"/>
          </w:tcPr>
          <w:p w14:paraId="411E4911" w14:textId="77777777" w:rsidR="002F1509" w:rsidRDefault="002F1509" w:rsidP="002F1509">
            <w:pPr>
              <w:spacing w:after="0"/>
              <w:jc w:val="both"/>
              <w:rPr>
                <w:rFonts w:ascii="Arial" w:eastAsia="SimSun" w:hAnsi="Arial" w:cs="Arial"/>
                <w:lang w:eastAsia="zh-CN"/>
              </w:rPr>
            </w:pPr>
          </w:p>
        </w:tc>
      </w:tr>
      <w:tr w:rsidR="002F1509" w14:paraId="2D449772" w14:textId="77777777" w:rsidTr="00B62640">
        <w:tc>
          <w:tcPr>
            <w:tcW w:w="1668" w:type="dxa"/>
          </w:tcPr>
          <w:p w14:paraId="2A1185AC" w14:textId="77777777" w:rsidR="002F1509" w:rsidRDefault="002F1509" w:rsidP="002F1509">
            <w:pPr>
              <w:spacing w:after="0"/>
              <w:jc w:val="both"/>
              <w:rPr>
                <w:rFonts w:ascii="Arial" w:eastAsia="SimSun" w:hAnsi="Arial" w:cs="Arial"/>
                <w:lang w:eastAsia="zh-CN"/>
              </w:rPr>
            </w:pPr>
          </w:p>
        </w:tc>
        <w:tc>
          <w:tcPr>
            <w:tcW w:w="1559" w:type="dxa"/>
          </w:tcPr>
          <w:p w14:paraId="7D41EC4D" w14:textId="77777777" w:rsidR="002F1509" w:rsidRDefault="002F1509" w:rsidP="002F1509">
            <w:pPr>
              <w:spacing w:after="0"/>
              <w:jc w:val="both"/>
              <w:rPr>
                <w:rFonts w:ascii="Arial" w:eastAsia="SimSun" w:hAnsi="Arial" w:cs="Arial"/>
                <w:lang w:eastAsia="zh-CN"/>
              </w:rPr>
            </w:pPr>
          </w:p>
        </w:tc>
        <w:tc>
          <w:tcPr>
            <w:tcW w:w="5998" w:type="dxa"/>
          </w:tcPr>
          <w:p w14:paraId="6513377D" w14:textId="77777777" w:rsidR="002F1509" w:rsidRDefault="002F1509" w:rsidP="002F1509">
            <w:pPr>
              <w:spacing w:after="0"/>
              <w:jc w:val="both"/>
              <w:rPr>
                <w:rFonts w:ascii="Arial" w:eastAsia="SimSun" w:hAnsi="Arial" w:cs="Arial"/>
                <w:lang w:eastAsia="zh-CN"/>
              </w:rPr>
            </w:pPr>
          </w:p>
        </w:tc>
      </w:tr>
      <w:tr w:rsidR="002F1509" w14:paraId="4FA8965F" w14:textId="77777777" w:rsidTr="00B62640">
        <w:tc>
          <w:tcPr>
            <w:tcW w:w="1668" w:type="dxa"/>
          </w:tcPr>
          <w:p w14:paraId="3B72AC82" w14:textId="77777777" w:rsidR="002F1509" w:rsidRDefault="002F1509" w:rsidP="002F1509">
            <w:pPr>
              <w:spacing w:after="0"/>
              <w:jc w:val="both"/>
              <w:rPr>
                <w:rFonts w:ascii="Arial" w:eastAsia="SimSun" w:hAnsi="Arial" w:cs="Arial"/>
                <w:lang w:eastAsia="zh-CN"/>
              </w:rPr>
            </w:pPr>
          </w:p>
        </w:tc>
        <w:tc>
          <w:tcPr>
            <w:tcW w:w="1559" w:type="dxa"/>
          </w:tcPr>
          <w:p w14:paraId="3950C4A1" w14:textId="77777777" w:rsidR="002F1509" w:rsidRDefault="002F1509" w:rsidP="002F1509">
            <w:pPr>
              <w:spacing w:after="0"/>
              <w:jc w:val="both"/>
              <w:rPr>
                <w:rFonts w:ascii="Arial" w:eastAsia="SimSun" w:hAnsi="Arial" w:cs="Arial"/>
                <w:lang w:eastAsia="zh-CN"/>
              </w:rPr>
            </w:pPr>
          </w:p>
        </w:tc>
        <w:tc>
          <w:tcPr>
            <w:tcW w:w="5998" w:type="dxa"/>
          </w:tcPr>
          <w:p w14:paraId="6A942050" w14:textId="77777777" w:rsidR="002F1509" w:rsidRDefault="002F1509" w:rsidP="002F1509">
            <w:pPr>
              <w:spacing w:after="0"/>
              <w:jc w:val="both"/>
              <w:rPr>
                <w:rFonts w:ascii="Arial" w:eastAsia="SimSun" w:hAnsi="Arial" w:cs="Arial"/>
                <w:lang w:eastAsia="zh-CN"/>
              </w:rPr>
            </w:pPr>
          </w:p>
        </w:tc>
      </w:tr>
      <w:tr w:rsidR="002F1509" w14:paraId="48F5A944" w14:textId="77777777" w:rsidTr="00B62640">
        <w:tc>
          <w:tcPr>
            <w:tcW w:w="1668" w:type="dxa"/>
          </w:tcPr>
          <w:p w14:paraId="119D9747" w14:textId="77777777" w:rsidR="002F1509" w:rsidRDefault="002F1509" w:rsidP="002F1509">
            <w:pPr>
              <w:spacing w:after="0"/>
              <w:jc w:val="both"/>
              <w:rPr>
                <w:rFonts w:ascii="Arial" w:eastAsia="SimSun" w:hAnsi="Arial" w:cs="Arial"/>
                <w:lang w:eastAsia="zh-CN"/>
              </w:rPr>
            </w:pPr>
          </w:p>
        </w:tc>
        <w:tc>
          <w:tcPr>
            <w:tcW w:w="1559" w:type="dxa"/>
          </w:tcPr>
          <w:p w14:paraId="65C12D52" w14:textId="77777777" w:rsidR="002F1509" w:rsidRDefault="002F1509" w:rsidP="002F1509">
            <w:pPr>
              <w:spacing w:after="0"/>
              <w:jc w:val="both"/>
              <w:rPr>
                <w:rFonts w:ascii="Arial" w:eastAsia="SimSun" w:hAnsi="Arial" w:cs="Arial"/>
                <w:lang w:eastAsia="zh-CN"/>
              </w:rPr>
            </w:pPr>
          </w:p>
        </w:tc>
        <w:tc>
          <w:tcPr>
            <w:tcW w:w="5998" w:type="dxa"/>
          </w:tcPr>
          <w:p w14:paraId="3EF49B46" w14:textId="77777777" w:rsidR="002F1509" w:rsidRDefault="002F1509" w:rsidP="002F1509">
            <w:pPr>
              <w:spacing w:after="0"/>
              <w:jc w:val="both"/>
              <w:rPr>
                <w:rFonts w:ascii="Arial" w:eastAsia="SimSun" w:hAnsi="Arial" w:cs="Arial"/>
                <w:lang w:eastAsia="zh-CN"/>
              </w:rPr>
            </w:pPr>
          </w:p>
        </w:tc>
      </w:tr>
      <w:tr w:rsidR="002F1509" w14:paraId="730876C9" w14:textId="77777777" w:rsidTr="00B62640">
        <w:tc>
          <w:tcPr>
            <w:tcW w:w="1668" w:type="dxa"/>
          </w:tcPr>
          <w:p w14:paraId="136B7191" w14:textId="77777777" w:rsidR="002F1509" w:rsidRDefault="002F1509" w:rsidP="002F1509">
            <w:pPr>
              <w:spacing w:after="0"/>
              <w:jc w:val="both"/>
              <w:rPr>
                <w:rFonts w:ascii="Arial" w:eastAsia="SimSun" w:hAnsi="Arial" w:cs="Arial"/>
                <w:lang w:eastAsia="zh-CN"/>
              </w:rPr>
            </w:pPr>
          </w:p>
        </w:tc>
        <w:tc>
          <w:tcPr>
            <w:tcW w:w="1559" w:type="dxa"/>
          </w:tcPr>
          <w:p w14:paraId="1BF095AE" w14:textId="77777777" w:rsidR="002F1509" w:rsidRDefault="002F1509" w:rsidP="002F1509">
            <w:pPr>
              <w:spacing w:after="0"/>
              <w:jc w:val="both"/>
              <w:rPr>
                <w:rFonts w:ascii="Arial" w:eastAsia="SimSun" w:hAnsi="Arial" w:cs="Arial"/>
                <w:lang w:eastAsia="zh-CN"/>
              </w:rPr>
            </w:pPr>
          </w:p>
        </w:tc>
        <w:tc>
          <w:tcPr>
            <w:tcW w:w="5998" w:type="dxa"/>
          </w:tcPr>
          <w:p w14:paraId="77AAEB0E" w14:textId="77777777" w:rsidR="002F1509" w:rsidRDefault="002F1509" w:rsidP="002F1509">
            <w:pPr>
              <w:spacing w:after="0"/>
              <w:jc w:val="both"/>
              <w:rPr>
                <w:rFonts w:ascii="Arial" w:eastAsia="SimSun" w:hAnsi="Arial" w:cs="Arial"/>
                <w:lang w:eastAsia="zh-CN"/>
              </w:rPr>
            </w:pPr>
          </w:p>
        </w:tc>
      </w:tr>
      <w:tr w:rsidR="002F1509" w14:paraId="7DE62FF9" w14:textId="77777777" w:rsidTr="00B62640">
        <w:tc>
          <w:tcPr>
            <w:tcW w:w="1668" w:type="dxa"/>
          </w:tcPr>
          <w:p w14:paraId="26C20338" w14:textId="77777777" w:rsidR="002F1509" w:rsidRDefault="002F1509" w:rsidP="002F1509">
            <w:pPr>
              <w:spacing w:after="0"/>
              <w:jc w:val="both"/>
              <w:rPr>
                <w:rFonts w:ascii="Arial" w:eastAsia="SimSun" w:hAnsi="Arial" w:cs="Arial"/>
                <w:lang w:eastAsia="zh-CN"/>
              </w:rPr>
            </w:pPr>
          </w:p>
        </w:tc>
        <w:tc>
          <w:tcPr>
            <w:tcW w:w="1559" w:type="dxa"/>
          </w:tcPr>
          <w:p w14:paraId="7C023B1B" w14:textId="77777777" w:rsidR="002F1509" w:rsidRDefault="002F1509" w:rsidP="002F1509">
            <w:pPr>
              <w:spacing w:after="0"/>
              <w:jc w:val="both"/>
              <w:rPr>
                <w:rFonts w:ascii="Arial" w:eastAsia="SimSun" w:hAnsi="Arial" w:cs="Arial"/>
                <w:lang w:eastAsia="zh-CN"/>
              </w:rPr>
            </w:pPr>
          </w:p>
        </w:tc>
        <w:tc>
          <w:tcPr>
            <w:tcW w:w="5998" w:type="dxa"/>
          </w:tcPr>
          <w:p w14:paraId="7CA26AC0" w14:textId="77777777" w:rsidR="002F1509" w:rsidRDefault="002F1509" w:rsidP="002F1509">
            <w:pPr>
              <w:spacing w:after="0"/>
              <w:jc w:val="both"/>
              <w:rPr>
                <w:rFonts w:ascii="Arial" w:eastAsia="SimSun" w:hAnsi="Arial" w:cs="Arial"/>
                <w:lang w:eastAsia="zh-CN"/>
              </w:rPr>
            </w:pPr>
          </w:p>
        </w:tc>
      </w:tr>
      <w:tr w:rsidR="002F1509" w14:paraId="114DD3EC" w14:textId="77777777" w:rsidTr="00B62640">
        <w:tc>
          <w:tcPr>
            <w:tcW w:w="1668" w:type="dxa"/>
          </w:tcPr>
          <w:p w14:paraId="02CB56C7" w14:textId="77777777" w:rsidR="002F1509" w:rsidRDefault="002F1509" w:rsidP="002F1509">
            <w:pPr>
              <w:spacing w:after="0"/>
              <w:jc w:val="both"/>
              <w:rPr>
                <w:rFonts w:ascii="Arial" w:eastAsia="SimSun" w:hAnsi="Arial" w:cs="Arial"/>
                <w:lang w:eastAsia="zh-CN"/>
              </w:rPr>
            </w:pPr>
          </w:p>
        </w:tc>
        <w:tc>
          <w:tcPr>
            <w:tcW w:w="1559" w:type="dxa"/>
          </w:tcPr>
          <w:p w14:paraId="4DCCB263" w14:textId="77777777" w:rsidR="002F1509" w:rsidRDefault="002F1509" w:rsidP="002F1509">
            <w:pPr>
              <w:spacing w:after="0"/>
              <w:jc w:val="both"/>
              <w:rPr>
                <w:rFonts w:ascii="Arial" w:eastAsia="SimSun" w:hAnsi="Arial" w:cs="Arial"/>
                <w:lang w:eastAsia="zh-CN"/>
              </w:rPr>
            </w:pPr>
          </w:p>
        </w:tc>
        <w:tc>
          <w:tcPr>
            <w:tcW w:w="5998" w:type="dxa"/>
          </w:tcPr>
          <w:p w14:paraId="40E44C3F" w14:textId="77777777" w:rsidR="002F1509" w:rsidRDefault="002F1509" w:rsidP="002F1509">
            <w:pPr>
              <w:spacing w:after="0"/>
              <w:jc w:val="both"/>
              <w:rPr>
                <w:rFonts w:ascii="Arial" w:eastAsia="SimSun" w:hAnsi="Arial" w:cs="Arial"/>
                <w:lang w:eastAsia="zh-CN"/>
              </w:rPr>
            </w:pPr>
          </w:p>
        </w:tc>
      </w:tr>
    </w:tbl>
    <w:p w14:paraId="23633E4D" w14:textId="77777777" w:rsidR="00FB30FC" w:rsidRDefault="00FB30FC" w:rsidP="00510E52"/>
    <w:p w14:paraId="67C3D75B" w14:textId="50E66DD1" w:rsidR="0013565D" w:rsidRPr="00C5752F" w:rsidRDefault="0013565D" w:rsidP="0013565D">
      <w:pPr>
        <w:jc w:val="both"/>
        <w:rPr>
          <w:rFonts w:ascii="Arial" w:eastAsia="Arial" w:hAnsi="Arial" w:cs="Arial"/>
          <w:color w:val="C00000"/>
        </w:rPr>
      </w:pPr>
      <w:r>
        <w:rPr>
          <w:rFonts w:ascii="Arial" w:eastAsia="Arial" w:hAnsi="Arial" w:cs="Arial"/>
        </w:rPr>
        <w:lastRenderedPageBreak/>
        <w:t>I</w:t>
      </w:r>
      <w:r w:rsidRPr="0013565D">
        <w:rPr>
          <w:rFonts w:ascii="Arial" w:eastAsia="Arial" w:hAnsi="Arial" w:cs="Arial"/>
        </w:rPr>
        <w:t>f companies consider any of the</w:t>
      </w:r>
      <w:r>
        <w:rPr>
          <w:rFonts w:ascii="Arial" w:eastAsia="Arial" w:hAnsi="Arial" w:cs="Arial"/>
        </w:rPr>
        <w:t xml:space="preserve"> RLF enhancement</w:t>
      </w:r>
      <w:r w:rsidRPr="0013565D">
        <w:rPr>
          <w:rFonts w:ascii="Arial" w:eastAsia="Arial" w:hAnsi="Arial" w:cs="Arial"/>
        </w:rPr>
        <w:t xml:space="preserve"> proposals to be essential for the first release, please provide justifications on why these should be considered as essential in Section 6.</w:t>
      </w:r>
      <w:r>
        <w:rPr>
          <w:rFonts w:ascii="Arial" w:eastAsia="Arial" w:hAnsi="Arial" w:cs="Arial"/>
        </w:rPr>
        <w:t xml:space="preserve"> </w:t>
      </w:r>
      <w:r w:rsidRPr="00421560">
        <w:rPr>
          <w:rFonts w:ascii="Arial" w:eastAsia="Arial" w:hAnsi="Arial" w:cs="Arial"/>
          <w:color w:val="000000"/>
        </w:rPr>
        <w:t>Hence, based on this discussion, the rapporteur asked the following question</w:t>
      </w:r>
      <w:r>
        <w:rPr>
          <w:rFonts w:ascii="Arial" w:eastAsia="Arial" w:hAnsi="Arial" w:cs="Arial"/>
          <w:color w:val="000000"/>
        </w:rPr>
        <w:t>.</w:t>
      </w:r>
    </w:p>
    <w:p w14:paraId="16FD1BC7" w14:textId="4BCD6392" w:rsidR="00FB30FC" w:rsidRDefault="009B2A9E" w:rsidP="00FB30FC">
      <w:pPr>
        <w:pStyle w:val="Heading1"/>
      </w:pPr>
      <w:r>
        <w:t>5</w:t>
      </w:r>
      <w:r w:rsidR="00FB30FC">
        <w:t xml:space="preserve"> System Information Broadcast in IoT-NTN</w:t>
      </w:r>
    </w:p>
    <w:p w14:paraId="5B9C1A35" w14:textId="3529F74F" w:rsidR="00882C84" w:rsidRDefault="00882C84">
      <w:pPr>
        <w:jc w:val="both"/>
        <w:rPr>
          <w:rFonts w:ascii="Arial" w:eastAsia="Arial" w:hAnsi="Arial" w:cs="Arial"/>
        </w:rPr>
      </w:pPr>
      <w:r>
        <w:rPr>
          <w:rFonts w:ascii="Arial" w:eastAsia="Arial" w:hAnsi="Arial" w:cs="Arial"/>
        </w:rPr>
        <w:t>As mentioned before in Section 2, satellite assistance (e.g. ephemeris) needs to be provided to the UE to improve idle mode mobility during coverage holes (or discontinuous coverage). Ephemeris information is also needed for estimating the round-trip time, needed for timer adjustments and Timing Advancements. While the exact format of ephemeris is in the scope of RAN1, RAN2 needs to decide the signalling for providing this ephemeris to the UE.</w:t>
      </w:r>
    </w:p>
    <w:p w14:paraId="19B769A5" w14:textId="77777777" w:rsidR="00A41371" w:rsidRDefault="00882C84" w:rsidP="00A41371">
      <w:pPr>
        <w:jc w:val="both"/>
        <w:rPr>
          <w:rFonts w:ascii="Arial" w:eastAsia="Arial" w:hAnsi="Arial" w:cs="Arial"/>
          <w:color w:val="000000"/>
        </w:rPr>
      </w:pPr>
      <w:r w:rsidRPr="00882C84">
        <w:rPr>
          <w:rFonts w:ascii="Arial" w:eastAsia="Arial" w:hAnsi="Arial" w:cs="Arial"/>
        </w:rPr>
        <w:t>(</w:t>
      </w:r>
      <w:r w:rsidR="00D006B9">
        <w:rPr>
          <w:rFonts w:ascii="Arial" w:eastAsia="Arial" w:hAnsi="Arial" w:cs="Arial"/>
        </w:rPr>
        <w:t>5</w:t>
      </w:r>
      <w:r w:rsidRPr="00882C84">
        <w:rPr>
          <w:rFonts w:ascii="Arial" w:eastAsia="Arial" w:hAnsi="Arial" w:cs="Arial"/>
        </w:rPr>
        <w:t xml:space="preserve">/21) contributions </w:t>
      </w:r>
      <w:r>
        <w:rPr>
          <w:rFonts w:ascii="Arial" w:eastAsia="Arial" w:hAnsi="Arial" w:cs="Arial"/>
        </w:rPr>
        <w:t xml:space="preserve">have provided proposals on System Information Broadcast (SIB) in NR-NTN. </w:t>
      </w:r>
      <w:r w:rsidR="00D006B9">
        <w:rPr>
          <w:rFonts w:ascii="Arial" w:eastAsia="Arial" w:hAnsi="Arial" w:cs="Arial"/>
        </w:rPr>
        <w:t xml:space="preserve">Proposals in </w:t>
      </w:r>
      <w:r w:rsidR="00D006B9" w:rsidRPr="00D006B9">
        <w:rPr>
          <w:rFonts w:ascii="Arial" w:eastAsia="Arial" w:hAnsi="Arial" w:cs="Arial"/>
          <w:color w:val="000000"/>
        </w:rPr>
        <w:t>R2-2</w:t>
      </w:r>
      <w:r w:rsidR="00E54424">
        <w:rPr>
          <w:rFonts w:ascii="Arial" w:eastAsia="Arial" w:hAnsi="Arial" w:cs="Arial"/>
          <w:color w:val="000000"/>
        </w:rPr>
        <w:t xml:space="preserve">102745, R2-2102830, R2-2103052, </w:t>
      </w:r>
      <w:r w:rsidR="00E54424" w:rsidRPr="00D006B9">
        <w:rPr>
          <w:rFonts w:ascii="Arial" w:eastAsia="Arial" w:hAnsi="Arial" w:cs="Arial"/>
          <w:color w:val="000000"/>
        </w:rPr>
        <w:t>and R2</w:t>
      </w:r>
      <w:r w:rsidR="00D006B9" w:rsidRPr="00D006B9">
        <w:rPr>
          <w:rFonts w:ascii="Arial" w:eastAsia="Arial" w:hAnsi="Arial" w:cs="Arial"/>
          <w:color w:val="000000"/>
        </w:rPr>
        <w:t>-2103357</w:t>
      </w:r>
      <w:r w:rsidR="00D006B9">
        <w:rPr>
          <w:rFonts w:ascii="Arial" w:eastAsia="Arial" w:hAnsi="Arial" w:cs="Arial"/>
          <w:color w:val="000000"/>
        </w:rPr>
        <w:t xml:space="preserve"> have suggested SIB for providing different assistance information to the UEs. </w:t>
      </w:r>
      <w:r w:rsidR="00A41371" w:rsidRPr="00D006B9">
        <w:rPr>
          <w:rFonts w:ascii="Arial" w:eastAsia="Arial" w:hAnsi="Arial" w:cs="Arial"/>
          <w:color w:val="000000"/>
        </w:rPr>
        <w:t>R2-2103052</w:t>
      </w:r>
      <w:r w:rsidR="00A41371">
        <w:rPr>
          <w:rFonts w:ascii="Arial" w:eastAsia="Arial" w:hAnsi="Arial" w:cs="Arial"/>
          <w:color w:val="000000"/>
        </w:rPr>
        <w:t xml:space="preserve"> has also suggested the usage of area-specific SIB to reduce the frequency of SIB-acquisition.</w:t>
      </w:r>
    </w:p>
    <w:p w14:paraId="303ACB9F" w14:textId="03D284B2" w:rsidR="00147B59" w:rsidRDefault="00CD08BE" w:rsidP="00FB30FC">
      <w:pPr>
        <w:jc w:val="both"/>
        <w:rPr>
          <w:rFonts w:ascii="Arial" w:eastAsia="Arial" w:hAnsi="Arial" w:cs="Arial"/>
          <w:b/>
          <w:color w:val="000000"/>
        </w:rPr>
      </w:pPr>
      <w:r>
        <w:rPr>
          <w:rFonts w:ascii="Arial" w:eastAsia="Arial" w:hAnsi="Arial" w:cs="Arial"/>
          <w:b/>
          <w:color w:val="000000"/>
        </w:rPr>
        <w:t xml:space="preserve">Question </w:t>
      </w:r>
      <w:r w:rsidR="00D006B9">
        <w:rPr>
          <w:rFonts w:ascii="Arial" w:eastAsia="Arial" w:hAnsi="Arial" w:cs="Arial"/>
          <w:b/>
          <w:color w:val="000000"/>
        </w:rPr>
        <w:t>6</w:t>
      </w:r>
      <w:r>
        <w:rPr>
          <w:rFonts w:ascii="Arial" w:eastAsia="Arial" w:hAnsi="Arial" w:cs="Arial"/>
          <w:b/>
          <w:color w:val="000000"/>
        </w:rPr>
        <w:t>: Do companies agree</w:t>
      </w:r>
      <w:r w:rsidR="00D006B9">
        <w:rPr>
          <w:rFonts w:ascii="Arial" w:eastAsia="Arial" w:hAnsi="Arial" w:cs="Arial"/>
          <w:b/>
          <w:color w:val="000000"/>
        </w:rPr>
        <w:t xml:space="preserve"> that an </w:t>
      </w:r>
      <w:r w:rsidR="00D006B9" w:rsidRPr="00D006B9">
        <w:rPr>
          <w:rFonts w:ascii="Arial" w:eastAsia="Arial" w:hAnsi="Arial" w:cs="Arial"/>
          <w:b/>
          <w:color w:val="000000"/>
        </w:rPr>
        <w:t xml:space="preserve">NTN-specific SIB </w:t>
      </w:r>
      <w:r w:rsidR="00D006B9">
        <w:rPr>
          <w:rFonts w:ascii="Arial" w:eastAsia="Arial" w:hAnsi="Arial" w:cs="Arial"/>
          <w:b/>
          <w:color w:val="000000"/>
        </w:rPr>
        <w:t>needs to be defined for</w:t>
      </w:r>
      <w:r w:rsidR="00D006B9" w:rsidRPr="00D006B9">
        <w:rPr>
          <w:rFonts w:ascii="Arial" w:eastAsia="Arial" w:hAnsi="Arial" w:cs="Arial"/>
          <w:b/>
          <w:color w:val="000000"/>
        </w:rPr>
        <w:t xml:space="preserve"> provid</w:t>
      </w:r>
      <w:r w:rsidR="00D006B9">
        <w:rPr>
          <w:rFonts w:ascii="Arial" w:eastAsia="Arial" w:hAnsi="Arial" w:cs="Arial"/>
          <w:b/>
          <w:color w:val="000000"/>
        </w:rPr>
        <w:t>ing</w:t>
      </w:r>
      <w:r w:rsidR="00D006B9" w:rsidRPr="00D006B9">
        <w:rPr>
          <w:rFonts w:ascii="Arial" w:eastAsia="Arial" w:hAnsi="Arial" w:cs="Arial"/>
          <w:b/>
          <w:color w:val="000000"/>
        </w:rPr>
        <w:t xml:space="preserve"> satellite e</w:t>
      </w:r>
      <w:r w:rsidR="00D006B9">
        <w:rPr>
          <w:rFonts w:ascii="Arial" w:eastAsia="Arial" w:hAnsi="Arial" w:cs="Arial"/>
          <w:b/>
          <w:color w:val="000000"/>
        </w:rPr>
        <w:t xml:space="preserve">phemeris information to all </w:t>
      </w:r>
      <w:r w:rsidR="00D006B9" w:rsidRPr="00D006B9">
        <w:rPr>
          <w:rFonts w:ascii="Arial" w:eastAsia="Arial" w:hAnsi="Arial" w:cs="Arial"/>
          <w:b/>
          <w:color w:val="000000"/>
        </w:rPr>
        <w:t>UEs in IoT-NTN</w:t>
      </w:r>
      <w:r w:rsidR="00D006B9">
        <w:rPr>
          <w:rFonts w:ascii="Arial" w:eastAsia="Arial" w:hAnsi="Arial" w:cs="Arial"/>
          <w:b/>
          <w:color w:val="000000"/>
        </w:rPr>
        <w:t>?</w:t>
      </w:r>
    </w:p>
    <w:p w14:paraId="3C912E35" w14:textId="77777777" w:rsidR="00E54424" w:rsidRDefault="00E54424" w:rsidP="00FB30FC">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D006B9" w14:paraId="44122D8C" w14:textId="77777777" w:rsidTr="00B62640">
        <w:tc>
          <w:tcPr>
            <w:tcW w:w="1668" w:type="dxa"/>
          </w:tcPr>
          <w:p w14:paraId="1050E1B8"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9F01442" w14:textId="77777777" w:rsidR="00D006B9" w:rsidRDefault="00D006B9"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A45D53B" w14:textId="77777777" w:rsidR="00D006B9" w:rsidRDefault="00D006B9" w:rsidP="00B62640">
            <w:pPr>
              <w:spacing w:after="0"/>
              <w:jc w:val="both"/>
              <w:rPr>
                <w:rFonts w:ascii="Arial" w:hAnsi="Arial" w:cs="Arial"/>
                <w:b/>
                <w:lang w:eastAsia="ko-KR"/>
              </w:rPr>
            </w:pPr>
            <w:r>
              <w:rPr>
                <w:rFonts w:ascii="Arial" w:hAnsi="Arial" w:cs="Arial" w:hint="eastAsia"/>
                <w:b/>
                <w:lang w:eastAsia="ko-KR"/>
              </w:rPr>
              <w:t>Comments (if any)</w:t>
            </w:r>
          </w:p>
        </w:tc>
      </w:tr>
      <w:tr w:rsidR="00D006B9" w14:paraId="60E19E29" w14:textId="77777777" w:rsidTr="00B62640">
        <w:tc>
          <w:tcPr>
            <w:tcW w:w="1668" w:type="dxa"/>
          </w:tcPr>
          <w:p w14:paraId="086A2A08" w14:textId="1E6DC2C4"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6BDB2409" w14:textId="6798E64C" w:rsidR="00D006B9" w:rsidRDefault="006F7AD4"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510250C6" w14:textId="74E36699" w:rsidR="00D006B9" w:rsidRDefault="006F7AD4" w:rsidP="00DE6186">
            <w:pPr>
              <w:spacing w:after="0"/>
              <w:jc w:val="both"/>
              <w:rPr>
                <w:rFonts w:ascii="Arial" w:eastAsia="SimSun" w:hAnsi="Arial" w:cs="Arial"/>
                <w:lang w:eastAsia="zh-CN"/>
              </w:rPr>
            </w:pPr>
            <w:r>
              <w:rPr>
                <w:rFonts w:ascii="Arial" w:eastAsia="SimSun" w:hAnsi="Arial" w:cs="Arial"/>
                <w:lang w:eastAsia="zh-CN"/>
              </w:rPr>
              <w:t xml:space="preserve">Similar to TN/NTN indication, we think UE should derive ephemeris data no later than SIB1 to avoid </w:t>
            </w:r>
            <w:r w:rsidR="00DE6186">
              <w:rPr>
                <w:rFonts w:ascii="Arial" w:eastAsia="SimSun" w:hAnsi="Arial" w:cs="Arial"/>
                <w:lang w:eastAsia="zh-CN"/>
              </w:rPr>
              <w:t>further power consumption, as UE may need this ephemeris information to calculate and adjust the timing advance from time to time</w:t>
            </w:r>
            <w:r>
              <w:rPr>
                <w:rFonts w:ascii="Arial" w:eastAsia="SimSun" w:hAnsi="Arial" w:cs="Arial"/>
                <w:lang w:eastAsia="zh-CN"/>
              </w:rPr>
              <w:t>.</w:t>
            </w:r>
          </w:p>
        </w:tc>
      </w:tr>
      <w:tr w:rsidR="00D006B9" w14:paraId="754010DB" w14:textId="77777777" w:rsidTr="00B62640">
        <w:tc>
          <w:tcPr>
            <w:tcW w:w="1668" w:type="dxa"/>
          </w:tcPr>
          <w:p w14:paraId="4A7D69C1" w14:textId="63175BA0" w:rsidR="00D006B9" w:rsidRDefault="00FF43CD" w:rsidP="00B62640">
            <w:pPr>
              <w:spacing w:after="0"/>
              <w:jc w:val="both"/>
              <w:rPr>
                <w:rFonts w:ascii="Arial" w:eastAsia="SimSun" w:hAnsi="Arial" w:cs="Arial"/>
                <w:lang w:eastAsia="zh-CN"/>
              </w:rPr>
            </w:pPr>
            <w:r>
              <w:rPr>
                <w:rFonts w:ascii="Arial" w:eastAsia="SimSun" w:hAnsi="Arial" w:cs="Arial" w:hint="eastAsia"/>
                <w:lang w:eastAsia="zh-CN"/>
              </w:rPr>
              <w:t>O</w:t>
            </w:r>
            <w:r>
              <w:rPr>
                <w:rFonts w:ascii="Arial" w:eastAsia="SimSun" w:hAnsi="Arial" w:cs="Arial"/>
                <w:lang w:eastAsia="zh-CN"/>
              </w:rPr>
              <w:t>PPO</w:t>
            </w:r>
          </w:p>
        </w:tc>
        <w:tc>
          <w:tcPr>
            <w:tcW w:w="1559" w:type="dxa"/>
          </w:tcPr>
          <w:p w14:paraId="484EE94E" w14:textId="4BE8894B" w:rsidR="00D006B9" w:rsidRDefault="00FF43CD"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6592729" w14:textId="6F9765FD" w:rsidR="00D006B9" w:rsidRDefault="00FF43CD" w:rsidP="00B62640">
            <w:pPr>
              <w:spacing w:after="0"/>
              <w:jc w:val="both"/>
              <w:rPr>
                <w:rFonts w:ascii="Arial" w:eastAsia="SimSun" w:hAnsi="Arial" w:cs="Arial"/>
                <w:lang w:eastAsia="zh-CN"/>
              </w:rPr>
            </w:pPr>
            <w:r>
              <w:rPr>
                <w:rFonts w:ascii="Arial" w:eastAsia="SimSun" w:hAnsi="Arial" w:cs="Arial"/>
                <w:lang w:eastAsia="zh-CN"/>
              </w:rPr>
              <w:t>Ephemeris is needed for UE for many purposes, e.g. TA pre-compensation during RACH.</w:t>
            </w:r>
          </w:p>
        </w:tc>
      </w:tr>
      <w:tr w:rsidR="00D006B9" w14:paraId="23F68A76" w14:textId="77777777" w:rsidTr="00B62640">
        <w:tc>
          <w:tcPr>
            <w:tcW w:w="1668" w:type="dxa"/>
          </w:tcPr>
          <w:p w14:paraId="35D38DE8" w14:textId="7CA12A5D" w:rsidR="00D006B9" w:rsidRDefault="00985E05"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0FF7C9F0" w14:textId="77777777" w:rsidR="00D006B9" w:rsidRDefault="00D006B9" w:rsidP="00B62640">
            <w:pPr>
              <w:spacing w:after="0"/>
              <w:jc w:val="both"/>
              <w:rPr>
                <w:rFonts w:ascii="Arial" w:eastAsia="SimSun" w:hAnsi="Arial" w:cs="Arial"/>
                <w:lang w:eastAsia="zh-CN"/>
              </w:rPr>
            </w:pPr>
          </w:p>
        </w:tc>
        <w:tc>
          <w:tcPr>
            <w:tcW w:w="5998" w:type="dxa"/>
          </w:tcPr>
          <w:p w14:paraId="300AA8B2" w14:textId="71D56589" w:rsidR="00D006B9" w:rsidRDefault="00985E05" w:rsidP="00B62640">
            <w:pPr>
              <w:spacing w:after="0"/>
              <w:jc w:val="both"/>
              <w:rPr>
                <w:rFonts w:ascii="Arial" w:eastAsia="SimSun" w:hAnsi="Arial" w:cs="Arial"/>
                <w:lang w:eastAsia="zh-CN"/>
              </w:rPr>
            </w:pPr>
            <w:r>
              <w:rPr>
                <w:rFonts w:ascii="Arial" w:eastAsia="SimSun" w:hAnsi="Arial" w:cs="Arial"/>
                <w:lang w:eastAsia="zh-CN"/>
              </w:rPr>
              <w:t>We suggest to wait for the conclusion from NR-NTN.</w:t>
            </w:r>
          </w:p>
        </w:tc>
      </w:tr>
      <w:tr w:rsidR="007E73ED" w14:paraId="1DF3B9BD" w14:textId="77777777" w:rsidTr="00B62640">
        <w:tc>
          <w:tcPr>
            <w:tcW w:w="1668" w:type="dxa"/>
          </w:tcPr>
          <w:p w14:paraId="23D95B22" w14:textId="501C1115"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ZTE</w:t>
            </w:r>
          </w:p>
        </w:tc>
        <w:tc>
          <w:tcPr>
            <w:tcW w:w="1559" w:type="dxa"/>
          </w:tcPr>
          <w:p w14:paraId="6489E2C5" w14:textId="5FC8342F" w:rsidR="007E73ED" w:rsidRDefault="007E73ED" w:rsidP="007E73ED">
            <w:pPr>
              <w:spacing w:after="0"/>
              <w:jc w:val="both"/>
              <w:rPr>
                <w:rFonts w:ascii="Arial" w:eastAsia="SimSun" w:hAnsi="Arial" w:cs="Arial"/>
                <w:lang w:eastAsia="zh-CN"/>
              </w:rPr>
            </w:pPr>
            <w:r w:rsidRPr="007E73ED">
              <w:rPr>
                <w:rFonts w:ascii="Arial" w:eastAsia="SimSun" w:hAnsi="Arial" w:cs="Arial" w:hint="eastAsia"/>
                <w:lang w:eastAsia="zh-CN"/>
              </w:rPr>
              <w:t>Yes</w:t>
            </w:r>
          </w:p>
        </w:tc>
        <w:tc>
          <w:tcPr>
            <w:tcW w:w="5998" w:type="dxa"/>
          </w:tcPr>
          <w:p w14:paraId="48C69AB8" w14:textId="77777777" w:rsidR="00781029" w:rsidRDefault="007E73ED" w:rsidP="00DC0BF5">
            <w:pPr>
              <w:adjustRightInd w:val="0"/>
              <w:snapToGrid w:val="0"/>
              <w:spacing w:afterLines="50" w:after="120"/>
              <w:jc w:val="both"/>
              <w:rPr>
                <w:rFonts w:ascii="Arial" w:eastAsia="SimSun" w:hAnsi="Arial" w:cs="Arial"/>
                <w:lang w:eastAsia="zh-CN"/>
              </w:rPr>
            </w:pPr>
            <w:r w:rsidRPr="007E73ED">
              <w:rPr>
                <w:rFonts w:ascii="Arial" w:eastAsia="SimSun" w:hAnsi="Arial" w:cs="Arial" w:hint="eastAsia"/>
                <w:lang w:eastAsia="zh-CN"/>
              </w:rPr>
              <w:t>I</w:t>
            </w:r>
            <w:r w:rsidRPr="007E73ED">
              <w:rPr>
                <w:rFonts w:ascii="Arial" w:eastAsia="SimSun" w:hAnsi="Arial" w:cs="Arial"/>
                <w:lang w:eastAsia="zh-CN"/>
              </w:rPr>
              <w:t xml:space="preserve">f Satellite ephemeris information </w:t>
            </w:r>
            <w:r w:rsidRPr="007E73ED">
              <w:rPr>
                <w:rFonts w:ascii="Arial" w:eastAsia="SimSun" w:hAnsi="Arial" w:cs="Arial" w:hint="eastAsia"/>
                <w:lang w:eastAsia="zh-CN"/>
              </w:rPr>
              <w:t>is</w:t>
            </w:r>
            <w:r w:rsidRPr="007E73ED">
              <w:rPr>
                <w:rFonts w:ascii="Arial" w:eastAsia="SimSun" w:hAnsi="Arial" w:cs="Arial"/>
                <w:lang w:eastAsia="zh-CN"/>
              </w:rPr>
              <w:t xml:space="preserve"> introduced to deal with discontinuous coverage issue, TA pre-compensation, UE mobility issue etc.</w:t>
            </w:r>
            <w:r w:rsidRPr="007E73ED">
              <w:rPr>
                <w:rFonts w:ascii="Arial" w:eastAsia="SimSun" w:hAnsi="Arial" w:cs="Arial" w:hint="eastAsia"/>
                <w:lang w:eastAsia="zh-CN"/>
              </w:rPr>
              <w:t>,</w:t>
            </w:r>
            <w:r w:rsidRPr="007E73ED">
              <w:rPr>
                <w:rFonts w:ascii="Arial" w:eastAsia="SimSun" w:hAnsi="Arial" w:cs="Arial"/>
                <w:lang w:eastAsia="zh-CN"/>
              </w:rPr>
              <w:t xml:space="preserve"> </w:t>
            </w:r>
            <w:r>
              <w:rPr>
                <w:rFonts w:ascii="Arial" w:eastAsia="SimSun" w:hAnsi="Arial" w:cs="Arial"/>
                <w:lang w:eastAsia="zh-CN"/>
              </w:rPr>
              <w:t xml:space="preserve">it’s better </w:t>
            </w:r>
            <w:r w:rsidRPr="007E73ED">
              <w:rPr>
                <w:rFonts w:ascii="Arial" w:eastAsia="SimSun" w:hAnsi="Arial" w:cs="Arial"/>
                <w:lang w:eastAsia="zh-CN"/>
              </w:rPr>
              <w:t>to be provided with a NTN-specific SIB.</w:t>
            </w:r>
            <w:r>
              <w:rPr>
                <w:rFonts w:ascii="Arial" w:eastAsia="SimSun" w:hAnsi="Arial" w:cs="Arial"/>
                <w:lang w:eastAsia="zh-CN"/>
              </w:rPr>
              <w:t xml:space="preserve"> </w:t>
            </w:r>
          </w:p>
          <w:p w14:paraId="18CD7AFB" w14:textId="107FC556" w:rsidR="007E73ED" w:rsidRDefault="00781029" w:rsidP="00DC0BF5">
            <w:pPr>
              <w:adjustRightInd w:val="0"/>
              <w:snapToGrid w:val="0"/>
              <w:spacing w:afterLines="50" w:after="120"/>
              <w:jc w:val="both"/>
              <w:rPr>
                <w:rFonts w:ascii="Arial" w:eastAsia="SimSun" w:hAnsi="Arial" w:cs="Arial"/>
                <w:lang w:eastAsia="zh-CN"/>
              </w:rPr>
            </w:pPr>
            <w:r w:rsidRPr="00781029">
              <w:rPr>
                <w:rFonts w:ascii="Arial" w:eastAsia="SimSun" w:hAnsi="Arial" w:cs="Arial"/>
                <w:lang w:eastAsia="zh-CN"/>
              </w:rPr>
              <w:t>The scheduling periodicity of this NTN-specific SIB can be separately set according to the satellite mobility</w:t>
            </w:r>
            <w:r>
              <w:rPr>
                <w:rFonts w:ascii="Arial" w:eastAsia="SimSun" w:hAnsi="Arial" w:cs="Arial"/>
                <w:lang w:eastAsia="zh-CN"/>
              </w:rPr>
              <w:t>.</w:t>
            </w:r>
          </w:p>
        </w:tc>
      </w:tr>
      <w:tr w:rsidR="002F1509" w14:paraId="72A71F16" w14:textId="77777777" w:rsidTr="00B62640">
        <w:tc>
          <w:tcPr>
            <w:tcW w:w="1668" w:type="dxa"/>
          </w:tcPr>
          <w:p w14:paraId="442A8385" w14:textId="322DA4BD" w:rsidR="002F1509" w:rsidRDefault="002F1509" w:rsidP="002F150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2E045711" w14:textId="6FC895B9" w:rsidR="002F1509" w:rsidRDefault="002F1509" w:rsidP="002F1509">
            <w:pPr>
              <w:spacing w:after="0"/>
              <w:jc w:val="both"/>
              <w:rPr>
                <w:rFonts w:ascii="Arial" w:eastAsia="SimSun" w:hAnsi="Arial" w:cs="Arial"/>
                <w:lang w:eastAsia="zh-CN"/>
              </w:rPr>
            </w:pPr>
            <w:r>
              <w:rPr>
                <w:rFonts w:ascii="Arial" w:hAnsi="Arial" w:cs="Arial"/>
                <w:lang w:eastAsia="ko-KR"/>
              </w:rPr>
              <w:t>Not yet</w:t>
            </w:r>
          </w:p>
        </w:tc>
        <w:tc>
          <w:tcPr>
            <w:tcW w:w="5998" w:type="dxa"/>
          </w:tcPr>
          <w:p w14:paraId="778CE12B" w14:textId="04F1F4F1" w:rsidR="002F1509" w:rsidRDefault="002F1509" w:rsidP="002F1509">
            <w:pPr>
              <w:spacing w:after="0"/>
              <w:jc w:val="both"/>
              <w:rPr>
                <w:rFonts w:ascii="Arial" w:eastAsia="SimSun" w:hAnsi="Arial" w:cs="Arial"/>
                <w:lang w:eastAsia="zh-CN"/>
              </w:rPr>
            </w:pPr>
            <w:r>
              <w:rPr>
                <w:rFonts w:ascii="Arial" w:hAnsi="Arial" w:cs="Arial" w:hint="eastAsia"/>
                <w:lang w:eastAsia="ko-KR"/>
              </w:rPr>
              <w:t>In NR-NTN, whether to introduce NTN-specific SIB is FFS. So we should wait for the conclusion from NR-NTN.</w:t>
            </w:r>
          </w:p>
        </w:tc>
      </w:tr>
      <w:tr w:rsidR="002F1509" w14:paraId="6B6AA3B3" w14:textId="77777777" w:rsidTr="00B62640">
        <w:tc>
          <w:tcPr>
            <w:tcW w:w="1668" w:type="dxa"/>
          </w:tcPr>
          <w:p w14:paraId="3D5518AC" w14:textId="7FA5011B" w:rsidR="002F1509" w:rsidRDefault="00BC25A9" w:rsidP="002F150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04A06178" w14:textId="0CE25F55" w:rsidR="002F1509" w:rsidRDefault="00BC25A9"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A3BA502" w14:textId="2076FC51"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Agree with ZTE</w:t>
            </w:r>
            <w:r>
              <w:rPr>
                <w:rFonts w:ascii="Arial" w:eastAsia="SimSun" w:hAnsi="Arial" w:cs="Arial"/>
                <w:lang w:eastAsia="zh-CN"/>
              </w:rPr>
              <w:t>.</w:t>
            </w:r>
          </w:p>
          <w:p w14:paraId="3D3627C1" w14:textId="77777777" w:rsidR="00BC25A9" w:rsidRPr="00BC25A9" w:rsidRDefault="00BC25A9" w:rsidP="00BC25A9">
            <w:pPr>
              <w:spacing w:after="0"/>
              <w:jc w:val="both"/>
              <w:rPr>
                <w:rFonts w:ascii="Arial" w:eastAsia="SimSun" w:hAnsi="Arial" w:cs="Arial"/>
                <w:lang w:eastAsia="zh-CN"/>
              </w:rPr>
            </w:pPr>
          </w:p>
          <w:p w14:paraId="619FE26A"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Also, in addition to the information required to perform immediate</w:t>
            </w:r>
          </w:p>
          <w:p w14:paraId="4DBDEB67"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synchronisation, another SIB may contain information relevant</w:t>
            </w:r>
          </w:p>
          <w:p w14:paraId="09FCA1AB"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for long term scheduling of PSM and idle DRX as suggested in</w:t>
            </w:r>
          </w:p>
          <w:p w14:paraId="17C7EA0D" w14:textId="773B8ABC" w:rsidR="002F1509" w:rsidRDefault="00B62640" w:rsidP="00BC25A9">
            <w:pPr>
              <w:spacing w:after="0"/>
              <w:jc w:val="both"/>
              <w:rPr>
                <w:rFonts w:ascii="Arial" w:eastAsia="SimSun" w:hAnsi="Arial" w:cs="Arial"/>
                <w:lang w:eastAsia="zh-CN"/>
              </w:rPr>
            </w:pPr>
            <w:hyperlink r:id="rId32" w:history="1">
              <w:r w:rsidR="00BC25A9" w:rsidRPr="002B5801">
                <w:rPr>
                  <w:rStyle w:val="Hyperlink"/>
                  <w:rFonts w:ascii="Arial" w:eastAsia="SimSun" w:hAnsi="Arial" w:cs="Arial"/>
                  <w:lang w:eastAsia="zh-CN"/>
                </w:rPr>
                <w:t>R2-2102961.</w:t>
              </w:r>
            </w:hyperlink>
          </w:p>
        </w:tc>
      </w:tr>
      <w:tr w:rsidR="002F1509" w14:paraId="72D15ED8" w14:textId="77777777" w:rsidTr="00B62640">
        <w:tc>
          <w:tcPr>
            <w:tcW w:w="1668" w:type="dxa"/>
          </w:tcPr>
          <w:p w14:paraId="751705F5" w14:textId="578CBF3E" w:rsidR="002F1509" w:rsidRDefault="00565B48" w:rsidP="002F1509">
            <w:pPr>
              <w:spacing w:after="0"/>
              <w:jc w:val="both"/>
              <w:rPr>
                <w:rFonts w:ascii="Arial" w:eastAsia="SimSun" w:hAnsi="Arial" w:cs="Arial"/>
                <w:lang w:eastAsia="zh-CN"/>
              </w:rPr>
            </w:pPr>
            <w:proofErr w:type="spellStart"/>
            <w:r>
              <w:rPr>
                <w:rFonts w:ascii="Arial" w:eastAsia="SimSun" w:hAnsi="Arial" w:cs="Arial"/>
                <w:lang w:eastAsia="zh-CN"/>
              </w:rPr>
              <w:t>Novamin</w:t>
            </w:r>
            <w:r>
              <w:rPr>
                <w:rFonts w:ascii="Arial" w:hAnsi="Arial" w:cs="Arial"/>
                <w:lang w:eastAsia="ko-KR"/>
              </w:rPr>
              <w:t>t</w:t>
            </w:r>
            <w:proofErr w:type="spellEnd"/>
          </w:p>
        </w:tc>
        <w:tc>
          <w:tcPr>
            <w:tcW w:w="1559" w:type="dxa"/>
          </w:tcPr>
          <w:p w14:paraId="0F4C72A1" w14:textId="4D91A363" w:rsidR="002F1509" w:rsidRDefault="00565B48" w:rsidP="002F150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02D65040" w14:textId="73C5715D" w:rsidR="002F1509" w:rsidRDefault="000B3331" w:rsidP="002F1509">
            <w:pPr>
              <w:spacing w:after="0"/>
              <w:jc w:val="both"/>
              <w:rPr>
                <w:rFonts w:ascii="Arial" w:eastAsia="SimSun" w:hAnsi="Arial" w:cs="Arial"/>
                <w:lang w:eastAsia="zh-CN"/>
              </w:rPr>
            </w:pPr>
            <w:r>
              <w:rPr>
                <w:rFonts w:ascii="Arial" w:eastAsia="SimSun" w:hAnsi="Arial" w:cs="Arial"/>
                <w:lang w:eastAsia="zh-CN"/>
              </w:rPr>
              <w:t>Agree wi</w:t>
            </w:r>
            <w:r>
              <w:rPr>
                <w:rFonts w:ascii="Arial" w:hAnsi="Arial" w:cs="Arial"/>
                <w:lang w:eastAsia="ko-KR"/>
              </w:rPr>
              <w:t>t</w:t>
            </w:r>
            <w:r>
              <w:rPr>
                <w:rFonts w:ascii="Arial" w:hAnsi="Arial" w:cs="Arial"/>
                <w:lang w:eastAsia="ko-KR"/>
              </w:rPr>
              <w:t xml:space="preserve">h OPPO, </w:t>
            </w:r>
            <w:r w:rsidRPr="00BC25A9">
              <w:rPr>
                <w:rFonts w:ascii="Arial" w:eastAsia="SimSun" w:hAnsi="Arial" w:cs="Arial"/>
                <w:lang w:eastAsia="zh-CN"/>
              </w:rPr>
              <w:t>ZTE</w:t>
            </w:r>
            <w:r>
              <w:rPr>
                <w:rFonts w:ascii="Arial" w:eastAsia="SimSun" w:hAnsi="Arial" w:cs="Arial"/>
                <w:lang w:eastAsia="zh-CN"/>
              </w:rPr>
              <w:t xml:space="preserve">, </w:t>
            </w:r>
            <w:proofErr w:type="spellStart"/>
            <w:r>
              <w:rPr>
                <w:rFonts w:ascii="Arial" w:eastAsia="SimSun" w:hAnsi="Arial" w:cs="Arial"/>
                <w:lang w:eastAsia="zh-CN"/>
              </w:rPr>
              <w:t>GateHouse</w:t>
            </w:r>
            <w:proofErr w:type="spellEnd"/>
          </w:p>
        </w:tc>
      </w:tr>
      <w:tr w:rsidR="002F1509" w14:paraId="67FF7847" w14:textId="77777777" w:rsidTr="00B62640">
        <w:tc>
          <w:tcPr>
            <w:tcW w:w="1668" w:type="dxa"/>
          </w:tcPr>
          <w:p w14:paraId="65307C21" w14:textId="77777777" w:rsidR="002F1509" w:rsidRDefault="002F1509" w:rsidP="002F1509">
            <w:pPr>
              <w:spacing w:after="0"/>
              <w:jc w:val="both"/>
              <w:rPr>
                <w:rFonts w:ascii="Arial" w:eastAsia="SimSun" w:hAnsi="Arial" w:cs="Arial"/>
                <w:lang w:eastAsia="zh-CN"/>
              </w:rPr>
            </w:pPr>
          </w:p>
        </w:tc>
        <w:tc>
          <w:tcPr>
            <w:tcW w:w="1559" w:type="dxa"/>
          </w:tcPr>
          <w:p w14:paraId="1016F1E8" w14:textId="77777777" w:rsidR="002F1509" w:rsidRDefault="002F1509" w:rsidP="002F1509">
            <w:pPr>
              <w:spacing w:after="0"/>
              <w:jc w:val="both"/>
              <w:rPr>
                <w:rFonts w:ascii="Arial" w:eastAsia="SimSun" w:hAnsi="Arial" w:cs="Arial"/>
                <w:lang w:eastAsia="zh-CN"/>
              </w:rPr>
            </w:pPr>
          </w:p>
        </w:tc>
        <w:tc>
          <w:tcPr>
            <w:tcW w:w="5998" w:type="dxa"/>
          </w:tcPr>
          <w:p w14:paraId="5B4B04AE" w14:textId="77777777" w:rsidR="002F1509" w:rsidRDefault="002F1509" w:rsidP="002F1509">
            <w:pPr>
              <w:spacing w:after="0"/>
              <w:jc w:val="both"/>
              <w:rPr>
                <w:rFonts w:ascii="Arial" w:eastAsia="SimSun" w:hAnsi="Arial" w:cs="Arial"/>
                <w:lang w:eastAsia="zh-CN"/>
              </w:rPr>
            </w:pPr>
          </w:p>
        </w:tc>
      </w:tr>
      <w:tr w:rsidR="002F1509" w14:paraId="2EC391B3" w14:textId="77777777" w:rsidTr="00B62640">
        <w:tc>
          <w:tcPr>
            <w:tcW w:w="1668" w:type="dxa"/>
          </w:tcPr>
          <w:p w14:paraId="4EB6194E" w14:textId="77777777" w:rsidR="002F1509" w:rsidRDefault="002F1509" w:rsidP="002F1509">
            <w:pPr>
              <w:spacing w:after="0"/>
              <w:jc w:val="both"/>
              <w:rPr>
                <w:rFonts w:ascii="Arial" w:eastAsia="SimSun" w:hAnsi="Arial" w:cs="Arial"/>
                <w:lang w:eastAsia="zh-CN"/>
              </w:rPr>
            </w:pPr>
          </w:p>
        </w:tc>
        <w:tc>
          <w:tcPr>
            <w:tcW w:w="1559" w:type="dxa"/>
          </w:tcPr>
          <w:p w14:paraId="3AF59330" w14:textId="77777777" w:rsidR="002F1509" w:rsidRDefault="002F1509" w:rsidP="002F1509">
            <w:pPr>
              <w:spacing w:after="0"/>
              <w:jc w:val="both"/>
              <w:rPr>
                <w:rFonts w:ascii="Arial" w:eastAsia="SimSun" w:hAnsi="Arial" w:cs="Arial"/>
                <w:lang w:eastAsia="zh-CN"/>
              </w:rPr>
            </w:pPr>
          </w:p>
        </w:tc>
        <w:tc>
          <w:tcPr>
            <w:tcW w:w="5998" w:type="dxa"/>
          </w:tcPr>
          <w:p w14:paraId="7A1C67B5" w14:textId="77777777" w:rsidR="002F1509" w:rsidRDefault="002F1509" w:rsidP="002F1509">
            <w:pPr>
              <w:spacing w:after="0"/>
              <w:jc w:val="both"/>
              <w:rPr>
                <w:rFonts w:ascii="Arial" w:eastAsia="SimSun" w:hAnsi="Arial" w:cs="Arial"/>
                <w:lang w:eastAsia="zh-CN"/>
              </w:rPr>
            </w:pPr>
          </w:p>
        </w:tc>
      </w:tr>
    </w:tbl>
    <w:p w14:paraId="034320C4" w14:textId="77777777" w:rsidR="00FB30FC" w:rsidRDefault="00FB30FC" w:rsidP="00FB30FC">
      <w:pPr>
        <w:jc w:val="both"/>
        <w:rPr>
          <w:rFonts w:ascii="Arial" w:eastAsia="Arial" w:hAnsi="Arial" w:cs="Arial"/>
          <w:b/>
          <w:color w:val="000000"/>
        </w:rPr>
      </w:pPr>
    </w:p>
    <w:p w14:paraId="5548E42F" w14:textId="5129BDDD" w:rsidR="00A41371" w:rsidRDefault="00A41371" w:rsidP="00A41371">
      <w:pPr>
        <w:jc w:val="both"/>
        <w:rPr>
          <w:rFonts w:ascii="Arial" w:eastAsia="Arial" w:hAnsi="Arial" w:cs="Arial"/>
          <w:b/>
          <w:color w:val="000000"/>
        </w:rPr>
      </w:pPr>
      <w:r>
        <w:rPr>
          <w:rFonts w:ascii="Arial" w:eastAsia="Arial" w:hAnsi="Arial" w:cs="Arial"/>
          <w:b/>
          <w:color w:val="000000"/>
        </w:rPr>
        <w:t xml:space="preserve">Question 7: Do companies agree that it is useful to introduce SI Area Concept, as in NR, to reduce the </w:t>
      </w:r>
      <w:r w:rsidRPr="00A41371">
        <w:rPr>
          <w:rFonts w:ascii="Arial" w:eastAsia="Arial" w:hAnsi="Arial" w:cs="Arial"/>
          <w:b/>
          <w:color w:val="000000"/>
        </w:rPr>
        <w:t>frequency of SIB-acquisition</w:t>
      </w:r>
      <w:r>
        <w:rPr>
          <w:rFonts w:ascii="Arial" w:eastAsia="Arial" w:hAnsi="Arial" w:cs="Arial"/>
          <w:b/>
          <w:color w:val="000000"/>
        </w:rPr>
        <w:t xml:space="preserve"> in IoT-NTN?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A41371" w14:paraId="536540BE" w14:textId="77777777" w:rsidTr="00B62640">
        <w:tc>
          <w:tcPr>
            <w:tcW w:w="1668" w:type="dxa"/>
          </w:tcPr>
          <w:p w14:paraId="65F776D0"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6195FF7F" w14:textId="77777777" w:rsidR="00A41371" w:rsidRDefault="00A41371"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5277A798" w14:textId="77777777" w:rsidR="00A41371" w:rsidRDefault="00A41371" w:rsidP="00B62640">
            <w:pPr>
              <w:spacing w:after="0"/>
              <w:jc w:val="both"/>
              <w:rPr>
                <w:rFonts w:ascii="Arial" w:hAnsi="Arial" w:cs="Arial"/>
                <w:b/>
                <w:lang w:eastAsia="ko-KR"/>
              </w:rPr>
            </w:pPr>
            <w:r>
              <w:rPr>
                <w:rFonts w:ascii="Arial" w:hAnsi="Arial" w:cs="Arial" w:hint="eastAsia"/>
                <w:b/>
                <w:lang w:eastAsia="ko-KR"/>
              </w:rPr>
              <w:t>Comments (if any)</w:t>
            </w:r>
          </w:p>
        </w:tc>
      </w:tr>
      <w:tr w:rsidR="00A41371" w14:paraId="4F4C235E" w14:textId="77777777" w:rsidTr="00B62640">
        <w:tc>
          <w:tcPr>
            <w:tcW w:w="1668" w:type="dxa"/>
          </w:tcPr>
          <w:p w14:paraId="1F6BBFCD" w14:textId="17254B7A" w:rsidR="00A41371" w:rsidRDefault="00DE6186" w:rsidP="00B62640">
            <w:pPr>
              <w:spacing w:after="0"/>
              <w:jc w:val="both"/>
              <w:rPr>
                <w:rFonts w:ascii="Arial" w:eastAsia="SimSun" w:hAnsi="Arial" w:cs="Arial"/>
                <w:lang w:eastAsia="zh-CN"/>
              </w:rPr>
            </w:pPr>
            <w:r>
              <w:rPr>
                <w:rFonts w:ascii="Arial" w:eastAsia="SimSun" w:hAnsi="Arial" w:cs="Arial" w:hint="eastAsia"/>
                <w:lang w:eastAsia="zh-CN"/>
              </w:rPr>
              <w:t>H</w:t>
            </w:r>
            <w:r>
              <w:rPr>
                <w:rFonts w:ascii="Arial" w:eastAsia="SimSun" w:hAnsi="Arial" w:cs="Arial"/>
                <w:lang w:eastAsia="zh-CN"/>
              </w:rPr>
              <w:t xml:space="preserve">uawei, </w:t>
            </w:r>
            <w:proofErr w:type="spellStart"/>
            <w:r>
              <w:rPr>
                <w:rFonts w:ascii="Arial" w:eastAsia="SimSun" w:hAnsi="Arial" w:cs="Arial"/>
                <w:lang w:eastAsia="zh-CN"/>
              </w:rPr>
              <w:t>HiSilicon</w:t>
            </w:r>
            <w:proofErr w:type="spellEnd"/>
          </w:p>
        </w:tc>
        <w:tc>
          <w:tcPr>
            <w:tcW w:w="1559" w:type="dxa"/>
          </w:tcPr>
          <w:p w14:paraId="03A9EECC" w14:textId="74D047D2" w:rsidR="00A41371" w:rsidRDefault="00116528" w:rsidP="00B62640">
            <w:pPr>
              <w:spacing w:after="0"/>
              <w:jc w:val="both"/>
              <w:rPr>
                <w:rFonts w:ascii="Arial" w:eastAsia="SimSun" w:hAnsi="Arial" w:cs="Arial"/>
                <w:lang w:eastAsia="zh-CN"/>
              </w:rPr>
            </w:pPr>
            <w:r>
              <w:rPr>
                <w:rFonts w:ascii="Arial" w:eastAsia="SimSun" w:hAnsi="Arial" w:cs="Arial"/>
                <w:lang w:eastAsia="zh-CN"/>
              </w:rPr>
              <w:t>No</w:t>
            </w:r>
          </w:p>
        </w:tc>
        <w:tc>
          <w:tcPr>
            <w:tcW w:w="5998" w:type="dxa"/>
          </w:tcPr>
          <w:p w14:paraId="20C1C30B" w14:textId="77777777" w:rsidR="00A41371" w:rsidRDefault="00116528" w:rsidP="00116528">
            <w:pPr>
              <w:spacing w:after="0"/>
              <w:jc w:val="both"/>
              <w:rPr>
                <w:rFonts w:ascii="Arial" w:eastAsia="SimSun" w:hAnsi="Arial" w:cs="Arial"/>
                <w:lang w:eastAsia="zh-CN"/>
              </w:rPr>
            </w:pPr>
            <w:r>
              <w:rPr>
                <w:rFonts w:ascii="Arial" w:eastAsia="SimSun" w:hAnsi="Arial" w:cs="Arial"/>
                <w:lang w:eastAsia="zh-CN"/>
              </w:rPr>
              <w:t xml:space="preserve">This is an optimisation and would require a full redesign of the SIB. However, without any optimisation, there will be impact on the </w:t>
            </w:r>
            <w:r>
              <w:rPr>
                <w:rFonts w:ascii="Arial" w:eastAsia="SimSun" w:hAnsi="Arial" w:cs="Arial"/>
                <w:lang w:eastAsia="zh-CN"/>
              </w:rPr>
              <w:lastRenderedPageBreak/>
              <w:t>battery life, especially for stationary UEs in the moving cells scenarios.</w:t>
            </w:r>
          </w:p>
          <w:p w14:paraId="293AC960" w14:textId="4EA65959" w:rsidR="00116528" w:rsidRDefault="00116528" w:rsidP="00116528">
            <w:pPr>
              <w:spacing w:after="0"/>
              <w:jc w:val="both"/>
              <w:rPr>
                <w:rFonts w:ascii="Arial" w:eastAsia="SimSun" w:hAnsi="Arial" w:cs="Arial"/>
                <w:lang w:eastAsia="zh-CN"/>
              </w:rPr>
            </w:pPr>
            <w:r>
              <w:rPr>
                <w:rFonts w:ascii="Arial" w:eastAsia="SimSun" w:hAnsi="Arial" w:cs="Arial"/>
                <w:lang w:eastAsia="zh-CN"/>
              </w:rPr>
              <w:t xml:space="preserve">We think it will be useful to study other options to reduce system information acquisition  </w:t>
            </w:r>
          </w:p>
        </w:tc>
      </w:tr>
      <w:tr w:rsidR="00A41371" w14:paraId="49F1DDA8" w14:textId="77777777" w:rsidTr="00B62640">
        <w:tc>
          <w:tcPr>
            <w:tcW w:w="1668" w:type="dxa"/>
          </w:tcPr>
          <w:p w14:paraId="36F5AF88" w14:textId="78F9D741"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lastRenderedPageBreak/>
              <w:t>O</w:t>
            </w:r>
            <w:r>
              <w:rPr>
                <w:rFonts w:ascii="Arial" w:eastAsia="SimSun" w:hAnsi="Arial" w:cs="Arial"/>
                <w:lang w:eastAsia="zh-CN"/>
              </w:rPr>
              <w:t>PPO</w:t>
            </w:r>
          </w:p>
        </w:tc>
        <w:tc>
          <w:tcPr>
            <w:tcW w:w="1559" w:type="dxa"/>
          </w:tcPr>
          <w:p w14:paraId="0A5BBAD8" w14:textId="7224E5C8" w:rsidR="00A41371" w:rsidRDefault="00F12D33"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7C1B9A0D" w14:textId="552F0E48" w:rsidR="00A41371" w:rsidRDefault="00F12D33" w:rsidP="00B62640">
            <w:pPr>
              <w:spacing w:after="0"/>
              <w:jc w:val="both"/>
              <w:rPr>
                <w:rFonts w:ascii="Arial" w:eastAsia="SimSun" w:hAnsi="Arial" w:cs="Arial"/>
                <w:lang w:eastAsia="zh-CN"/>
              </w:rPr>
            </w:pPr>
            <w:r>
              <w:rPr>
                <w:rFonts w:ascii="Arial" w:eastAsia="SimSun" w:hAnsi="Arial" w:cs="Arial"/>
                <w:lang w:eastAsia="zh-CN"/>
              </w:rPr>
              <w:t>This is not essential for IoT-NTN to work.</w:t>
            </w:r>
          </w:p>
        </w:tc>
      </w:tr>
      <w:tr w:rsidR="00A41371" w14:paraId="21B294CD" w14:textId="77777777" w:rsidTr="00B62640">
        <w:tc>
          <w:tcPr>
            <w:tcW w:w="1668" w:type="dxa"/>
          </w:tcPr>
          <w:p w14:paraId="5ED15676" w14:textId="2BC33A53"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X</w:t>
            </w:r>
            <w:r>
              <w:rPr>
                <w:rFonts w:ascii="Arial" w:eastAsia="SimSun" w:hAnsi="Arial" w:cs="Arial"/>
                <w:lang w:eastAsia="zh-CN"/>
              </w:rPr>
              <w:t>iaomi</w:t>
            </w:r>
          </w:p>
        </w:tc>
        <w:tc>
          <w:tcPr>
            <w:tcW w:w="1559" w:type="dxa"/>
          </w:tcPr>
          <w:p w14:paraId="1FEEE44E" w14:textId="465EA162" w:rsidR="00A41371" w:rsidRDefault="00AE0A9C" w:rsidP="00B62640">
            <w:pPr>
              <w:spacing w:after="0"/>
              <w:jc w:val="both"/>
              <w:rPr>
                <w:rFonts w:ascii="Arial" w:eastAsia="SimSun" w:hAnsi="Arial" w:cs="Arial"/>
                <w:lang w:eastAsia="zh-CN"/>
              </w:rPr>
            </w:pPr>
            <w:r>
              <w:rPr>
                <w:rFonts w:ascii="Arial" w:eastAsia="SimSun" w:hAnsi="Arial" w:cs="Arial" w:hint="eastAsia"/>
                <w:lang w:eastAsia="zh-CN"/>
              </w:rPr>
              <w:t>N</w:t>
            </w:r>
            <w:r>
              <w:rPr>
                <w:rFonts w:ascii="Arial" w:eastAsia="SimSun" w:hAnsi="Arial" w:cs="Arial"/>
                <w:lang w:eastAsia="zh-CN"/>
              </w:rPr>
              <w:t>o</w:t>
            </w:r>
          </w:p>
        </w:tc>
        <w:tc>
          <w:tcPr>
            <w:tcW w:w="5998" w:type="dxa"/>
          </w:tcPr>
          <w:p w14:paraId="2AB94C58" w14:textId="33A57B8C" w:rsidR="00A41371" w:rsidRPr="00AE0A9C" w:rsidRDefault="00AE0A9C" w:rsidP="009C1234">
            <w:pPr>
              <w:spacing w:after="0"/>
              <w:jc w:val="both"/>
              <w:rPr>
                <w:rFonts w:ascii="Arial" w:eastAsia="SimSun" w:hAnsi="Arial" w:cs="Arial"/>
                <w:b/>
                <w:lang w:eastAsia="zh-CN"/>
              </w:rPr>
            </w:pPr>
            <w:r w:rsidRPr="009C1234">
              <w:rPr>
                <w:rFonts w:ascii="Arial" w:eastAsia="SimSun" w:hAnsi="Arial" w:cs="Arial"/>
                <w:lang w:eastAsia="zh-CN"/>
              </w:rPr>
              <w:t xml:space="preserve">Based on the introduction section, </w:t>
            </w:r>
            <w:r w:rsidR="009C1234" w:rsidRPr="009C1234">
              <w:rPr>
                <w:rFonts w:ascii="Arial" w:eastAsia="SimSun" w:hAnsi="Arial" w:cs="Arial"/>
                <w:lang w:eastAsia="zh-CN"/>
              </w:rPr>
              <w:t>R17</w:t>
            </w:r>
            <w:r w:rsidRPr="009C1234">
              <w:rPr>
                <w:rFonts w:ascii="Arial" w:eastAsia="SimSun" w:hAnsi="Arial" w:cs="Arial"/>
                <w:lang w:eastAsia="zh-CN"/>
              </w:rPr>
              <w:t xml:space="preserve"> will focus on essential enhancements. The SI Area Concept is an optimisation and </w:t>
            </w:r>
            <w:r w:rsidR="009C1234" w:rsidRPr="009C1234">
              <w:rPr>
                <w:rFonts w:ascii="Arial" w:eastAsia="SimSun" w:hAnsi="Arial" w:cs="Arial"/>
                <w:lang w:eastAsia="zh-CN"/>
              </w:rPr>
              <w:t xml:space="preserve">can be </w:t>
            </w:r>
            <w:r w:rsidR="009C1234">
              <w:rPr>
                <w:rFonts w:ascii="Arial" w:eastAsia="SimSun" w:hAnsi="Arial" w:cs="Arial"/>
                <w:lang w:eastAsia="zh-CN"/>
              </w:rPr>
              <w:t>discussed</w:t>
            </w:r>
            <w:r w:rsidR="009C1234" w:rsidRPr="009C1234">
              <w:rPr>
                <w:rFonts w:ascii="Arial" w:eastAsia="SimSun" w:hAnsi="Arial" w:cs="Arial"/>
                <w:lang w:eastAsia="zh-CN"/>
              </w:rPr>
              <w:t xml:space="preserve"> in the future release. </w:t>
            </w:r>
          </w:p>
        </w:tc>
      </w:tr>
      <w:tr w:rsidR="007E73ED" w14:paraId="2CA4FCEF" w14:textId="77777777" w:rsidTr="00B62640">
        <w:tc>
          <w:tcPr>
            <w:tcW w:w="1668" w:type="dxa"/>
          </w:tcPr>
          <w:p w14:paraId="5B03453A" w14:textId="0A728DAB" w:rsidR="007E73ED" w:rsidRDefault="007E73ED" w:rsidP="007E73ED">
            <w:pPr>
              <w:spacing w:after="0"/>
              <w:jc w:val="both"/>
              <w:rPr>
                <w:rFonts w:ascii="Arial" w:eastAsia="SimSun" w:hAnsi="Arial" w:cs="Arial"/>
                <w:lang w:eastAsia="zh-CN"/>
              </w:rPr>
            </w:pPr>
            <w:r w:rsidRPr="0078513B">
              <w:rPr>
                <w:rFonts w:ascii="Arial" w:eastAsia="SimSun" w:hAnsi="Arial" w:cs="Arial"/>
                <w:lang w:eastAsia="zh-CN"/>
              </w:rPr>
              <w:t>ZTE</w:t>
            </w:r>
          </w:p>
        </w:tc>
        <w:tc>
          <w:tcPr>
            <w:tcW w:w="1559" w:type="dxa"/>
          </w:tcPr>
          <w:p w14:paraId="2783AA39" w14:textId="49C2667E" w:rsidR="007E73ED" w:rsidRDefault="0078513B" w:rsidP="007E73ED">
            <w:pPr>
              <w:spacing w:after="0"/>
              <w:jc w:val="both"/>
              <w:rPr>
                <w:rFonts w:ascii="Arial" w:eastAsia="SimSun" w:hAnsi="Arial" w:cs="Arial"/>
                <w:lang w:eastAsia="zh-CN"/>
              </w:rPr>
            </w:pPr>
            <w:r w:rsidRPr="0078513B">
              <w:rPr>
                <w:rFonts w:ascii="Arial" w:eastAsia="SimSun" w:hAnsi="Arial" w:cs="Arial"/>
                <w:lang w:eastAsia="zh-CN"/>
              </w:rPr>
              <w:t>Yes</w:t>
            </w:r>
          </w:p>
        </w:tc>
        <w:tc>
          <w:tcPr>
            <w:tcW w:w="5998" w:type="dxa"/>
          </w:tcPr>
          <w:p w14:paraId="0126129F" w14:textId="0CA70478" w:rsidR="007E73ED" w:rsidRDefault="0078513B" w:rsidP="0078513B">
            <w:pPr>
              <w:adjustRightInd w:val="0"/>
              <w:snapToGrid w:val="0"/>
              <w:spacing w:afterLines="50" w:after="120"/>
              <w:jc w:val="both"/>
              <w:rPr>
                <w:rFonts w:ascii="Arial" w:eastAsia="SimSun" w:hAnsi="Arial" w:cs="Arial"/>
                <w:lang w:eastAsia="zh-CN"/>
              </w:rPr>
            </w:pPr>
            <w:r>
              <w:rPr>
                <w:rFonts w:ascii="Arial" w:eastAsia="SimSun" w:hAnsi="Arial" w:cs="Arial"/>
                <w:lang w:eastAsia="zh-CN"/>
              </w:rPr>
              <w:t xml:space="preserve">If </w:t>
            </w:r>
            <w:r w:rsidR="007E73ED" w:rsidRPr="007E73ED">
              <w:rPr>
                <w:rFonts w:ascii="Arial" w:eastAsia="SimSun" w:hAnsi="Arial" w:cs="Arial" w:hint="eastAsia"/>
                <w:lang w:eastAsia="zh-CN"/>
              </w:rPr>
              <w:t>IoT</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NTN</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moving</w:t>
            </w:r>
            <w:r w:rsidR="007E73ED" w:rsidRPr="007E73ED">
              <w:rPr>
                <w:rFonts w:ascii="Arial" w:eastAsia="SimSun" w:hAnsi="Arial" w:cs="Arial"/>
                <w:lang w:eastAsia="zh-CN"/>
              </w:rPr>
              <w:t xml:space="preserve"> </w:t>
            </w:r>
            <w:r w:rsidR="007E73ED" w:rsidRPr="007E73ED">
              <w:rPr>
                <w:rFonts w:ascii="Arial" w:eastAsia="SimSun" w:hAnsi="Arial" w:cs="Arial" w:hint="eastAsia"/>
                <w:lang w:eastAsia="zh-CN"/>
              </w:rPr>
              <w:t>cell</w:t>
            </w:r>
            <w:r w:rsidR="007E73ED" w:rsidRPr="007E73ED">
              <w:rPr>
                <w:rFonts w:ascii="Arial" w:eastAsia="SimSun" w:hAnsi="Arial" w:cs="Arial"/>
                <w:lang w:eastAsia="zh-CN"/>
              </w:rPr>
              <w:t xml:space="preserve"> is supported</w:t>
            </w:r>
            <w:r>
              <w:rPr>
                <w:rFonts w:ascii="Arial" w:eastAsia="SimSun" w:hAnsi="Arial" w:cs="Arial"/>
                <w:lang w:eastAsia="zh-CN"/>
              </w:rPr>
              <w:t xml:space="preserve">, we think </w:t>
            </w:r>
            <w:r w:rsidRPr="007E73ED">
              <w:rPr>
                <w:rFonts w:ascii="Arial" w:eastAsia="SimSun" w:hAnsi="Arial" w:cs="Arial"/>
                <w:lang w:eastAsia="zh-CN"/>
              </w:rPr>
              <w:t xml:space="preserve">SI Area Concept </w:t>
            </w:r>
            <w:r>
              <w:rPr>
                <w:rFonts w:ascii="Arial" w:eastAsia="SimSun" w:hAnsi="Arial" w:cs="Arial"/>
                <w:lang w:eastAsia="zh-CN"/>
              </w:rPr>
              <w:t xml:space="preserve">is needed and </w:t>
            </w:r>
            <w:r w:rsidRPr="007E73ED">
              <w:rPr>
                <w:rFonts w:ascii="Arial" w:eastAsia="SimSun" w:hAnsi="Arial" w:cs="Arial"/>
                <w:lang w:eastAsia="zh-CN"/>
              </w:rPr>
              <w:t>beneficial to avoid frequent SI acquisition. Furthermore, the cell beam may also be necessary to balance between frequent TAU and UE density.</w:t>
            </w:r>
            <w:r w:rsidR="007E73ED" w:rsidRPr="007E73ED">
              <w:rPr>
                <w:rFonts w:ascii="Arial" w:eastAsia="SimSun" w:hAnsi="Arial" w:cs="Arial"/>
                <w:lang w:eastAsia="zh-CN"/>
              </w:rPr>
              <w:t xml:space="preserve"> </w:t>
            </w:r>
          </w:p>
        </w:tc>
      </w:tr>
      <w:tr w:rsidR="001A39F9" w14:paraId="1619FDC9" w14:textId="77777777" w:rsidTr="00B62640">
        <w:tc>
          <w:tcPr>
            <w:tcW w:w="1668" w:type="dxa"/>
          </w:tcPr>
          <w:p w14:paraId="508825E1" w14:textId="25D9B9D5" w:rsidR="001A39F9" w:rsidRDefault="001A39F9" w:rsidP="001A39F9">
            <w:pPr>
              <w:spacing w:after="0"/>
              <w:jc w:val="both"/>
              <w:rPr>
                <w:rFonts w:ascii="Arial" w:eastAsia="SimSun" w:hAnsi="Arial" w:cs="Arial"/>
                <w:lang w:eastAsia="zh-CN"/>
              </w:rPr>
            </w:pPr>
            <w:r>
              <w:rPr>
                <w:rFonts w:ascii="Arial" w:hAnsi="Arial" w:cs="Arial" w:hint="eastAsia"/>
                <w:lang w:eastAsia="ko-KR"/>
              </w:rPr>
              <w:t>LG</w:t>
            </w:r>
          </w:p>
        </w:tc>
        <w:tc>
          <w:tcPr>
            <w:tcW w:w="1559" w:type="dxa"/>
          </w:tcPr>
          <w:p w14:paraId="122211E7" w14:textId="2CBAF799" w:rsidR="001A39F9" w:rsidRDefault="001A39F9" w:rsidP="001A39F9">
            <w:pPr>
              <w:spacing w:after="0"/>
              <w:jc w:val="both"/>
              <w:rPr>
                <w:rFonts w:ascii="Arial" w:eastAsia="SimSun" w:hAnsi="Arial" w:cs="Arial"/>
                <w:lang w:eastAsia="zh-CN"/>
              </w:rPr>
            </w:pPr>
            <w:r>
              <w:rPr>
                <w:rFonts w:ascii="Arial" w:hAnsi="Arial" w:cs="Arial" w:hint="eastAsia"/>
                <w:lang w:eastAsia="ko-KR"/>
              </w:rPr>
              <w:t>No</w:t>
            </w:r>
          </w:p>
        </w:tc>
        <w:tc>
          <w:tcPr>
            <w:tcW w:w="5998" w:type="dxa"/>
          </w:tcPr>
          <w:p w14:paraId="40158EF4" w14:textId="1BB96C8B" w:rsidR="001A39F9" w:rsidRDefault="001A39F9" w:rsidP="001A39F9">
            <w:pPr>
              <w:spacing w:after="0"/>
              <w:jc w:val="both"/>
              <w:rPr>
                <w:rFonts w:ascii="Arial" w:eastAsia="SimSun" w:hAnsi="Arial" w:cs="Arial"/>
                <w:lang w:eastAsia="zh-CN"/>
              </w:rPr>
            </w:pPr>
            <w:r>
              <w:rPr>
                <w:rFonts w:ascii="Arial" w:hAnsi="Arial" w:cs="Arial" w:hint="eastAsia"/>
                <w:lang w:eastAsia="ko-KR"/>
              </w:rPr>
              <w:t>It is not essential for IoT-NTN.</w:t>
            </w:r>
          </w:p>
        </w:tc>
      </w:tr>
      <w:tr w:rsidR="001A39F9" w14:paraId="0804C6B5" w14:textId="77777777" w:rsidTr="00B62640">
        <w:tc>
          <w:tcPr>
            <w:tcW w:w="1668" w:type="dxa"/>
          </w:tcPr>
          <w:p w14:paraId="7E29C502" w14:textId="15031C49" w:rsidR="001A39F9" w:rsidRDefault="00BC25A9" w:rsidP="001A39F9">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2377D863" w14:textId="389E4B41" w:rsidR="001A39F9" w:rsidRDefault="00BC25A9"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1855A92" w14:textId="3DE86E89" w:rsidR="00BC25A9" w:rsidRDefault="00BC25A9" w:rsidP="00BC25A9">
            <w:pPr>
              <w:spacing w:after="0"/>
              <w:jc w:val="both"/>
              <w:rPr>
                <w:rFonts w:ascii="Arial" w:eastAsia="SimSun" w:hAnsi="Arial" w:cs="Arial"/>
                <w:lang w:eastAsia="zh-CN"/>
              </w:rPr>
            </w:pPr>
          </w:p>
          <w:p w14:paraId="47B50EC7" w14:textId="724DE29A" w:rsidR="001A39F9" w:rsidRDefault="001A39F9" w:rsidP="00BC25A9">
            <w:pPr>
              <w:spacing w:after="0"/>
              <w:jc w:val="both"/>
              <w:rPr>
                <w:rFonts w:ascii="Arial" w:eastAsia="SimSun" w:hAnsi="Arial" w:cs="Arial"/>
                <w:lang w:eastAsia="zh-CN"/>
              </w:rPr>
            </w:pPr>
          </w:p>
        </w:tc>
      </w:tr>
      <w:tr w:rsidR="001A39F9" w14:paraId="2FE5CC0A" w14:textId="77777777" w:rsidTr="00B62640">
        <w:tc>
          <w:tcPr>
            <w:tcW w:w="1668" w:type="dxa"/>
          </w:tcPr>
          <w:p w14:paraId="3A47BC23" w14:textId="070CB2B3" w:rsidR="001A39F9" w:rsidRDefault="00756D3E" w:rsidP="001A39F9">
            <w:pPr>
              <w:spacing w:after="0"/>
              <w:jc w:val="both"/>
              <w:rPr>
                <w:rFonts w:ascii="Arial" w:eastAsia="SimSun" w:hAnsi="Arial" w:cs="Arial"/>
                <w:lang w:eastAsia="zh-CN"/>
              </w:rPr>
            </w:pPr>
            <w:proofErr w:type="spellStart"/>
            <w:r>
              <w:rPr>
                <w:rFonts w:ascii="Arial" w:eastAsia="SimSun" w:hAnsi="Arial" w:cs="Arial"/>
                <w:lang w:eastAsia="zh-CN"/>
              </w:rPr>
              <w:t>Novamin</w:t>
            </w:r>
            <w:r w:rsidR="00476B1E" w:rsidRPr="007E73ED">
              <w:rPr>
                <w:rFonts w:ascii="Arial" w:eastAsia="SimSun" w:hAnsi="Arial" w:cs="Arial"/>
                <w:lang w:eastAsia="zh-CN"/>
              </w:rPr>
              <w:t>t</w:t>
            </w:r>
            <w:proofErr w:type="spellEnd"/>
          </w:p>
        </w:tc>
        <w:tc>
          <w:tcPr>
            <w:tcW w:w="1559" w:type="dxa"/>
          </w:tcPr>
          <w:p w14:paraId="6D094EE6" w14:textId="0D302C03" w:rsidR="001A39F9" w:rsidRDefault="00476B1E" w:rsidP="001A39F9">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1924B2A3" w14:textId="431B6B72" w:rsidR="001A39F9" w:rsidRDefault="00476B1E" w:rsidP="001A39F9">
            <w:pPr>
              <w:spacing w:after="0"/>
              <w:jc w:val="both"/>
              <w:rPr>
                <w:rFonts w:ascii="Arial" w:eastAsia="SimSun" w:hAnsi="Arial" w:cs="Arial"/>
                <w:lang w:eastAsia="zh-CN"/>
              </w:rPr>
            </w:pPr>
            <w:r>
              <w:rPr>
                <w:rFonts w:ascii="Arial" w:eastAsia="SimSun" w:hAnsi="Arial" w:cs="Arial"/>
                <w:lang w:eastAsia="zh-CN"/>
              </w:rPr>
              <w:t>Agree wi</w:t>
            </w:r>
            <w:r w:rsidRPr="007E73ED">
              <w:rPr>
                <w:rFonts w:ascii="Arial" w:eastAsia="SimSun" w:hAnsi="Arial" w:cs="Arial"/>
                <w:lang w:eastAsia="zh-CN"/>
              </w:rPr>
              <w:t>t</w:t>
            </w:r>
            <w:r>
              <w:rPr>
                <w:rFonts w:ascii="Arial" w:eastAsia="SimSun" w:hAnsi="Arial" w:cs="Arial"/>
                <w:lang w:eastAsia="zh-CN"/>
              </w:rPr>
              <w:t xml:space="preserve">h </w:t>
            </w:r>
            <w:r w:rsidRPr="0078513B">
              <w:rPr>
                <w:rFonts w:ascii="Arial" w:eastAsia="SimSun" w:hAnsi="Arial" w:cs="Arial"/>
                <w:lang w:eastAsia="zh-CN"/>
              </w:rPr>
              <w:t>ZTE</w:t>
            </w:r>
          </w:p>
        </w:tc>
      </w:tr>
      <w:tr w:rsidR="001A39F9" w14:paraId="6D6B24D7" w14:textId="77777777" w:rsidTr="00B62640">
        <w:tc>
          <w:tcPr>
            <w:tcW w:w="1668" w:type="dxa"/>
          </w:tcPr>
          <w:p w14:paraId="1DD177A6" w14:textId="77777777" w:rsidR="001A39F9" w:rsidRDefault="001A39F9" w:rsidP="001A39F9">
            <w:pPr>
              <w:spacing w:after="0"/>
              <w:jc w:val="both"/>
              <w:rPr>
                <w:rFonts w:ascii="Arial" w:eastAsia="SimSun" w:hAnsi="Arial" w:cs="Arial"/>
                <w:lang w:eastAsia="zh-CN"/>
              </w:rPr>
            </w:pPr>
          </w:p>
        </w:tc>
        <w:tc>
          <w:tcPr>
            <w:tcW w:w="1559" w:type="dxa"/>
          </w:tcPr>
          <w:p w14:paraId="07E7D0E2" w14:textId="77777777" w:rsidR="001A39F9" w:rsidRDefault="001A39F9" w:rsidP="001A39F9">
            <w:pPr>
              <w:spacing w:after="0"/>
              <w:jc w:val="both"/>
              <w:rPr>
                <w:rFonts w:ascii="Arial" w:eastAsia="SimSun" w:hAnsi="Arial" w:cs="Arial"/>
                <w:lang w:eastAsia="zh-CN"/>
              </w:rPr>
            </w:pPr>
          </w:p>
        </w:tc>
        <w:tc>
          <w:tcPr>
            <w:tcW w:w="5998" w:type="dxa"/>
          </w:tcPr>
          <w:p w14:paraId="63451CB5" w14:textId="77777777" w:rsidR="001A39F9" w:rsidRDefault="001A39F9" w:rsidP="001A39F9">
            <w:pPr>
              <w:spacing w:after="0"/>
              <w:jc w:val="both"/>
              <w:rPr>
                <w:rFonts w:ascii="Arial" w:eastAsia="SimSun" w:hAnsi="Arial" w:cs="Arial"/>
                <w:lang w:eastAsia="zh-CN"/>
              </w:rPr>
            </w:pPr>
          </w:p>
        </w:tc>
      </w:tr>
    </w:tbl>
    <w:p w14:paraId="7805CA8F" w14:textId="77777777" w:rsidR="00A41371" w:rsidRDefault="00A41371" w:rsidP="00FB30FC">
      <w:pPr>
        <w:jc w:val="both"/>
        <w:rPr>
          <w:rFonts w:ascii="Arial" w:eastAsia="Arial" w:hAnsi="Arial" w:cs="Arial"/>
          <w:b/>
          <w:color w:val="000000"/>
        </w:rPr>
      </w:pPr>
    </w:p>
    <w:p w14:paraId="73744B68" w14:textId="7236F330" w:rsidR="00D006B9" w:rsidRPr="0013565D" w:rsidRDefault="00E54424" w:rsidP="00D006B9">
      <w:pPr>
        <w:jc w:val="both"/>
        <w:rPr>
          <w:rFonts w:ascii="Arial" w:eastAsia="Arial" w:hAnsi="Arial" w:cs="Arial"/>
        </w:rPr>
      </w:pPr>
      <w:r>
        <w:rPr>
          <w:rFonts w:ascii="Arial" w:eastAsia="Arial" w:hAnsi="Arial" w:cs="Arial"/>
          <w:color w:val="000000"/>
        </w:rPr>
        <w:t>F</w:t>
      </w:r>
      <w:r w:rsidR="00D006B9">
        <w:rPr>
          <w:rFonts w:ascii="Arial" w:eastAsia="Arial" w:hAnsi="Arial" w:cs="Arial"/>
          <w:color w:val="000000"/>
        </w:rPr>
        <w:t>urther o</w:t>
      </w:r>
      <w:r w:rsidR="00D006B9" w:rsidRPr="00D006B9">
        <w:rPr>
          <w:rFonts w:ascii="Arial" w:eastAsia="Arial" w:hAnsi="Arial" w:cs="Arial"/>
          <w:color w:val="000000"/>
        </w:rPr>
        <w:t xml:space="preserve">ptimization </w:t>
      </w:r>
      <w:r w:rsidR="00D006B9">
        <w:rPr>
          <w:rFonts w:ascii="Arial" w:eastAsia="Arial" w:hAnsi="Arial" w:cs="Arial"/>
          <w:color w:val="000000"/>
        </w:rPr>
        <w:t xml:space="preserve">and enhancements on </w:t>
      </w:r>
      <w:r w:rsidR="00D006B9" w:rsidRPr="00D006B9">
        <w:rPr>
          <w:rFonts w:ascii="Arial" w:eastAsia="Arial" w:hAnsi="Arial" w:cs="Arial"/>
          <w:color w:val="000000"/>
        </w:rPr>
        <w:t>SIB acquisition, group wake-up signal, preconfigured UL</w:t>
      </w:r>
      <w:r w:rsidR="00D006B9">
        <w:rPr>
          <w:rFonts w:ascii="Arial" w:eastAsia="Arial" w:hAnsi="Arial" w:cs="Arial"/>
          <w:color w:val="000000"/>
        </w:rPr>
        <w:t xml:space="preserve">, </w:t>
      </w:r>
      <w:r w:rsidR="00D006B9" w:rsidRPr="00D006B9">
        <w:rPr>
          <w:rFonts w:ascii="Arial" w:eastAsia="Arial" w:hAnsi="Arial" w:cs="Arial"/>
          <w:color w:val="000000"/>
        </w:rPr>
        <w:t>PUR optimization, relaxed monitoring and multipl</w:t>
      </w:r>
      <w:r w:rsidR="00D006B9">
        <w:rPr>
          <w:rFonts w:ascii="Arial" w:eastAsia="Arial" w:hAnsi="Arial" w:cs="Arial"/>
          <w:color w:val="000000"/>
        </w:rPr>
        <w:t xml:space="preserve">e CEL support, SIB enhancements, as suggested in </w:t>
      </w:r>
      <w:r w:rsidR="00D006B9" w:rsidRPr="00D006B9">
        <w:rPr>
          <w:rFonts w:ascii="Arial" w:eastAsia="Arial" w:hAnsi="Arial" w:cs="Arial"/>
          <w:color w:val="000000"/>
        </w:rPr>
        <w:t>R2-2103233</w:t>
      </w:r>
      <w:r w:rsidR="00D006B9">
        <w:rPr>
          <w:rFonts w:ascii="Arial" w:eastAsia="Arial" w:hAnsi="Arial" w:cs="Arial"/>
          <w:color w:val="000000"/>
        </w:rPr>
        <w:t xml:space="preserve">, </w:t>
      </w:r>
      <w:r w:rsidR="00D006B9" w:rsidRPr="00D006B9">
        <w:rPr>
          <w:rFonts w:ascii="Arial" w:eastAsia="Arial" w:hAnsi="Arial" w:cs="Arial"/>
          <w:color w:val="000000"/>
        </w:rPr>
        <w:t>R2-210</w:t>
      </w:r>
      <w:r w:rsidR="00D006B9">
        <w:rPr>
          <w:rFonts w:ascii="Arial" w:eastAsia="Arial" w:hAnsi="Arial" w:cs="Arial"/>
          <w:color w:val="000000"/>
        </w:rPr>
        <w:t xml:space="preserve">3357 can be considered </w:t>
      </w:r>
      <w:r w:rsidR="00A41371">
        <w:rPr>
          <w:rFonts w:ascii="Arial" w:eastAsia="Arial" w:hAnsi="Arial" w:cs="Arial"/>
          <w:color w:val="000000"/>
        </w:rPr>
        <w:t xml:space="preserve">as not essential and discussed </w:t>
      </w:r>
      <w:r w:rsidR="00D006B9">
        <w:rPr>
          <w:rFonts w:ascii="Arial" w:eastAsia="Arial" w:hAnsi="Arial" w:cs="Arial"/>
          <w:color w:val="000000"/>
        </w:rPr>
        <w:t>in future releases.</w:t>
      </w:r>
      <w:r w:rsidR="00F212BD">
        <w:rPr>
          <w:rFonts w:ascii="Arial" w:eastAsia="Arial" w:hAnsi="Arial" w:cs="Arial"/>
          <w:color w:val="000000"/>
        </w:rPr>
        <w:t xml:space="preserve"> </w:t>
      </w:r>
      <w:r w:rsidR="00F212BD" w:rsidRPr="0013565D">
        <w:rPr>
          <w:rFonts w:ascii="Arial" w:eastAsia="Arial" w:hAnsi="Arial" w:cs="Arial"/>
        </w:rPr>
        <w:t>If companies consider any of these proposals to be essential for the first release, please provide justifications on why these should be considered as essential in Section 6.</w:t>
      </w:r>
    </w:p>
    <w:p w14:paraId="414C9EC0" w14:textId="4B396742" w:rsidR="00F212BD" w:rsidRDefault="00F212BD">
      <w:pPr>
        <w:rPr>
          <w:rFonts w:ascii="Arial" w:eastAsia="Arial" w:hAnsi="Arial" w:cs="Arial"/>
          <w:color w:val="000000"/>
        </w:rPr>
      </w:pPr>
      <w:r>
        <w:rPr>
          <w:rFonts w:ascii="Arial" w:eastAsia="Arial" w:hAnsi="Arial" w:cs="Arial"/>
          <w:color w:val="000000"/>
        </w:rPr>
        <w:br w:type="page"/>
      </w:r>
    </w:p>
    <w:p w14:paraId="1D7CC162" w14:textId="77777777" w:rsidR="00F212BD" w:rsidRDefault="00F212BD" w:rsidP="00F212BD">
      <w:pPr>
        <w:jc w:val="both"/>
        <w:rPr>
          <w:rFonts w:ascii="Arial" w:eastAsia="Arial" w:hAnsi="Arial" w:cs="Arial"/>
          <w:color w:val="000000"/>
        </w:rPr>
      </w:pPr>
    </w:p>
    <w:p w14:paraId="5960F83A" w14:textId="1BFDDFC9" w:rsidR="00F212BD" w:rsidRDefault="00F212BD" w:rsidP="00F212BD">
      <w:pPr>
        <w:pStyle w:val="Heading1"/>
      </w:pPr>
      <w:r>
        <w:t>6 Others</w:t>
      </w:r>
    </w:p>
    <w:p w14:paraId="63CFF592" w14:textId="11E3B690" w:rsidR="00F212BD" w:rsidRDefault="00F212BD" w:rsidP="00F212BD">
      <w:pPr>
        <w:jc w:val="both"/>
        <w:rPr>
          <w:rFonts w:ascii="Arial" w:eastAsia="Arial" w:hAnsi="Arial" w:cs="Arial"/>
          <w:b/>
          <w:color w:val="000000"/>
        </w:rPr>
      </w:pPr>
      <w:r>
        <w:t xml:space="preserve"> </w:t>
      </w:r>
      <w:r>
        <w:rPr>
          <w:rFonts w:ascii="Arial" w:eastAsia="Arial" w:hAnsi="Arial" w:cs="Arial"/>
          <w:b/>
          <w:color w:val="000000"/>
        </w:rPr>
        <w:t xml:space="preserve">Question 7: Companies are encouraged to provide any other issues along with justification on why this should be considered </w:t>
      </w:r>
      <w:r w:rsidR="0013565D">
        <w:rPr>
          <w:rFonts w:ascii="Arial" w:eastAsia="Arial" w:hAnsi="Arial" w:cs="Arial"/>
          <w:b/>
          <w:color w:val="000000"/>
        </w:rPr>
        <w:t xml:space="preserve">as essential </w:t>
      </w:r>
      <w:r>
        <w:rPr>
          <w:rFonts w:ascii="Arial" w:eastAsia="Arial" w:hAnsi="Arial" w:cs="Arial"/>
          <w:b/>
          <w:color w:val="000000"/>
        </w:rPr>
        <w:t>in the first release here.</w:t>
      </w:r>
    </w:p>
    <w:p w14:paraId="67DF5DDF" w14:textId="77777777" w:rsidR="0013565D" w:rsidRDefault="0013565D" w:rsidP="00F212BD">
      <w:pPr>
        <w:jc w:val="both"/>
        <w:rPr>
          <w:rFonts w:ascii="Arial" w:eastAsia="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5998"/>
      </w:tblGrid>
      <w:tr w:rsidR="00F212BD" w14:paraId="5FD092D2" w14:textId="77777777" w:rsidTr="00B62640">
        <w:tc>
          <w:tcPr>
            <w:tcW w:w="1668" w:type="dxa"/>
          </w:tcPr>
          <w:p w14:paraId="474393F6"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w:t>
            </w:r>
            <w:r>
              <w:rPr>
                <w:rFonts w:ascii="Arial" w:hAnsi="Arial" w:cs="Arial"/>
                <w:b/>
                <w:lang w:eastAsia="ko-KR"/>
              </w:rPr>
              <w:t>mpany</w:t>
            </w:r>
          </w:p>
        </w:tc>
        <w:tc>
          <w:tcPr>
            <w:tcW w:w="1559" w:type="dxa"/>
          </w:tcPr>
          <w:p w14:paraId="06902C5F" w14:textId="77777777" w:rsidR="00F212BD" w:rsidRDefault="00F212BD" w:rsidP="00B62640">
            <w:pPr>
              <w:spacing w:after="0"/>
              <w:jc w:val="both"/>
              <w:rPr>
                <w:rFonts w:ascii="Arial" w:hAnsi="Arial" w:cs="Arial"/>
                <w:b/>
                <w:lang w:eastAsia="ko-KR"/>
              </w:rPr>
            </w:pPr>
            <w:r>
              <w:rPr>
                <w:rFonts w:ascii="Arial" w:hAnsi="Arial" w:cs="Arial" w:hint="eastAsia"/>
                <w:b/>
                <w:lang w:eastAsia="ko-KR"/>
              </w:rPr>
              <w:t>Yes</w:t>
            </w:r>
            <w:r>
              <w:rPr>
                <w:rFonts w:ascii="Arial" w:hAnsi="Arial" w:cs="Arial"/>
                <w:b/>
                <w:lang w:eastAsia="ko-KR"/>
              </w:rPr>
              <w:t xml:space="preserve"> </w:t>
            </w:r>
            <w:r>
              <w:rPr>
                <w:rFonts w:ascii="Arial" w:hAnsi="Arial" w:cs="Arial" w:hint="eastAsia"/>
                <w:b/>
                <w:lang w:eastAsia="ko-KR"/>
              </w:rPr>
              <w:t>/</w:t>
            </w:r>
            <w:r>
              <w:rPr>
                <w:rFonts w:ascii="Arial" w:hAnsi="Arial" w:cs="Arial"/>
                <w:b/>
                <w:lang w:eastAsia="ko-KR"/>
              </w:rPr>
              <w:t xml:space="preserve"> </w:t>
            </w:r>
            <w:r>
              <w:rPr>
                <w:rFonts w:ascii="Arial" w:hAnsi="Arial" w:cs="Arial" w:hint="eastAsia"/>
                <w:b/>
                <w:lang w:eastAsia="ko-KR"/>
              </w:rPr>
              <w:t>No</w:t>
            </w:r>
          </w:p>
        </w:tc>
        <w:tc>
          <w:tcPr>
            <w:tcW w:w="5998" w:type="dxa"/>
          </w:tcPr>
          <w:p w14:paraId="6402F07B" w14:textId="77777777" w:rsidR="00F212BD" w:rsidRDefault="00F212BD" w:rsidP="00B62640">
            <w:pPr>
              <w:spacing w:after="0"/>
              <w:jc w:val="both"/>
              <w:rPr>
                <w:rFonts w:ascii="Arial" w:hAnsi="Arial" w:cs="Arial"/>
                <w:b/>
                <w:lang w:eastAsia="ko-KR"/>
              </w:rPr>
            </w:pPr>
            <w:r>
              <w:rPr>
                <w:rFonts w:ascii="Arial" w:hAnsi="Arial" w:cs="Arial" w:hint="eastAsia"/>
                <w:b/>
                <w:lang w:eastAsia="ko-KR"/>
              </w:rPr>
              <w:t>Comments (if any)</w:t>
            </w:r>
          </w:p>
        </w:tc>
      </w:tr>
      <w:tr w:rsidR="00F212BD" w14:paraId="344BE89D" w14:textId="77777777" w:rsidTr="00B62640">
        <w:tc>
          <w:tcPr>
            <w:tcW w:w="1668" w:type="dxa"/>
          </w:tcPr>
          <w:p w14:paraId="5F9D70F5" w14:textId="2679D35A" w:rsidR="00F212BD" w:rsidRDefault="00BC25A9" w:rsidP="00B62640">
            <w:pPr>
              <w:spacing w:after="0"/>
              <w:jc w:val="both"/>
              <w:rPr>
                <w:rFonts w:ascii="Arial" w:eastAsia="SimSun" w:hAnsi="Arial" w:cs="Arial"/>
                <w:lang w:eastAsia="zh-CN"/>
              </w:rPr>
            </w:pPr>
            <w:proofErr w:type="spellStart"/>
            <w:r>
              <w:rPr>
                <w:rFonts w:ascii="Arial" w:eastAsia="SimSun" w:hAnsi="Arial" w:cs="Arial"/>
                <w:lang w:eastAsia="zh-CN"/>
              </w:rPr>
              <w:t>GateHouse</w:t>
            </w:r>
            <w:proofErr w:type="spellEnd"/>
          </w:p>
        </w:tc>
        <w:tc>
          <w:tcPr>
            <w:tcW w:w="1559" w:type="dxa"/>
          </w:tcPr>
          <w:p w14:paraId="36034BB5" w14:textId="371ED745" w:rsidR="00F212BD" w:rsidRDefault="00BC25A9"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535BCF7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1) Cell selection and re-selection procedures for the</w:t>
            </w:r>
          </w:p>
          <w:p w14:paraId="0434028C"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discontinuous coverage and the moving beams scenario.</w:t>
            </w:r>
          </w:p>
          <w:p w14:paraId="5A526C4E" w14:textId="77777777" w:rsidR="00BC25A9" w:rsidRPr="00BC25A9" w:rsidRDefault="00BC25A9" w:rsidP="00BC25A9">
            <w:pPr>
              <w:spacing w:after="0"/>
              <w:jc w:val="both"/>
              <w:rPr>
                <w:rFonts w:ascii="Arial" w:eastAsia="SimSun" w:hAnsi="Arial" w:cs="Arial"/>
                <w:lang w:eastAsia="zh-CN"/>
              </w:rPr>
            </w:pPr>
            <w:r w:rsidRPr="00BC25A9">
              <w:rPr>
                <w:rFonts w:ascii="Arial" w:eastAsia="SimSun" w:hAnsi="Arial" w:cs="Arial"/>
                <w:lang w:eastAsia="zh-CN"/>
              </w:rPr>
              <w:t>2) Study TA schemes - at least allowing for other TA</w:t>
            </w:r>
          </w:p>
          <w:p w14:paraId="377C3D64" w14:textId="2711D610" w:rsidR="00F212BD" w:rsidRDefault="00BC25A9" w:rsidP="00BC25A9">
            <w:pPr>
              <w:spacing w:after="0"/>
              <w:jc w:val="both"/>
              <w:rPr>
                <w:rFonts w:ascii="Arial" w:eastAsia="SimSun" w:hAnsi="Arial" w:cs="Arial"/>
                <w:lang w:eastAsia="zh-CN"/>
              </w:rPr>
            </w:pPr>
            <w:r w:rsidRPr="00BC25A9">
              <w:rPr>
                <w:rFonts w:ascii="Arial" w:eastAsia="SimSun" w:hAnsi="Arial" w:cs="Arial"/>
                <w:lang w:eastAsia="zh-CN"/>
              </w:rPr>
              <w:t>formats in future releases.</w:t>
            </w:r>
          </w:p>
        </w:tc>
      </w:tr>
      <w:tr w:rsidR="00F212BD" w14:paraId="1DCCB3BD" w14:textId="77777777" w:rsidTr="00476B1E">
        <w:trPr>
          <w:trHeight w:val="926"/>
        </w:trPr>
        <w:tc>
          <w:tcPr>
            <w:tcW w:w="1668" w:type="dxa"/>
          </w:tcPr>
          <w:p w14:paraId="5F27AD38" w14:textId="1E718B6A" w:rsidR="00F212BD" w:rsidRDefault="00476B1E" w:rsidP="00B62640">
            <w:pPr>
              <w:spacing w:after="0"/>
              <w:jc w:val="both"/>
              <w:rPr>
                <w:rFonts w:ascii="Arial" w:eastAsia="SimSun" w:hAnsi="Arial" w:cs="Arial"/>
                <w:lang w:eastAsia="zh-CN"/>
              </w:rPr>
            </w:pPr>
            <w:proofErr w:type="spellStart"/>
            <w:r>
              <w:rPr>
                <w:rFonts w:ascii="Arial" w:eastAsia="SimSun" w:hAnsi="Arial" w:cs="Arial"/>
                <w:lang w:eastAsia="zh-CN"/>
              </w:rPr>
              <w:t>Novamin</w:t>
            </w:r>
            <w:r>
              <w:rPr>
                <w:rFonts w:ascii="Arial" w:eastAsia="SimSun" w:hAnsi="Arial" w:cs="Arial"/>
                <w:lang w:eastAsia="zh-CN"/>
              </w:rPr>
              <w:t>t</w:t>
            </w:r>
            <w:proofErr w:type="spellEnd"/>
          </w:p>
        </w:tc>
        <w:tc>
          <w:tcPr>
            <w:tcW w:w="1559" w:type="dxa"/>
          </w:tcPr>
          <w:p w14:paraId="102D238D" w14:textId="04FE174F" w:rsidR="00F212BD" w:rsidRDefault="00476B1E" w:rsidP="00B62640">
            <w:pPr>
              <w:spacing w:after="0"/>
              <w:jc w:val="both"/>
              <w:rPr>
                <w:rFonts w:ascii="Arial" w:eastAsia="SimSun" w:hAnsi="Arial" w:cs="Arial"/>
                <w:lang w:eastAsia="zh-CN"/>
              </w:rPr>
            </w:pPr>
            <w:r>
              <w:rPr>
                <w:rFonts w:ascii="Arial" w:eastAsia="SimSun" w:hAnsi="Arial" w:cs="Arial"/>
                <w:lang w:eastAsia="zh-CN"/>
              </w:rPr>
              <w:t>Yes</w:t>
            </w:r>
          </w:p>
        </w:tc>
        <w:tc>
          <w:tcPr>
            <w:tcW w:w="5998" w:type="dxa"/>
          </w:tcPr>
          <w:p w14:paraId="2EB98269" w14:textId="29C83F26" w:rsidR="00F212BD" w:rsidRDefault="00476B1E" w:rsidP="00B62640">
            <w:pPr>
              <w:spacing w:after="0"/>
              <w:jc w:val="both"/>
              <w:rPr>
                <w:rFonts w:ascii="Arial" w:eastAsia="SimSun" w:hAnsi="Arial" w:cs="Arial"/>
                <w:lang w:eastAsia="zh-CN"/>
              </w:rPr>
            </w:pPr>
            <w:r>
              <w:rPr>
                <w:rFonts w:ascii="Arial" w:eastAsia="SimSun" w:hAnsi="Arial" w:cs="Arial"/>
                <w:lang w:eastAsia="zh-CN"/>
              </w:rPr>
              <w:t>Suppor</w:t>
            </w:r>
            <w:r>
              <w:rPr>
                <w:rFonts w:ascii="Arial" w:eastAsia="SimSun" w:hAnsi="Arial" w:cs="Arial"/>
                <w:lang w:eastAsia="zh-CN"/>
              </w:rPr>
              <w:t>t</w:t>
            </w:r>
            <w:r>
              <w:rPr>
                <w:rFonts w:ascii="Arial" w:eastAsia="SimSun" w:hAnsi="Arial" w:cs="Arial"/>
                <w:lang w:eastAsia="zh-CN"/>
              </w:rPr>
              <w:t xml:space="preserve"> for discontinuous coverage/service link discon</w:t>
            </w:r>
            <w:r>
              <w:rPr>
                <w:rFonts w:ascii="Arial" w:eastAsia="SimSun" w:hAnsi="Arial" w:cs="Arial"/>
                <w:lang w:eastAsia="zh-CN"/>
              </w:rPr>
              <w:t>t</w:t>
            </w:r>
            <w:r>
              <w:rPr>
                <w:rFonts w:ascii="Arial" w:eastAsia="SimSun" w:hAnsi="Arial" w:cs="Arial"/>
                <w:lang w:eastAsia="zh-CN"/>
              </w:rPr>
              <w:t>inui</w:t>
            </w:r>
            <w:r>
              <w:rPr>
                <w:rFonts w:ascii="Arial" w:eastAsia="SimSun" w:hAnsi="Arial" w:cs="Arial"/>
                <w:lang w:eastAsia="zh-CN"/>
              </w:rPr>
              <w:t>t</w:t>
            </w:r>
            <w:r>
              <w:rPr>
                <w:rFonts w:ascii="Arial" w:eastAsia="SimSun" w:hAnsi="Arial" w:cs="Arial"/>
                <w:lang w:eastAsia="zh-CN"/>
              </w:rPr>
              <w:t>y and moving beams scenario should be consider as essen</w:t>
            </w:r>
            <w:r>
              <w:rPr>
                <w:rFonts w:ascii="Arial" w:eastAsia="SimSun" w:hAnsi="Arial" w:cs="Arial"/>
                <w:lang w:eastAsia="zh-CN"/>
              </w:rPr>
              <w:t>t</w:t>
            </w:r>
            <w:r>
              <w:rPr>
                <w:rFonts w:ascii="Arial" w:eastAsia="SimSun" w:hAnsi="Arial" w:cs="Arial"/>
                <w:lang w:eastAsia="zh-CN"/>
              </w:rPr>
              <w:t xml:space="preserve">ial in </w:t>
            </w:r>
            <w:r>
              <w:rPr>
                <w:rFonts w:ascii="Arial" w:eastAsia="SimSun" w:hAnsi="Arial" w:cs="Arial"/>
                <w:lang w:eastAsia="zh-CN"/>
              </w:rPr>
              <w:t>t</w:t>
            </w:r>
            <w:r>
              <w:rPr>
                <w:rFonts w:ascii="Arial" w:eastAsia="SimSun" w:hAnsi="Arial" w:cs="Arial"/>
                <w:lang w:eastAsia="zh-CN"/>
              </w:rPr>
              <w:t>he firs</w:t>
            </w:r>
            <w:r>
              <w:rPr>
                <w:rFonts w:ascii="Arial" w:eastAsia="SimSun" w:hAnsi="Arial" w:cs="Arial"/>
                <w:lang w:eastAsia="zh-CN"/>
              </w:rPr>
              <w:t>t</w:t>
            </w:r>
            <w:r>
              <w:rPr>
                <w:rFonts w:ascii="Arial" w:eastAsia="SimSun" w:hAnsi="Arial" w:cs="Arial"/>
                <w:lang w:eastAsia="zh-CN"/>
              </w:rPr>
              <w:t xml:space="preserve"> release for bo</w:t>
            </w:r>
            <w:r>
              <w:rPr>
                <w:rFonts w:ascii="Arial" w:eastAsia="SimSun" w:hAnsi="Arial" w:cs="Arial"/>
                <w:lang w:eastAsia="zh-CN"/>
              </w:rPr>
              <w:t>t</w:t>
            </w:r>
            <w:r>
              <w:rPr>
                <w:rFonts w:ascii="Arial" w:eastAsia="SimSun" w:hAnsi="Arial" w:cs="Arial"/>
                <w:lang w:eastAsia="zh-CN"/>
              </w:rPr>
              <w:t xml:space="preserve">h LEO and GEO in order </w:t>
            </w:r>
            <w:r>
              <w:rPr>
                <w:rFonts w:ascii="Arial" w:eastAsia="SimSun" w:hAnsi="Arial" w:cs="Arial"/>
                <w:lang w:eastAsia="zh-CN"/>
              </w:rPr>
              <w:t>t</w:t>
            </w:r>
            <w:r>
              <w:rPr>
                <w:rFonts w:ascii="Arial" w:eastAsia="SimSun" w:hAnsi="Arial" w:cs="Arial"/>
                <w:lang w:eastAsia="zh-CN"/>
              </w:rPr>
              <w:t>o allow</w:t>
            </w:r>
            <w:r w:rsidRPr="00B5042F">
              <w:rPr>
                <w:rFonts w:ascii="Arial" w:eastAsia="SimSun" w:hAnsi="Arial" w:cs="Arial"/>
                <w:lang w:eastAsia="zh-CN"/>
              </w:rPr>
              <w:t xml:space="preserve"> </w:t>
            </w:r>
            <w:r w:rsidRPr="00B5042F">
              <w:rPr>
                <w:rFonts w:ascii="Arial" w:eastAsia="SimSun" w:hAnsi="Arial" w:cs="Arial"/>
                <w:lang w:eastAsia="zh-CN"/>
              </w:rPr>
              <w:t>cost effective</w:t>
            </w:r>
            <w:r>
              <w:rPr>
                <w:rFonts w:ascii="Arial" w:eastAsia="SimSun" w:hAnsi="Arial" w:cs="Arial"/>
                <w:lang w:eastAsia="zh-CN"/>
              </w:rPr>
              <w:t xml:space="preserve"> and compe</w:t>
            </w:r>
            <w:r>
              <w:rPr>
                <w:rFonts w:ascii="Arial" w:eastAsia="SimSun" w:hAnsi="Arial" w:cs="Arial"/>
                <w:lang w:eastAsia="zh-CN"/>
              </w:rPr>
              <w:t>t</w:t>
            </w:r>
            <w:r>
              <w:rPr>
                <w:rFonts w:ascii="Arial" w:eastAsia="SimSun" w:hAnsi="Arial" w:cs="Arial"/>
                <w:lang w:eastAsia="zh-CN"/>
              </w:rPr>
              <w:t>i</w:t>
            </w:r>
            <w:r>
              <w:rPr>
                <w:rFonts w:ascii="Arial" w:eastAsia="SimSun" w:hAnsi="Arial" w:cs="Arial"/>
                <w:lang w:eastAsia="zh-CN"/>
              </w:rPr>
              <w:t>t</w:t>
            </w:r>
            <w:r>
              <w:rPr>
                <w:rFonts w:ascii="Arial" w:eastAsia="SimSun" w:hAnsi="Arial" w:cs="Arial"/>
                <w:lang w:eastAsia="zh-CN"/>
              </w:rPr>
              <w:t>ive solu</w:t>
            </w:r>
            <w:r>
              <w:rPr>
                <w:rFonts w:ascii="Arial" w:eastAsia="SimSun" w:hAnsi="Arial" w:cs="Arial"/>
                <w:lang w:eastAsia="zh-CN"/>
              </w:rPr>
              <w:t>t</w:t>
            </w:r>
            <w:r>
              <w:rPr>
                <w:rFonts w:ascii="Arial" w:eastAsia="SimSun" w:hAnsi="Arial" w:cs="Arial"/>
                <w:lang w:eastAsia="zh-CN"/>
              </w:rPr>
              <w:t>ions and marke</w:t>
            </w:r>
            <w:r>
              <w:rPr>
                <w:rFonts w:ascii="Arial" w:eastAsia="SimSun" w:hAnsi="Arial" w:cs="Arial"/>
                <w:lang w:eastAsia="zh-CN"/>
              </w:rPr>
              <w:t>t</w:t>
            </w:r>
            <w:r>
              <w:rPr>
                <w:rFonts w:ascii="Arial" w:eastAsia="SimSun" w:hAnsi="Arial" w:cs="Arial"/>
                <w:lang w:eastAsia="zh-CN"/>
              </w:rPr>
              <w:t xml:space="preserve"> adop</w:t>
            </w:r>
            <w:r>
              <w:rPr>
                <w:rFonts w:ascii="Arial" w:eastAsia="SimSun" w:hAnsi="Arial" w:cs="Arial"/>
                <w:lang w:eastAsia="zh-CN"/>
              </w:rPr>
              <w:t>t</w:t>
            </w:r>
            <w:r>
              <w:rPr>
                <w:rFonts w:ascii="Arial" w:eastAsia="SimSun" w:hAnsi="Arial" w:cs="Arial"/>
                <w:lang w:eastAsia="zh-CN"/>
              </w:rPr>
              <w:t>ion</w:t>
            </w:r>
          </w:p>
        </w:tc>
      </w:tr>
      <w:tr w:rsidR="00F212BD" w14:paraId="36DB5552" w14:textId="77777777" w:rsidTr="00B62640">
        <w:tc>
          <w:tcPr>
            <w:tcW w:w="1668" w:type="dxa"/>
          </w:tcPr>
          <w:p w14:paraId="511818F9" w14:textId="77777777" w:rsidR="00F212BD" w:rsidRDefault="00F212BD" w:rsidP="00B62640">
            <w:pPr>
              <w:spacing w:after="0"/>
              <w:jc w:val="both"/>
              <w:rPr>
                <w:rFonts w:ascii="Arial" w:eastAsia="SimSun" w:hAnsi="Arial" w:cs="Arial"/>
                <w:lang w:eastAsia="zh-CN"/>
              </w:rPr>
            </w:pPr>
          </w:p>
        </w:tc>
        <w:tc>
          <w:tcPr>
            <w:tcW w:w="1559" w:type="dxa"/>
          </w:tcPr>
          <w:p w14:paraId="2482F4F5" w14:textId="77777777" w:rsidR="00F212BD" w:rsidRDefault="00F212BD" w:rsidP="00B62640">
            <w:pPr>
              <w:spacing w:after="0"/>
              <w:jc w:val="both"/>
              <w:rPr>
                <w:rFonts w:ascii="Arial" w:eastAsia="SimSun" w:hAnsi="Arial" w:cs="Arial"/>
                <w:lang w:eastAsia="zh-CN"/>
              </w:rPr>
            </w:pPr>
          </w:p>
        </w:tc>
        <w:tc>
          <w:tcPr>
            <w:tcW w:w="5998" w:type="dxa"/>
          </w:tcPr>
          <w:p w14:paraId="4EFC0F14" w14:textId="77777777" w:rsidR="00F212BD" w:rsidRDefault="00F212BD" w:rsidP="00B62640">
            <w:pPr>
              <w:spacing w:after="0"/>
              <w:jc w:val="both"/>
              <w:rPr>
                <w:rFonts w:ascii="Arial" w:eastAsia="SimSun" w:hAnsi="Arial" w:cs="Arial"/>
                <w:lang w:eastAsia="zh-CN"/>
              </w:rPr>
            </w:pPr>
          </w:p>
        </w:tc>
      </w:tr>
      <w:tr w:rsidR="00F212BD" w14:paraId="6D23C820" w14:textId="77777777" w:rsidTr="00B62640">
        <w:tc>
          <w:tcPr>
            <w:tcW w:w="1668" w:type="dxa"/>
          </w:tcPr>
          <w:p w14:paraId="17650993" w14:textId="77777777" w:rsidR="00F212BD" w:rsidRDefault="00F212BD" w:rsidP="00B62640">
            <w:pPr>
              <w:spacing w:after="0"/>
              <w:jc w:val="both"/>
              <w:rPr>
                <w:rFonts w:ascii="Arial" w:eastAsia="SimSun" w:hAnsi="Arial" w:cs="Arial"/>
                <w:lang w:eastAsia="zh-CN"/>
              </w:rPr>
            </w:pPr>
          </w:p>
        </w:tc>
        <w:tc>
          <w:tcPr>
            <w:tcW w:w="1559" w:type="dxa"/>
          </w:tcPr>
          <w:p w14:paraId="1A2D1DA1" w14:textId="77777777" w:rsidR="00F212BD" w:rsidRDefault="00F212BD" w:rsidP="00B62640">
            <w:pPr>
              <w:spacing w:after="0"/>
              <w:jc w:val="both"/>
              <w:rPr>
                <w:rFonts w:ascii="Arial" w:eastAsia="SimSun" w:hAnsi="Arial" w:cs="Arial"/>
                <w:lang w:eastAsia="zh-CN"/>
              </w:rPr>
            </w:pPr>
          </w:p>
        </w:tc>
        <w:tc>
          <w:tcPr>
            <w:tcW w:w="5998" w:type="dxa"/>
          </w:tcPr>
          <w:p w14:paraId="4FD65911" w14:textId="77777777" w:rsidR="00F212BD" w:rsidRDefault="00F212BD" w:rsidP="00B62640">
            <w:pPr>
              <w:spacing w:after="0"/>
              <w:jc w:val="both"/>
              <w:rPr>
                <w:rFonts w:ascii="Arial" w:eastAsia="SimSun" w:hAnsi="Arial" w:cs="Arial"/>
                <w:lang w:eastAsia="zh-CN"/>
              </w:rPr>
            </w:pPr>
          </w:p>
        </w:tc>
      </w:tr>
      <w:tr w:rsidR="00F212BD" w14:paraId="53783C6D" w14:textId="77777777" w:rsidTr="00B62640">
        <w:tc>
          <w:tcPr>
            <w:tcW w:w="1668" w:type="dxa"/>
          </w:tcPr>
          <w:p w14:paraId="10C1637F" w14:textId="77777777" w:rsidR="00F212BD" w:rsidRDefault="00F212BD" w:rsidP="00B62640">
            <w:pPr>
              <w:spacing w:after="0"/>
              <w:jc w:val="both"/>
              <w:rPr>
                <w:rFonts w:ascii="Arial" w:eastAsia="SimSun" w:hAnsi="Arial" w:cs="Arial"/>
                <w:lang w:eastAsia="zh-CN"/>
              </w:rPr>
            </w:pPr>
          </w:p>
        </w:tc>
        <w:tc>
          <w:tcPr>
            <w:tcW w:w="1559" w:type="dxa"/>
          </w:tcPr>
          <w:p w14:paraId="6612B9F4" w14:textId="77777777" w:rsidR="00F212BD" w:rsidRDefault="00F212BD" w:rsidP="00B62640">
            <w:pPr>
              <w:spacing w:after="0"/>
              <w:jc w:val="both"/>
              <w:rPr>
                <w:rFonts w:ascii="Arial" w:eastAsia="SimSun" w:hAnsi="Arial" w:cs="Arial"/>
                <w:lang w:eastAsia="zh-CN"/>
              </w:rPr>
            </w:pPr>
          </w:p>
        </w:tc>
        <w:tc>
          <w:tcPr>
            <w:tcW w:w="5998" w:type="dxa"/>
          </w:tcPr>
          <w:p w14:paraId="7774B608" w14:textId="77777777" w:rsidR="00F212BD" w:rsidRDefault="00F212BD" w:rsidP="00B62640">
            <w:pPr>
              <w:spacing w:after="0"/>
              <w:jc w:val="both"/>
              <w:rPr>
                <w:rFonts w:ascii="Arial" w:eastAsia="SimSun" w:hAnsi="Arial" w:cs="Arial"/>
                <w:lang w:eastAsia="zh-CN"/>
              </w:rPr>
            </w:pPr>
          </w:p>
        </w:tc>
      </w:tr>
      <w:tr w:rsidR="00F212BD" w14:paraId="5D94E8EA" w14:textId="77777777" w:rsidTr="00B62640">
        <w:tc>
          <w:tcPr>
            <w:tcW w:w="1668" w:type="dxa"/>
          </w:tcPr>
          <w:p w14:paraId="46B3149D" w14:textId="77777777" w:rsidR="00F212BD" w:rsidRDefault="00F212BD" w:rsidP="00B62640">
            <w:pPr>
              <w:spacing w:after="0"/>
              <w:jc w:val="both"/>
              <w:rPr>
                <w:rFonts w:ascii="Arial" w:eastAsia="SimSun" w:hAnsi="Arial" w:cs="Arial"/>
                <w:lang w:eastAsia="zh-CN"/>
              </w:rPr>
            </w:pPr>
          </w:p>
        </w:tc>
        <w:tc>
          <w:tcPr>
            <w:tcW w:w="1559" w:type="dxa"/>
          </w:tcPr>
          <w:p w14:paraId="5F2A9DE7" w14:textId="77777777" w:rsidR="00F212BD" w:rsidRDefault="00F212BD" w:rsidP="00B62640">
            <w:pPr>
              <w:spacing w:after="0"/>
              <w:jc w:val="both"/>
              <w:rPr>
                <w:rFonts w:ascii="Arial" w:eastAsia="SimSun" w:hAnsi="Arial" w:cs="Arial"/>
                <w:lang w:eastAsia="zh-CN"/>
              </w:rPr>
            </w:pPr>
          </w:p>
        </w:tc>
        <w:tc>
          <w:tcPr>
            <w:tcW w:w="5998" w:type="dxa"/>
          </w:tcPr>
          <w:p w14:paraId="00F8A314" w14:textId="77777777" w:rsidR="00F212BD" w:rsidRDefault="00F212BD" w:rsidP="00B62640">
            <w:pPr>
              <w:spacing w:after="0"/>
              <w:jc w:val="both"/>
              <w:rPr>
                <w:rFonts w:ascii="Arial" w:eastAsia="SimSun" w:hAnsi="Arial" w:cs="Arial"/>
                <w:lang w:eastAsia="zh-CN"/>
              </w:rPr>
            </w:pPr>
          </w:p>
        </w:tc>
      </w:tr>
      <w:tr w:rsidR="00F212BD" w14:paraId="76DE9D06" w14:textId="77777777" w:rsidTr="00B62640">
        <w:tc>
          <w:tcPr>
            <w:tcW w:w="1668" w:type="dxa"/>
          </w:tcPr>
          <w:p w14:paraId="34B8511F" w14:textId="77777777" w:rsidR="00F212BD" w:rsidRDefault="00F212BD" w:rsidP="00B62640">
            <w:pPr>
              <w:spacing w:after="0"/>
              <w:jc w:val="both"/>
              <w:rPr>
                <w:rFonts w:ascii="Arial" w:eastAsia="SimSun" w:hAnsi="Arial" w:cs="Arial"/>
                <w:lang w:eastAsia="zh-CN"/>
              </w:rPr>
            </w:pPr>
          </w:p>
        </w:tc>
        <w:tc>
          <w:tcPr>
            <w:tcW w:w="1559" w:type="dxa"/>
          </w:tcPr>
          <w:p w14:paraId="1E0CD7B9" w14:textId="77777777" w:rsidR="00F212BD" w:rsidRDefault="00F212BD" w:rsidP="00B62640">
            <w:pPr>
              <w:spacing w:after="0"/>
              <w:jc w:val="both"/>
              <w:rPr>
                <w:rFonts w:ascii="Arial" w:eastAsia="SimSun" w:hAnsi="Arial" w:cs="Arial"/>
                <w:lang w:eastAsia="zh-CN"/>
              </w:rPr>
            </w:pPr>
          </w:p>
        </w:tc>
        <w:tc>
          <w:tcPr>
            <w:tcW w:w="5998" w:type="dxa"/>
          </w:tcPr>
          <w:p w14:paraId="6DBC964B" w14:textId="77777777" w:rsidR="00F212BD" w:rsidRDefault="00F212BD" w:rsidP="00B62640">
            <w:pPr>
              <w:spacing w:after="0"/>
              <w:jc w:val="both"/>
              <w:rPr>
                <w:rFonts w:ascii="Arial" w:eastAsia="SimSun" w:hAnsi="Arial" w:cs="Arial"/>
                <w:lang w:eastAsia="zh-CN"/>
              </w:rPr>
            </w:pPr>
          </w:p>
        </w:tc>
      </w:tr>
      <w:tr w:rsidR="00F212BD" w14:paraId="27F3C6DE" w14:textId="77777777" w:rsidTr="00B62640">
        <w:tc>
          <w:tcPr>
            <w:tcW w:w="1668" w:type="dxa"/>
          </w:tcPr>
          <w:p w14:paraId="553AF108" w14:textId="77777777" w:rsidR="00F212BD" w:rsidRDefault="00F212BD" w:rsidP="00B62640">
            <w:pPr>
              <w:spacing w:after="0"/>
              <w:jc w:val="both"/>
              <w:rPr>
                <w:rFonts w:ascii="Arial" w:eastAsia="SimSun" w:hAnsi="Arial" w:cs="Arial"/>
                <w:lang w:eastAsia="zh-CN"/>
              </w:rPr>
            </w:pPr>
          </w:p>
        </w:tc>
        <w:tc>
          <w:tcPr>
            <w:tcW w:w="1559" w:type="dxa"/>
          </w:tcPr>
          <w:p w14:paraId="513D9181" w14:textId="77777777" w:rsidR="00F212BD" w:rsidRDefault="00F212BD" w:rsidP="00B62640">
            <w:pPr>
              <w:spacing w:after="0"/>
              <w:jc w:val="both"/>
              <w:rPr>
                <w:rFonts w:ascii="Arial" w:eastAsia="SimSun" w:hAnsi="Arial" w:cs="Arial"/>
                <w:lang w:eastAsia="zh-CN"/>
              </w:rPr>
            </w:pPr>
          </w:p>
        </w:tc>
        <w:tc>
          <w:tcPr>
            <w:tcW w:w="5998" w:type="dxa"/>
          </w:tcPr>
          <w:p w14:paraId="4203D449" w14:textId="77777777" w:rsidR="00F212BD" w:rsidRDefault="00F212BD" w:rsidP="00B62640">
            <w:pPr>
              <w:spacing w:after="0"/>
              <w:jc w:val="both"/>
              <w:rPr>
                <w:rFonts w:ascii="Arial" w:eastAsia="SimSun" w:hAnsi="Arial" w:cs="Arial"/>
                <w:lang w:eastAsia="zh-CN"/>
              </w:rPr>
            </w:pPr>
          </w:p>
        </w:tc>
      </w:tr>
      <w:tr w:rsidR="00F212BD" w14:paraId="5912AAE8" w14:textId="77777777" w:rsidTr="00B62640">
        <w:tc>
          <w:tcPr>
            <w:tcW w:w="1668" w:type="dxa"/>
          </w:tcPr>
          <w:p w14:paraId="4E20FE07" w14:textId="77777777" w:rsidR="00F212BD" w:rsidRDefault="00F212BD" w:rsidP="00B62640">
            <w:pPr>
              <w:spacing w:after="0"/>
              <w:jc w:val="both"/>
              <w:rPr>
                <w:rFonts w:ascii="Arial" w:eastAsia="SimSun" w:hAnsi="Arial" w:cs="Arial"/>
                <w:lang w:eastAsia="zh-CN"/>
              </w:rPr>
            </w:pPr>
          </w:p>
        </w:tc>
        <w:tc>
          <w:tcPr>
            <w:tcW w:w="1559" w:type="dxa"/>
          </w:tcPr>
          <w:p w14:paraId="62BE220A" w14:textId="77777777" w:rsidR="00F212BD" w:rsidRDefault="00F212BD" w:rsidP="00B62640">
            <w:pPr>
              <w:spacing w:after="0"/>
              <w:jc w:val="both"/>
              <w:rPr>
                <w:rFonts w:ascii="Arial" w:eastAsia="SimSun" w:hAnsi="Arial" w:cs="Arial"/>
                <w:lang w:eastAsia="zh-CN"/>
              </w:rPr>
            </w:pPr>
          </w:p>
        </w:tc>
        <w:tc>
          <w:tcPr>
            <w:tcW w:w="5998" w:type="dxa"/>
          </w:tcPr>
          <w:p w14:paraId="332CCF1F" w14:textId="77777777" w:rsidR="00F212BD" w:rsidRDefault="00F212BD" w:rsidP="00B62640">
            <w:pPr>
              <w:spacing w:after="0"/>
              <w:jc w:val="both"/>
              <w:rPr>
                <w:rFonts w:ascii="Arial" w:eastAsia="SimSun" w:hAnsi="Arial" w:cs="Arial"/>
                <w:lang w:eastAsia="zh-CN"/>
              </w:rPr>
            </w:pPr>
          </w:p>
        </w:tc>
      </w:tr>
    </w:tbl>
    <w:p w14:paraId="56139368" w14:textId="6CDAC757" w:rsidR="00F212BD" w:rsidRDefault="00F212BD" w:rsidP="00F212BD">
      <w:pPr>
        <w:jc w:val="both"/>
      </w:pPr>
    </w:p>
    <w:p w14:paraId="743B2EBB" w14:textId="77777777" w:rsidR="00FB30FC" w:rsidRDefault="00FB30FC" w:rsidP="00FB30FC">
      <w:pPr>
        <w:jc w:val="both"/>
        <w:rPr>
          <w:rFonts w:ascii="Arial" w:eastAsia="Arial" w:hAnsi="Arial" w:cs="Arial"/>
          <w:color w:val="000000"/>
        </w:rPr>
      </w:pPr>
    </w:p>
    <w:p w14:paraId="6B187BA5" w14:textId="7A787254" w:rsidR="00506C90" w:rsidRDefault="00F212BD">
      <w:pPr>
        <w:pStyle w:val="Heading1"/>
      </w:pPr>
      <w:r>
        <w:t>7</w:t>
      </w:r>
      <w:r w:rsidR="00CD08BE">
        <w:t xml:space="preserve"> Conclusion </w:t>
      </w:r>
    </w:p>
    <w:p w14:paraId="1655A404" w14:textId="49CD77C6" w:rsidR="00A82748" w:rsidRPr="00510E52" w:rsidRDefault="00FB30FC" w:rsidP="00FB30FC">
      <w:pPr>
        <w:jc w:val="both"/>
        <w:rPr>
          <w:rFonts w:ascii="Arial" w:hAnsi="Arial" w:cs="Arial"/>
        </w:rPr>
      </w:pPr>
      <w:r>
        <w:rPr>
          <w:rFonts w:ascii="Arial" w:hAnsi="Arial" w:cs="Arial"/>
        </w:rPr>
        <w:t xml:space="preserve"> </w:t>
      </w:r>
      <w:r w:rsidR="00D006B9" w:rsidRPr="00D006B9">
        <w:rPr>
          <w:rFonts w:ascii="Arial" w:hAnsi="Arial" w:cs="Arial"/>
          <w:highlight w:val="yellow"/>
        </w:rPr>
        <w:t>&lt;</w:t>
      </w:r>
      <w:r w:rsidRPr="00D006B9">
        <w:rPr>
          <w:rFonts w:ascii="Arial" w:hAnsi="Arial" w:cs="Arial"/>
          <w:highlight w:val="yellow"/>
        </w:rPr>
        <w:t>To</w:t>
      </w:r>
      <w:r w:rsidR="00D006B9" w:rsidRPr="00D006B9">
        <w:rPr>
          <w:rFonts w:ascii="Arial" w:hAnsi="Arial" w:cs="Arial"/>
          <w:highlight w:val="yellow"/>
        </w:rPr>
        <w:t xml:space="preserve"> be u</w:t>
      </w:r>
      <w:r w:rsidRPr="00D006B9">
        <w:rPr>
          <w:rFonts w:ascii="Arial" w:hAnsi="Arial" w:cs="Arial"/>
          <w:highlight w:val="yellow"/>
        </w:rPr>
        <w:t xml:space="preserve">pdated after receiving responses </w:t>
      </w:r>
      <w:r w:rsidR="00D006B9" w:rsidRPr="00D006B9">
        <w:rPr>
          <w:rFonts w:ascii="Arial" w:hAnsi="Arial" w:cs="Arial"/>
          <w:highlight w:val="yellow"/>
        </w:rPr>
        <w:t>from the companies&gt;</w:t>
      </w:r>
    </w:p>
    <w:p w14:paraId="5788649F" w14:textId="77777777" w:rsidR="00593247" w:rsidRDefault="00593247">
      <w:pPr>
        <w:jc w:val="both"/>
        <w:rPr>
          <w:rFonts w:ascii="Arial" w:eastAsia="Arial" w:hAnsi="Arial" w:cs="Arial"/>
          <w:b/>
        </w:rPr>
      </w:pPr>
    </w:p>
    <w:p w14:paraId="26890E31" w14:textId="77777777" w:rsidR="00593247" w:rsidRDefault="00593247">
      <w:pPr>
        <w:jc w:val="both"/>
        <w:rPr>
          <w:rFonts w:ascii="Arial" w:eastAsia="Arial" w:hAnsi="Arial" w:cs="Arial"/>
          <w:b/>
        </w:rPr>
      </w:pPr>
    </w:p>
    <w:p w14:paraId="72F22CE3" w14:textId="77777777" w:rsidR="00593247" w:rsidRDefault="00593247">
      <w:pPr>
        <w:jc w:val="both"/>
        <w:rPr>
          <w:rFonts w:ascii="Arial" w:eastAsia="Arial" w:hAnsi="Arial" w:cs="Arial"/>
          <w:b/>
        </w:rPr>
      </w:pPr>
    </w:p>
    <w:p w14:paraId="4FB0FE6B" w14:textId="77777777" w:rsidR="00593247" w:rsidRDefault="00593247">
      <w:pPr>
        <w:jc w:val="both"/>
        <w:rPr>
          <w:rFonts w:ascii="Arial" w:eastAsia="Arial" w:hAnsi="Arial" w:cs="Arial"/>
          <w:b/>
        </w:rPr>
      </w:pPr>
    </w:p>
    <w:p w14:paraId="541D35BF" w14:textId="77777777" w:rsidR="00593247" w:rsidRDefault="00593247">
      <w:pPr>
        <w:jc w:val="both"/>
        <w:rPr>
          <w:rFonts w:ascii="Arial" w:eastAsia="Arial" w:hAnsi="Arial" w:cs="Arial"/>
          <w:b/>
        </w:rPr>
      </w:pPr>
    </w:p>
    <w:p w14:paraId="7FA3C948" w14:textId="77777777" w:rsidR="00593247" w:rsidRDefault="00593247">
      <w:pPr>
        <w:jc w:val="both"/>
        <w:rPr>
          <w:rFonts w:ascii="Arial" w:eastAsia="Arial" w:hAnsi="Arial" w:cs="Arial"/>
          <w:b/>
        </w:rPr>
      </w:pPr>
    </w:p>
    <w:p w14:paraId="496DDABF" w14:textId="77777777" w:rsidR="00593247" w:rsidRDefault="00593247">
      <w:pPr>
        <w:jc w:val="both"/>
        <w:rPr>
          <w:rFonts w:ascii="Arial" w:eastAsia="Arial" w:hAnsi="Arial" w:cs="Arial"/>
          <w:b/>
        </w:rPr>
      </w:pPr>
    </w:p>
    <w:p w14:paraId="166DBA84" w14:textId="77777777" w:rsidR="00593247" w:rsidRPr="00D6693C" w:rsidRDefault="00593247">
      <w:pPr>
        <w:jc w:val="both"/>
        <w:rPr>
          <w:rFonts w:ascii="Arial" w:eastAsia="Arial" w:hAnsi="Arial" w:cs="Arial"/>
          <w:b/>
        </w:rPr>
      </w:pPr>
    </w:p>
    <w:p w14:paraId="6B187BB2" w14:textId="27185DD4" w:rsidR="00506C90" w:rsidRDefault="00F212BD">
      <w:pPr>
        <w:pStyle w:val="Heading1"/>
      </w:pPr>
      <w:r>
        <w:t>8</w:t>
      </w:r>
      <w:r w:rsidR="00CD08BE">
        <w:t xml:space="preserve"> References</w:t>
      </w:r>
    </w:p>
    <w:p w14:paraId="3DA85FFB" w14:textId="060AF9F9" w:rsidR="007F5CF9" w:rsidRDefault="007F5CF9" w:rsidP="00385319">
      <w:pPr>
        <w:pStyle w:val="ListParagraph"/>
        <w:numPr>
          <w:ilvl w:val="0"/>
          <w:numId w:val="10"/>
        </w:numPr>
      </w:pPr>
      <w:r w:rsidRPr="007F5CF9">
        <w:t>R2-</w:t>
      </w:r>
      <w:proofErr w:type="gramStart"/>
      <w:r w:rsidRPr="007F5CF9">
        <w:t>2102744</w:t>
      </w:r>
      <w:r>
        <w:t>,</w:t>
      </w:r>
      <w:r w:rsidRPr="007F5CF9">
        <w:t xml:space="preserve">   </w:t>
      </w:r>
      <w:proofErr w:type="gramEnd"/>
      <w:r w:rsidRPr="007F5CF9">
        <w:t xml:space="preserve"> Discussion on contro</w:t>
      </w:r>
      <w:r>
        <w:t>l plane for IoT over NTN, OPPO</w:t>
      </w:r>
    </w:p>
    <w:p w14:paraId="0FC7A7DC" w14:textId="77777777" w:rsidR="007F5CF9" w:rsidRDefault="007F5CF9" w:rsidP="007F5CF9">
      <w:pPr>
        <w:pStyle w:val="ListParagraph"/>
      </w:pPr>
    </w:p>
    <w:p w14:paraId="64BCEB6A" w14:textId="5ADA512B" w:rsidR="007F5CF9" w:rsidRDefault="007F5CF9" w:rsidP="00385319">
      <w:pPr>
        <w:pStyle w:val="ListParagraph"/>
        <w:numPr>
          <w:ilvl w:val="0"/>
          <w:numId w:val="10"/>
        </w:numPr>
      </w:pPr>
      <w:r w:rsidRPr="007F5CF9">
        <w:t>R2-2102829    On Cell-Reselection in NR-NTN</w:t>
      </w:r>
      <w:r>
        <w:t>,</w:t>
      </w:r>
      <w:r w:rsidRPr="007F5CF9">
        <w:t xml:space="preserve"> MediaTek Inc.</w:t>
      </w:r>
    </w:p>
    <w:p w14:paraId="24A3DE6B" w14:textId="77777777" w:rsidR="007F5CF9" w:rsidRDefault="007F5CF9" w:rsidP="007F5CF9">
      <w:pPr>
        <w:pStyle w:val="ListParagraph"/>
      </w:pPr>
    </w:p>
    <w:p w14:paraId="797F5319" w14:textId="3FC4FD37" w:rsidR="007F5CF9" w:rsidRDefault="007F5CF9" w:rsidP="007F5CF9">
      <w:pPr>
        <w:pStyle w:val="ListParagraph"/>
        <w:numPr>
          <w:ilvl w:val="0"/>
          <w:numId w:val="10"/>
        </w:numPr>
      </w:pPr>
      <w:r w:rsidRPr="007F5CF9">
        <w:lastRenderedPageBreak/>
        <w:t>R2-2102957    Discussion on the mobility of IoT over NTN</w:t>
      </w:r>
      <w:r>
        <w:t>,</w:t>
      </w:r>
      <w:r w:rsidRPr="007F5CF9">
        <w:t xml:space="preserve"> CATT</w:t>
      </w:r>
    </w:p>
    <w:p w14:paraId="3372F149" w14:textId="77777777" w:rsidR="00FB30FC" w:rsidRDefault="00FB30FC" w:rsidP="00FB30FC">
      <w:pPr>
        <w:pStyle w:val="ListParagraph"/>
      </w:pPr>
    </w:p>
    <w:p w14:paraId="0468C833" w14:textId="4DD8A190" w:rsidR="007F5CF9" w:rsidRDefault="007F5CF9" w:rsidP="007F5CF9">
      <w:pPr>
        <w:pStyle w:val="ListParagraph"/>
        <w:numPr>
          <w:ilvl w:val="0"/>
          <w:numId w:val="10"/>
        </w:numPr>
      </w:pPr>
      <w:r w:rsidRPr="007F5CF9">
        <w:t xml:space="preserve">R2-2103051    Connected mode and idle mode </w:t>
      </w:r>
      <w:proofErr w:type="gramStart"/>
      <w:r w:rsidRPr="007F5CF9">
        <w:t>mobility</w:t>
      </w:r>
      <w:r w:rsidR="009B2A9E">
        <w:t>,</w:t>
      </w:r>
      <w:r w:rsidRPr="007F5CF9">
        <w:t xml:space="preserve">  Qualcomm</w:t>
      </w:r>
      <w:proofErr w:type="gramEnd"/>
    </w:p>
    <w:p w14:paraId="4ECB6EC9" w14:textId="77777777" w:rsidR="007F5CF9" w:rsidRDefault="007F5CF9" w:rsidP="007F5CF9">
      <w:pPr>
        <w:pStyle w:val="ListParagraph"/>
      </w:pPr>
    </w:p>
    <w:p w14:paraId="1F6A21FB" w14:textId="2A84CEF2" w:rsidR="007F5CF9" w:rsidRDefault="007F5CF9" w:rsidP="00385319">
      <w:pPr>
        <w:pStyle w:val="ListParagraph"/>
        <w:numPr>
          <w:ilvl w:val="0"/>
          <w:numId w:val="10"/>
        </w:numPr>
      </w:pPr>
      <w:r w:rsidRPr="007F5CF9">
        <w:t>R2-2103136    Discussion on RRC Idle mobility for IoT NTN</w:t>
      </w:r>
      <w:r w:rsidR="009B2A9E">
        <w:t xml:space="preserve">, </w:t>
      </w:r>
      <w:r w:rsidRPr="007F5CF9">
        <w:t>Xiaomi</w:t>
      </w:r>
      <w:r>
        <w:t xml:space="preserve"> </w:t>
      </w:r>
    </w:p>
    <w:p w14:paraId="6D65F54D" w14:textId="77777777" w:rsidR="007F5CF9" w:rsidRDefault="007F5CF9" w:rsidP="007F5CF9">
      <w:pPr>
        <w:pStyle w:val="ListParagraph"/>
      </w:pPr>
    </w:p>
    <w:p w14:paraId="6B187BC2" w14:textId="61DCBC23" w:rsidR="00506C90" w:rsidRDefault="007F5CF9" w:rsidP="00385319">
      <w:pPr>
        <w:pStyle w:val="ListParagraph"/>
        <w:numPr>
          <w:ilvl w:val="0"/>
          <w:numId w:val="10"/>
        </w:numPr>
      </w:pPr>
      <w:r w:rsidRPr="007F5CF9">
        <w:t>R2-2103183    Discussion on connected mode mobility in NB-</w:t>
      </w:r>
      <w:proofErr w:type="spellStart"/>
      <w:r w:rsidRPr="007F5CF9">
        <w:t>IoT</w:t>
      </w:r>
      <w:proofErr w:type="spellEnd"/>
      <w:r w:rsidRPr="007F5CF9">
        <w:t xml:space="preserve"> and </w:t>
      </w:r>
      <w:proofErr w:type="spellStart"/>
      <w:r w:rsidRPr="007F5CF9">
        <w:t>eMTC</w:t>
      </w:r>
      <w:proofErr w:type="spellEnd"/>
      <w:r w:rsidRPr="007F5CF9">
        <w:t xml:space="preserve"> </w:t>
      </w:r>
      <w:proofErr w:type="gramStart"/>
      <w:r w:rsidRPr="007F5CF9">
        <w:t>NTN</w:t>
      </w:r>
      <w:r w:rsidR="009B2A9E">
        <w:t>,</w:t>
      </w:r>
      <w:r w:rsidRPr="007F5CF9">
        <w:t xml:space="preserve"> </w:t>
      </w:r>
      <w:r w:rsidR="009B2A9E">
        <w:t xml:space="preserve"> </w:t>
      </w:r>
      <w:proofErr w:type="spellStart"/>
      <w:r w:rsidRPr="007F5CF9">
        <w:t>Xiaomi</w:t>
      </w:r>
      <w:proofErr w:type="spellEnd"/>
      <w:proofErr w:type="gramEnd"/>
      <w:r w:rsidR="00CD08BE">
        <w:t xml:space="preserve"> </w:t>
      </w:r>
    </w:p>
    <w:p w14:paraId="7B807478" w14:textId="77777777" w:rsidR="007F5CF9" w:rsidRDefault="007F5CF9" w:rsidP="007F5CF9">
      <w:pPr>
        <w:pStyle w:val="ListParagraph"/>
      </w:pPr>
    </w:p>
    <w:p w14:paraId="1C706ADB" w14:textId="5B2BED99" w:rsidR="007F5CF9" w:rsidRDefault="007F5CF9" w:rsidP="007F5CF9">
      <w:pPr>
        <w:pStyle w:val="ListParagraph"/>
        <w:numPr>
          <w:ilvl w:val="0"/>
          <w:numId w:val="10"/>
        </w:numPr>
      </w:pPr>
      <w:r w:rsidRPr="007F5CF9">
        <w:t>R2-2103190    On the mobility aspects of IoT-NTN</w:t>
      </w:r>
      <w:r w:rsidR="009B2A9E">
        <w:t xml:space="preserve">, </w:t>
      </w:r>
      <w:r w:rsidRPr="007F5CF9">
        <w:t>Nokia, Nokia Shanghai Bells</w:t>
      </w:r>
    </w:p>
    <w:p w14:paraId="0A011635" w14:textId="77777777" w:rsidR="007F5CF9" w:rsidRDefault="007F5CF9" w:rsidP="007F5CF9">
      <w:pPr>
        <w:pStyle w:val="ListParagraph"/>
      </w:pPr>
    </w:p>
    <w:p w14:paraId="5A0E0ACC" w14:textId="58730F63" w:rsidR="007F5CF9" w:rsidRDefault="007F5CF9" w:rsidP="007F5CF9">
      <w:pPr>
        <w:pStyle w:val="ListParagraph"/>
        <w:numPr>
          <w:ilvl w:val="0"/>
          <w:numId w:val="10"/>
        </w:numPr>
      </w:pPr>
      <w:r w:rsidRPr="007F5CF9">
        <w:t xml:space="preserve">R2-2103243    Discussion on the issue of mobility for </w:t>
      </w:r>
      <w:proofErr w:type="spellStart"/>
      <w:r w:rsidRPr="007F5CF9">
        <w:t>IoT</w:t>
      </w:r>
      <w:proofErr w:type="spellEnd"/>
      <w:r w:rsidRPr="007F5CF9">
        <w:t xml:space="preserve"> over NTN</w:t>
      </w:r>
      <w:r w:rsidR="009B2A9E">
        <w:t>,</w:t>
      </w:r>
      <w:r w:rsidRPr="007F5CF9">
        <w:t xml:space="preserve"> </w:t>
      </w:r>
      <w:proofErr w:type="spellStart"/>
      <w:r w:rsidRPr="007F5CF9">
        <w:t>Spreadtrum</w:t>
      </w:r>
      <w:proofErr w:type="spellEnd"/>
    </w:p>
    <w:p w14:paraId="17320DEA" w14:textId="77777777" w:rsidR="007F5CF9" w:rsidRDefault="007F5CF9" w:rsidP="007F5CF9">
      <w:pPr>
        <w:pStyle w:val="ListParagraph"/>
      </w:pPr>
    </w:p>
    <w:p w14:paraId="66BDB768" w14:textId="0CF851CF" w:rsidR="007F5CF9" w:rsidRDefault="007F5CF9" w:rsidP="007F5CF9">
      <w:pPr>
        <w:pStyle w:val="ListParagraph"/>
        <w:numPr>
          <w:ilvl w:val="0"/>
          <w:numId w:val="10"/>
        </w:numPr>
      </w:pPr>
      <w:r w:rsidRPr="007F5CF9">
        <w:t xml:space="preserve">R2-2103342    Control plane aspects of </w:t>
      </w:r>
      <w:proofErr w:type="spellStart"/>
      <w:r w:rsidRPr="007F5CF9">
        <w:t>IoT</w:t>
      </w:r>
      <w:proofErr w:type="spellEnd"/>
      <w:r w:rsidRPr="007F5CF9">
        <w:t xml:space="preserve"> over NTN</w:t>
      </w:r>
      <w:r w:rsidR="009B2A9E">
        <w:t>,</w:t>
      </w:r>
      <w:r w:rsidRPr="007F5CF9">
        <w:t xml:space="preserve"> ZTE Corporation, </w:t>
      </w:r>
      <w:proofErr w:type="spellStart"/>
      <w:r w:rsidRPr="007F5CF9">
        <w:t>Sanechips</w:t>
      </w:r>
      <w:proofErr w:type="spellEnd"/>
    </w:p>
    <w:p w14:paraId="132510BA" w14:textId="77777777" w:rsidR="007F5CF9" w:rsidRDefault="007F5CF9" w:rsidP="007F5CF9">
      <w:pPr>
        <w:pStyle w:val="ListParagraph"/>
      </w:pPr>
    </w:p>
    <w:p w14:paraId="2C13EAD7" w14:textId="65ADAE94" w:rsidR="007F5CF9" w:rsidRDefault="007F5CF9" w:rsidP="007F5CF9">
      <w:pPr>
        <w:pStyle w:val="ListParagraph"/>
        <w:numPr>
          <w:ilvl w:val="0"/>
          <w:numId w:val="10"/>
        </w:numPr>
      </w:pPr>
      <w:r w:rsidRPr="007F5CF9">
        <w:t>R2-2103411    Potential issues in IoT NTN with discontinuous coverage</w:t>
      </w:r>
      <w:r w:rsidR="009B2A9E">
        <w:t>,</w:t>
      </w:r>
      <w:r w:rsidRPr="007F5CF9">
        <w:t xml:space="preserve"> Lenovo, Motorola Mobility</w:t>
      </w:r>
    </w:p>
    <w:p w14:paraId="28D73BD5" w14:textId="77777777" w:rsidR="007F5CF9" w:rsidRDefault="007F5CF9" w:rsidP="007F5CF9">
      <w:pPr>
        <w:pStyle w:val="ListParagraph"/>
      </w:pPr>
    </w:p>
    <w:p w14:paraId="380B6966" w14:textId="0FEF4A10" w:rsidR="007F5CF9" w:rsidRDefault="00593247" w:rsidP="00593247">
      <w:pPr>
        <w:pStyle w:val="ListParagraph"/>
        <w:numPr>
          <w:ilvl w:val="0"/>
          <w:numId w:val="10"/>
        </w:numPr>
      </w:pPr>
      <w:r w:rsidRPr="00593247">
        <w:t>R2-2103412    Further considerations on RLF-based mobility for NB-IoT in NTN</w:t>
      </w:r>
      <w:r w:rsidR="009B2A9E">
        <w:t>,</w:t>
      </w:r>
      <w:r w:rsidRPr="00593247">
        <w:t xml:space="preserve"> Lenovo, Motorola Mobility</w:t>
      </w:r>
    </w:p>
    <w:p w14:paraId="7B659882" w14:textId="20905B90" w:rsidR="00593247" w:rsidRDefault="00593247" w:rsidP="00593247">
      <w:pPr>
        <w:pStyle w:val="ListParagraph"/>
        <w:numPr>
          <w:ilvl w:val="0"/>
          <w:numId w:val="10"/>
        </w:numPr>
      </w:pPr>
      <w:r w:rsidRPr="00593247">
        <w:t>R2-2103510    Discussion on Mobility for NTN NB-</w:t>
      </w:r>
      <w:proofErr w:type="spellStart"/>
      <w:r w:rsidRPr="00593247">
        <w:t>IoT</w:t>
      </w:r>
      <w:proofErr w:type="spellEnd"/>
      <w:r w:rsidR="009B2A9E">
        <w:t xml:space="preserve">, </w:t>
      </w:r>
      <w:r w:rsidRPr="00593247">
        <w:t xml:space="preserve">Huawei, </w:t>
      </w:r>
      <w:proofErr w:type="spellStart"/>
      <w:r w:rsidRPr="00593247">
        <w:t>HiSilicon</w:t>
      </w:r>
      <w:proofErr w:type="spellEnd"/>
    </w:p>
    <w:p w14:paraId="353224E6" w14:textId="77777777" w:rsidR="00593247" w:rsidRDefault="00593247" w:rsidP="00593247">
      <w:pPr>
        <w:pStyle w:val="ListParagraph"/>
      </w:pPr>
    </w:p>
    <w:p w14:paraId="54E8ACE0" w14:textId="191C391F" w:rsidR="00593247" w:rsidRDefault="00593247" w:rsidP="00593247">
      <w:pPr>
        <w:pStyle w:val="ListParagraph"/>
        <w:numPr>
          <w:ilvl w:val="0"/>
          <w:numId w:val="10"/>
        </w:numPr>
      </w:pPr>
      <w:r w:rsidRPr="00593247">
        <w:t>R2-2103511    Discussion on discontinuo</w:t>
      </w:r>
      <w:r w:rsidR="009B2A9E">
        <w:t xml:space="preserve">us coverage for NTN NB-IoT, </w:t>
      </w:r>
      <w:r w:rsidRPr="00593247">
        <w:t>Huawei,</w:t>
      </w:r>
    </w:p>
    <w:p w14:paraId="5FBE49BE" w14:textId="77777777" w:rsidR="00593247" w:rsidRDefault="00593247" w:rsidP="00593247">
      <w:pPr>
        <w:pStyle w:val="ListParagraph"/>
      </w:pPr>
    </w:p>
    <w:p w14:paraId="28E36A13" w14:textId="1C476958" w:rsidR="00593247" w:rsidRDefault="00593247" w:rsidP="00593247">
      <w:pPr>
        <w:pStyle w:val="ListParagraph"/>
        <w:numPr>
          <w:ilvl w:val="0"/>
          <w:numId w:val="10"/>
        </w:numPr>
      </w:pPr>
      <w:r w:rsidRPr="00593247">
        <w:t>R2-2103727    RLF-based NB-IoT mobility in N</w:t>
      </w:r>
      <w:r w:rsidR="009B2A9E">
        <w:t xml:space="preserve">TN, </w:t>
      </w:r>
      <w:r w:rsidRPr="00593247">
        <w:t>CMCC</w:t>
      </w:r>
    </w:p>
    <w:p w14:paraId="221FF516" w14:textId="77777777" w:rsidR="00593247" w:rsidRDefault="00593247" w:rsidP="00593247">
      <w:pPr>
        <w:pStyle w:val="ListParagraph"/>
      </w:pPr>
    </w:p>
    <w:p w14:paraId="652AB9D1" w14:textId="5DBCE20C" w:rsidR="00593247" w:rsidRDefault="00593247" w:rsidP="00593247">
      <w:pPr>
        <w:pStyle w:val="ListParagraph"/>
        <w:numPr>
          <w:ilvl w:val="0"/>
          <w:numId w:val="10"/>
        </w:numPr>
      </w:pPr>
      <w:r w:rsidRPr="00593247">
        <w:t>R2-2104298    Discussion on TA Update for IoT-NTN</w:t>
      </w:r>
      <w:r w:rsidR="009B2A9E">
        <w:t>,</w:t>
      </w:r>
      <w:r w:rsidRPr="00593247">
        <w:t xml:space="preserve"> CMCC</w:t>
      </w:r>
    </w:p>
    <w:p w14:paraId="3F0A1885" w14:textId="77777777" w:rsidR="00593247" w:rsidRDefault="00593247" w:rsidP="00593247">
      <w:pPr>
        <w:pStyle w:val="ListParagraph"/>
      </w:pPr>
    </w:p>
    <w:p w14:paraId="4AE27A1F" w14:textId="65432DEB" w:rsidR="00593247" w:rsidRDefault="00593247" w:rsidP="00593247">
      <w:pPr>
        <w:pStyle w:val="ListParagraph"/>
        <w:numPr>
          <w:ilvl w:val="0"/>
          <w:numId w:val="10"/>
        </w:numPr>
      </w:pPr>
      <w:r w:rsidRPr="00593247">
        <w:t>R2-2104017    Mobility for NB-IoT and LTE-M in NTN</w:t>
      </w:r>
      <w:r w:rsidR="009B2A9E">
        <w:t xml:space="preserve">, </w:t>
      </w:r>
      <w:r w:rsidRPr="00593247">
        <w:t>Ericsson</w:t>
      </w:r>
    </w:p>
    <w:p w14:paraId="43B479CA" w14:textId="77777777" w:rsidR="00593247" w:rsidRDefault="00593247" w:rsidP="00593247">
      <w:pPr>
        <w:pStyle w:val="ListParagraph"/>
      </w:pPr>
    </w:p>
    <w:p w14:paraId="015B83C2" w14:textId="4F74E1CA" w:rsidR="00593247" w:rsidRDefault="00593247" w:rsidP="00593247">
      <w:pPr>
        <w:pStyle w:val="ListParagraph"/>
        <w:numPr>
          <w:ilvl w:val="0"/>
          <w:numId w:val="10"/>
        </w:numPr>
      </w:pPr>
      <w:r w:rsidRPr="00593247">
        <w:t>R2-2102745    Discussion on system information enhancement for IoT over NTN</w:t>
      </w:r>
      <w:r w:rsidR="009B2A9E">
        <w:t xml:space="preserve">, </w:t>
      </w:r>
      <w:r w:rsidRPr="00593247">
        <w:t>OPPO</w:t>
      </w:r>
    </w:p>
    <w:p w14:paraId="0DE2FA90" w14:textId="77777777" w:rsidR="00593247" w:rsidRDefault="00593247" w:rsidP="00593247">
      <w:pPr>
        <w:pStyle w:val="ListParagraph"/>
      </w:pPr>
    </w:p>
    <w:p w14:paraId="7DB11797" w14:textId="26E74D97" w:rsidR="00593247" w:rsidRDefault="00593247" w:rsidP="00593247">
      <w:pPr>
        <w:pStyle w:val="ListParagraph"/>
        <w:numPr>
          <w:ilvl w:val="0"/>
          <w:numId w:val="10"/>
        </w:numPr>
      </w:pPr>
      <w:r w:rsidRPr="00593247">
        <w:t>R2-2102830    On Providing Ephemeris Information in IoT-NTN</w:t>
      </w:r>
      <w:r w:rsidR="009B2A9E">
        <w:t>,</w:t>
      </w:r>
      <w:r w:rsidRPr="00593247">
        <w:t xml:space="preserve"> MediaTek Inc.</w:t>
      </w:r>
    </w:p>
    <w:p w14:paraId="79BFC257" w14:textId="77777777" w:rsidR="00593247" w:rsidRDefault="00593247" w:rsidP="00593247">
      <w:pPr>
        <w:pStyle w:val="ListParagraph"/>
      </w:pPr>
    </w:p>
    <w:p w14:paraId="3DB23C4A" w14:textId="21267907" w:rsidR="00593247" w:rsidRDefault="00593247" w:rsidP="00593247">
      <w:pPr>
        <w:pStyle w:val="ListParagraph"/>
        <w:numPr>
          <w:ilvl w:val="0"/>
          <w:numId w:val="10"/>
        </w:numPr>
      </w:pPr>
      <w:r w:rsidRPr="00593247">
        <w:t>R2-2103052    Enhancement to SIB acquisition</w:t>
      </w:r>
      <w:r w:rsidR="009B2A9E">
        <w:t>,</w:t>
      </w:r>
      <w:r w:rsidRPr="00593247">
        <w:t xml:space="preserve"> Qualcomm</w:t>
      </w:r>
    </w:p>
    <w:p w14:paraId="2DAB46FA" w14:textId="77777777" w:rsidR="00593247" w:rsidRDefault="00593247" w:rsidP="00593247">
      <w:pPr>
        <w:pStyle w:val="ListParagraph"/>
      </w:pPr>
    </w:p>
    <w:p w14:paraId="1CF2E797" w14:textId="37B75B36" w:rsidR="00593247" w:rsidRDefault="00593247" w:rsidP="00593247">
      <w:pPr>
        <w:pStyle w:val="ListParagraph"/>
        <w:numPr>
          <w:ilvl w:val="0"/>
          <w:numId w:val="10"/>
        </w:numPr>
      </w:pPr>
      <w:r w:rsidRPr="00593247">
        <w:t>R2-2103233    On system information enhancement and IoT features applicability for NTN Nokia, Nokia Shanghai Bell</w:t>
      </w:r>
    </w:p>
    <w:p w14:paraId="738F3E0D" w14:textId="6207D90A" w:rsidR="00593247" w:rsidRDefault="00593247" w:rsidP="00593247">
      <w:pPr>
        <w:pStyle w:val="ListParagraph"/>
        <w:numPr>
          <w:ilvl w:val="0"/>
          <w:numId w:val="10"/>
        </w:numPr>
      </w:pPr>
      <w:r>
        <w:t xml:space="preserve">R2-2103357    SIB and </w:t>
      </w:r>
      <w:proofErr w:type="spellStart"/>
      <w:r>
        <w:t>IoT</w:t>
      </w:r>
      <w:proofErr w:type="spellEnd"/>
      <w:r>
        <w:t xml:space="preserve"> features applicability for </w:t>
      </w:r>
      <w:proofErr w:type="spellStart"/>
      <w:r>
        <w:t>IoT</w:t>
      </w:r>
      <w:proofErr w:type="spellEnd"/>
      <w:r>
        <w:t xml:space="preserve"> over NTN ZTE Corporation, </w:t>
      </w:r>
      <w:proofErr w:type="spellStart"/>
      <w:r>
        <w:t>Sanechips</w:t>
      </w:r>
      <w:proofErr w:type="spellEnd"/>
      <w:r>
        <w:t xml:space="preserve">      </w:t>
      </w:r>
    </w:p>
    <w:p w14:paraId="594C5FE6" w14:textId="77777777" w:rsidR="00593247" w:rsidRDefault="00593247" w:rsidP="00593247">
      <w:pPr>
        <w:pStyle w:val="ListParagraph"/>
      </w:pPr>
    </w:p>
    <w:p w14:paraId="103300C2" w14:textId="77777777" w:rsidR="00593247" w:rsidRDefault="00593247" w:rsidP="00593247">
      <w:pPr>
        <w:pStyle w:val="ListParagraph"/>
      </w:pPr>
    </w:p>
    <w:sectPr w:rsidR="0059324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69736" w14:textId="77777777" w:rsidR="00C12A0F" w:rsidRDefault="00C12A0F" w:rsidP="00617813">
      <w:pPr>
        <w:spacing w:after="0"/>
      </w:pPr>
      <w:r>
        <w:separator/>
      </w:r>
    </w:p>
  </w:endnote>
  <w:endnote w:type="continuationSeparator" w:id="0">
    <w:p w14:paraId="222D7662" w14:textId="77777777" w:rsidR="00C12A0F" w:rsidRDefault="00C12A0F"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variable"/>
    <w:sig w:usb0="E00082FF" w:usb1="400078FF" w:usb2="0000002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Malgun Gothic">
    <w:panose1 w:val="020B0503020000020004"/>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Segoe UI">
    <w:altName w:val="Calibr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52094" w14:textId="77777777" w:rsidR="00C12A0F" w:rsidRDefault="00C12A0F" w:rsidP="00617813">
      <w:pPr>
        <w:spacing w:after="0"/>
      </w:pPr>
      <w:r>
        <w:separator/>
      </w:r>
    </w:p>
  </w:footnote>
  <w:footnote w:type="continuationSeparator" w:id="0">
    <w:p w14:paraId="387E4E51" w14:textId="77777777" w:rsidR="00C12A0F" w:rsidRDefault="00C12A0F" w:rsidP="00617813">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6">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5">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6">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5"/>
  </w:num>
  <w:num w:numId="5">
    <w:abstractNumId w:val="0"/>
  </w:num>
  <w:num w:numId="6">
    <w:abstractNumId w:val="8"/>
  </w:num>
  <w:num w:numId="7">
    <w:abstractNumId w:val="13"/>
  </w:num>
  <w:num w:numId="8">
    <w:abstractNumId w:val="16"/>
  </w:num>
  <w:num w:numId="9">
    <w:abstractNumId w:val="1"/>
  </w:num>
  <w:num w:numId="10">
    <w:abstractNumId w:val="17"/>
  </w:num>
  <w:num w:numId="11">
    <w:abstractNumId w:val="7"/>
  </w:num>
  <w:num w:numId="12">
    <w:abstractNumId w:val="10"/>
  </w:num>
  <w:num w:numId="13">
    <w:abstractNumId w:val="12"/>
  </w:num>
  <w:num w:numId="14">
    <w:abstractNumId w:val="2"/>
  </w:num>
  <w:num w:numId="15">
    <w:abstractNumId w:val="3"/>
  </w:num>
  <w:num w:numId="16">
    <w:abstractNumId w:val="14"/>
  </w:num>
  <w:num w:numId="17">
    <w:abstractNumId w:val="5"/>
  </w:num>
  <w:num w:numId="18">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erry Berisot">
    <w15:presenceInfo w15:providerId="Windows Live" w15:userId="cb018e8255ebc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16B00"/>
    <w:rsid w:val="00023252"/>
    <w:rsid w:val="00051C03"/>
    <w:rsid w:val="0008501E"/>
    <w:rsid w:val="00085A16"/>
    <w:rsid w:val="000974A1"/>
    <w:rsid w:val="000A4CFC"/>
    <w:rsid w:val="000B3331"/>
    <w:rsid w:val="000D16F6"/>
    <w:rsid w:val="000D2CBC"/>
    <w:rsid w:val="000E4F20"/>
    <w:rsid w:val="00116528"/>
    <w:rsid w:val="001235CB"/>
    <w:rsid w:val="0013565D"/>
    <w:rsid w:val="00147B59"/>
    <w:rsid w:val="0017656E"/>
    <w:rsid w:val="001A39F9"/>
    <w:rsid w:val="001A50B4"/>
    <w:rsid w:val="001A7B94"/>
    <w:rsid w:val="001B6C3E"/>
    <w:rsid w:val="001E016B"/>
    <w:rsid w:val="00211B2D"/>
    <w:rsid w:val="00213C07"/>
    <w:rsid w:val="00221661"/>
    <w:rsid w:val="00233624"/>
    <w:rsid w:val="0023637E"/>
    <w:rsid w:val="00245C18"/>
    <w:rsid w:val="0027209E"/>
    <w:rsid w:val="00292822"/>
    <w:rsid w:val="00293B72"/>
    <w:rsid w:val="002B5801"/>
    <w:rsid w:val="002B786A"/>
    <w:rsid w:val="002E549C"/>
    <w:rsid w:val="002F1509"/>
    <w:rsid w:val="00303618"/>
    <w:rsid w:val="00305E14"/>
    <w:rsid w:val="00316B18"/>
    <w:rsid w:val="00316B29"/>
    <w:rsid w:val="00336799"/>
    <w:rsid w:val="003548EB"/>
    <w:rsid w:val="00385319"/>
    <w:rsid w:val="00396C6A"/>
    <w:rsid w:val="003A6214"/>
    <w:rsid w:val="003B17A1"/>
    <w:rsid w:val="003B6829"/>
    <w:rsid w:val="003C27BA"/>
    <w:rsid w:val="003D5565"/>
    <w:rsid w:val="003D7F5F"/>
    <w:rsid w:val="00420748"/>
    <w:rsid w:val="00421560"/>
    <w:rsid w:val="00436C9B"/>
    <w:rsid w:val="00440C99"/>
    <w:rsid w:val="00452AC8"/>
    <w:rsid w:val="00467F3E"/>
    <w:rsid w:val="00476B1E"/>
    <w:rsid w:val="00477052"/>
    <w:rsid w:val="00477C9D"/>
    <w:rsid w:val="00485AFD"/>
    <w:rsid w:val="0049607E"/>
    <w:rsid w:val="004B366F"/>
    <w:rsid w:val="004D2EC3"/>
    <w:rsid w:val="00506307"/>
    <w:rsid w:val="00506C90"/>
    <w:rsid w:val="00510E52"/>
    <w:rsid w:val="00512BC7"/>
    <w:rsid w:val="00530884"/>
    <w:rsid w:val="00531E66"/>
    <w:rsid w:val="005346B5"/>
    <w:rsid w:val="00565B48"/>
    <w:rsid w:val="00566D7C"/>
    <w:rsid w:val="00593247"/>
    <w:rsid w:val="005C6D1D"/>
    <w:rsid w:val="00602E66"/>
    <w:rsid w:val="00617813"/>
    <w:rsid w:val="00625223"/>
    <w:rsid w:val="00642208"/>
    <w:rsid w:val="00646579"/>
    <w:rsid w:val="00651968"/>
    <w:rsid w:val="00656343"/>
    <w:rsid w:val="00674A42"/>
    <w:rsid w:val="00677AB8"/>
    <w:rsid w:val="006A6305"/>
    <w:rsid w:val="006C2B2A"/>
    <w:rsid w:val="006E72F6"/>
    <w:rsid w:val="006E7532"/>
    <w:rsid w:val="006F7AD4"/>
    <w:rsid w:val="007019E0"/>
    <w:rsid w:val="007351B2"/>
    <w:rsid w:val="00756D3E"/>
    <w:rsid w:val="0077674F"/>
    <w:rsid w:val="00781029"/>
    <w:rsid w:val="0078513B"/>
    <w:rsid w:val="00785EF6"/>
    <w:rsid w:val="00790599"/>
    <w:rsid w:val="007A0A21"/>
    <w:rsid w:val="007B1DF4"/>
    <w:rsid w:val="007B220D"/>
    <w:rsid w:val="007C0195"/>
    <w:rsid w:val="007C4587"/>
    <w:rsid w:val="007D5E9B"/>
    <w:rsid w:val="007E73ED"/>
    <w:rsid w:val="007F5CF9"/>
    <w:rsid w:val="008071F4"/>
    <w:rsid w:val="00824A62"/>
    <w:rsid w:val="00834D7C"/>
    <w:rsid w:val="00850DE5"/>
    <w:rsid w:val="008531F3"/>
    <w:rsid w:val="00882C84"/>
    <w:rsid w:val="00883C17"/>
    <w:rsid w:val="00891676"/>
    <w:rsid w:val="008A3852"/>
    <w:rsid w:val="008A5DF8"/>
    <w:rsid w:val="008C7108"/>
    <w:rsid w:val="008D6F2C"/>
    <w:rsid w:val="008E0B99"/>
    <w:rsid w:val="008E15BE"/>
    <w:rsid w:val="008F16EA"/>
    <w:rsid w:val="008F341C"/>
    <w:rsid w:val="0090698A"/>
    <w:rsid w:val="00907FDE"/>
    <w:rsid w:val="00916F12"/>
    <w:rsid w:val="009211C3"/>
    <w:rsid w:val="00925FCF"/>
    <w:rsid w:val="00937AF1"/>
    <w:rsid w:val="0094590C"/>
    <w:rsid w:val="0098036C"/>
    <w:rsid w:val="00984C49"/>
    <w:rsid w:val="00985E05"/>
    <w:rsid w:val="00995254"/>
    <w:rsid w:val="009A1B04"/>
    <w:rsid w:val="009B2A9E"/>
    <w:rsid w:val="009C1234"/>
    <w:rsid w:val="009D03AA"/>
    <w:rsid w:val="009F4C36"/>
    <w:rsid w:val="009F64A4"/>
    <w:rsid w:val="009F6638"/>
    <w:rsid w:val="00A02692"/>
    <w:rsid w:val="00A054D8"/>
    <w:rsid w:val="00A05FA4"/>
    <w:rsid w:val="00A34B55"/>
    <w:rsid w:val="00A360F6"/>
    <w:rsid w:val="00A41371"/>
    <w:rsid w:val="00A5524F"/>
    <w:rsid w:val="00A82517"/>
    <w:rsid w:val="00A82748"/>
    <w:rsid w:val="00A945A8"/>
    <w:rsid w:val="00AA6A4F"/>
    <w:rsid w:val="00AC1F68"/>
    <w:rsid w:val="00AC4ABE"/>
    <w:rsid w:val="00AC6DC9"/>
    <w:rsid w:val="00AE0A9C"/>
    <w:rsid w:val="00B079C0"/>
    <w:rsid w:val="00B3322C"/>
    <w:rsid w:val="00B351BD"/>
    <w:rsid w:val="00B4160E"/>
    <w:rsid w:val="00B5042F"/>
    <w:rsid w:val="00B62640"/>
    <w:rsid w:val="00BA02CA"/>
    <w:rsid w:val="00BA47FC"/>
    <w:rsid w:val="00BB32FF"/>
    <w:rsid w:val="00BC2395"/>
    <w:rsid w:val="00BC25A9"/>
    <w:rsid w:val="00BD2893"/>
    <w:rsid w:val="00BD373E"/>
    <w:rsid w:val="00BE7539"/>
    <w:rsid w:val="00C01C44"/>
    <w:rsid w:val="00C02B5E"/>
    <w:rsid w:val="00C11E4F"/>
    <w:rsid w:val="00C12A0F"/>
    <w:rsid w:val="00C13CDD"/>
    <w:rsid w:val="00C26AB8"/>
    <w:rsid w:val="00C27E40"/>
    <w:rsid w:val="00C348D3"/>
    <w:rsid w:val="00C56C8A"/>
    <w:rsid w:val="00C5752F"/>
    <w:rsid w:val="00C93438"/>
    <w:rsid w:val="00C96DA7"/>
    <w:rsid w:val="00CA50BA"/>
    <w:rsid w:val="00CC1F04"/>
    <w:rsid w:val="00CC274C"/>
    <w:rsid w:val="00CC6235"/>
    <w:rsid w:val="00CD08BE"/>
    <w:rsid w:val="00D006B9"/>
    <w:rsid w:val="00D10B9D"/>
    <w:rsid w:val="00D1726B"/>
    <w:rsid w:val="00D22252"/>
    <w:rsid w:val="00D3039F"/>
    <w:rsid w:val="00D44141"/>
    <w:rsid w:val="00D47214"/>
    <w:rsid w:val="00D50BA1"/>
    <w:rsid w:val="00D56F67"/>
    <w:rsid w:val="00D64DA6"/>
    <w:rsid w:val="00D6693C"/>
    <w:rsid w:val="00D76266"/>
    <w:rsid w:val="00D972E8"/>
    <w:rsid w:val="00DC0BF5"/>
    <w:rsid w:val="00DC2924"/>
    <w:rsid w:val="00DC5C97"/>
    <w:rsid w:val="00DE6186"/>
    <w:rsid w:val="00E13712"/>
    <w:rsid w:val="00E16EE3"/>
    <w:rsid w:val="00E22A28"/>
    <w:rsid w:val="00E36E03"/>
    <w:rsid w:val="00E432BD"/>
    <w:rsid w:val="00E54424"/>
    <w:rsid w:val="00E602DD"/>
    <w:rsid w:val="00E86896"/>
    <w:rsid w:val="00E92681"/>
    <w:rsid w:val="00E9426E"/>
    <w:rsid w:val="00EA72BF"/>
    <w:rsid w:val="00EF1F2F"/>
    <w:rsid w:val="00F01FC5"/>
    <w:rsid w:val="00F075EE"/>
    <w:rsid w:val="00F1051E"/>
    <w:rsid w:val="00F12193"/>
    <w:rsid w:val="00F12D33"/>
    <w:rsid w:val="00F212BD"/>
    <w:rsid w:val="00F26A45"/>
    <w:rsid w:val="00F43A98"/>
    <w:rsid w:val="00F6599B"/>
    <w:rsid w:val="00F7728D"/>
    <w:rsid w:val="00F8208B"/>
    <w:rsid w:val="00F92DA7"/>
    <w:rsid w:val="00FB30FC"/>
    <w:rsid w:val="00FD0208"/>
    <w:rsid w:val="00FD2512"/>
    <w:rsid w:val="00FE285B"/>
    <w:rsid w:val="00FE60C5"/>
    <w:rsid w:val="00FF43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1BD"/>
    <w:rPr>
      <w:rFonts w:eastAsia="Malgun Gothic"/>
    </w:rPr>
  </w:style>
  <w:style w:type="paragraph" w:styleId="Heading1">
    <w:name w:val="heading 1"/>
    <w:next w:val="Normal"/>
    <w:link w:val="Heading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65D1C"/>
    <w:rPr>
      <w:rFonts w:ascii="Arial" w:eastAsia="Malgun Gothic" w:hAnsi="Arial" w:cs="Times New Roman"/>
      <w:sz w:val="36"/>
      <w:szCs w:val="20"/>
      <w:lang w:val="en-GB"/>
    </w:rPr>
  </w:style>
  <w:style w:type="character" w:styleId="Hyperlink">
    <w:name w:val="Hyperlink"/>
    <w:uiPriority w:val="99"/>
    <w:qFormat/>
    <w:rsid w:val="008E7B58"/>
    <w:rPr>
      <w:color w:val="0000FF"/>
      <w:u w:val="single"/>
    </w:rPr>
  </w:style>
  <w:style w:type="paragraph" w:customStyle="1" w:styleId="Doc-title">
    <w:name w:val="Doc-title"/>
    <w:basedOn w:val="Normal"/>
    <w:next w:val="Normal"/>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ListParagraph">
    <w:name w:val="List Paragraph"/>
    <w:basedOn w:val="Normal"/>
    <w:uiPriority w:val="34"/>
    <w:qFormat/>
    <w:rsid w:val="0060449E"/>
    <w:pPr>
      <w:ind w:left="720"/>
      <w:contextualSpacing/>
    </w:pPr>
  </w:style>
  <w:style w:type="paragraph" w:styleId="BodyText">
    <w:name w:val="Body Text"/>
    <w:basedOn w:val="Normal"/>
    <w:link w:val="BodyText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BodyTextChar">
    <w:name w:val="Body Text Char"/>
    <w:basedOn w:val="DefaultParagraphFont"/>
    <w:link w:val="BodyText"/>
    <w:rsid w:val="00761885"/>
    <w:rPr>
      <w:rFonts w:ascii="Arial" w:eastAsia="SimSun" w:hAnsi="Arial" w:cs="Times New Roman"/>
      <w:sz w:val="20"/>
      <w:szCs w:val="20"/>
      <w:lang w:val="en-GB" w:eastAsia="zh-CN"/>
    </w:rPr>
  </w:style>
  <w:style w:type="paragraph" w:customStyle="1" w:styleId="Agreement">
    <w:name w:val="Agreement"/>
    <w:basedOn w:val="Normal"/>
    <w:next w:val="Normal"/>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Normal"/>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TableGrid">
    <w:name w:val="Table Grid"/>
    <w:basedOn w:val="TableNormal"/>
    <w:uiPriority w:val="39"/>
    <w:qFormat/>
    <w:rsid w:val="00050B74"/>
    <w:pPr>
      <w:spacing w:after="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B4FD1"/>
    <w:rPr>
      <w:rFonts w:ascii="Times New Roman" w:eastAsia="Malgun Gothic" w:hAnsi="Times New Roman" w:cs="Times New Roman"/>
      <w:sz w:val="18"/>
      <w:szCs w:val="18"/>
      <w:lang w:val="en-GB"/>
    </w:rPr>
  </w:style>
  <w:style w:type="paragraph" w:styleId="Footer">
    <w:name w:val="footer"/>
    <w:basedOn w:val="Normal"/>
    <w:link w:val="FooterChar"/>
    <w:uiPriority w:val="99"/>
    <w:unhideWhenUsed/>
    <w:rsid w:val="00FB4FD1"/>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FB4FD1"/>
    <w:rPr>
      <w:rFonts w:ascii="Times New Roman" w:eastAsia="Malgun Gothic" w:hAnsi="Times New Roman" w:cs="Times New Roman"/>
      <w:sz w:val="18"/>
      <w:szCs w:val="18"/>
      <w:lang w:val="en-GB"/>
    </w:rPr>
  </w:style>
  <w:style w:type="character" w:styleId="CommentReference">
    <w:name w:val="annotation reference"/>
    <w:basedOn w:val="DefaultParagraphFont"/>
    <w:uiPriority w:val="99"/>
    <w:semiHidden/>
    <w:unhideWhenUsed/>
    <w:rsid w:val="00E71CC9"/>
    <w:rPr>
      <w:sz w:val="16"/>
      <w:szCs w:val="16"/>
    </w:rPr>
  </w:style>
  <w:style w:type="paragraph" w:styleId="CommentText">
    <w:name w:val="annotation text"/>
    <w:basedOn w:val="Normal"/>
    <w:link w:val="CommentTextChar"/>
    <w:uiPriority w:val="99"/>
    <w:unhideWhenUsed/>
    <w:rsid w:val="00E71CC9"/>
  </w:style>
  <w:style w:type="character" w:customStyle="1" w:styleId="CommentTextChar">
    <w:name w:val="Comment Text Char"/>
    <w:basedOn w:val="DefaultParagraphFont"/>
    <w:link w:val="CommentText"/>
    <w:uiPriority w:val="99"/>
    <w:rsid w:val="00E71CC9"/>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71CC9"/>
    <w:rPr>
      <w:b/>
      <w:bCs/>
    </w:rPr>
  </w:style>
  <w:style w:type="character" w:customStyle="1" w:styleId="CommentSubjectChar">
    <w:name w:val="Comment Subject Char"/>
    <w:basedOn w:val="CommentTextChar"/>
    <w:link w:val="CommentSubject"/>
    <w:uiPriority w:val="99"/>
    <w:semiHidden/>
    <w:rsid w:val="00E71CC9"/>
    <w:rPr>
      <w:rFonts w:ascii="Times New Roman" w:eastAsia="Malgun Gothic" w:hAnsi="Times New Roman" w:cs="Times New Roman"/>
      <w:b/>
      <w:bCs/>
      <w:sz w:val="20"/>
      <w:szCs w:val="20"/>
      <w:lang w:val="en-GB"/>
    </w:rPr>
  </w:style>
  <w:style w:type="paragraph" w:styleId="BalloonText">
    <w:name w:val="Balloon Text"/>
    <w:basedOn w:val="Normal"/>
    <w:link w:val="BalloonTextChar"/>
    <w:uiPriority w:val="99"/>
    <w:semiHidden/>
    <w:unhideWhenUsed/>
    <w:rsid w:val="00E71C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CC9"/>
    <w:rPr>
      <w:rFonts w:ascii="Segoe UI" w:eastAsia="Malgun Gothic" w:hAnsi="Segoe UI" w:cs="Segoe UI"/>
      <w:sz w:val="18"/>
      <w:szCs w:val="18"/>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p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937AF1"/>
    <w:pPr>
      <w:spacing w:after="0"/>
    </w:pPr>
    <w:rPr>
      <w:rFonts w:eastAsia="Malgun Gothic"/>
    </w:rPr>
  </w:style>
  <w:style w:type="character" w:styleId="Strong">
    <w:name w:val="Strong"/>
    <w:basedOn w:val="DefaultParagraphFont"/>
    <w:uiPriority w:val="22"/>
    <w:qFormat/>
    <w:rsid w:val="00221661"/>
    <w:rPr>
      <w:b/>
      <w:bCs/>
    </w:rPr>
  </w:style>
  <w:style w:type="character" w:styleId="FollowedHyperlink">
    <w:name w:val="FollowedHyperlink"/>
    <w:basedOn w:val="DefaultParagraphFont"/>
    <w:uiPriority w:val="99"/>
    <w:semiHidden/>
    <w:unhideWhenUsed/>
    <w:rsid w:val="00593247"/>
    <w:rPr>
      <w:color w:val="954F72" w:themeColor="followedHyperlink"/>
      <w:u w:val="single"/>
    </w:rPr>
  </w:style>
  <w:style w:type="paragraph" w:customStyle="1" w:styleId="Comments">
    <w:name w:val="Comments"/>
    <w:basedOn w:val="Normal"/>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Caption">
    <w:name w:val="caption"/>
    <w:basedOn w:val="Normal"/>
    <w:next w:val="Normal"/>
    <w:uiPriority w:val="35"/>
    <w:unhideWhenUsed/>
    <w:qFormat/>
    <w:rsid w:val="00593247"/>
    <w:pPr>
      <w:spacing w:after="200"/>
    </w:pPr>
    <w:rPr>
      <w:i/>
      <w:iCs/>
      <w:color w:val="44546A" w:themeColor="text2"/>
      <w:sz w:val="18"/>
      <w:szCs w:val="18"/>
    </w:rPr>
  </w:style>
  <w:style w:type="paragraph" w:customStyle="1" w:styleId="EmailDiscussion2">
    <w:name w:val="EmailDiscussion2"/>
    <w:basedOn w:val="Normal"/>
    <w:rsid w:val="00593247"/>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locked/>
    <w:rsid w:val="00593247"/>
    <w:rPr>
      <w:rFonts w:ascii="Arial" w:hAnsi="Arial" w:cs="Arial"/>
      <w:b/>
      <w:bCs/>
    </w:rPr>
  </w:style>
  <w:style w:type="paragraph" w:customStyle="1" w:styleId="EmailDiscussion">
    <w:name w:val="EmailDiscussion"/>
    <w:basedOn w:val="Normal"/>
    <w:link w:val="EmailDiscussionChar"/>
    <w:rsid w:val="00593247"/>
    <w:pPr>
      <w:numPr>
        <w:numId w:val="12"/>
      </w:numPr>
      <w:spacing w:before="40" w:after="0"/>
    </w:pPr>
    <w:rPr>
      <w:rFonts w:ascii="Arial" w:eastAsiaTheme="minorEastAsia" w:hAnsi="Arial" w:cs="Arial"/>
      <w:b/>
      <w:bCs/>
    </w:rPr>
  </w:style>
  <w:style w:type="character" w:customStyle="1" w:styleId="UnresolvedMention">
    <w:name w:val="Unresolved Mention"/>
    <w:basedOn w:val="DefaultParagraphFont"/>
    <w:uiPriority w:val="99"/>
    <w:semiHidden/>
    <w:unhideWhenUsed/>
    <w:rsid w:val="00BC2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3gpp.org/ftp/tsg_ran/WG2_RL2/TSGR2_113bis-e/Docs/R2-2103510.zip" TargetMode="External"/><Relationship Id="rId21" Type="http://schemas.openxmlformats.org/officeDocument/2006/relationships/hyperlink" Target="https://www.3gpp.org/ftp/tsg_ran/WG2_RL2/TSGR2_113bis-e/Docs/R2-2103511.zip" TargetMode="External"/><Relationship Id="rId22" Type="http://schemas.openxmlformats.org/officeDocument/2006/relationships/hyperlink" Target="https://www.3gpp.org/ftp/tsg_ran/WG2_RL2/TSGR2_113bis-e/Docs/R2-2103727.zip" TargetMode="External"/><Relationship Id="rId23" Type="http://schemas.openxmlformats.org/officeDocument/2006/relationships/hyperlink" Target="https://www.3gpp.org/ftp/tsg_ran/WG2_RL2/TSGR2_113bis-e/Docs/R2-2104298.zip" TargetMode="External"/><Relationship Id="rId24" Type="http://schemas.openxmlformats.org/officeDocument/2006/relationships/hyperlink" Target="https://www.3gpp.org/ftp/tsg_ran/WG2_RL2/TSGR2_113bis-e/Docs/R2-2104017.zip" TargetMode="External"/><Relationship Id="rId25" Type="http://schemas.openxmlformats.org/officeDocument/2006/relationships/hyperlink" Target="https://www.3gpp.org/ftp/tsg_ran/WG2_RL2/TSGR2_113bis-e/Docs/R2-2102745.zip" TargetMode="External"/><Relationship Id="rId26" Type="http://schemas.openxmlformats.org/officeDocument/2006/relationships/hyperlink" Target="https://www.3gpp.org/ftp/tsg_ran/WG2_RL2/TSGR2_113bis-e/Docs/R2-2102830.zip" TargetMode="External"/><Relationship Id="rId27" Type="http://schemas.openxmlformats.org/officeDocument/2006/relationships/hyperlink" Target="https://www.3gpp.org/ftp/tsg_ran/WG2_RL2/TSGR2_113bis-e/Docs/R2-2103052.zip" TargetMode="External"/><Relationship Id="rId28" Type="http://schemas.openxmlformats.org/officeDocument/2006/relationships/hyperlink" Target="https://www.3gpp.org/ftp/tsg_ran/WG2_RL2/TSGR2_113bis-e/Docs/R2-2103233.zip" TargetMode="External"/><Relationship Id="rId29" Type="http://schemas.openxmlformats.org/officeDocument/2006/relationships/hyperlink" Target="https://www.3gpp.org/ftp/tsg_ran/WG2_RL2/TSGR2_113bis-e/Docs/R2-2103357.zi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30" Type="http://schemas.openxmlformats.org/officeDocument/2006/relationships/hyperlink" Target="https://www.3gpp.org/ftp/tsg_ran/WG2_RL2/TSGR2_113bis-e/Docs/R2-2102961.zip" TargetMode="External"/><Relationship Id="rId31" Type="http://schemas.openxmlformats.org/officeDocument/2006/relationships/hyperlink" Target="https://www.3gpp.org/ftp/tsg_ran/WG2_RL2/TSGR2_113bis-e/Docs/R2-2102961.zip" TargetMode="External"/><Relationship Id="rId32" Type="http://schemas.openxmlformats.org/officeDocument/2006/relationships/hyperlink" Target="https://www.3gpp.org/ftp/tsg_ran/WG2_RL2/TSGR2_113bis-e/Docs/R2-2102961.zip" TargetMode="External"/><Relationship Id="rId9" Type="http://schemas.openxmlformats.org/officeDocument/2006/relationships/hyperlink" Target="https://www.3gpp.org/ftp/tsg_ran/WG2_RL2/TSGR2_113bis-e/Docs/R2-2102744.zip"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microsoft.com/office/2011/relationships/people" Target="people.xml"/><Relationship Id="rId35" Type="http://schemas.openxmlformats.org/officeDocument/2006/relationships/theme" Target="theme/theme1.xml"/><Relationship Id="rId10" Type="http://schemas.openxmlformats.org/officeDocument/2006/relationships/hyperlink" Target="https://www.3gpp.org/ftp/tsg_ran/WG2_RL2/TSGR2_113bis-e/Docs/R2-2102829.zip" TargetMode="External"/><Relationship Id="rId11" Type="http://schemas.openxmlformats.org/officeDocument/2006/relationships/hyperlink" Target="https://www.3gpp.org/ftp/tsg_ran/WG2_RL2/TSGR2_113bis-e/Docs/R2-2102957.zip" TargetMode="External"/><Relationship Id="rId12" Type="http://schemas.openxmlformats.org/officeDocument/2006/relationships/hyperlink" Target="https://www.3gpp.org/ftp/tsg_ran/WG2_RL2/TSGR2_113bis-e/Docs/R2-2103051.zip" TargetMode="External"/><Relationship Id="rId13" Type="http://schemas.openxmlformats.org/officeDocument/2006/relationships/hyperlink" Target="https://www.3gpp.org/ftp/tsg_ran/WG2_RL2/TSGR2_113bis-e/Docs/R2-2103136.zip" TargetMode="External"/><Relationship Id="rId14" Type="http://schemas.openxmlformats.org/officeDocument/2006/relationships/hyperlink" Target="https://www.3gpp.org/ftp/tsg_ran/WG2_RL2/TSGR2_113bis-e/Docs/R2-2103183.zip" TargetMode="External"/><Relationship Id="rId15" Type="http://schemas.openxmlformats.org/officeDocument/2006/relationships/hyperlink" Target="https://www.3gpp.org/ftp/tsg_ran/WG2_RL2/TSGR2_113bis-e/Docs/R2-2103190.zip" TargetMode="External"/><Relationship Id="rId16" Type="http://schemas.openxmlformats.org/officeDocument/2006/relationships/hyperlink" Target="https://www.3gpp.org/ftp/tsg_ran/WG2_RL2/TSGR2_113bis-e/Docs/R2-2103243.zip" TargetMode="External"/><Relationship Id="rId17" Type="http://schemas.openxmlformats.org/officeDocument/2006/relationships/hyperlink" Target="https://www.3gpp.org/ftp/tsg_ran/WG2_RL2/TSGR2_113bis-e/Docs/R2-2103342.zip" TargetMode="External"/><Relationship Id="rId18" Type="http://schemas.openxmlformats.org/officeDocument/2006/relationships/hyperlink" Target="https://www.3gpp.org/ftp/tsg_ran/WG2_RL2/TSGR2_113bis-e/Docs/R2-2103411.zip" TargetMode="External"/><Relationship Id="rId19" Type="http://schemas.openxmlformats.org/officeDocument/2006/relationships/hyperlink" Target="https://www.3gpp.org/ftp/tsg_ran/WG2_RL2/TSGR2_113bis-e/Docs/R2-210341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49ADE4-05EB-5548-A537-61815482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4590</Words>
  <Characters>26164</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30693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Thierry Berisot</cp:lastModifiedBy>
  <cp:revision>13</cp:revision>
  <dcterms:created xsi:type="dcterms:W3CDTF">2021-04-14T13:00:00Z</dcterms:created>
  <dcterms:modified xsi:type="dcterms:W3CDTF">2021-04-14T15:13:00Z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1618296985</vt:lpwstr>
  </property>
  <property fmtid="{D5CDD505-2E9C-101B-9397-08002B2CF9AE}" pid="10" name="CWMd42b966738cc482c995f3bd07c215303">
    <vt:lpwstr>CWMMmecaAsQ2N6+FcNHkE3MHl+OAr16wdCShiAt5eYM+ilfsfu+bL71a9fi20E0hNKluvbaqS+29UeP+MH+8iWFuA==</vt:lpwstr>
  </property>
</Properties>
</file>