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[AT113bis-e][027][IoT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prioritised</w:t>
      </w:r>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r>
              <w:t>Tdoc</w:t>
            </w:r>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Observation 1: Delaying the start of ra-ResponseWindow and mac-ContentionResolutionTimer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Proposal 3: Enhancement of MAC/RLC/PDCP timers (e.g. RAR window, contention resolution timer, DRX HARQ RTT timer, SR prohibit timer, t-Reordering, discardTimer)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Proposal 1: Random access procedure: The same enhancements to ra-ResponseWindow and ra-ContentionResolutionTimer as NR NTN are reused. Need for enhancements to ra-ResponseWindowSize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r w:rsidR="00B02865" w:rsidRPr="00EA4ABC">
        <w:t xml:space="preserve">ra-ResponseWindow and mac-ContentionResolutionTimer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r w:rsidRPr="00EA4ABC">
              <w:t>ra-ResponseWindow and mac-ContentionResolutionTimer</w:t>
            </w:r>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 xml:space="preserve">ra-ResponseWindow and </w:t>
            </w:r>
            <w:r>
              <w:rPr>
                <w:rFonts w:eastAsia="SimSun" w:hint="eastAsia"/>
                <w:lang w:eastAsia="zh-CN"/>
              </w:rPr>
              <w:t>ra</w:t>
            </w:r>
            <w:r w:rsidRPr="00781401">
              <w:rPr>
                <w:rFonts w:eastAsia="SimSun"/>
                <w:lang w:eastAsia="zh-CN"/>
              </w:rPr>
              <w:t>-ContentionResolutionTimer</w:t>
            </w:r>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r w:rsidRPr="00EA4ABC">
              <w:t>ra-ResponseWindow and mac-ContentionResolutionTimer</w:t>
            </w:r>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2D4EC06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9FC747B" w14:textId="1EC4A2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D5E97" w14:textId="788A6134"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F27A67" w14:textId="6FC011D5"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This is essential and been proven in OTA trials. We agree with Gatehouse comment.</w:t>
            </w:r>
          </w:p>
        </w:tc>
      </w:tr>
      <w:tr w:rsidR="003D242E" w14:paraId="0A84C735"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A7F8B2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A42FD"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6B8CC5C"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enhancements are necessary due to large RTT.</w:t>
            </w:r>
          </w:p>
        </w:tc>
      </w:tr>
      <w:tr w:rsidR="003D242E" w14:paraId="6353375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B1A8719" w14:textId="1ED724C1"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BDA26C" w14:textId="5EAD30F7"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0CE8FF" w14:textId="2FC11B8F"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Enhancements are necessary here and agree with others. </w:t>
            </w:r>
          </w:p>
        </w:tc>
      </w:tr>
      <w:tr w:rsidR="001217E7" w:rsidRPr="00A93AB3" w14:paraId="50FDD459"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DC8092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3E1A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49E68"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2168A86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35676197" w14:textId="48F9E191"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79FDE" w14:textId="415F634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5CE276" w14:textId="738CD6D5"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Agree with Gatehouse</w:t>
            </w:r>
          </w:p>
        </w:tc>
      </w:tr>
      <w:tr w:rsidR="003062FF" w:rsidRPr="00A93AB3" w14:paraId="5A8C126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CE2B271" w14:textId="77777777" w:rsidR="003062FF" w:rsidRDefault="003062FF"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E468ED" w14:textId="77777777" w:rsidR="003062FF" w:rsidRDefault="003062F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9A17B3" w14:textId="77777777" w:rsidR="003062FF" w:rsidRDefault="003062FF"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Essential in order for the UE to receive RAR and msg4</w:t>
            </w:r>
          </w:p>
        </w:tc>
      </w:tr>
      <w:tr w:rsidR="00992E0E" w:rsidRPr="00A93AB3" w14:paraId="55F2743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6E385B7" w14:textId="58A3CDE1"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D95FA" w14:textId="1F1E039C"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F38CA" w14:textId="5D7D4D77"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Essential to support RACH procedure with long RTT.</w:t>
            </w:r>
          </w:p>
        </w:tc>
      </w:tr>
      <w:tr w:rsidR="00AD77B6" w:rsidRPr="00A93AB3" w14:paraId="3368576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0AAF023F" w14:textId="09DDEB4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5E388" w14:textId="2198C01E"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26BE88" w14:textId="7C0EFBE3"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Concepts used in NR NTN should be used to define/enhance the ra-ResponseWindow and mac-ContentionResolutionTimer. These would have to be configurable adapting the values to constellation class (see Gatehouse note). Lower timer values may improve performance where one has significantly low UE densities with low collision rates.</w:t>
            </w:r>
          </w:p>
        </w:tc>
      </w:tr>
      <w:tr w:rsidR="00255326" w:rsidRPr="00A93AB3" w14:paraId="5B15EE39"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96950BB" w14:textId="1838647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AEB0E" w14:textId="467412C2"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2838C1" w14:textId="6E00864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r w:rsidR="000B737A" w:rsidRPr="00A93AB3" w14:paraId="461717C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6E7B2AD1" w14:textId="1476ECFA"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26732A" w14:textId="316DE4F3"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1CC0A4" w14:textId="671523B1"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Value of the RAR window offset is being discussed in RAN1</w:t>
            </w:r>
            <w:r w:rsidR="006036B7">
              <w:rPr>
                <w:rFonts w:eastAsia="SimSun"/>
                <w:lang w:eastAsia="zh-CN"/>
              </w:rPr>
              <w:t xml:space="preserve"> and we can follow NR NTN agreements</w:t>
            </w:r>
            <w:r>
              <w:rPr>
                <w:rFonts w:eastAsia="SimSun"/>
                <w:lang w:eastAsia="zh-CN"/>
              </w:rPr>
              <w:t>.</w:t>
            </w:r>
          </w:p>
        </w:tc>
      </w:tr>
      <w:tr w:rsidR="00EC7A66" w:rsidRPr="00A93AB3" w14:paraId="48F3270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F633C4E" w14:textId="332DFA2F"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0D5905" w14:textId="05E3BC76" w:rsidR="00EC7A66" w:rsidRDefault="00EC7A66"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1D091A" w14:textId="3A930B0B"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r w:rsidR="005C6EA6" w14:paraId="72A048FE"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2F6C0E47"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C7DC0"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0212549" w14:textId="77777777" w:rsidR="005C6EA6" w:rsidRPr="005C6EA6" w:rsidRDefault="005C6EA6" w:rsidP="00B37157">
            <w:pPr>
              <w:overflowPunct w:val="0"/>
              <w:autoSpaceDE w:val="0"/>
              <w:autoSpaceDN w:val="0"/>
              <w:adjustRightInd w:val="0"/>
              <w:spacing w:after="120"/>
              <w:jc w:val="both"/>
              <w:textAlignment w:val="baseline"/>
              <w:rPr>
                <w:rFonts w:eastAsia="SimSun"/>
                <w:lang w:val="en-US" w:eastAsia="zh-CN"/>
              </w:rPr>
            </w:pP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r>
              <w:t>Tdoc</w:t>
            </w:r>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UL-HARQ-RTT-Timer in eMTC/NB-IoT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drx-HARQ-RTT-TimerDL </w:t>
            </w:r>
            <w:r>
              <w:t>is offset by UE-specific RTT</w:t>
            </w:r>
            <w:r w:rsidRPr="00D1251B">
              <w:t xml:space="preserve"> (UE-gNB delay) </w:t>
            </w:r>
            <w:r w:rsidRPr="00D1251B">
              <w:lastRenderedPageBreak/>
              <w:t xml:space="preserve">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AE77C5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D9CAA5B" w14:textId="1C550AF7"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34B5" w14:textId="05926353"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2E0D1" w14:textId="5BF92677"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Also proven to be essential in OTA trials.</w:t>
            </w:r>
          </w:p>
        </w:tc>
      </w:tr>
      <w:tr w:rsidR="003D242E" w14:paraId="5FA08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AFF104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F59E5"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85638"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the HARQ timers need enhancement due to the large RTT for NTN scenarios.</w:t>
            </w:r>
          </w:p>
        </w:tc>
      </w:tr>
      <w:tr w:rsidR="003D242E" w14:paraId="2925D23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69900D1" w14:textId="23753D4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10BED" w14:textId="0C16DBB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F326D7"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6699AD4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7098F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8DA39"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C8BA2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15A76439" w14:textId="77777777" w:rsidTr="003062FF">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50E56F6" w14:textId="10A13B1B"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AEE8A" w14:textId="3E91FEAB"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0DEF70"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8B05D2" w:rsidRPr="00A93AB3" w14:paraId="63DAFFE0"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CBE6EC5" w14:textId="77777777" w:rsidR="008B05D2" w:rsidRDefault="008B05D2"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AC600B"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ED762A" w14:textId="77777777" w:rsidR="008B05D2" w:rsidRDefault="008B05D2"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Xiaomi, </w:t>
            </w:r>
            <w:r>
              <w:rPr>
                <w:rFonts w:eastAsia="SimSun" w:hint="eastAsia"/>
                <w:lang w:eastAsia="zh-CN"/>
              </w:rPr>
              <w:t>CATT</w:t>
            </w:r>
          </w:p>
        </w:tc>
      </w:tr>
      <w:tr w:rsidR="00992E0E" w:rsidRPr="00A93AB3" w14:paraId="7901F568"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A38C7F7" w14:textId="73437A0F"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4C3C" w14:textId="7EAE8F7A"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E57D3A" w14:textId="09C3293E"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Essential to support DRX for NTN with long RTT.</w:t>
            </w:r>
          </w:p>
        </w:tc>
      </w:tr>
      <w:tr w:rsidR="00AD77B6" w:rsidRPr="00A93AB3" w14:paraId="2194EF96"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2ABE1CB" w14:textId="20581F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1DEFF" w14:textId="6FCA9E5F"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DD4A399" w14:textId="4B2A9A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Extended timer values similar to those used for NR NTN.</w:t>
            </w:r>
          </w:p>
        </w:tc>
      </w:tr>
      <w:tr w:rsidR="00255326" w:rsidRPr="00A93AB3" w14:paraId="35433FBE"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6C4006A" w14:textId="7EC895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0A92A" w14:textId="7013D45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6951C"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4C5C91DC"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1B1450D" w14:textId="33EF7437"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B2C2E3" w14:textId="044A439E"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EB5D06" w14:textId="77777777"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2D3A64" w:rsidRPr="00A93AB3" w14:paraId="2703DB24"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6DE8C7C" w14:textId="59FABABC"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05108" w14:textId="02DAA328"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16D87" w14:textId="77777777" w:rsidR="002D3A64" w:rsidRPr="00AD77B6" w:rsidRDefault="002D3A64" w:rsidP="000B737A">
            <w:pPr>
              <w:overflowPunct w:val="0"/>
              <w:autoSpaceDE w:val="0"/>
              <w:autoSpaceDN w:val="0"/>
              <w:adjustRightInd w:val="0"/>
              <w:spacing w:after="120"/>
              <w:jc w:val="both"/>
              <w:textAlignment w:val="baseline"/>
              <w:rPr>
                <w:rFonts w:eastAsia="SimSun"/>
                <w:lang w:eastAsia="zh-CN"/>
              </w:rPr>
            </w:pPr>
          </w:p>
        </w:tc>
      </w:tr>
      <w:tr w:rsidR="005C6EA6" w14:paraId="53193548" w14:textId="77777777" w:rsidTr="005C6EA6">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FED187D"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D14F32"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D81E8F" w14:textId="77777777" w:rsidR="005C6EA6" w:rsidRDefault="005C6EA6" w:rsidP="00B37157">
            <w:pPr>
              <w:overflowPunct w:val="0"/>
              <w:autoSpaceDE w:val="0"/>
              <w:autoSpaceDN w:val="0"/>
              <w:adjustRightInd w:val="0"/>
              <w:spacing w:after="120"/>
              <w:jc w:val="both"/>
              <w:textAlignment w:val="baseline"/>
              <w:rPr>
                <w:rFonts w:eastAsia="SimSun"/>
                <w:lang w:eastAsia="zh-CN"/>
              </w:rPr>
            </w:pP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 xml:space="preserve">result of previous </w:t>
            </w:r>
            <w:r w:rsidRPr="00281A09">
              <w:rPr>
                <w:rFonts w:eastAsia="SimSun"/>
                <w:noProof/>
                <w:lang w:eastAsia="zh-CN"/>
              </w:rPr>
              <w:lastRenderedPageBreak/>
              <w:t>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We think that the HARQ stalling issue would not happen in IOT NTN.</w:t>
            </w:r>
          </w:p>
        </w:tc>
      </w:tr>
      <w:tr w:rsidR="00F96061" w14:paraId="313BFAA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44ECDD1" w14:textId="50360283"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AAE6F" w14:textId="430B485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429431" w14:textId="22E2050C" w:rsidR="00F96061" w:rsidRPr="00FE380F" w:rsidRDefault="00F96061"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intermittent delay tolerant transmissions, so probably not essential for Rel 17.  HARQ disabling may be considered time permitting.  Study input on its benefits are welcomed.</w:t>
            </w:r>
          </w:p>
        </w:tc>
      </w:tr>
      <w:tr w:rsidR="003D242E" w14:paraId="09B410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2AFF90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16BF1"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C6D3B0"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Given the typical IoT use case, we think that disabling HARQ need not be prioritized. However, if a solution is defined as part of the NR NTN work item, this could be leveraged for certain IoT deployments. </w:t>
            </w:r>
          </w:p>
        </w:tc>
      </w:tr>
      <w:tr w:rsidR="003D242E" w14:paraId="3E49DCF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39CF75" w14:textId="3CD928E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D8ADFF" w14:textId="6338F75D"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97D818" w14:textId="4A3FD3CA" w:rsidR="003D242E" w:rsidRDefault="003D242E"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Ericsson. At the minimum this could be FFS. </w:t>
            </w:r>
          </w:p>
        </w:tc>
      </w:tr>
      <w:tr w:rsidR="001217E7" w:rsidRPr="00A93AB3" w14:paraId="18178D4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3614E49"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5287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DAD20" w14:textId="77777777" w:rsidR="001217E7"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needed for IoT transmission of short / bursty data paquets</w:t>
            </w:r>
          </w:p>
        </w:tc>
      </w:tr>
      <w:tr w:rsidR="006269B8" w:rsidRPr="00A93AB3" w14:paraId="7B46FE8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EF9433" w14:textId="368E3C8E"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51ED9" w14:textId="20A4DFD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4D5F1E" w14:textId="7AF0A4CA"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essentila for Rel-17</w:t>
            </w:r>
          </w:p>
        </w:tc>
      </w:tr>
      <w:tr w:rsidR="008B05D2" w:rsidRPr="00A93AB3" w14:paraId="76C47F9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7034F22B" w14:textId="77777777" w:rsidR="008B05D2" w:rsidRDefault="008B05D2"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B5F1F"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BCF9B6" w14:textId="675471C6" w:rsidR="008B05D2" w:rsidRDefault="008B05D2"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Xiaomi, Huawei, LG, Eutelsat, Hughes/Echostar…</w:t>
            </w:r>
          </w:p>
        </w:tc>
      </w:tr>
      <w:tr w:rsidR="00B122E6" w:rsidRPr="00A93AB3" w14:paraId="38BC086D"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5C449B1" w14:textId="65D31CB7" w:rsidR="00B122E6" w:rsidRDefault="00B122E6" w:rsidP="00B122E6">
            <w:pPr>
              <w:overflowPunct w:val="0"/>
              <w:autoSpaceDE w:val="0"/>
              <w:autoSpaceDN w:val="0"/>
              <w:adjustRightInd w:val="0"/>
              <w:spacing w:after="120"/>
              <w:jc w:val="both"/>
              <w:textAlignment w:val="baseline"/>
              <w:rPr>
                <w:rFonts w:eastAsia="SimSun"/>
                <w:lang w:eastAsia="zh-CN"/>
              </w:rPr>
            </w:pPr>
            <w:r w:rsidRPr="0018549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BDA21" w14:textId="6F018054" w:rsidR="00B122E6" w:rsidRDefault="00B122E6" w:rsidP="00B122E6">
            <w:pPr>
              <w:overflowPunct w:val="0"/>
              <w:autoSpaceDE w:val="0"/>
              <w:autoSpaceDN w:val="0"/>
              <w:adjustRightInd w:val="0"/>
              <w:spacing w:after="120"/>
              <w:jc w:val="both"/>
              <w:textAlignment w:val="baseline"/>
              <w:rPr>
                <w:rFonts w:eastAsia="SimSun"/>
                <w:b/>
                <w:bCs/>
                <w:lang w:eastAsia="zh-CN"/>
              </w:rPr>
            </w:pPr>
            <w:r w:rsidRPr="0049627E">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BE639" w14:textId="27A50D47" w:rsidR="00B122E6" w:rsidRDefault="00B122E6" w:rsidP="00B122E6">
            <w:pPr>
              <w:overflowPunct w:val="0"/>
              <w:autoSpaceDE w:val="0"/>
              <w:autoSpaceDN w:val="0"/>
              <w:adjustRightInd w:val="0"/>
              <w:spacing w:after="120"/>
              <w:jc w:val="both"/>
              <w:textAlignment w:val="baseline"/>
              <w:rPr>
                <w:rFonts w:eastAsia="SimSun"/>
                <w:noProof/>
                <w:lang w:eastAsia="zh-CN"/>
              </w:rPr>
            </w:pPr>
            <w:r w:rsidRPr="00185491">
              <w:t>Since RP-210915 is noted in RANP, RAN2 should first agree the use case “intermittent delay-tolerant small packet transmissions” can be regard as work assumption. If this use case is the agreed working assumption, we think enhancements to disable HARQ are not essential.</w:t>
            </w:r>
          </w:p>
        </w:tc>
      </w:tr>
      <w:tr w:rsidR="00AD77B6" w:rsidRPr="00A93AB3" w14:paraId="388F2250"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AE3D447" w14:textId="485CAAA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37472" w14:textId="260B2D66"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A70C4A" w14:textId="01E90F1E"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Enhancements to disable HARQ should be considered for longer </w:t>
            </w:r>
            <w:r w:rsidR="00DD5961">
              <w:rPr>
                <w:rFonts w:eastAsia="SimSun"/>
                <w:noProof/>
                <w:lang w:eastAsia="zh-CN"/>
              </w:rPr>
              <w:t xml:space="preserve">propagation </w:t>
            </w:r>
            <w:r w:rsidRPr="00AD77B6">
              <w:rPr>
                <w:rFonts w:eastAsia="SimSun"/>
                <w:noProof/>
                <w:lang w:eastAsia="zh-CN"/>
              </w:rPr>
              <w:t>delay scenarios</w:t>
            </w:r>
            <w:r w:rsidR="00DD5961">
              <w:rPr>
                <w:rFonts w:eastAsia="SimSun"/>
                <w:noProof/>
                <w:lang w:eastAsia="zh-CN"/>
              </w:rPr>
              <w:t xml:space="preserve"> like GEO.</w:t>
            </w:r>
          </w:p>
        </w:tc>
      </w:tr>
      <w:tr w:rsidR="00255326" w:rsidRPr="00A93AB3" w14:paraId="1D86663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2AA52EF1" w14:textId="296F629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069378" w14:textId="3125DD40"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5413BE" w14:textId="14A5A20A"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sidRPr="00C959F6">
              <w:rPr>
                <w:rFonts w:hint="eastAsia"/>
              </w:rPr>
              <w:t>Considering that d</w:t>
            </w:r>
            <w:r w:rsidRPr="00C959F6">
              <w:t xml:space="preserve">isabling of HARQ feedback </w:t>
            </w:r>
            <w:r w:rsidRPr="00C959F6">
              <w:rPr>
                <w:rFonts w:hint="eastAsia"/>
              </w:rPr>
              <w:t>will require large UE buffer size</w:t>
            </w:r>
            <w:r>
              <w:t>, supporting this</w:t>
            </w:r>
            <w:r w:rsidRPr="00C959F6">
              <w:t xml:space="preserve"> </w:t>
            </w:r>
            <w:r w:rsidRPr="00C959F6">
              <w:rPr>
                <w:rFonts w:hint="eastAsia"/>
              </w:rPr>
              <w:t xml:space="preserve">may increase the cost </w:t>
            </w:r>
            <w:r>
              <w:t xml:space="preserve">of </w:t>
            </w:r>
            <w:r w:rsidRPr="00C959F6">
              <w:rPr>
                <w:rFonts w:hint="eastAsia"/>
              </w:rPr>
              <w:t>eMTC/NB-IoT UE</w:t>
            </w:r>
            <w:r>
              <w:t>s</w:t>
            </w:r>
            <w:r w:rsidRPr="00C959F6">
              <w:rPr>
                <w:rFonts w:hint="eastAsia"/>
              </w:rPr>
              <w:t xml:space="preserve">. </w:t>
            </w:r>
            <w:r w:rsidRPr="00C959F6">
              <w:t>Furthermore, d</w:t>
            </w:r>
            <w:r w:rsidRPr="00C959F6">
              <w:rPr>
                <w:rFonts w:hint="eastAsia"/>
              </w:rPr>
              <w:t xml:space="preserve">isabling of HARQ </w:t>
            </w:r>
            <w:r w:rsidRPr="00C959F6">
              <w:t xml:space="preserve">feedback </w:t>
            </w:r>
            <w:r w:rsidRPr="00C959F6">
              <w:rPr>
                <w:rFonts w:hint="eastAsia"/>
              </w:rPr>
              <w:t>may have procedure impacts on EDT/PUR.</w:t>
            </w:r>
            <w:r>
              <w:t xml:space="preserve"> </w:t>
            </w:r>
            <w:r w:rsidRPr="00C959F6">
              <w:rPr>
                <w:rFonts w:hint="eastAsia"/>
              </w:rPr>
              <w:t>So, d</w:t>
            </w:r>
            <w:r w:rsidRPr="00C959F6">
              <w:t>isabling of HARQ feedback</w:t>
            </w:r>
            <w:r>
              <w:t xml:space="preserve"> s</w:t>
            </w:r>
            <w:r w:rsidRPr="00C959F6">
              <w:rPr>
                <w:rFonts w:hint="eastAsia"/>
              </w:rPr>
              <w:t>hould not be supported in IoT NTN.</w:t>
            </w:r>
          </w:p>
        </w:tc>
      </w:tr>
      <w:tr w:rsidR="000B737A" w:rsidRPr="00A93AB3" w14:paraId="756B414A"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3CD44873" w14:textId="300F44B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EC4389" w14:textId="54CCEF2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00C6D3" w14:textId="77777777"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Disabling HARQ is not necessary for delay tolerant data. HARQ can be useful from a power consumption perspective, so we would rather not disable HARQ. </w:t>
            </w:r>
          </w:p>
          <w:p w14:paraId="20E7BDDB" w14:textId="19D863F2" w:rsidR="000B737A" w:rsidRPr="00C959F6" w:rsidRDefault="000B737A" w:rsidP="000B737A">
            <w:pPr>
              <w:overflowPunct w:val="0"/>
              <w:autoSpaceDE w:val="0"/>
              <w:autoSpaceDN w:val="0"/>
              <w:adjustRightInd w:val="0"/>
              <w:spacing w:after="120"/>
              <w:jc w:val="both"/>
              <w:textAlignment w:val="baseline"/>
            </w:pPr>
            <w:r>
              <w:rPr>
                <w:rFonts w:eastAsia="SimSun"/>
                <w:lang w:eastAsia="zh-CN"/>
              </w:rPr>
              <w:t>Disabling HARQ could be considered in Rel-18 enhancements.</w:t>
            </w:r>
          </w:p>
        </w:tc>
      </w:tr>
      <w:tr w:rsidR="002D3A64" w:rsidRPr="00A93AB3" w14:paraId="44340741"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17AEBBD0" w14:textId="1B072AFF"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67E917" w14:textId="3DD33F0E"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65D89F" w14:textId="6C26E356"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FFS especially for GEO</w:t>
            </w:r>
          </w:p>
        </w:tc>
      </w:tr>
      <w:tr w:rsidR="005C6EA6" w14:paraId="6F0136ED"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509A41E"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9E9BD" w14:textId="34D0DF73"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8F0F8" w14:textId="536833A6"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Yes for GEO, maybe for LEO..</w:t>
            </w:r>
          </w:p>
        </w:tc>
      </w:tr>
      <w:tr w:rsidR="00B37157" w14:paraId="0B1D3530"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50701C0" w14:textId="14F9A82B" w:rsidR="00B37157" w:rsidRDefault="00B37157"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Omnispace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DB0030" w14:textId="0F5949D5" w:rsidR="00B37157" w:rsidRDefault="00B37157"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A2F852" w14:textId="6642DAB6" w:rsidR="00B37157" w:rsidRDefault="00B37157" w:rsidP="00B37157">
            <w:pPr>
              <w:overflowPunct w:val="0"/>
              <w:autoSpaceDE w:val="0"/>
              <w:autoSpaceDN w:val="0"/>
              <w:adjustRightInd w:val="0"/>
              <w:spacing w:after="120"/>
              <w:jc w:val="both"/>
              <w:textAlignment w:val="baseline"/>
              <w:rPr>
                <w:rFonts w:eastAsia="SimSun"/>
                <w:lang w:eastAsia="zh-CN"/>
              </w:rPr>
            </w:pPr>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r>
              <w:t>Tdoc</w:t>
            </w:r>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Observation 2: Extension of the sr-ProhibitTimer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Proposal 3: Scheduling request: sr-ProhibitTimer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lastRenderedPageBreak/>
        <w:t xml:space="preserve">: </w:t>
      </w:r>
      <w:r w:rsidR="00214CA8" w:rsidRPr="00214CA8">
        <w:t xml:space="preserve">Do companies </w:t>
      </w:r>
      <w:r w:rsidR="00214CA8">
        <w:t>think</w:t>
      </w:r>
      <w:r w:rsidR="00214CA8" w:rsidRPr="00214CA8">
        <w:t xml:space="preserve"> that</w:t>
      </w:r>
      <w:r w:rsidR="00214CA8">
        <w:t xml:space="preserve"> </w:t>
      </w:r>
      <w:r>
        <w:t xml:space="preserve">enhancements to sr-ProhibitTimer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HiSilicon</w:t>
            </w:r>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r>
              <w:t>sr-ProhibitTimer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r w:rsidRPr="00781401">
              <w:rPr>
                <w:rFonts w:eastAsia="SimSun"/>
                <w:lang w:eastAsia="zh-CN"/>
              </w:rPr>
              <w:t xml:space="preserve">sr-ProhibitTimer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r w:rsidRPr="008E6DA2">
              <w:rPr>
                <w:i/>
                <w:iCs/>
              </w:rPr>
              <w:t>sr-ProhibitTimer</w:t>
            </w:r>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1A8C30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049568C" w14:textId="05D641BB"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A0330" w14:textId="07A4597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A92979" w14:textId="4709A684"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Agree</w:t>
            </w:r>
          </w:p>
        </w:tc>
      </w:tr>
      <w:tr w:rsidR="003D242E" w14:paraId="0BD002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5D6321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B666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A562E7"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this is essential, but will also be defined/leveraged from NR NTN.</w:t>
            </w:r>
          </w:p>
        </w:tc>
      </w:tr>
      <w:tr w:rsidR="003D242E" w14:paraId="69C3C129" w14:textId="77777777" w:rsidTr="006269B8">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D2BDD51" w14:textId="0B2DBAC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54BA" w14:textId="27B4D740"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7D376B"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3958483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42598E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6BE8F"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9777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0C6A910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DE47C60" w14:textId="2CD21B0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44D36" w14:textId="207506C2"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92DE65"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BB5103" w:rsidRPr="00A93AB3" w14:paraId="57B73E18"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2BE69CC4" w14:textId="77777777" w:rsidR="00BB5103" w:rsidRDefault="00BB510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8CEB7" w14:textId="77777777" w:rsidR="00BB5103" w:rsidRDefault="00BB510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BF0F35" w14:textId="77777777" w:rsidR="00BB5103" w:rsidRDefault="00BB510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r w:rsidR="00F333AE" w:rsidRPr="00A93AB3" w14:paraId="030A2D97"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08AE4DC" w14:textId="6C5C0797"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A7B46" w14:textId="219C2E3C" w:rsidR="00F333AE" w:rsidRDefault="00F333AE" w:rsidP="00F333AE">
            <w:pPr>
              <w:overflowPunct w:val="0"/>
              <w:autoSpaceDE w:val="0"/>
              <w:autoSpaceDN w:val="0"/>
              <w:adjustRightInd w:val="0"/>
              <w:spacing w:after="120"/>
              <w:jc w:val="both"/>
              <w:textAlignment w:val="baseline"/>
              <w:rPr>
                <w:rFonts w:eastAsia="SimSun"/>
                <w:b/>
                <w:bCs/>
                <w:lang w:eastAsia="zh-CN"/>
              </w:rPr>
            </w:pPr>
            <w:r w:rsidRPr="00344CB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D824D7" w14:textId="7FA6695E"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Essential to prohibit scheduling request sending with long RTT.</w:t>
            </w:r>
          </w:p>
        </w:tc>
      </w:tr>
      <w:tr w:rsidR="00AD77B6" w:rsidRPr="00A93AB3" w14:paraId="2E491893"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25CA6E0" w14:textId="3FFF1BA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7A91CD" w14:textId="38D5BFCC"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3848AD" w14:textId="7B2BC9E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Agree with Ericsson’s note. Need a larger value to support NBIoT/eMTC as per agreement in RAN2</w:t>
            </w:r>
          </w:p>
        </w:tc>
      </w:tr>
      <w:tr w:rsidR="00255326" w:rsidRPr="00A93AB3" w14:paraId="0D4D37A0"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650DB7ED" w14:textId="18273C2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5F422" w14:textId="343C8BF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83B1EA"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40D201B"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5A5C0809" w14:textId="72A7E1B1"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AD1C4F" w14:textId="2EC9B7F9"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23D0C6" w14:textId="77777777" w:rsidR="000B737A" w:rsidRPr="00AD77B6" w:rsidRDefault="000B737A" w:rsidP="00255326">
            <w:pPr>
              <w:overflowPunct w:val="0"/>
              <w:autoSpaceDE w:val="0"/>
              <w:autoSpaceDN w:val="0"/>
              <w:adjustRightInd w:val="0"/>
              <w:spacing w:after="120"/>
              <w:jc w:val="both"/>
              <w:textAlignment w:val="baseline"/>
              <w:rPr>
                <w:rFonts w:eastAsia="SimSun"/>
                <w:lang w:eastAsia="zh-CN"/>
              </w:rPr>
            </w:pPr>
          </w:p>
        </w:tc>
      </w:tr>
      <w:tr w:rsidR="002D3A64" w:rsidRPr="00A93AB3" w14:paraId="650008FD"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8F85121" w14:textId="51C8276B" w:rsidR="002D3A64" w:rsidRDefault="002D3A64"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4D25DF" w14:textId="069D21F2" w:rsidR="002D3A64" w:rsidRDefault="002D3A64"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B2AF68" w14:textId="797346E6" w:rsidR="002D3A64" w:rsidRPr="00AD77B6" w:rsidRDefault="002D3A64"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5C6EA6" w14:paraId="45DD8413"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447E18B7"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87049D"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C8D699"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bl>
    <w:p w14:paraId="379F5BBF" w14:textId="77777777" w:rsidR="00CB5AEB" w:rsidRPr="00882194"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r>
              <w:t>Tdoc</w:t>
            </w:r>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 xml:space="preserve">Proposal 6: Latency reduction/UL scheduling enhancement is not considered as essential minimum </w:t>
            </w:r>
            <w:r w:rsidRPr="00CB5AEB">
              <w:lastRenderedPageBreak/>
              <w:t>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NB-IoT devices, UL scheduling enhancement for delay reduction is not necessary for NB-IoT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UL scheduling enhancement for delay reduction is not necessary for IoT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[Post113-e][055][IoT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UL data traffic of IoT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6C31F41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1A1A828" w14:textId="36A4C7D5"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BCD189" w14:textId="6A92FAF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BF47CA" w14:textId="23B1AABF"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Not needed.</w:t>
            </w:r>
          </w:p>
        </w:tc>
      </w:tr>
      <w:tr w:rsidR="003D242E" w14:paraId="1A88A78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6ADB3EB"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BFDF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AB8E8D"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given the delay requirements for the IoT use case, this is not essential</w:t>
            </w:r>
          </w:p>
        </w:tc>
      </w:tr>
      <w:tr w:rsidR="003D242E" w14:paraId="5A4C282A"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93F897" w14:textId="3A46A8A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49CA8" w14:textId="558A4A6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EAD722"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6269B8" w:rsidRPr="00A93AB3" w14:paraId="6B84FE71"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0F85DCC" w14:textId="68572188"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34C67" w14:textId="4448F3B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06D778"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1217E7" w:rsidRPr="00A93AB3" w14:paraId="5FBB64F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533E4FB"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E43E70"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3C0C95"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E31770" w:rsidRPr="00A93AB3" w14:paraId="4FF73124"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C2DDCA"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38CC9"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FCE558"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Huawei…</w:t>
            </w:r>
          </w:p>
        </w:tc>
      </w:tr>
      <w:tr w:rsidR="00972131" w:rsidRPr="00A93AB3" w14:paraId="6900B01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9503D8B" w14:textId="564570EE"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5BCCF" w14:textId="410A435C" w:rsidR="00972131" w:rsidRDefault="00972131" w:rsidP="0097213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393DB3" w14:textId="41C705A6"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Considering the long RTT introduced in each step of uplink and downlink transmission for UE with Half duplex capability and the discontinues coverage deployment scenario proposed by companies, RAN2 should discuss whether the latency requirements can be relaxed for Rel-17 or not</w:t>
            </w:r>
            <w:r>
              <w:t>, to decide the UL scheduling enhancement.</w:t>
            </w:r>
          </w:p>
        </w:tc>
      </w:tr>
      <w:tr w:rsidR="00AD77B6" w:rsidRPr="00A93AB3" w14:paraId="0131257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16A1441" w14:textId="6926AC5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7CD70" w14:textId="0BAEAD00"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B13AFF" w14:textId="472F843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While the use cases involving NBIoT/eMTC are generally delay tolerant, we would invariably come across instances where improvement in latency may be beneficial to an application. It would be good to maintain this option to consider UL enhancements to reduce latency.</w:t>
            </w:r>
          </w:p>
        </w:tc>
      </w:tr>
      <w:tr w:rsidR="00255326" w:rsidRPr="00A93AB3" w14:paraId="30101000"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2BC8CA9" w14:textId="73A7737E"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D3032" w14:textId="7A06A6F3"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3FB3FB" w14:textId="77777777" w:rsidR="00255326" w:rsidRPr="00C959F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lang w:val="en-US" w:eastAsia="zh-CN"/>
              </w:rPr>
              <w:t>We assume the following</w:t>
            </w:r>
            <w:r w:rsidRPr="00C959F6">
              <w:rPr>
                <w:rFonts w:eastAsia="SimSun" w:hint="eastAsia"/>
                <w:lang w:val="en-US" w:eastAsia="zh-CN"/>
              </w:rPr>
              <w:t xml:space="preserve"> SR procedure</w:t>
            </w:r>
            <w:r>
              <w:rPr>
                <w:rFonts w:eastAsia="SimSun"/>
                <w:lang w:val="en-US" w:eastAsia="zh-CN"/>
              </w:rPr>
              <w:t xml:space="preserve">s </w:t>
            </w:r>
            <w:r>
              <w:rPr>
                <w:rFonts w:eastAsia="SimSun" w:hint="eastAsia"/>
                <w:lang w:val="en-US" w:eastAsia="zh-CN"/>
              </w:rPr>
              <w:t>in</w:t>
            </w:r>
            <w:r>
              <w:rPr>
                <w:rFonts w:eastAsia="SimSun"/>
                <w:lang w:val="en-US" w:eastAsia="zh-CN"/>
              </w:rPr>
              <w:t xml:space="preserve"> </w:t>
            </w:r>
            <w:r>
              <w:rPr>
                <w:rFonts w:eastAsia="SimSun" w:hint="eastAsia"/>
                <w:lang w:val="en-US" w:eastAsia="zh-CN"/>
              </w:rPr>
              <w:t>legacy</w:t>
            </w:r>
            <w:r>
              <w:rPr>
                <w:rFonts w:eastAsia="SimSun"/>
                <w:lang w:val="en-US" w:eastAsia="zh-CN"/>
              </w:rPr>
              <w:t xml:space="preserve"> </w:t>
            </w:r>
            <w:r>
              <w:rPr>
                <w:rFonts w:eastAsia="SimSun" w:hint="eastAsia"/>
                <w:lang w:val="en-US" w:eastAsia="zh-CN"/>
              </w:rPr>
              <w:t>IoT</w:t>
            </w:r>
            <w:r>
              <w:rPr>
                <w:rFonts w:eastAsia="SimSun"/>
                <w:lang w:val="en-US" w:eastAsia="zh-CN"/>
              </w:rPr>
              <w:t xml:space="preserve"> </w:t>
            </w:r>
            <w:r>
              <w:rPr>
                <w:rFonts w:eastAsia="SimSun" w:hint="eastAsia"/>
                <w:lang w:val="en-US" w:eastAsia="zh-CN"/>
              </w:rPr>
              <w:t>would</w:t>
            </w:r>
            <w:r>
              <w:rPr>
                <w:rFonts w:eastAsia="SimSun"/>
                <w:lang w:val="en-US" w:eastAsia="zh-CN"/>
              </w:rPr>
              <w:t xml:space="preserve"> </w:t>
            </w:r>
            <w:r>
              <w:rPr>
                <w:rFonts w:eastAsia="SimSun" w:hint="eastAsia"/>
                <w:lang w:val="en-US" w:eastAsia="zh-CN"/>
              </w:rPr>
              <w:t>be</w:t>
            </w:r>
            <w:r w:rsidRPr="00C959F6">
              <w:rPr>
                <w:rFonts w:eastAsia="SimSun" w:hint="eastAsia"/>
                <w:lang w:val="en-US" w:eastAsia="zh-CN"/>
              </w:rPr>
              <w:t xml:space="preserve"> supported</w:t>
            </w:r>
            <w:r>
              <w:rPr>
                <w:rFonts w:eastAsia="SimSun"/>
                <w:lang w:val="en-US" w:eastAsia="zh-CN"/>
              </w:rPr>
              <w:t xml:space="preserve"> </w:t>
            </w:r>
            <w:r w:rsidRPr="00C959F6">
              <w:rPr>
                <w:rFonts w:eastAsia="SimSun" w:hint="eastAsia"/>
                <w:lang w:val="en-US" w:eastAsia="zh-CN"/>
              </w:rPr>
              <w:t>and the related timer should be extended to match the large RTT in IoT NTN. E.g.</w:t>
            </w:r>
            <w:r>
              <w:rPr>
                <w:rFonts w:eastAsia="SimSun"/>
                <w:lang w:val="en-US" w:eastAsia="zh-CN"/>
              </w:rPr>
              <w:t>:</w:t>
            </w:r>
          </w:p>
          <w:p w14:paraId="073616F0" w14:textId="77777777" w:rsid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r w:rsidRPr="00C959F6">
              <w:rPr>
                <w:i/>
                <w:iCs/>
              </w:rPr>
              <w:t>semiPersistSchedIntervalUL in SR-SPS-BSR-Config</w:t>
            </w:r>
          </w:p>
          <w:p w14:paraId="65DED14B" w14:textId="411A97A8" w:rsidR="00255326" w:rsidRP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r w:rsidRPr="00255326">
              <w:rPr>
                <w:rFonts w:eastAsia="SimSun"/>
                <w:i/>
                <w:iCs/>
                <w:lang w:val="en-US" w:eastAsia="zh-CN"/>
              </w:rPr>
              <w:t>sr-ProhibitTimer</w:t>
            </w:r>
            <w:r w:rsidRPr="00255326">
              <w:rPr>
                <w:rFonts w:eastAsia="SimSun" w:hint="eastAsia"/>
                <w:lang w:val="en-US" w:eastAsia="zh-CN"/>
              </w:rPr>
              <w:t xml:space="preserve"> in </w:t>
            </w:r>
            <w:r w:rsidRPr="00255326">
              <w:rPr>
                <w:i/>
                <w:iCs/>
              </w:rPr>
              <w:t>SR-WithoutHARQ-ACK-Config</w:t>
            </w:r>
          </w:p>
        </w:tc>
      </w:tr>
      <w:tr w:rsidR="000B737A" w:rsidRPr="00A93AB3" w14:paraId="4526E236"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FC6AA31" w14:textId="0D54DCA0"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BE63A" w14:textId="0BA0B0C2"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3C2366" w14:textId="2EA9B2A8"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Not necessary for delay tolerant traffic in Rel-17. Enhancements can be considered in Rel-18.</w:t>
            </w:r>
          </w:p>
        </w:tc>
      </w:tr>
      <w:tr w:rsidR="002D3A64" w:rsidRPr="00A93AB3" w14:paraId="05AFCF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DC4276" w14:textId="44A6F479"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EA181" w14:textId="53FD9C20"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B69645" w14:textId="77777777" w:rsidR="002D3A64" w:rsidRDefault="002D3A64" w:rsidP="000B737A">
            <w:pPr>
              <w:overflowPunct w:val="0"/>
              <w:autoSpaceDE w:val="0"/>
              <w:autoSpaceDN w:val="0"/>
              <w:adjustRightInd w:val="0"/>
              <w:spacing w:after="60"/>
              <w:jc w:val="both"/>
              <w:textAlignment w:val="baseline"/>
              <w:rPr>
                <w:rFonts w:eastAsia="SimSun"/>
                <w:lang w:eastAsia="zh-CN"/>
              </w:rPr>
            </w:pPr>
          </w:p>
        </w:tc>
      </w:tr>
      <w:tr w:rsidR="005C6EA6" w14:paraId="7693283F"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6F2A4FD"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B039DB"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84605" w14:textId="77777777" w:rsidR="005C6EA6" w:rsidRDefault="005C6EA6" w:rsidP="005C6EA6">
            <w:pPr>
              <w:overflowPunct w:val="0"/>
              <w:autoSpaceDE w:val="0"/>
              <w:autoSpaceDN w:val="0"/>
              <w:adjustRightInd w:val="0"/>
              <w:spacing w:after="60"/>
              <w:jc w:val="both"/>
              <w:textAlignment w:val="baseline"/>
              <w:rPr>
                <w:rFonts w:eastAsia="SimSun"/>
                <w:lang w:eastAsia="zh-CN"/>
              </w:rPr>
            </w:pP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 xml:space="preserve">-ResponseWindow and mac-ContentionResolutionTimer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 xml:space="preserve">mac-ContentionResolutionTimer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DT/PUR in IoT NTN is not just for reducing latency, but also for reducing signalling and thus power consumption. And for PUR as a Rel-16 feature, the</w:t>
            </w:r>
            <w:r>
              <w:t xml:space="preserve"> </w:t>
            </w:r>
            <w:r w:rsidRPr="00E264F3">
              <w:rPr>
                <w:rFonts w:eastAsia="SimSun"/>
                <w:i/>
                <w:iCs/>
                <w:lang w:eastAsia="zh-CN"/>
              </w:rPr>
              <w:t>pur-ResponseTimer</w:t>
            </w:r>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necessary ,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SimSun"/>
                <w:lang w:eastAsia="zh-CN"/>
              </w:rPr>
            </w:pPr>
          </w:p>
        </w:tc>
      </w:tr>
      <w:tr w:rsidR="00F96061" w14:paraId="794DAD3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EFAC56" w14:textId="40868E2F"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5495" w14:textId="702C60C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C09CD6" w14:textId="59F65B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EDT should be considered time permitting, as it decreases signalling overhead significantly.  PUR has lower priority than EDT.</w:t>
            </w:r>
          </w:p>
        </w:tc>
      </w:tr>
      <w:tr w:rsidR="003D242E" w14:paraId="5A9EA81C"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7FAD02"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CE75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E4B91F"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EDT/PUR enhancements can be deprioritized and no additional stage 3 work is necessary.</w:t>
            </w:r>
          </w:p>
        </w:tc>
      </w:tr>
      <w:tr w:rsidR="003D242E" w14:paraId="4CEBCF61"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ACB273D" w14:textId="0FBCE5D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D18E4" w14:textId="32083685"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A0B27A" w14:textId="5AFCA47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signaling and power consumption reductions needed. However these are not “critical” features. </w:t>
            </w:r>
          </w:p>
        </w:tc>
      </w:tr>
      <w:tr w:rsidR="001217E7" w:rsidRPr="00A93AB3" w14:paraId="50BC2EE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24C2540"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DD25A"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BBB930" w14:textId="756CF870"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Unless work to add one or more feature(s) is minimal and time allows…</w:t>
            </w:r>
          </w:p>
        </w:tc>
      </w:tr>
      <w:tr w:rsidR="006269B8" w:rsidRPr="00A93AB3" w14:paraId="21489F7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73E7593" w14:textId="59E8A44F"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155F4" w14:textId="566B6076"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9BB4B67" w14:textId="4A6913A0"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Can be de-prioritized</w:t>
            </w:r>
          </w:p>
        </w:tc>
      </w:tr>
      <w:tr w:rsidR="00E31770" w:rsidRPr="00A93AB3" w14:paraId="5067FA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3440E82"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ED7F86"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sidRPr="00E31770">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41F98A"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We have been one of the most ardent proponents for addressing power consumption features such as EDT/PUR in the past for terrestrial IOT and for IOT</w:t>
            </w:r>
            <w:r>
              <w:rPr>
                <w:rFonts w:eastAsia="SimSun" w:hint="eastAsia"/>
                <w:lang w:eastAsia="zh-CN"/>
              </w:rPr>
              <w:t xml:space="preserve"> over NTN</w:t>
            </w:r>
            <w:r>
              <w:rPr>
                <w:rFonts w:eastAsia="SimSun"/>
                <w:lang w:eastAsia="zh-CN"/>
              </w:rPr>
              <w:t>. And we strongly believe that power consumption is one of the most important aspects for the market adoption.</w:t>
            </w:r>
          </w:p>
          <w:p w14:paraId="5C0F165F" w14:textId="2FED4B8C"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However, considering the ecosystem currently deployed on the operators’ side now and in the next couple of years (mostly release 14 – still very limited deployment of release 15 unfortunately) we would prioritize first feature such as support of discontinuous coverage over ED</w:t>
            </w:r>
            <w:r>
              <w:rPr>
                <w:rFonts w:eastAsia="SimSun" w:hint="eastAsia"/>
                <w:lang w:eastAsia="zh-CN"/>
              </w:rPr>
              <w:t>T</w:t>
            </w:r>
            <w:r>
              <w:rPr>
                <w:rFonts w:eastAsia="SimSun"/>
                <w:lang w:eastAsia="zh-CN"/>
              </w:rPr>
              <w:t xml:space="preserve"> for IOT</w:t>
            </w:r>
            <w:r>
              <w:rPr>
                <w:rFonts w:eastAsia="SimSun" w:hint="eastAsia"/>
                <w:lang w:eastAsia="zh-CN"/>
              </w:rPr>
              <w:t xml:space="preserve"> over NTN</w:t>
            </w:r>
            <w:r>
              <w:rPr>
                <w:rFonts w:eastAsia="SimSun"/>
                <w:lang w:eastAsia="zh-CN"/>
              </w:rPr>
              <w:t xml:space="preserve"> in release 17.</w:t>
            </w:r>
          </w:p>
          <w:p w14:paraId="49DA2270" w14:textId="3C77DE13"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Nevertheless, if no additional work is needed to support EDT in IOT</w:t>
            </w:r>
            <w:r>
              <w:rPr>
                <w:rFonts w:eastAsia="SimSun" w:hint="eastAsia"/>
                <w:lang w:eastAsia="zh-CN"/>
              </w:rPr>
              <w:t xml:space="preserve"> over NTN</w:t>
            </w:r>
            <w:r>
              <w:rPr>
                <w:rFonts w:eastAsia="SimSun"/>
                <w:lang w:eastAsia="zh-CN"/>
              </w:rPr>
              <w:t xml:space="preserve"> in release 17 as suggested by Huawei or Qualcomm and consequently it doesn’t preclude work on support of discontinuous coverage, we would be very supportive to have it included.</w:t>
            </w:r>
          </w:p>
        </w:tc>
      </w:tr>
      <w:tr w:rsidR="00105EF0" w:rsidRPr="00A93AB3" w14:paraId="3DFEAFFB"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5D5DBC1A" w14:textId="78E292DD"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62B0D" w14:textId="272911A3" w:rsidR="00105EF0" w:rsidRDefault="00105EF0" w:rsidP="00105EF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7AE8A5C" w14:textId="6D965CAC"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If the latency requirements cannot be relaxed for Rel-17, adaptation on features relevant for small data transmission (i.e. EDT, Fast RRC connection release) should be considered as essential features for the study.</w:t>
            </w:r>
          </w:p>
        </w:tc>
      </w:tr>
      <w:tr w:rsidR="00AD77B6" w:rsidRPr="00A93AB3" w14:paraId="51BA75C3"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42CE89B6" w14:textId="05D76D27"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85DA52" w14:textId="348334FB"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152F0B" w14:textId="2894436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Agree with Qualcomm. EDT is essential, whereas PUR is not critical even for the GEO scenario.</w:t>
            </w:r>
          </w:p>
        </w:tc>
      </w:tr>
      <w:tr w:rsidR="00255326" w:rsidRPr="00A93AB3" w14:paraId="4245E8E5"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20275B7" w14:textId="565E7835"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664F8" w14:textId="77777777" w:rsidR="00255326" w:rsidRDefault="00255326"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EDT,</w:t>
            </w:r>
            <w:r>
              <w:rPr>
                <w:rFonts w:eastAsia="SimSun" w:hint="eastAsia"/>
                <w:b/>
                <w:bCs/>
                <w:lang w:val="en-US" w:eastAsia="zh-CN"/>
              </w:rPr>
              <w:t>Yes</w:t>
            </w:r>
          </w:p>
          <w:p w14:paraId="236AC167" w14:textId="1ECC3E29"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PUR,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7969FD" w14:textId="77777777" w:rsidR="0025532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EDT and PUR can improve radio resource efficiency and save UE power consumption</w:t>
            </w:r>
            <w:r>
              <w:rPr>
                <w:rFonts w:eastAsia="SimSun"/>
                <w:lang w:val="en-US" w:eastAsia="zh-CN"/>
              </w:rPr>
              <w:t>, therefore:</w:t>
            </w:r>
          </w:p>
          <w:p w14:paraId="3114A8AB" w14:textId="77777777" w:rsid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TN EDT can be supported in IoT NTN without any enhancement.</w:t>
            </w:r>
          </w:p>
          <w:p w14:paraId="518A50AD" w14:textId="00976C16" w:rsidR="00255326" w:rsidRP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sidRPr="00255326">
              <w:rPr>
                <w:rFonts w:eastAsia="SimSun" w:hint="eastAsia"/>
                <w:lang w:val="en-US" w:eastAsia="zh-CN"/>
              </w:rPr>
              <w:t>F</w:t>
            </w:r>
            <w:r w:rsidRPr="00255326">
              <w:rPr>
                <w:rFonts w:eastAsia="SimSun"/>
                <w:lang w:val="en-US" w:eastAsia="zh-CN"/>
              </w:rPr>
              <w:t xml:space="preserve">or PUR, we can follow the </w:t>
            </w:r>
            <w:r w:rsidRPr="00255326">
              <w:rPr>
                <w:rFonts w:eastAsia="SimSun" w:hint="eastAsia"/>
                <w:lang w:val="en-US" w:eastAsia="zh-CN"/>
              </w:rPr>
              <w:t>majority</w:t>
            </w:r>
            <w:r w:rsidRPr="00255326">
              <w:rPr>
                <w:rFonts w:eastAsia="SimSun"/>
                <w:lang w:val="en-US" w:eastAsia="zh-CN"/>
              </w:rPr>
              <w:t xml:space="preserve"> </w:t>
            </w:r>
            <w:r w:rsidRPr="00255326">
              <w:rPr>
                <w:rFonts w:eastAsia="SimSun" w:hint="eastAsia"/>
                <w:lang w:val="en-US" w:eastAsia="zh-CN"/>
              </w:rPr>
              <w:t>view.</w:t>
            </w:r>
          </w:p>
        </w:tc>
      </w:tr>
      <w:tr w:rsidR="000B737A" w:rsidRPr="00A93AB3" w14:paraId="67BF6918"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458480C" w14:textId="2337AC5C"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0BE50" w14:textId="29DBF993"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21E79E" w14:textId="7702400F"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There are other methods of transmitting data, hence these are not essential functionality. Enhancements to support PUR / EDT can be considered in Rel-18.</w:t>
            </w:r>
          </w:p>
        </w:tc>
      </w:tr>
      <w:tr w:rsidR="0006669E" w:rsidRPr="00A93AB3" w14:paraId="7DE5C9B1"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488E4F6" w14:textId="73777A57"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47315" w14:textId="499D6327"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7FAB92" w14:textId="77777777" w:rsidR="0006669E" w:rsidRDefault="0006669E" w:rsidP="000B737A">
            <w:pPr>
              <w:overflowPunct w:val="0"/>
              <w:autoSpaceDE w:val="0"/>
              <w:autoSpaceDN w:val="0"/>
              <w:adjustRightInd w:val="0"/>
              <w:spacing w:after="60"/>
              <w:jc w:val="both"/>
              <w:textAlignment w:val="baseline"/>
              <w:rPr>
                <w:rFonts w:eastAsia="SimSun"/>
                <w:lang w:eastAsia="zh-CN"/>
              </w:rPr>
            </w:pPr>
          </w:p>
        </w:tc>
      </w:tr>
      <w:tr w:rsidR="005C6EA6" w14:paraId="4BA8BC06"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76EE924"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F2BD1B"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4D8309" w14:textId="1EB64399" w:rsidR="005C6EA6" w:rsidRDefault="005C6EA6" w:rsidP="005C6EA6">
            <w:pPr>
              <w:overflowPunct w:val="0"/>
              <w:autoSpaceDE w:val="0"/>
              <w:autoSpaceDN w:val="0"/>
              <w:adjustRightInd w:val="0"/>
              <w:spacing w:after="60"/>
              <w:jc w:val="both"/>
              <w:textAlignment w:val="baseline"/>
              <w:rPr>
                <w:rFonts w:eastAsia="SimSun"/>
                <w:lang w:eastAsia="zh-CN"/>
              </w:rPr>
            </w:pPr>
            <w:r>
              <w:rPr>
                <w:rFonts w:eastAsia="SimSun"/>
                <w:lang w:eastAsia="zh-CN"/>
              </w:rPr>
              <w:t>EDT could be useful for power reduction. It might not be precluded if NTN impact is limited. PUR can be deprioritized.</w:t>
            </w:r>
          </w:p>
        </w:tc>
      </w:tr>
    </w:tbl>
    <w:p w14:paraId="2C36C0C1" w14:textId="77777777" w:rsidR="00214CA8" w:rsidRPr="00882194"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r>
              <w:t>Tdoc</w:t>
            </w:r>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lastRenderedPageBreak/>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Proposal 3: Enhancement of MAC/RLC/PDCP timers (e.g. RAR window, contention resolution timer, DRX HARQ RTT timer, SR prohibit timer, t-Reordering, discardTimer)</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There is no need to extend RLC and PDCP SN length for eMTC/NB-IoT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There is no need to extend RLC and PDCP SN length for eMTC/NB-IoT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There is no need to extend RLC and PDCP SN length for eMTC/NB-IoT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00628C" w14:paraId="5812436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DB34F6" w14:textId="2C478E3A"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8BBCDA" w14:textId="502823FB"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D8B7DC" w14:textId="2EF93704"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3D242E" w14:paraId="74D54E44"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7FF1C1E"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84B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7F1855"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Per previous observations, there was already an agreement that no enhancements are needed.</w:t>
            </w:r>
          </w:p>
        </w:tc>
      </w:tr>
      <w:tr w:rsidR="003D242E" w14:paraId="45534EB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66B51DB" w14:textId="4580B633"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00F07" w14:textId="7E1C4B76"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BD82E5" w14:textId="4A7691F1"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others.</w:t>
            </w:r>
          </w:p>
        </w:tc>
      </w:tr>
      <w:tr w:rsidR="001217E7" w:rsidRPr="00A93AB3" w14:paraId="4E1B0E53"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010F1DA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0689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E8CD5C"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447B061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29D402" w14:textId="667F579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74026" w14:textId="125717D7"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724A92E"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7A3668" w:rsidRPr="00A93AB3" w14:paraId="3EAE3BA6"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A96E304" w14:textId="77777777" w:rsidR="007A3668" w:rsidRDefault="007A3668"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8FC4AE" w14:textId="77777777" w:rsidR="007A3668" w:rsidRDefault="007A366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7911D8" w14:textId="77777777" w:rsidR="007A3668" w:rsidRDefault="007A3668"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482FEE" w:rsidRPr="00A93AB3" w14:paraId="2E10D08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2D41713" w14:textId="75B9F841"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85F011" w14:textId="7A75C16F" w:rsidR="00482FEE" w:rsidRDefault="00482FEE" w:rsidP="00482FEE">
            <w:pPr>
              <w:overflowPunct w:val="0"/>
              <w:autoSpaceDE w:val="0"/>
              <w:autoSpaceDN w:val="0"/>
              <w:adjustRightInd w:val="0"/>
              <w:spacing w:after="120"/>
              <w:jc w:val="both"/>
              <w:textAlignment w:val="baseline"/>
              <w:rPr>
                <w:rFonts w:eastAsia="SimSun"/>
                <w:b/>
                <w:bCs/>
                <w:lang w:eastAsia="zh-CN"/>
              </w:rPr>
            </w:pPr>
            <w:r w:rsidRPr="00341906">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57B6E9" w14:textId="128AA7DA"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 need to enhance RLC SN and PDCP SN to support high throughput.</w:t>
            </w:r>
          </w:p>
        </w:tc>
      </w:tr>
      <w:tr w:rsidR="00AD77B6" w:rsidRPr="00A93AB3" w14:paraId="12E8B820"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3DE9075D" w14:textId="5F757F7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C4E08" w14:textId="39A7FEE1"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DA5B2D" w14:textId="7CE9C0DF"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Agree with OPPO’s comment. RAN2 agreement: </w:t>
            </w:r>
            <w:r w:rsidRPr="00AD77B6">
              <w:rPr>
                <w:lang w:eastAsia="sv-SE"/>
              </w:rPr>
              <w:t>“There is no need to extend RLC and PDCP SN length for eMTC/NB-IoT NTN, similar to NR-NTN,” answers the question.</w:t>
            </w:r>
          </w:p>
        </w:tc>
      </w:tr>
      <w:tr w:rsidR="00255326" w:rsidRPr="00A93AB3" w14:paraId="20BFA5E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A095679" w14:textId="6FC9DE22"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475812" w14:textId="2E5BC0B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0A6488"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B5C6EE5"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CE297F6" w14:textId="38B6BEF8"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ECB63F" w14:textId="55C90BE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186EB8" w14:textId="4C9A4A8A"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06669E" w:rsidRPr="00A93AB3" w14:paraId="38C2890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5FFB4E0E" w14:textId="1A0ECEB9"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EE6BD7" w14:textId="451D3D23"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AC0181" w14:textId="77777777" w:rsidR="0006669E" w:rsidRPr="00AD77B6" w:rsidRDefault="0006669E" w:rsidP="000B737A">
            <w:pPr>
              <w:overflowPunct w:val="0"/>
              <w:autoSpaceDE w:val="0"/>
              <w:autoSpaceDN w:val="0"/>
              <w:adjustRightInd w:val="0"/>
              <w:spacing w:after="120"/>
              <w:jc w:val="both"/>
              <w:textAlignment w:val="baseline"/>
              <w:rPr>
                <w:rFonts w:eastAsia="SimSun"/>
                <w:lang w:eastAsia="zh-CN"/>
              </w:rPr>
            </w:pPr>
          </w:p>
        </w:tc>
      </w:tr>
      <w:tr w:rsidR="005C6EA6" w14:paraId="22DA6653"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E1DF672"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43DE5"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4742CD" w14:textId="77777777" w:rsidR="005C6EA6" w:rsidRDefault="005C6EA6" w:rsidP="00B37157">
            <w:pPr>
              <w:overflowPunct w:val="0"/>
              <w:autoSpaceDE w:val="0"/>
              <w:autoSpaceDN w:val="0"/>
              <w:adjustRightInd w:val="0"/>
              <w:spacing w:after="120"/>
              <w:jc w:val="both"/>
              <w:textAlignment w:val="baseline"/>
              <w:rPr>
                <w:rFonts w:eastAsia="SimSun"/>
                <w:lang w:eastAsia="zh-CN"/>
              </w:rPr>
            </w:pP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IoT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p>
        </w:tc>
      </w:tr>
      <w:tr w:rsidR="0000628C" w14:paraId="1761BC9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4E736A8" w14:textId="0986C5EE"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89609" w14:textId="1263E0DA"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0AA4B" w14:textId="77777777"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p>
        </w:tc>
      </w:tr>
      <w:tr w:rsidR="003D242E" w14:paraId="364516B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BAC721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1BCA3"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CEA2B6"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Per previous agreements and NR NTN progress, the value range of the </w:t>
            </w:r>
            <w:r>
              <w:t xml:space="preserve">RLC </w:t>
            </w:r>
            <w:r w:rsidRPr="0078490B">
              <w:rPr>
                <w:i/>
                <w:iCs/>
              </w:rPr>
              <w:t>t-Reordering</w:t>
            </w:r>
            <w:r>
              <w:t xml:space="preserve"> timer is extended. Those enhancements can be re-used for IoT NTN without additional work.</w:t>
            </w:r>
          </w:p>
        </w:tc>
      </w:tr>
      <w:tr w:rsidR="003D242E" w14:paraId="385E7B4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46AB9E" w14:textId="7852B2E0"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2886B" w14:textId="04F82A30"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but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A8374F" w14:textId="5046A5A9" w:rsidR="003D242E" w:rsidRPr="00FE380F"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Shouldn’t be too different from NR NTN from our view.</w:t>
            </w:r>
          </w:p>
        </w:tc>
      </w:tr>
      <w:tr w:rsidR="001217E7" w:rsidRPr="00A93AB3" w14:paraId="3E4A6732"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6003F8C"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92CF2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21D738" w14:textId="77777777" w:rsidR="001217E7" w:rsidRPr="00A93AB3"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Depending on whether this is relevant for anticipated use cases of short data transmussion.</w:t>
            </w:r>
          </w:p>
        </w:tc>
      </w:tr>
      <w:tr w:rsidR="006269B8" w:rsidRPr="00A93AB3" w14:paraId="506DE52F"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5E11C96E" w14:textId="4D51F8D6"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974A6" w14:textId="4D3C0265"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ACEF87" w14:textId="2B2CEB73"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MTK</w:t>
            </w:r>
          </w:p>
        </w:tc>
      </w:tr>
      <w:tr w:rsidR="000172A5" w:rsidRPr="00A93AB3" w14:paraId="4D6B5DE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461639BD" w14:textId="77777777" w:rsidR="000172A5" w:rsidRDefault="000172A5"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B1D6DC"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C8F8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Huawei </w:t>
            </w:r>
          </w:p>
        </w:tc>
      </w:tr>
      <w:tr w:rsidR="00B54CF3" w:rsidRPr="00A93AB3" w14:paraId="3389875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2DD900A7" w14:textId="58F5FE32" w:rsidR="00B54CF3" w:rsidRDefault="00B54CF3" w:rsidP="00B54CF3">
            <w:pPr>
              <w:overflowPunct w:val="0"/>
              <w:autoSpaceDE w:val="0"/>
              <w:autoSpaceDN w:val="0"/>
              <w:adjustRightInd w:val="0"/>
              <w:spacing w:after="120"/>
              <w:jc w:val="both"/>
              <w:textAlignment w:val="baseline"/>
              <w:rPr>
                <w:rFonts w:eastAsia="SimSun"/>
                <w:lang w:eastAsia="zh-CN"/>
              </w:rPr>
            </w:pPr>
            <w:r w:rsidRPr="00EF760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ACE85" w14:textId="7025B813" w:rsidR="00B54CF3" w:rsidRDefault="00B54CF3" w:rsidP="00B54CF3">
            <w:pPr>
              <w:overflowPunct w:val="0"/>
              <w:autoSpaceDE w:val="0"/>
              <w:autoSpaceDN w:val="0"/>
              <w:adjustRightInd w:val="0"/>
              <w:spacing w:after="120"/>
              <w:jc w:val="both"/>
              <w:textAlignment w:val="baseline"/>
              <w:rPr>
                <w:rFonts w:eastAsia="SimSun"/>
                <w:b/>
                <w:bCs/>
                <w:lang w:eastAsia="zh-CN"/>
              </w:rPr>
            </w:pPr>
            <w:r w:rsidRPr="00A91807">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D1CBF0" w14:textId="7213B107" w:rsidR="00B54CF3" w:rsidRDefault="00B54CF3" w:rsidP="00B54CF3">
            <w:pPr>
              <w:overflowPunct w:val="0"/>
              <w:autoSpaceDE w:val="0"/>
              <w:autoSpaceDN w:val="0"/>
              <w:adjustRightInd w:val="0"/>
              <w:spacing w:after="120"/>
              <w:jc w:val="both"/>
              <w:textAlignment w:val="baseline"/>
              <w:rPr>
                <w:rFonts w:eastAsia="SimSun"/>
                <w:noProof/>
                <w:lang w:eastAsia="zh-CN"/>
              </w:rPr>
            </w:pPr>
            <w:r w:rsidRPr="00EF7609">
              <w:t xml:space="preserve">For large packet (e.g. firmware update), RLC </w:t>
            </w:r>
            <w:r w:rsidRPr="00A91807">
              <w:t xml:space="preserve">t-Reordering </w:t>
            </w:r>
            <w:r w:rsidRPr="00EF7609">
              <w:t>extension is needed to handle high RTT for HARQ retransmissions.</w:t>
            </w:r>
          </w:p>
        </w:tc>
      </w:tr>
      <w:tr w:rsidR="00AD77B6" w:rsidRPr="00A93AB3" w14:paraId="317E1FC1"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615B9C" w14:textId="2607F08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045893" w14:textId="19A3013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C6BE45" w14:textId="1DFBC41B" w:rsidR="00AD77B6" w:rsidRPr="00AD77B6" w:rsidRDefault="00AD77B6" w:rsidP="00AD77B6">
            <w:pPr>
              <w:autoSpaceDE w:val="0"/>
              <w:autoSpaceDN w:val="0"/>
              <w:spacing w:before="40" w:after="40"/>
              <w:rPr>
                <w:rFonts w:ascii="Calibri" w:eastAsia="Times New Roman" w:hAnsi="Calibri" w:cs="Calibri"/>
                <w:lang w:val="en-US"/>
              </w:rPr>
            </w:pPr>
            <w:r w:rsidRPr="00AD77B6">
              <w:rPr>
                <w:rFonts w:eastAsia="SimSun"/>
                <w:noProof/>
                <w:lang w:eastAsia="zh-CN"/>
              </w:rPr>
              <w:t xml:space="preserve">Should accept RAN2 agreement on “Extending the value range of t-Reordering to support IoT NTN” (OPPO’s note). Also, </w:t>
            </w:r>
            <w:r w:rsidRPr="00AD77B6">
              <w:rPr>
                <w:rFonts w:eastAsia="Times New Roman"/>
                <w:lang w:val="en-US"/>
              </w:rPr>
              <w:t>since HARQ is still an option the timer</w:t>
            </w:r>
            <w:r w:rsidRPr="00AD77B6">
              <w:rPr>
                <w:rFonts w:ascii="Calibri" w:eastAsia="Times New Roman" w:hAnsi="Calibri" w:cs="Calibri"/>
                <w:lang w:val="en-US"/>
              </w:rPr>
              <w:t xml:space="preserve"> </w:t>
            </w:r>
            <w:r w:rsidRPr="00AD77B6">
              <w:rPr>
                <w:rFonts w:eastAsia="Times New Roman"/>
                <w:lang w:val="en-US"/>
              </w:rPr>
              <w:t>needs to be increased.</w:t>
            </w:r>
          </w:p>
        </w:tc>
      </w:tr>
      <w:tr w:rsidR="00255326" w:rsidRPr="00A93AB3" w14:paraId="46EBD893"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3F425DF" w14:textId="40D7D6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D9D80" w14:textId="3344563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7E6" w14:textId="5FACF99C" w:rsidR="00255326" w:rsidRPr="00AD77B6" w:rsidRDefault="00255326" w:rsidP="00255326">
            <w:pPr>
              <w:autoSpaceDE w:val="0"/>
              <w:autoSpaceDN w:val="0"/>
              <w:spacing w:before="40" w:after="40"/>
              <w:rPr>
                <w:rFonts w:eastAsia="SimSun"/>
                <w:noProof/>
                <w:lang w:eastAsia="zh-CN"/>
              </w:rPr>
            </w:pPr>
            <w:r>
              <w:rPr>
                <w:rFonts w:eastAsia="SimSun" w:hint="eastAsia"/>
                <w:noProof/>
                <w:lang w:eastAsia="zh-CN"/>
              </w:rPr>
              <w:t>A</w:t>
            </w:r>
            <w:r>
              <w:rPr>
                <w:rFonts w:eastAsia="SimSun"/>
                <w:noProof/>
                <w:lang w:eastAsia="zh-CN"/>
              </w:rPr>
              <w:t>gree with xiaomi.</w:t>
            </w:r>
          </w:p>
        </w:tc>
      </w:tr>
      <w:tr w:rsidR="000B737A" w:rsidRPr="00A93AB3" w14:paraId="26EC04BD"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58EFCACC" w14:textId="1F8FE1EF"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43D572" w14:textId="219EA80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602803" w14:textId="11F17B4A" w:rsidR="000B737A" w:rsidRDefault="000B737A" w:rsidP="000B737A">
            <w:pPr>
              <w:autoSpaceDE w:val="0"/>
              <w:autoSpaceDN w:val="0"/>
              <w:spacing w:before="40" w:after="40"/>
              <w:rPr>
                <w:rFonts w:eastAsia="SimSun"/>
                <w:noProof/>
                <w:lang w:eastAsia="zh-CN"/>
              </w:rPr>
            </w:pPr>
            <w:r>
              <w:rPr>
                <w:rFonts w:eastAsia="SimSun"/>
                <w:lang w:eastAsia="zh-CN"/>
              </w:rPr>
              <w:t>We think this is not essential functionality for sporadic data. We think that the question relates to whether these issues are essential or not and the question is not about whether these have already been captured in the TR.</w:t>
            </w:r>
          </w:p>
        </w:tc>
      </w:tr>
      <w:tr w:rsidR="0006669E" w:rsidRPr="00A93AB3" w14:paraId="38E2AA74"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DEDE743" w14:textId="6AB1EF71"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CDDDF1" w14:textId="473BB0F2"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C82FE8" w14:textId="58C3B686" w:rsidR="0006669E" w:rsidRDefault="0006669E" w:rsidP="000B737A">
            <w:pPr>
              <w:autoSpaceDE w:val="0"/>
              <w:autoSpaceDN w:val="0"/>
              <w:spacing w:before="40" w:after="40"/>
              <w:rPr>
                <w:rFonts w:eastAsia="SimSun"/>
                <w:lang w:eastAsia="zh-CN"/>
              </w:rPr>
            </w:pPr>
            <w:r>
              <w:rPr>
                <w:rFonts w:eastAsia="SimSun"/>
                <w:lang w:eastAsia="zh-CN"/>
              </w:rPr>
              <w:t>Agree with Apple</w:t>
            </w:r>
          </w:p>
        </w:tc>
      </w:tr>
      <w:tr w:rsidR="005C6EA6" w14:paraId="0758A17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7BB26FA"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336A2"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EE3E1C1" w14:textId="77777777" w:rsidR="005C6EA6" w:rsidRDefault="005C6EA6" w:rsidP="005C6EA6">
            <w:pPr>
              <w:autoSpaceDE w:val="0"/>
              <w:autoSpaceDN w:val="0"/>
              <w:spacing w:before="40" w:after="40"/>
              <w:rPr>
                <w:rFonts w:eastAsia="SimSun"/>
                <w:lang w:eastAsia="zh-CN"/>
              </w:rPr>
            </w:pP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t-Reassembly is {ms210, ms220, ms340, ms350, ms550, ms1100, ms1650, ms2200}, and that the network can configure the values of PDCP discardTimer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imilarly for IOT NTN, PDCP discard timer should be greater than t reordering timer. The current maximum PDCP discardTimer is 1500ms. Therefore, PDCP discard timer needs to be extended. Otherwise, PDCP SDU will be discard without sufficient RLC retransmission. Although infinity value can be configured for PDCP discardTimer,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QoS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This is a bit different to NR NTN as for IoT NTN the QoS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QoS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The extension of value for discardTimer can be discussed only when if QoS requirement is updated by SA2.</w:t>
            </w:r>
          </w:p>
        </w:tc>
      </w:tr>
      <w:tr w:rsidR="0000628C" w14:paraId="4A0407A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FF4C060" w14:textId="0648E191"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850E52" w14:textId="35022828"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34BE9" w14:textId="2ECB4E04"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required. </w:t>
            </w:r>
          </w:p>
        </w:tc>
      </w:tr>
      <w:tr w:rsidR="003D242E" w14:paraId="0A64E5D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5524AC5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3895F"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9FB91"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to Xiaomi, we think that for IoT NTN, the network can configure greater value ranges for the </w:t>
            </w:r>
            <w:r>
              <w:t xml:space="preserve">PDCP </w:t>
            </w:r>
            <w:r w:rsidRPr="0078490B">
              <w:rPr>
                <w:i/>
                <w:iCs/>
              </w:rPr>
              <w:t>discardTimer</w:t>
            </w:r>
            <w:r>
              <w:rPr>
                <w:rFonts w:eastAsia="SimSun"/>
                <w:noProof/>
                <w:lang w:eastAsia="zh-CN"/>
              </w:rPr>
              <w:t xml:space="preserve"> and re-use the NR NTN value range</w:t>
            </w:r>
            <w:r>
              <w:rPr>
                <w:i/>
                <w:iCs/>
              </w:rPr>
              <w:t xml:space="preserve">. </w:t>
            </w:r>
            <w:r>
              <w:t>That being said, any enhancements for this study are not essential.</w:t>
            </w:r>
          </w:p>
        </w:tc>
      </w:tr>
      <w:tr w:rsidR="003D242E" w14:paraId="35CEAF3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92580AC" w14:textId="5436E61A"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22F2" w14:textId="6EDFAA97"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377D4C" w14:textId="6D8B3AFB" w:rsidR="003D242E"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is a very minimal effort work so there is no major timeline issues in retaining it. </w:t>
            </w:r>
          </w:p>
        </w:tc>
      </w:tr>
      <w:tr w:rsidR="006269B8" w14:paraId="7DBB21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F9D5BF0" w14:textId="52C42CF0" w:rsidR="006269B8" w:rsidRDefault="006269B8" w:rsidP="0000628C">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DCF00F" w14:textId="62F88D2F" w:rsidR="006269B8" w:rsidRDefault="006269B8"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F2628A" w14:textId="77777777" w:rsidR="006269B8" w:rsidRDefault="006269B8" w:rsidP="0000628C">
            <w:pPr>
              <w:overflowPunct w:val="0"/>
              <w:autoSpaceDE w:val="0"/>
              <w:autoSpaceDN w:val="0"/>
              <w:adjustRightInd w:val="0"/>
              <w:spacing w:after="120"/>
              <w:jc w:val="both"/>
              <w:textAlignment w:val="baseline"/>
              <w:rPr>
                <w:rFonts w:eastAsia="SimSun"/>
                <w:noProof/>
                <w:lang w:eastAsia="zh-CN"/>
              </w:rPr>
            </w:pPr>
          </w:p>
        </w:tc>
      </w:tr>
      <w:tr w:rsidR="000172A5" w14:paraId="4929E977"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B6C41D4" w14:textId="77777777" w:rsidR="000172A5" w:rsidRDefault="000172A5"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1EA2"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7204A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MediaTek</w:t>
            </w:r>
          </w:p>
        </w:tc>
      </w:tr>
      <w:tr w:rsidR="005715FF" w14:paraId="21E9828F"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EAB203C" w14:textId="6DE7B489" w:rsidR="005715FF" w:rsidRPr="00DD5961" w:rsidRDefault="005715FF" w:rsidP="005715FF">
            <w:pPr>
              <w:overflowPunct w:val="0"/>
              <w:autoSpaceDE w:val="0"/>
              <w:autoSpaceDN w:val="0"/>
              <w:adjustRightInd w:val="0"/>
              <w:spacing w:after="120"/>
              <w:jc w:val="both"/>
              <w:textAlignment w:val="baseline"/>
              <w:rPr>
                <w:rFonts w:eastAsia="SimSun"/>
                <w:lang w:eastAsia="zh-CN"/>
              </w:rPr>
            </w:pPr>
            <w:r w:rsidRPr="00DD596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07936" w14:textId="6D05E261" w:rsidR="005715FF" w:rsidRPr="00DD5961" w:rsidRDefault="005715FF" w:rsidP="005715FF">
            <w:pPr>
              <w:overflowPunct w:val="0"/>
              <w:autoSpaceDE w:val="0"/>
              <w:autoSpaceDN w:val="0"/>
              <w:adjustRightInd w:val="0"/>
              <w:spacing w:after="120"/>
              <w:jc w:val="both"/>
              <w:textAlignment w:val="baseline"/>
              <w:rPr>
                <w:rFonts w:eastAsia="SimSun"/>
                <w:b/>
                <w:bCs/>
                <w:lang w:eastAsia="zh-CN"/>
              </w:rPr>
            </w:pPr>
            <w:r w:rsidRPr="00DD5961">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36D72C" w14:textId="15CA91C3" w:rsidR="005715FF" w:rsidRDefault="005715FF" w:rsidP="005715FF">
            <w:pPr>
              <w:overflowPunct w:val="0"/>
              <w:autoSpaceDE w:val="0"/>
              <w:autoSpaceDN w:val="0"/>
              <w:adjustRightInd w:val="0"/>
              <w:spacing w:after="120"/>
              <w:jc w:val="both"/>
              <w:textAlignment w:val="baseline"/>
              <w:rPr>
                <w:rFonts w:eastAsia="SimSun"/>
                <w:noProof/>
                <w:lang w:eastAsia="zh-CN"/>
              </w:rPr>
            </w:pPr>
            <w:r w:rsidRPr="00DD5961">
              <w:t>If the use case “intermittent delay-tolerant small packet transmissions” is agreed as working assumption, we think enhancement to PDCP discard timer is not essential.</w:t>
            </w:r>
          </w:p>
        </w:tc>
      </w:tr>
      <w:tr w:rsidR="002317D9" w14:paraId="2CE8B3BB"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9086F59" w14:textId="4795036C" w:rsidR="002317D9" w:rsidRPr="00DD5961" w:rsidRDefault="002317D9" w:rsidP="005715FF">
            <w:pPr>
              <w:overflowPunct w:val="0"/>
              <w:autoSpaceDE w:val="0"/>
              <w:autoSpaceDN w:val="0"/>
              <w:adjustRightInd w:val="0"/>
              <w:spacing w:after="120"/>
              <w:jc w:val="both"/>
              <w:textAlignment w:val="baseline"/>
            </w:pPr>
            <w: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49994" w14:textId="181CEA55" w:rsidR="002317D9" w:rsidRPr="00DD5961" w:rsidRDefault="002317D9" w:rsidP="005715FF">
            <w:pPr>
              <w:overflowPunct w:val="0"/>
              <w:autoSpaceDE w:val="0"/>
              <w:autoSpaceDN w:val="0"/>
              <w:adjustRightInd w:val="0"/>
              <w:spacing w:after="120"/>
              <w:jc w:val="both"/>
              <w:textAlignment w:val="baseline"/>
              <w:rPr>
                <w:b/>
                <w:bCs/>
              </w:rPr>
            </w:pPr>
            <w:r>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A479FD" w14:textId="3D31F6A5" w:rsidR="002317D9" w:rsidRPr="00DD5961" w:rsidRDefault="002317D9" w:rsidP="005715FF">
            <w:pPr>
              <w:overflowPunct w:val="0"/>
              <w:autoSpaceDE w:val="0"/>
              <w:autoSpaceDN w:val="0"/>
              <w:adjustRightInd w:val="0"/>
              <w:spacing w:after="120"/>
              <w:jc w:val="both"/>
              <w:textAlignment w:val="baseline"/>
            </w:pPr>
            <w:r w:rsidRPr="002317D9">
              <w:t>NBIoT is not affected as performance is not constrained by QoS. Since including the timer will have a marginal impact in implementation, to accommodate evolving QoS requirements for eMTC, would prefer to say yes to enhance the discard timer.</w:t>
            </w:r>
          </w:p>
        </w:tc>
      </w:tr>
      <w:tr w:rsidR="00255326" w14:paraId="71A39B9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25A0A72" w14:textId="25C56CA4" w:rsidR="00255326" w:rsidRDefault="00255326" w:rsidP="00255326">
            <w:pPr>
              <w:overflowPunct w:val="0"/>
              <w:autoSpaceDE w:val="0"/>
              <w:autoSpaceDN w:val="0"/>
              <w:adjustRightInd w:val="0"/>
              <w:spacing w:after="120"/>
              <w:jc w:val="both"/>
              <w:textAlignment w:val="baseline"/>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4F6FE9" w14:textId="21E5A06E" w:rsidR="00255326" w:rsidRDefault="00255326" w:rsidP="00255326">
            <w:pPr>
              <w:overflowPunct w:val="0"/>
              <w:autoSpaceDE w:val="0"/>
              <w:autoSpaceDN w:val="0"/>
              <w:adjustRightInd w:val="0"/>
              <w:spacing w:after="120"/>
              <w:jc w:val="both"/>
              <w:textAlignment w:val="baseline"/>
              <w:rPr>
                <w:b/>
                <w:bCs/>
              </w:rPr>
            </w:pPr>
            <w:r w:rsidRPr="00093E16">
              <w:rPr>
                <w:rFonts w:hint="eastAsia"/>
                <w:b/>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484F11" w14:textId="77777777" w:rsidR="00255326" w:rsidRDefault="00255326" w:rsidP="00255326">
            <w:pPr>
              <w:pStyle w:val="CommentText"/>
              <w:spacing w:after="60"/>
              <w:rPr>
                <w:lang w:val="en-US" w:eastAsia="zh-CN"/>
              </w:rPr>
            </w:pPr>
            <w:r>
              <w:rPr>
                <w:rFonts w:hint="eastAsia"/>
                <w:lang w:val="en-US" w:eastAsia="zh-CN"/>
              </w:rPr>
              <w:t>Infrequent data transmission is a typical traffic type for IoT, but it is not absolute. Especially, eMTC may carry frequent and continuous data transmission/</w:t>
            </w:r>
            <w:r>
              <w:rPr>
                <w:lang w:val="en-US" w:eastAsia="zh-CN"/>
              </w:rPr>
              <w:t>reception</w:t>
            </w:r>
            <w:r>
              <w:rPr>
                <w:rFonts w:hint="eastAsia"/>
                <w:lang w:val="en-US" w:eastAsia="zh-CN"/>
              </w:rPr>
              <w:t>.</w:t>
            </w:r>
          </w:p>
          <w:p w14:paraId="298515D7" w14:textId="4E0DEE01" w:rsidR="00255326" w:rsidRPr="002317D9" w:rsidRDefault="00255326" w:rsidP="00255326">
            <w:pPr>
              <w:overflowPunct w:val="0"/>
              <w:autoSpaceDE w:val="0"/>
              <w:autoSpaceDN w:val="0"/>
              <w:adjustRightInd w:val="0"/>
              <w:spacing w:after="120"/>
              <w:jc w:val="both"/>
              <w:textAlignment w:val="baseline"/>
            </w:pPr>
            <w:r w:rsidRPr="001B4484">
              <w:rPr>
                <w:rFonts w:hint="eastAsia"/>
                <w:lang w:val="en-US" w:eastAsia="zh-CN"/>
              </w:rPr>
              <w:lastRenderedPageBreak/>
              <w:t>Too</w:t>
            </w:r>
            <w:r w:rsidRPr="001B4484">
              <w:rPr>
                <w:lang w:val="en-US" w:eastAsia="zh-CN"/>
              </w:rPr>
              <w:t xml:space="preserve"> </w:t>
            </w:r>
            <w:r w:rsidRPr="001B4484">
              <w:rPr>
                <w:rFonts w:hint="eastAsia"/>
                <w:lang w:val="en-US" w:eastAsia="zh-CN"/>
              </w:rPr>
              <w:t>small</w:t>
            </w:r>
            <w:r>
              <w:rPr>
                <w:rFonts w:hint="eastAsia"/>
                <w:lang w:val="en-US" w:eastAsia="zh-CN"/>
              </w:rPr>
              <w:t xml:space="preserve"> PDCP discard timer may lead unnecessary data re-transmission.</w:t>
            </w:r>
            <w:r>
              <w:rPr>
                <w:lang w:val="en-US" w:eastAsia="zh-CN"/>
              </w:rPr>
              <w:t xml:space="preserve"> </w:t>
            </w:r>
            <w:r w:rsidRPr="001B4484">
              <w:rPr>
                <w:lang w:val="en-US" w:eastAsia="zh-CN"/>
              </w:rPr>
              <w:t>W</w:t>
            </w:r>
            <w:r w:rsidRPr="001B4484">
              <w:rPr>
                <w:rFonts w:hint="eastAsia"/>
                <w:lang w:val="en-US" w:eastAsia="zh-CN"/>
              </w:rPr>
              <w:t>e</w:t>
            </w:r>
            <w:r w:rsidRPr="001B4484">
              <w:rPr>
                <w:lang w:val="en-US" w:eastAsia="zh-CN"/>
              </w:rPr>
              <w:t xml:space="preserve"> </w:t>
            </w:r>
            <w:r w:rsidRPr="001B4484">
              <w:rPr>
                <w:rFonts w:hint="eastAsia"/>
                <w:lang w:val="en-US" w:eastAsia="zh-CN"/>
              </w:rPr>
              <w:t>a</w:t>
            </w:r>
            <w:r>
              <w:rPr>
                <w:lang w:val="en-US" w:eastAsia="zh-CN"/>
              </w:rPr>
              <w:t xml:space="preserve">lso </w:t>
            </w:r>
            <w:r w:rsidRPr="001B4484">
              <w:rPr>
                <w:rFonts w:hint="eastAsia"/>
                <w:lang w:val="en-US" w:eastAsia="zh-CN"/>
              </w:rPr>
              <w:t>don</w:t>
            </w:r>
            <w:r w:rsidRPr="001B4484">
              <w:rPr>
                <w:lang w:val="en-US" w:eastAsia="zh-CN"/>
              </w:rPr>
              <w:t>’</w:t>
            </w:r>
            <w:r w:rsidRPr="001B4484">
              <w:rPr>
                <w:rFonts w:hint="eastAsia"/>
                <w:lang w:val="en-US" w:eastAsia="zh-CN"/>
              </w:rPr>
              <w:t>t</w:t>
            </w:r>
            <w:r w:rsidRPr="001B4484">
              <w:rPr>
                <w:lang w:val="en-US" w:eastAsia="zh-CN"/>
              </w:rPr>
              <w:t xml:space="preserve"> </w:t>
            </w:r>
            <w:r w:rsidRPr="001B4484">
              <w:rPr>
                <w:rFonts w:hint="eastAsia"/>
                <w:lang w:val="en-US" w:eastAsia="zh-CN"/>
              </w:rPr>
              <w:t>think</w:t>
            </w:r>
            <w:r w:rsidRPr="001B4484">
              <w:rPr>
                <w:lang w:val="en-US" w:eastAsia="zh-CN"/>
              </w:rPr>
              <w:t xml:space="preserve"> infinity value </w:t>
            </w:r>
            <w:r w:rsidRPr="001B4484">
              <w:rPr>
                <w:rFonts w:hint="eastAsia"/>
                <w:lang w:val="en-US" w:eastAsia="zh-CN"/>
              </w:rPr>
              <w:t>are</w:t>
            </w:r>
            <w:r w:rsidRPr="001B4484">
              <w:rPr>
                <w:lang w:val="en-US" w:eastAsia="zh-CN"/>
              </w:rPr>
              <w:t xml:space="preserve"> </w:t>
            </w:r>
            <w:r w:rsidRPr="001B4484">
              <w:rPr>
                <w:rFonts w:hint="eastAsia"/>
                <w:lang w:val="en-US" w:eastAsia="zh-CN"/>
              </w:rPr>
              <w:t>suitable</w:t>
            </w:r>
            <w:r>
              <w:rPr>
                <w:rFonts w:eastAsia="DengXian" w:hint="eastAsia"/>
                <w:lang w:val="en-US" w:eastAsia="zh-CN"/>
              </w:rPr>
              <w:t>.</w:t>
            </w:r>
          </w:p>
        </w:tc>
      </w:tr>
      <w:tr w:rsidR="000B737A" w14:paraId="6E61CC1A"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A02D79" w14:textId="25839B32"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lastRenderedPageBreak/>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FD6A01" w14:textId="44E5A4E8" w:rsidR="000B737A" w:rsidRPr="00093E16" w:rsidRDefault="000B737A" w:rsidP="000B737A">
            <w:pPr>
              <w:overflowPunct w:val="0"/>
              <w:autoSpaceDE w:val="0"/>
              <w:autoSpaceDN w:val="0"/>
              <w:adjustRightInd w:val="0"/>
              <w:spacing w:after="120"/>
              <w:jc w:val="both"/>
              <w:textAlignment w:val="baseline"/>
              <w:rPr>
                <w:b/>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D8632F" w14:textId="38F426A8" w:rsidR="000B737A" w:rsidRDefault="000B737A" w:rsidP="000B737A">
            <w:pPr>
              <w:pStyle w:val="CommentText"/>
              <w:spacing w:after="60"/>
              <w:rPr>
                <w:lang w:val="en-US" w:eastAsia="zh-CN"/>
              </w:rPr>
            </w:pPr>
            <w:r>
              <w:t>Same as Q8</w:t>
            </w:r>
          </w:p>
        </w:tc>
      </w:tr>
      <w:tr w:rsidR="005C6EA6" w14:paraId="01D9225B"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30A43741"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E88737"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981136" w14:textId="77777777" w:rsidR="005C6EA6" w:rsidRPr="005C6EA6" w:rsidRDefault="005C6EA6" w:rsidP="005C6EA6">
            <w:pPr>
              <w:pStyle w:val="CommentText"/>
              <w:spacing w:after="60"/>
            </w:pPr>
          </w:p>
        </w:tc>
      </w:tr>
      <w:tr w:rsidR="00B37157" w14:paraId="124D82B7"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AD9F2B9" w14:textId="15306A7C" w:rsidR="00B37157" w:rsidRDefault="00B37157"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Omnispace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198C6" w14:textId="789F8017" w:rsidR="00B37157" w:rsidRDefault="00B37157"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E9741" w14:textId="14704E35" w:rsidR="00B37157" w:rsidRPr="005C6EA6" w:rsidRDefault="00B37157" w:rsidP="005C6EA6">
            <w:pPr>
              <w:pStyle w:val="CommentText"/>
              <w:spacing w:after="60"/>
            </w:pPr>
            <w:r>
              <w:t>Agree with Lockheed Martin</w:t>
            </w:r>
          </w:p>
        </w:tc>
      </w:tr>
    </w:tbl>
    <w:p w14:paraId="0D5068F9" w14:textId="77777777" w:rsidR="00214CA8" w:rsidRPr="00882194"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r>
              <w:t>Tdoc</w:t>
            </w:r>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xiaomi</w:t>
            </w:r>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r w:rsidR="0000628C" w:rsidRPr="00781401" w14:paraId="072DF7F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39617ED" w14:textId="56D03523"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0C8BF" w14:textId="6DEC2D8B" w:rsidR="0000628C"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Probably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C225B8" w14:textId="77777777" w:rsidR="0000628C" w:rsidRDefault="0000628C" w:rsidP="0000628C">
            <w:pPr>
              <w:overflowPunct w:val="0"/>
              <w:autoSpaceDE w:val="0"/>
              <w:autoSpaceDN w:val="0"/>
              <w:adjustRightInd w:val="0"/>
              <w:spacing w:after="120"/>
              <w:jc w:val="both"/>
              <w:textAlignment w:val="baseline"/>
              <w:rPr>
                <w:rFonts w:eastAsia="DengXian"/>
                <w:lang w:eastAsia="zh-CN"/>
              </w:rPr>
            </w:pPr>
          </w:p>
        </w:tc>
      </w:tr>
      <w:tr w:rsidR="003D242E" w:rsidRPr="00781401" w14:paraId="0734EB6D"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B4CB718"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1904A2" w14:textId="77777777" w:rsidR="003D242E"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D3B0DD" w14:textId="77777777" w:rsidR="003D242E" w:rsidRDefault="003D242E" w:rsidP="006269B8">
            <w:pPr>
              <w:overflowPunct w:val="0"/>
              <w:autoSpaceDE w:val="0"/>
              <w:autoSpaceDN w:val="0"/>
              <w:adjustRightInd w:val="0"/>
              <w:spacing w:after="120"/>
              <w:jc w:val="both"/>
              <w:textAlignment w:val="baseline"/>
              <w:rPr>
                <w:rFonts w:eastAsia="DengXian"/>
                <w:lang w:eastAsia="zh-CN"/>
              </w:rPr>
            </w:pPr>
            <w:r>
              <w:rPr>
                <w:rFonts w:eastAsia="SimSun"/>
                <w:noProof/>
                <w:lang w:eastAsia="zh-CN"/>
              </w:rPr>
              <w:t>CE modes and coverage enhancements can be considered after RAN1 conclusions.</w:t>
            </w:r>
          </w:p>
        </w:tc>
      </w:tr>
      <w:tr w:rsidR="003D242E" w:rsidRPr="00781401" w14:paraId="3F92517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43CA203" w14:textId="5B9AD0A5"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128D" w14:textId="4BA5933B" w:rsidR="003D242E"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46D4F" w14:textId="4BCF9B42" w:rsidR="003D242E" w:rsidRDefault="007F452D" w:rsidP="0000628C">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Depends on RAN1 conclusion. </w:t>
            </w:r>
          </w:p>
        </w:tc>
      </w:tr>
      <w:tr w:rsidR="001217E7" w:rsidRPr="00A93AB3" w14:paraId="0C69314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E332587"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38044" w14:textId="75D4C7D3"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FB13BB"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 xml:space="preserve">CE is a baseline feature for TN NB-IoT (mandatory in devices from Rel-13), essential to address limited / low link budget situations that can (also) happen for IoT NTN (e.g. a device starts RACHing a bit early before serving satellite reaches sufficient </w:t>
            </w:r>
            <w:r w:rsidRPr="001217E7">
              <w:rPr>
                <w:rFonts w:eastAsia="DengXian"/>
                <w:lang w:eastAsia="zh-CN"/>
              </w:rPr>
              <w:lastRenderedPageBreak/>
              <w:t>elevation, or other temporary-local poor coverage conditions).</w:t>
            </w:r>
          </w:p>
          <w:p w14:paraId="0830C61A"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Noting "coverage enhancements … are essential?" wording may be misinterpreted as to whether it relates to the CE feature as currently specified, or to further CE extensions beyond this for even higher MCLs (above 164 dB), as per RAN1 discussions. Our assumption is that CE should be supported at iso-functionality for Rel-17 NTN NB-IoT.</w:t>
            </w:r>
          </w:p>
          <w:p w14:paraId="68B1E9F4" w14:textId="522C8CC4" w:rsidR="001217E7" w:rsidRPr="008F267D"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(For clarity, CE-Mode B only applies to LTE-M/eMTC with optional support)</w:t>
            </w:r>
          </w:p>
        </w:tc>
      </w:tr>
      <w:tr w:rsidR="006269B8" w:rsidRPr="00A93AB3" w14:paraId="7908115C"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8EB8F2" w14:textId="0E8B7773"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lastRenderedPageBreak/>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5A1A05" w14:textId="416F20CD"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50043" w14:textId="77777777" w:rsidR="006269B8" w:rsidRPr="001217E7" w:rsidRDefault="006269B8" w:rsidP="001217E7">
            <w:pPr>
              <w:overflowPunct w:val="0"/>
              <w:autoSpaceDE w:val="0"/>
              <w:autoSpaceDN w:val="0"/>
              <w:adjustRightInd w:val="0"/>
              <w:spacing w:after="120"/>
              <w:jc w:val="both"/>
              <w:textAlignment w:val="baseline"/>
              <w:rPr>
                <w:rFonts w:eastAsia="DengXian"/>
                <w:lang w:eastAsia="zh-CN"/>
              </w:rPr>
            </w:pPr>
          </w:p>
        </w:tc>
      </w:tr>
      <w:tr w:rsidR="000172A5" w:rsidRPr="00A93AB3" w14:paraId="26C701FE"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A9A5EFB" w14:textId="77777777" w:rsidR="000172A5" w:rsidRDefault="000172A5"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AB53A"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47373A" w14:textId="77777777" w:rsidR="000172A5" w:rsidRPr="000172A5" w:rsidRDefault="000172A5" w:rsidP="002B6043">
            <w:pPr>
              <w:overflowPunct w:val="0"/>
              <w:autoSpaceDE w:val="0"/>
              <w:autoSpaceDN w:val="0"/>
              <w:adjustRightInd w:val="0"/>
              <w:spacing w:after="120"/>
              <w:jc w:val="both"/>
              <w:textAlignment w:val="baseline"/>
              <w:rPr>
                <w:rFonts w:eastAsia="DengXian"/>
                <w:lang w:eastAsia="zh-CN"/>
              </w:rPr>
            </w:pPr>
            <w:r>
              <w:rPr>
                <w:rFonts w:eastAsia="DengXian"/>
                <w:lang w:eastAsia="zh-CN"/>
              </w:rPr>
              <w:t>We agree wi</w:t>
            </w:r>
            <w:r w:rsidRPr="000172A5">
              <w:rPr>
                <w:rFonts w:eastAsia="DengXian"/>
                <w:lang w:eastAsia="zh-CN"/>
              </w:rPr>
              <w:t>th MediaTek’s  views on CE-Mode</w:t>
            </w:r>
          </w:p>
          <w:p w14:paraId="791E9F02" w14:textId="77777777" w:rsidR="000172A5" w:rsidRPr="001217E7" w:rsidRDefault="000172A5" w:rsidP="002B6043">
            <w:pPr>
              <w:overflowPunct w:val="0"/>
              <w:autoSpaceDE w:val="0"/>
              <w:autoSpaceDN w:val="0"/>
              <w:adjustRightInd w:val="0"/>
              <w:spacing w:after="120"/>
              <w:jc w:val="both"/>
              <w:textAlignment w:val="baseline"/>
              <w:rPr>
                <w:rFonts w:eastAsia="DengXian"/>
                <w:lang w:eastAsia="zh-CN"/>
              </w:rPr>
            </w:pPr>
            <w:r w:rsidRPr="000172A5">
              <w:rPr>
                <w:rFonts w:eastAsia="DengXian"/>
                <w:lang w:eastAsia="zh-CN"/>
              </w:rPr>
              <w:t>We agree wi</w:t>
            </w:r>
            <w:r>
              <w:rPr>
                <w:rFonts w:eastAsia="DengXian"/>
                <w:lang w:eastAsia="zh-CN"/>
              </w:rPr>
              <w:t>t</w:t>
            </w:r>
            <w:r w:rsidRPr="000172A5">
              <w:rPr>
                <w:rFonts w:eastAsia="DengXian"/>
                <w:lang w:eastAsia="zh-CN"/>
              </w:rPr>
              <w:t>h Eutelsat’s views on coverage enhancement</w:t>
            </w:r>
          </w:p>
        </w:tc>
      </w:tr>
      <w:tr w:rsidR="00C74A1B" w:rsidRPr="00A93AB3" w14:paraId="60B2D2E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1240AD8" w14:textId="2549B37E" w:rsidR="00C74A1B" w:rsidRDefault="00C74A1B" w:rsidP="00C74A1B">
            <w:pPr>
              <w:overflowPunct w:val="0"/>
              <w:autoSpaceDE w:val="0"/>
              <w:autoSpaceDN w:val="0"/>
              <w:adjustRightInd w:val="0"/>
              <w:spacing w:after="120"/>
              <w:jc w:val="both"/>
              <w:textAlignment w:val="baseline"/>
              <w:rPr>
                <w:rFonts w:eastAsia="SimSun"/>
                <w:lang w:eastAsia="zh-CN"/>
              </w:rPr>
            </w:pPr>
            <w:r w:rsidRPr="00694932">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0C807" w14:textId="1777A16C" w:rsidR="00C74A1B" w:rsidRDefault="00C74A1B" w:rsidP="00C74A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C690EE" w14:textId="63786BFF" w:rsidR="00C74A1B" w:rsidRDefault="00C74A1B" w:rsidP="00C74A1B">
            <w:pPr>
              <w:overflowPunct w:val="0"/>
              <w:autoSpaceDE w:val="0"/>
              <w:autoSpaceDN w:val="0"/>
              <w:adjustRightInd w:val="0"/>
              <w:spacing w:after="120"/>
              <w:jc w:val="both"/>
              <w:textAlignment w:val="baseline"/>
              <w:rPr>
                <w:rFonts w:eastAsia="DengXian"/>
                <w:lang w:eastAsia="zh-CN"/>
              </w:rPr>
            </w:pPr>
            <w:r w:rsidRPr="00694932">
              <w:t>The target of coverage enhancement is up to RAN1</w:t>
            </w:r>
            <w:r>
              <w:t>.</w:t>
            </w:r>
          </w:p>
        </w:tc>
      </w:tr>
      <w:tr w:rsidR="00AD77B6" w:rsidRPr="00A93AB3" w14:paraId="05BCC056"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21435973" w14:textId="516CEB2B" w:rsidR="00AD77B6" w:rsidRPr="00694932" w:rsidRDefault="00AD77B6" w:rsidP="00AD77B6">
            <w:pPr>
              <w:overflowPunct w:val="0"/>
              <w:autoSpaceDE w:val="0"/>
              <w:autoSpaceDN w:val="0"/>
              <w:adjustRightInd w:val="0"/>
              <w:spacing w:after="120"/>
              <w:jc w:val="both"/>
              <w:textAlignment w:val="baseline"/>
            </w:pPr>
            <w:r>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CB4348" w14:textId="5A86B3C0" w:rsidR="00AD77B6" w:rsidRDefault="00AD77B6" w:rsidP="00AD77B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23E0E4F8" w14:textId="7CAAB280" w:rsidR="00AD77B6" w:rsidRPr="00694932" w:rsidRDefault="00AD77B6" w:rsidP="00AD77B6">
            <w:pPr>
              <w:overflowPunct w:val="0"/>
              <w:autoSpaceDE w:val="0"/>
              <w:autoSpaceDN w:val="0"/>
              <w:adjustRightInd w:val="0"/>
              <w:spacing w:after="120"/>
              <w:jc w:val="both"/>
              <w:textAlignment w:val="baseline"/>
            </w:pPr>
            <w:r>
              <w:rPr>
                <w:rFonts w:eastAsia="DengXian"/>
                <w:lang w:eastAsia="zh-CN"/>
              </w:rPr>
              <w:t>Basic CE mode A is sufficient for the first release.</w:t>
            </w:r>
          </w:p>
        </w:tc>
      </w:tr>
      <w:tr w:rsidR="00255326" w:rsidRPr="00A93AB3" w14:paraId="5569408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3ABD9" w14:textId="5335E2FB" w:rsidR="00255326" w:rsidRPr="00255326" w:rsidRDefault="00255326" w:rsidP="00255326">
            <w:pPr>
              <w:overflowPunct w:val="0"/>
              <w:autoSpaceDE w:val="0"/>
              <w:autoSpaceDN w:val="0"/>
              <w:adjustRightInd w:val="0"/>
              <w:spacing w:after="120"/>
              <w:jc w:val="both"/>
              <w:textAlignment w:val="baseline"/>
            </w:pPr>
            <w:r w:rsidRPr="00255326">
              <w:rPr>
                <w:rFonts w:hint="eastAsia"/>
              </w:rPr>
              <w:t>ZTE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88EA" w14:textId="5551936B" w:rsidR="00255326" w:rsidRPr="00255326" w:rsidRDefault="00255326" w:rsidP="00255326">
            <w:pPr>
              <w:overflowPunct w:val="0"/>
              <w:autoSpaceDE w:val="0"/>
              <w:autoSpaceDN w:val="0"/>
              <w:adjustRightInd w:val="0"/>
              <w:spacing w:after="120"/>
              <w:jc w:val="both"/>
              <w:textAlignment w:val="baseline"/>
            </w:pPr>
            <w:r w:rsidRPr="00255326">
              <w:rPr>
                <w:rFonts w:hint="eastAsia"/>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2DC2" w14:textId="359160B7" w:rsidR="00255326" w:rsidRPr="00255326" w:rsidRDefault="00255326" w:rsidP="00255326">
            <w:pPr>
              <w:overflowPunct w:val="0"/>
              <w:autoSpaceDE w:val="0"/>
              <w:autoSpaceDN w:val="0"/>
              <w:adjustRightInd w:val="0"/>
              <w:spacing w:after="120"/>
              <w:jc w:val="both"/>
              <w:textAlignment w:val="baseline"/>
            </w:pPr>
            <w:r w:rsidRPr="00255326">
              <w:rPr>
                <w:rFonts w:hint="eastAsia"/>
              </w:rPr>
              <w:t xml:space="preserve">Considering that GNSS measurement is necessary for IoT NTN, the coverage of IoT NTN should not be larger than that of GNSS. </w:t>
            </w:r>
            <w:r w:rsidRPr="00255326">
              <w:t>Anyway</w:t>
            </w:r>
            <w:r w:rsidRPr="00255326">
              <w:rPr>
                <w:rFonts w:hint="eastAsia"/>
              </w:rPr>
              <w:t xml:space="preserve">, it should be evaluated by RAN1. </w:t>
            </w:r>
          </w:p>
        </w:tc>
      </w:tr>
      <w:tr w:rsidR="000B737A" w:rsidRPr="00A93AB3" w14:paraId="6A1EAB78"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BB43FA" w14:textId="593915E2" w:rsidR="000B737A" w:rsidRPr="00255326" w:rsidRDefault="000B737A" w:rsidP="000B737A">
            <w:pPr>
              <w:overflowPunct w:val="0"/>
              <w:autoSpaceDE w:val="0"/>
              <w:autoSpaceDN w:val="0"/>
              <w:adjustRightInd w:val="0"/>
              <w:spacing w:after="120"/>
              <w:jc w:val="both"/>
              <w:textAlignment w:val="baseline"/>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BD4EA" w14:textId="7E0968AC" w:rsidR="000B737A" w:rsidRPr="00255326" w:rsidRDefault="000B737A" w:rsidP="000B737A">
            <w:pPr>
              <w:overflowPunct w:val="0"/>
              <w:autoSpaceDE w:val="0"/>
              <w:autoSpaceDN w:val="0"/>
              <w:adjustRightInd w:val="0"/>
              <w:spacing w:after="120"/>
              <w:jc w:val="both"/>
              <w:textAlignment w:val="baseline"/>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0208" w14:textId="4A018C10" w:rsidR="000B737A" w:rsidRPr="00255326" w:rsidRDefault="000B737A" w:rsidP="000B737A">
            <w:pPr>
              <w:overflowPunct w:val="0"/>
              <w:autoSpaceDE w:val="0"/>
              <w:autoSpaceDN w:val="0"/>
              <w:adjustRightInd w:val="0"/>
              <w:spacing w:after="120"/>
              <w:jc w:val="both"/>
              <w:textAlignment w:val="baseline"/>
            </w:pPr>
            <w:r>
              <w:t>Not essential functionality for sporadic data.</w:t>
            </w:r>
          </w:p>
        </w:tc>
      </w:tr>
      <w:tr w:rsidR="0006669E" w:rsidRPr="00A93AB3" w14:paraId="29A8897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4C6C02" w14:textId="41AE1F53"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D84499" w14:textId="231E7935"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CC5A14" w14:textId="5B288DC5" w:rsidR="0006669E" w:rsidRDefault="0006669E" w:rsidP="0006669E">
            <w:pPr>
              <w:overflowPunct w:val="0"/>
              <w:autoSpaceDE w:val="0"/>
              <w:autoSpaceDN w:val="0"/>
              <w:adjustRightInd w:val="0"/>
              <w:spacing w:after="120"/>
              <w:jc w:val="both"/>
              <w:textAlignment w:val="baseline"/>
            </w:pPr>
            <w:r>
              <w:t>Same view as QC</w:t>
            </w:r>
          </w:p>
        </w:tc>
      </w:tr>
      <w:tr w:rsidR="005C6EA6" w:rsidRPr="00923A62" w14:paraId="72719FD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53D893"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A86E4C"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C2CDB" w14:textId="77777777" w:rsidR="005C6EA6" w:rsidRPr="005C6EA6" w:rsidRDefault="005C6EA6" w:rsidP="00B37157">
            <w:pPr>
              <w:overflowPunct w:val="0"/>
              <w:autoSpaceDE w:val="0"/>
              <w:autoSpaceDN w:val="0"/>
              <w:adjustRightInd w:val="0"/>
              <w:spacing w:after="120"/>
              <w:jc w:val="both"/>
              <w:textAlignment w:val="baseline"/>
            </w:pPr>
            <w:r w:rsidRPr="005C6EA6">
              <w:t>We should wait for RAN1.</w:t>
            </w:r>
          </w:p>
        </w:tc>
      </w:tr>
    </w:tbl>
    <w:p w14:paraId="1D5106C3" w14:textId="77777777" w:rsidR="00214CA8" w:rsidRPr="00882194"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r>
              <w:t>Tdoc</w:t>
            </w:r>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eMTC/NB-IoT,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dicussion in NR NTN. </w:t>
            </w:r>
            <w:r w:rsidRPr="00882194">
              <w:rPr>
                <w:rFonts w:eastAsia="SimSun"/>
                <w:lang w:eastAsia="zh-CN"/>
              </w:rPr>
              <w:t>W</w:t>
            </w:r>
            <w:r w:rsidRPr="00882194">
              <w:rPr>
                <w:rFonts w:eastAsia="SimSun" w:hint="eastAsia"/>
                <w:lang w:eastAsia="zh-CN"/>
              </w:rPr>
              <w:t>e believe the same enhancement as agreed in NR NTN could be reused in IoT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RAN2 should wait until agreements regarding TAU are made in the NR-NTN WI, and use those for IoT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Especially for earth-moving beam case, TAC update issue with is being discussed in NR NTN. So we can take it as a baseline.</w:t>
            </w:r>
          </w:p>
        </w:tc>
      </w:tr>
      <w:tr w:rsidR="0000628C" w14:paraId="433A29B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E989E32" w14:textId="4B6595D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ACEA" w14:textId="1331F176"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B9B86" w14:textId="7E08F09D"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Taking also into account discountinuous coverage both in NGSO and GEO/GSO.</w:t>
            </w:r>
          </w:p>
        </w:tc>
      </w:tr>
      <w:tr w:rsidR="007F452D" w14:paraId="18DB6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727F7B7"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712A1"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E727ABC" w14:textId="77777777" w:rsidR="007F452D" w:rsidRPr="00FE380F"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TAU and tracking area management from the NR NTN conclusions.</w:t>
            </w:r>
          </w:p>
        </w:tc>
      </w:tr>
      <w:tr w:rsidR="007F452D" w14:paraId="2451F4C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6DC4FBB" w14:textId="6DC19145"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EBA9C7" w14:textId="2C83B63E"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DCFFE5" w14:textId="140D7372"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we can wait for the NR NTN discussion to complete and potentially reuse most of the items discussed there. </w:t>
            </w:r>
          </w:p>
        </w:tc>
      </w:tr>
      <w:tr w:rsidR="00A135C0" w14:paraId="1F2EC7BA"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C0B6ED" w14:textId="77777777" w:rsidR="00A135C0" w:rsidRDefault="00A135C0"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Sateliot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667C8"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83AA7" w14:textId="77777777" w:rsidR="00A135C0" w:rsidRDefault="00A135C0"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Same view as Inmarsat. </w:t>
            </w:r>
          </w:p>
        </w:tc>
      </w:tr>
      <w:tr w:rsidR="00343530" w14:paraId="34640D4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BFB2892"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01AA4"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1AE8DC"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earth-moving beams. May be largely aligned to NR NTN solutions once defined + see [Offline-028].</w:t>
            </w:r>
          </w:p>
        </w:tc>
      </w:tr>
      <w:tr w:rsidR="006269B8" w14:paraId="085D3AC4"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327B8BF" w14:textId="21A5FB54"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760A9" w14:textId="02518D99"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74152D"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525AEF" w14:paraId="4BE225E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4008D9B0" w14:textId="77777777" w:rsidR="00525AEF" w:rsidRDefault="00525AEF"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40ACF" w14:textId="77777777" w:rsidR="00525AEF" w:rsidRDefault="00525AE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6F60D3" w14:textId="77777777" w:rsidR="00525AEF" w:rsidRDefault="00525AEF"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Gatehouse, Inmarsat, Eutelsat… to take into account discontinuous coverage and earth-moving beams</w:t>
            </w:r>
          </w:p>
        </w:tc>
      </w:tr>
      <w:tr w:rsidR="00926AB2" w14:paraId="600F1D56"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E1DB66" w14:textId="653183E0" w:rsidR="00926AB2" w:rsidRDefault="00926AB2" w:rsidP="00926AB2">
            <w:pPr>
              <w:overflowPunct w:val="0"/>
              <w:autoSpaceDE w:val="0"/>
              <w:autoSpaceDN w:val="0"/>
              <w:adjustRightInd w:val="0"/>
              <w:spacing w:after="120"/>
              <w:jc w:val="both"/>
              <w:textAlignment w:val="baseline"/>
              <w:rPr>
                <w:rFonts w:eastAsia="SimSun"/>
                <w:lang w:eastAsia="zh-CN"/>
              </w:rPr>
            </w:pPr>
            <w:r w:rsidRPr="000529F0">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AAA3BC" w14:textId="379D06C9" w:rsidR="00926AB2" w:rsidRDefault="00926AB2" w:rsidP="00926AB2">
            <w:pPr>
              <w:overflowPunct w:val="0"/>
              <w:autoSpaceDE w:val="0"/>
              <w:autoSpaceDN w:val="0"/>
              <w:adjustRightInd w:val="0"/>
              <w:spacing w:after="120"/>
              <w:jc w:val="both"/>
              <w:textAlignment w:val="baseline"/>
              <w:rPr>
                <w:rFonts w:eastAsia="SimSun"/>
                <w:b/>
                <w:bCs/>
                <w:lang w:eastAsia="zh-CN"/>
              </w:rPr>
            </w:pPr>
            <w:r w:rsidRPr="008A00FB">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8284E" w14:textId="1E1A21C4" w:rsidR="00926AB2" w:rsidRDefault="00926AB2" w:rsidP="00926AB2">
            <w:pPr>
              <w:overflowPunct w:val="0"/>
              <w:autoSpaceDE w:val="0"/>
              <w:autoSpaceDN w:val="0"/>
              <w:adjustRightInd w:val="0"/>
              <w:spacing w:after="120"/>
              <w:jc w:val="both"/>
              <w:textAlignment w:val="baseline"/>
              <w:rPr>
                <w:rFonts w:eastAsia="SimSun"/>
                <w:noProof/>
                <w:lang w:eastAsia="zh-CN"/>
              </w:rPr>
            </w:pPr>
            <w:r w:rsidRPr="000529F0">
              <w:t>Re-use NR NTN solution is preferred.</w:t>
            </w:r>
          </w:p>
        </w:tc>
      </w:tr>
      <w:tr w:rsidR="00AD77B6" w14:paraId="1EFB1A7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63393E89" w14:textId="4653883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0F120" w14:textId="0D9D4DB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CF2CEB" w14:textId="66BA637A"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Reuse NR NTN agreement for IoT NTN</w:t>
            </w:r>
          </w:p>
        </w:tc>
      </w:tr>
      <w:tr w:rsidR="00255326" w14:paraId="263F1855"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5EA88DFA" w14:textId="7682456A"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BAA08" w14:textId="7EADFB4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E96B232" w14:textId="738DB1B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If </w:t>
            </w:r>
            <w:r>
              <w:rPr>
                <w:rFonts w:eastAsia="SimSun"/>
                <w:lang w:val="en-US" w:eastAsia="zh-CN"/>
              </w:rPr>
              <w:t>IoT NTN moving cell</w:t>
            </w:r>
            <w:r>
              <w:rPr>
                <w:rFonts w:eastAsia="SimSun" w:hint="eastAsia"/>
                <w:lang w:val="en-US" w:eastAsia="zh-CN"/>
              </w:rPr>
              <w:t xml:space="preserve"> is supported, the </w:t>
            </w:r>
            <w:r>
              <w:t>enhancements to tracking area management are essential</w:t>
            </w:r>
            <w:r>
              <w:rPr>
                <w:rFonts w:eastAsia="SimSun" w:hint="eastAsia"/>
                <w:lang w:val="en-US" w:eastAsia="zh-CN"/>
              </w:rPr>
              <w:t xml:space="preserve"> to avoid paging loss and frequent TAU procedure. </w:t>
            </w:r>
          </w:p>
        </w:tc>
      </w:tr>
      <w:tr w:rsidR="000B737A" w14:paraId="69506970"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68DC2E" w14:textId="5C6DE41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D38D2D" w14:textId="15ABDA8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DBE798" w14:textId="546F9154" w:rsidR="000B737A" w:rsidRDefault="000B737A" w:rsidP="000B737A">
            <w:pPr>
              <w:overflowPunct w:val="0"/>
              <w:autoSpaceDE w:val="0"/>
              <w:autoSpaceDN w:val="0"/>
              <w:adjustRightInd w:val="0"/>
              <w:spacing w:after="120"/>
              <w:jc w:val="both"/>
              <w:textAlignment w:val="baseline"/>
              <w:rPr>
                <w:rFonts w:eastAsia="SimSun"/>
                <w:lang w:val="en-US" w:eastAsia="zh-CN"/>
              </w:rPr>
            </w:pPr>
            <w:r>
              <w:t>NR NTN procedure can be applied for IoT NTN</w:t>
            </w:r>
          </w:p>
        </w:tc>
      </w:tr>
      <w:tr w:rsidR="00724E81" w:rsidRPr="00A93AB3" w14:paraId="755CDC9C" w14:textId="77777777" w:rsidTr="00724E81">
        <w:tc>
          <w:tcPr>
            <w:tcW w:w="1838" w:type="dxa"/>
            <w:tcBorders>
              <w:top w:val="single" w:sz="4" w:space="0" w:color="auto"/>
              <w:left w:val="single" w:sz="4" w:space="0" w:color="auto"/>
              <w:bottom w:val="single" w:sz="4" w:space="0" w:color="auto"/>
              <w:right w:val="single" w:sz="4" w:space="0" w:color="auto"/>
            </w:tcBorders>
            <w:shd w:val="clear" w:color="auto" w:fill="auto"/>
          </w:tcPr>
          <w:p w14:paraId="6742FF02" w14:textId="35F15F70" w:rsidR="00724E81" w:rsidRDefault="00724E81"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3DEA8A" w14:textId="77777777" w:rsidR="00724E81" w:rsidRDefault="00724E81" w:rsidP="00801B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5B5872" w14:textId="77777777" w:rsidR="00724E81" w:rsidRPr="00724E81" w:rsidRDefault="00724E81" w:rsidP="00801BAB">
            <w:pPr>
              <w:overflowPunct w:val="0"/>
              <w:autoSpaceDE w:val="0"/>
              <w:autoSpaceDN w:val="0"/>
              <w:adjustRightInd w:val="0"/>
              <w:spacing w:after="120"/>
              <w:jc w:val="both"/>
              <w:textAlignment w:val="baseline"/>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5C6EA6" w14:paraId="683BAE86"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37A73226"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BA264"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D18DDA" w14:textId="77777777" w:rsidR="005C6EA6" w:rsidRPr="005C6EA6" w:rsidRDefault="005C6EA6" w:rsidP="00B37157">
            <w:pPr>
              <w:overflowPunct w:val="0"/>
              <w:autoSpaceDE w:val="0"/>
              <w:autoSpaceDN w:val="0"/>
              <w:adjustRightInd w:val="0"/>
              <w:spacing w:after="120"/>
              <w:jc w:val="both"/>
              <w:textAlignment w:val="baseline"/>
            </w:pP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r>
              <w:t>Tdoc</w:t>
            </w:r>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lastRenderedPageBreak/>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We should not preclude all further enhancements so early for a Study Item. In addition to the existing measurement based procedures, at least enhancements (or similar principles) discussed in NR NTN (e.g. ephemeris assisted cell reselection) could be used in IoT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NB-IoT and eMTC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IoT NTN are quite different with the scenarios of legacy NB-IoT/eMTC,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r w:rsidRPr="00C10937">
              <w:rPr>
                <w:bCs/>
                <w:lang w:val="en-US"/>
              </w:rPr>
              <w:t>IoT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lastRenderedPageBreak/>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ell selection/re-selection mechanism in IoT-NTN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SimSun"/>
                <w:noProof/>
                <w:lang w:eastAsia="zh-CN"/>
              </w:rPr>
            </w:pPr>
            <w:r w:rsidRPr="00FE380F">
              <w:rPr>
                <w:rFonts w:eastAsia="SimSun"/>
                <w:noProof/>
                <w:lang w:eastAsia="zh-CN"/>
              </w:rPr>
              <w:t>We are afraid if we can say no further enhancements are needed because, in NR-NTN, ephemeris based cell selection and reselection is being discussed. Regarding the NGSO satellites, such NTN-specific cell selection and reselection may be also needed in IoT NTN. Then we should discuss how to combine it with the cell selection and reselection rules in eMTC/NB-IoT. Therefore, we think we should open all the possibilities.</w:t>
            </w:r>
          </w:p>
        </w:tc>
      </w:tr>
      <w:tr w:rsidR="0000628C" w14:paraId="25C1641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C286B1C" w14:textId="33E250E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1C986" w14:textId="0C464393"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ABCBD92" w14:textId="7E9B24D5" w:rsidR="0000628C" w:rsidRPr="00FE380F" w:rsidRDefault="0000628C" w:rsidP="0000628C">
            <w:pPr>
              <w:rPr>
                <w:rFonts w:eastAsia="SimSun"/>
                <w:noProof/>
                <w:lang w:eastAsia="zh-CN"/>
              </w:rPr>
            </w:pPr>
            <w:r>
              <w:rPr>
                <w:rFonts w:eastAsia="SimSun"/>
                <w:noProof/>
                <w:lang w:eastAsia="zh-CN"/>
              </w:rPr>
              <w:t>We agree with Gatehouse comment.</w:t>
            </w:r>
          </w:p>
        </w:tc>
      </w:tr>
      <w:tr w:rsidR="007F452D" w14:paraId="6BAB88E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2AAA4E9"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55962"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C2DD2B" w14:textId="77777777" w:rsidR="007F452D" w:rsidRPr="00FE380F" w:rsidRDefault="007F452D" w:rsidP="006269B8">
            <w:pPr>
              <w:rPr>
                <w:rFonts w:eastAsia="SimSun"/>
                <w:noProof/>
                <w:lang w:eastAsia="zh-CN"/>
              </w:rPr>
            </w:pPr>
            <w:r>
              <w:rPr>
                <w:rFonts w:eastAsia="SimSun"/>
                <w:noProof/>
                <w:lang w:eastAsia="zh-CN"/>
              </w:rPr>
              <w:t xml:space="preserve">We think that there are essential enhancements necessary to the existing idle mode mobility mechanisms in order to compensate for long RTT and moving cell scenarios. RAN2 should focus on enhancements for reducing power consumption. Per comment, I think there may be confusion as to how the question is worded. </w:t>
            </w:r>
          </w:p>
        </w:tc>
      </w:tr>
      <w:tr w:rsidR="007F452D" w14:paraId="6ECCD23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ED2DB6B" w14:textId="1B65BEEE"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86040" w14:textId="0E64E115"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D162ED" w14:textId="6C810454" w:rsidR="007F452D" w:rsidRDefault="007F452D" w:rsidP="0000628C">
            <w:pPr>
              <w:rPr>
                <w:rFonts w:eastAsia="SimSun"/>
                <w:noProof/>
                <w:lang w:eastAsia="zh-CN"/>
              </w:rPr>
            </w:pPr>
            <w:r>
              <w:rPr>
                <w:rFonts w:eastAsia="SimSun"/>
                <w:noProof/>
                <w:lang w:eastAsia="zh-CN"/>
              </w:rPr>
              <w:t xml:space="preserve">Existing solutions should be baseline and further enhancements might be needed here. </w:t>
            </w:r>
          </w:p>
        </w:tc>
      </w:tr>
      <w:tr w:rsidR="00A135C0" w14:paraId="518C3F11"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913770A" w14:textId="77777777" w:rsidR="00A135C0" w:rsidRDefault="00A135C0"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Sateliot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CAB25D"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9A42D" w14:textId="77777777" w:rsidR="00A135C0" w:rsidRDefault="00A135C0" w:rsidP="006269B8">
            <w:pPr>
              <w:rPr>
                <w:rFonts w:eastAsia="SimSun"/>
                <w:noProof/>
                <w:lang w:eastAsia="zh-CN"/>
              </w:rPr>
            </w:pPr>
            <w:r>
              <w:rPr>
                <w:rFonts w:eastAsia="SimSun"/>
                <w:lang w:eastAsia="zh-CN"/>
              </w:rPr>
              <w:t>While</w:t>
            </w:r>
            <w:r w:rsidRPr="00882194">
              <w:rPr>
                <w:rFonts w:eastAsia="SimSun" w:hint="eastAsia"/>
                <w:lang w:eastAsia="zh-CN"/>
              </w:rPr>
              <w:t xml:space="preserve"> idle mode mobility mechanisms</w:t>
            </w:r>
            <w:r w:rsidRPr="00882194">
              <w:rPr>
                <w:rFonts w:eastAsia="SimSun"/>
                <w:lang w:eastAsia="zh-CN"/>
              </w:rPr>
              <w:t xml:space="preserve"> for NB-IoT and eMTC can be considered as essential functionality for Rel-17</w:t>
            </w:r>
            <w:r>
              <w:rPr>
                <w:rFonts w:eastAsia="SimSun"/>
                <w:lang w:eastAsia="zh-CN"/>
              </w:rPr>
              <w:t xml:space="preserve">, </w:t>
            </w:r>
            <w:r w:rsidRPr="00E27352">
              <w:rPr>
                <w:rFonts w:eastAsia="SimSun"/>
                <w:noProof/>
                <w:lang w:eastAsia="zh-CN"/>
              </w:rPr>
              <w:t xml:space="preserve">enhancements </w:t>
            </w:r>
            <w:r>
              <w:rPr>
                <w:rFonts w:eastAsia="SimSun"/>
                <w:noProof/>
                <w:lang w:eastAsia="zh-CN"/>
              </w:rPr>
              <w:t>to properly cope with discontinous coverage should also form part of the essential features to have in a first workable release intended for cost-efficient IoT devices.</w:t>
            </w:r>
          </w:p>
        </w:tc>
      </w:tr>
      <w:tr w:rsidR="00343530" w14:paraId="4752D6A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C92D6C3"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5B015"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810D24" w14:textId="77777777" w:rsidR="00343530" w:rsidRDefault="00343530">
            <w:pPr>
              <w:rPr>
                <w:rFonts w:eastAsia="SimSun"/>
                <w:noProof/>
                <w:lang w:eastAsia="zh-CN"/>
              </w:rPr>
            </w:pPr>
            <w:r>
              <w:rPr>
                <w:rFonts w:eastAsia="SimSun"/>
                <w:noProof/>
                <w:lang w:eastAsia="zh-CN"/>
              </w:rPr>
              <w:t>Yes: existing "idle mode mobility mechanisms are essential"</w:t>
            </w:r>
          </w:p>
          <w:p w14:paraId="05E1ED22" w14:textId="77777777" w:rsidR="00343530" w:rsidRDefault="00343530">
            <w:pPr>
              <w:rPr>
                <w:rFonts w:eastAsia="SimSun"/>
                <w:noProof/>
                <w:lang w:eastAsia="zh-CN"/>
              </w:rPr>
            </w:pPr>
            <w:r>
              <w:rPr>
                <w:rFonts w:eastAsia="SimSun"/>
                <w:noProof/>
                <w:lang w:eastAsia="zh-CN"/>
              </w:rPr>
              <w:t>Some enhancements may be needed to address discontinuous coverage in case of earth-moving beams. See [Offline-028].</w:t>
            </w:r>
          </w:p>
        </w:tc>
      </w:tr>
      <w:tr w:rsidR="006269B8" w14:paraId="2026C295"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6082A475" w14:textId="2029A08E"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EBF8AB" w14:textId="07487AB6"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F7BA3" w14:textId="57CB45A6" w:rsidR="006269B8" w:rsidRDefault="006269B8">
            <w:pPr>
              <w:rPr>
                <w:rFonts w:eastAsia="SimSun"/>
                <w:noProof/>
                <w:lang w:eastAsia="zh-CN"/>
              </w:rPr>
            </w:pPr>
            <w:r w:rsidRPr="006269B8">
              <w:rPr>
                <w:rFonts w:eastAsia="SimSun"/>
                <w:noProof/>
                <w:lang w:eastAsia="zh-CN"/>
              </w:rPr>
              <w:t xml:space="preserve">Existing Idle Mode mobility mechanisms are essential </w:t>
            </w:r>
            <w:r>
              <w:rPr>
                <w:rFonts w:eastAsia="SimSun"/>
                <w:noProof/>
                <w:lang w:eastAsia="zh-CN"/>
              </w:rPr>
              <w:t>but no</w:t>
            </w:r>
            <w:r w:rsidRPr="006269B8">
              <w:rPr>
                <w:rFonts w:eastAsia="SimSun"/>
                <w:noProof/>
                <w:lang w:eastAsia="zh-CN"/>
              </w:rPr>
              <w:t xml:space="preserve"> further enhancements are needed. Optimizations can be considered in future releases</w:t>
            </w:r>
          </w:p>
        </w:tc>
      </w:tr>
      <w:tr w:rsidR="005B4B13" w14:paraId="30DB842F"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EDF80C8" w14:textId="77777777" w:rsidR="005B4B13" w:rsidRDefault="005B4B1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w:t>
            </w:r>
            <w:r>
              <w:rPr>
                <w:rFonts w:eastAsia="SimSun"/>
                <w:noProof/>
                <w:lang w:eastAsia="zh-CN"/>
              </w:rPr>
              <w: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5A5C" w14:textId="77777777" w:rsidR="005B4B13" w:rsidRDefault="005B4B1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03763B" w14:textId="77777777" w:rsidR="005B4B13" w:rsidRDefault="005B4B13" w:rsidP="002B6043">
            <w:pPr>
              <w:rPr>
                <w:rFonts w:eastAsia="SimSun"/>
                <w:noProof/>
                <w:lang w:eastAsia="zh-CN"/>
              </w:rPr>
            </w:pPr>
            <w:r>
              <w:rPr>
                <w:rFonts w:eastAsia="SimSun"/>
                <w:noProof/>
                <w:lang w:eastAsia="zh-CN"/>
              </w:rPr>
              <w:t>Agree with Gatehouse, Inmarsat, Sateliot, Eutelsat – enhacements may be needed to address discontinuous coverage in case of earth-moving beams.</w:t>
            </w:r>
          </w:p>
        </w:tc>
      </w:tr>
      <w:tr w:rsidR="00B32C3E" w14:paraId="4C1357C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A4E6D0A" w14:textId="702C7971" w:rsidR="00B32C3E" w:rsidRDefault="00B32C3E" w:rsidP="00B32C3E">
            <w:pPr>
              <w:overflowPunct w:val="0"/>
              <w:autoSpaceDE w:val="0"/>
              <w:autoSpaceDN w:val="0"/>
              <w:adjustRightInd w:val="0"/>
              <w:spacing w:after="120"/>
              <w:jc w:val="both"/>
              <w:textAlignment w:val="baseline"/>
              <w:rPr>
                <w:rFonts w:eastAsia="SimSun"/>
                <w:lang w:eastAsia="zh-CN"/>
              </w:rPr>
            </w:pPr>
            <w:r w:rsidRPr="00BD423D">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B9FCD0" w14:textId="753BC66E" w:rsidR="00B32C3E" w:rsidRDefault="00B32C3E" w:rsidP="00B32C3E">
            <w:pPr>
              <w:overflowPunct w:val="0"/>
              <w:autoSpaceDE w:val="0"/>
              <w:autoSpaceDN w:val="0"/>
              <w:adjustRightInd w:val="0"/>
              <w:spacing w:after="120"/>
              <w:jc w:val="both"/>
              <w:textAlignment w:val="baseline"/>
              <w:rPr>
                <w:rFonts w:eastAsia="SimSun"/>
                <w:b/>
                <w:bCs/>
                <w:lang w:eastAsia="zh-CN"/>
              </w:rPr>
            </w:pPr>
            <w:r w:rsidRPr="001A1558">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248BC9" w14:textId="113856D6" w:rsidR="00B32C3E" w:rsidRDefault="00B32C3E" w:rsidP="00B32C3E">
            <w:pPr>
              <w:rPr>
                <w:rFonts w:eastAsia="SimSun"/>
                <w:noProof/>
                <w:lang w:eastAsia="zh-CN"/>
              </w:rPr>
            </w:pPr>
            <w:r w:rsidRPr="00BD423D">
              <w:t xml:space="preserve">Existing idle mode mobility mechanisms are essential. Power consumption related enhancements need to be considered  . </w:t>
            </w:r>
          </w:p>
        </w:tc>
      </w:tr>
      <w:tr w:rsidR="00AD77B6" w14:paraId="152ED0C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188AA03" w14:textId="7DAD53B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EEFC6D" w14:textId="7D71D9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569213" w14:textId="13AF99FF" w:rsidR="00AD77B6" w:rsidRPr="00AD77B6" w:rsidRDefault="00AD77B6" w:rsidP="00AD77B6">
            <w:r w:rsidRPr="00AD77B6">
              <w:rPr>
                <w:rFonts w:eastAsia="SimSun"/>
                <w:noProof/>
                <w:lang w:eastAsia="zh-CN"/>
              </w:rPr>
              <w:t>Idle mode mobility management mechanisms for  eMTC should be considered in R17. Optimization can be considered in future. But, reducing UE power consumption should be addressed in R17.</w:t>
            </w:r>
          </w:p>
        </w:tc>
      </w:tr>
      <w:tr w:rsidR="00255326" w14:paraId="416A413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7915389E" w14:textId="7E6B3930"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9FFC2" w14:textId="727DE2F7"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sidRPr="00C959F6">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919BC" w14:textId="77777777" w:rsidR="00255326" w:rsidRDefault="00255326" w:rsidP="00255326">
            <w:pPr>
              <w:spacing w:after="60"/>
              <w:rPr>
                <w:rFonts w:eastAsia="SimSun"/>
                <w:noProof/>
                <w:lang w:eastAsia="zh-CN"/>
              </w:rPr>
            </w:pPr>
            <w:r>
              <w:t>It’s no doubt that idle mode mobility mechanisms are essential</w:t>
            </w:r>
            <w:r>
              <w:rPr>
                <w:rFonts w:eastAsia="SimSun"/>
                <w:noProof/>
                <w:lang w:eastAsia="zh-CN"/>
              </w:rPr>
              <w:t xml:space="preserve">. Here “No” means </w:t>
            </w:r>
            <w:r>
              <w:t xml:space="preserve">further enhancements are still needed for idle mode mobility if </w:t>
            </w:r>
            <w:r w:rsidRPr="00D632C8">
              <w:rPr>
                <w:rFonts w:hint="eastAsia"/>
              </w:rPr>
              <w:t>IoT</w:t>
            </w:r>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p w14:paraId="6C4580C7" w14:textId="5ADD32D0" w:rsidR="00255326" w:rsidRPr="00AD77B6" w:rsidRDefault="00255326" w:rsidP="00255326">
            <w:pPr>
              <w:rPr>
                <w:rFonts w:eastAsia="SimSun"/>
                <w:noProof/>
                <w:lang w:eastAsia="zh-CN"/>
              </w:rPr>
            </w:pPr>
            <w:r>
              <w:rPr>
                <w:rFonts w:eastAsia="SimSun" w:hint="eastAsia"/>
                <w:noProof/>
                <w:lang w:eastAsia="zh-CN"/>
              </w:rPr>
              <w:t>Moreover</w:t>
            </w:r>
            <w:r>
              <w:rPr>
                <w:rFonts w:eastAsia="SimSun"/>
                <w:noProof/>
                <w:lang w:eastAsia="zh-CN"/>
              </w:rPr>
              <w:t>, s</w:t>
            </w:r>
            <w:r w:rsidRPr="00C959F6">
              <w:rPr>
                <w:rFonts w:eastAsia="SimSun" w:hint="eastAsia"/>
                <w:lang w:val="en-US" w:eastAsia="zh-CN"/>
              </w:rPr>
              <w:t xml:space="preserve">ince priority based cell reselection is not supported for NB-IoT, how to steer UE in TN/NTN </w:t>
            </w:r>
            <w:r>
              <w:rPr>
                <w:rFonts w:eastAsia="SimSun"/>
                <w:lang w:val="en-US" w:eastAsia="zh-CN"/>
              </w:rPr>
              <w:t xml:space="preserve">overlapping </w:t>
            </w:r>
            <w:r w:rsidRPr="00C959F6">
              <w:rPr>
                <w:rFonts w:eastAsia="SimSun" w:hint="eastAsia"/>
                <w:lang w:val="en-US" w:eastAsia="zh-CN"/>
              </w:rPr>
              <w:t>case should be considered.</w:t>
            </w:r>
          </w:p>
        </w:tc>
      </w:tr>
      <w:tr w:rsidR="000B737A" w14:paraId="374CFF7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1A20CCE" w14:textId="48175562" w:rsidR="000B737A" w:rsidRDefault="000B737A"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2004C" w14:textId="4853B08F" w:rsidR="000B737A" w:rsidRPr="00C959F6" w:rsidRDefault="000B737A"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6225B3" w14:textId="4D6AF6FF" w:rsidR="000B737A" w:rsidRDefault="000B737A" w:rsidP="00255326">
            <w:pPr>
              <w:spacing w:after="60"/>
            </w:pPr>
            <w:r>
              <w:t>Idle mode mobility mechanisms are essential. However, procedure for NR NTN should be the baseline.</w:t>
            </w:r>
          </w:p>
        </w:tc>
      </w:tr>
      <w:tr w:rsidR="00F265CE" w14:paraId="7ADBB937"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2196B3F" w14:textId="4FFE6DE4" w:rsidR="00F265CE" w:rsidRDefault="00F265CE"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41F3C" w14:textId="6ECA974C" w:rsidR="00F265CE" w:rsidRDefault="00F265CE"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F2859" w14:textId="66F09BB3" w:rsidR="00F265CE" w:rsidRDefault="00F265CE" w:rsidP="00255326">
            <w:pPr>
              <w:spacing w:after="60"/>
            </w:pPr>
            <w:r>
              <w:t>Agree with Sateliot</w:t>
            </w:r>
          </w:p>
        </w:tc>
      </w:tr>
      <w:tr w:rsidR="005C6EA6" w14:paraId="6470E4FA"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8F80FEF" w14:textId="77777777" w:rsidR="005C6EA6" w:rsidRPr="005C6EA6" w:rsidRDefault="005C6EA6" w:rsidP="00B37157">
            <w:pPr>
              <w:overflowPunct w:val="0"/>
              <w:autoSpaceDE w:val="0"/>
              <w:autoSpaceDN w:val="0"/>
              <w:adjustRightInd w:val="0"/>
              <w:spacing w:after="120"/>
              <w:jc w:val="both"/>
              <w:textAlignment w:val="baseline"/>
              <w:rPr>
                <w:rFonts w:eastAsia="SimSun"/>
                <w:lang w:val="en-US" w:eastAsia="zh-CN"/>
              </w:rPr>
            </w:pPr>
            <w:r w:rsidRPr="005C6EA6">
              <w:rPr>
                <w:rFonts w:eastAsia="SimSun"/>
                <w:lang w:val="en-US"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8820A9" w14:textId="77777777" w:rsidR="005C6EA6" w:rsidRPr="005C6EA6" w:rsidRDefault="005C6EA6" w:rsidP="00B37157">
            <w:pPr>
              <w:overflowPunct w:val="0"/>
              <w:autoSpaceDE w:val="0"/>
              <w:autoSpaceDN w:val="0"/>
              <w:adjustRightInd w:val="0"/>
              <w:spacing w:after="120"/>
              <w:jc w:val="both"/>
              <w:textAlignment w:val="baseline"/>
              <w:rPr>
                <w:rFonts w:eastAsia="SimSun"/>
                <w:b/>
                <w:bCs/>
                <w:lang w:val="en-US" w:eastAsia="zh-CN"/>
              </w:rPr>
            </w:pPr>
            <w:r w:rsidRPr="005C6EA6">
              <w:rPr>
                <w:rFonts w:eastAsia="SimSun"/>
                <w:b/>
                <w:bCs/>
                <w:lang w:val="en-US"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59CF41" w14:textId="77777777" w:rsidR="005C6EA6" w:rsidRPr="005C6EA6" w:rsidRDefault="005C6EA6" w:rsidP="005C6EA6">
            <w:pPr>
              <w:spacing w:after="60"/>
            </w:pPr>
            <w:r w:rsidRPr="005C6EA6">
              <w:t>Further enhancements might be needed, e.g. to address discontinous coverage.</w:t>
            </w:r>
          </w:p>
        </w:tc>
      </w:tr>
    </w:tbl>
    <w:p w14:paraId="7AF9FD23" w14:textId="77777777" w:rsidR="00214CA8" w:rsidRPr="00EA4ABC" w:rsidRDefault="00214CA8" w:rsidP="000831B3"/>
    <w:p w14:paraId="1A9EBA87" w14:textId="1B0F55C9" w:rsidR="000831B3" w:rsidRDefault="000831B3" w:rsidP="000831B3">
      <w:pPr>
        <w:pStyle w:val="Heading3"/>
      </w:pPr>
      <w:r>
        <w:lastRenderedPageBreak/>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r>
              <w:t>Tdoc</w:t>
            </w:r>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Yes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No for eMTC. As per agreement, at least CHO can be considered for eMTC.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eMTC. </w:t>
            </w:r>
            <w:r>
              <w:rPr>
                <w:rFonts w:eastAsia="SimSun"/>
                <w:lang w:eastAsia="zh-CN"/>
              </w:rPr>
              <w:t xml:space="preserve">For NB-IoT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HO may happen frequently for eMTC</w:t>
            </w:r>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he connected mode mobility mechanisms introduced for NR NTN could be considered for IoT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NB-IoT, due to the movement of the satellite, the possibility of RLF for the connected UEs is bigger than legacy NB-IoT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IoT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SimSun"/>
                <w:lang w:eastAsia="zh-CN"/>
              </w:rPr>
            </w:pPr>
            <w:r w:rsidRPr="008219BE">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SimSun"/>
                <w:b/>
                <w:bCs/>
                <w:lang w:eastAsia="zh-CN"/>
              </w:rPr>
            </w:pPr>
            <w:r w:rsidRPr="008219BE">
              <w:rPr>
                <w:rFonts w:eastAsia="SimSun"/>
                <w:b/>
                <w:bCs/>
                <w:lang w:eastAsia="zh-CN"/>
              </w:rPr>
              <w:t>Not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SimSun"/>
                <w:noProof/>
                <w:lang w:eastAsia="zh-CN"/>
              </w:rPr>
            </w:pPr>
            <w:r w:rsidRPr="008219BE">
              <w:rPr>
                <w:rFonts w:eastAsia="SimSun"/>
                <w:noProof/>
                <w:lang w:eastAsia="zh-CN"/>
              </w:rPr>
              <w:t>We can reuse existing mechanisms for eMTC, but we should make different approach for NB-IoT because HO is not supported.</w:t>
            </w:r>
          </w:p>
        </w:tc>
      </w:tr>
      <w:tr w:rsidR="0000628C" w14:paraId="6D0A35AA"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D34F374" w14:textId="7B204966" w:rsidR="0000628C" w:rsidRPr="008219BE"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CACF0" w14:textId="1CF0B413" w:rsidR="0000628C" w:rsidRPr="008219BE"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Not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336082" w14:textId="20ACB6E2" w:rsidR="0000628C" w:rsidRPr="008219BE"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NB-IoT and existing mechanism can be reused for the rest.  Connected mode mobility should be deprioritized for Rel 17.</w:t>
            </w:r>
          </w:p>
        </w:tc>
      </w:tr>
      <w:tr w:rsidR="007F452D" w14:paraId="4BF8209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0DFA567" w14:textId="77777777" w:rsidR="007F452D" w:rsidRPr="008219BE" w:rsidRDefault="007F452D"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D91BD7" w14:textId="77777777" w:rsidR="007F452D" w:rsidRPr="008219BE"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0DBC29" w14:textId="77777777" w:rsidR="007F452D" w:rsidRPr="008219BE"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We think that connected mode mobility need not be essential for the IoT use case perspective. However, some of the CHO enhancements could be leveraged from the NR NTN conclusions. </w:t>
            </w:r>
          </w:p>
        </w:tc>
      </w:tr>
      <w:tr w:rsidR="007F452D" w14:paraId="3A5F9B90"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1E469DE9" w14:textId="3493EED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4AC5E" w14:textId="74D86EA6"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F558E2"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343530" w14:paraId="4464719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261A11C"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E6592"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&gt;&gt;&gt;</w:t>
            </w:r>
          </w:p>
          <w:p w14:paraId="143B66F0"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E8B0F2"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"Yes/no" answer may be misnterpreted wrt it should relate to the first part or to the second part of the question…</w:t>
            </w:r>
          </w:p>
          <w:p w14:paraId="0AD910C1"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Our position is that further enhancements for Connected mode mobility are </w:t>
            </w:r>
            <w:r w:rsidRPr="00343530">
              <w:rPr>
                <w:rFonts w:eastAsia="SimSun"/>
                <w:noProof/>
                <w:lang w:eastAsia="zh-CN"/>
              </w:rPr>
              <w:t>not</w:t>
            </w:r>
            <w:r>
              <w:rPr>
                <w:rFonts w:eastAsia="SimSun"/>
                <w:noProof/>
                <w:lang w:eastAsia="zh-CN"/>
              </w:rPr>
              <w:t xml:space="preserve"> essential in Rel-17 for short data transmission.</w:t>
            </w:r>
          </w:p>
        </w:tc>
      </w:tr>
      <w:tr w:rsidR="006269B8" w14:paraId="76F0400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3A2E1D5" w14:textId="1875E398" w:rsidR="006269B8" w:rsidRDefault="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BE6CDE" w14:textId="574F942F"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6334E0" w14:textId="51375DDC" w:rsidR="006269B8" w:rsidRDefault="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for NB-IoT and also eMTC at this time</w:t>
            </w:r>
          </w:p>
        </w:tc>
      </w:tr>
      <w:tr w:rsidR="00EB02F8" w14:paraId="20C76A6C"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43E3FB" w14:textId="77777777" w:rsidR="00EB02F8" w:rsidRDefault="00EB02F8"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w:t>
            </w:r>
            <w:r>
              <w:rPr>
                <w:rFonts w:eastAsia="SimSun"/>
                <w:noProof/>
                <w:lang w:eastAsia="zh-CN"/>
              </w:rPr>
              <w: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DFD14" w14:textId="77777777" w:rsidR="00EB02F8" w:rsidRDefault="00EB02F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32F3DB"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sidRPr="00E04C28">
              <w:rPr>
                <w:rFonts w:eastAsia="SimSun"/>
                <w:noProof/>
                <w:lang w:eastAsia="zh-CN"/>
              </w:rPr>
              <w:t xml:space="preserve">Agree </w:t>
            </w:r>
            <w:r>
              <w:rPr>
                <w:rFonts w:eastAsia="SimSun"/>
                <w:noProof/>
                <w:lang w:eastAsia="zh-CN"/>
              </w:rPr>
              <w:t xml:space="preserve">with Gatehouse, Inmarsat, Eutelsat </w:t>
            </w:r>
          </w:p>
          <w:p w14:paraId="0FC201B0"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mobility is not essential for release 17.</w:t>
            </w:r>
          </w:p>
        </w:tc>
      </w:tr>
      <w:tr w:rsidR="00B27C07" w14:paraId="2397A364"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6839BF" w14:textId="64E1CBF9" w:rsidR="00B27C07" w:rsidRDefault="00B27C07" w:rsidP="00B27C07">
            <w:pPr>
              <w:overflowPunct w:val="0"/>
              <w:autoSpaceDE w:val="0"/>
              <w:autoSpaceDN w:val="0"/>
              <w:adjustRightInd w:val="0"/>
              <w:spacing w:after="120"/>
              <w:jc w:val="both"/>
              <w:textAlignment w:val="baseline"/>
              <w:rPr>
                <w:rFonts w:eastAsia="SimSun"/>
                <w:lang w:eastAsia="zh-CN"/>
              </w:rPr>
            </w:pPr>
            <w:r w:rsidRPr="00E3561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C3B43" w14:textId="455AEAF2" w:rsidR="00B27C07" w:rsidRDefault="00B27C07" w:rsidP="00B27C07">
            <w:pPr>
              <w:overflowPunct w:val="0"/>
              <w:autoSpaceDE w:val="0"/>
              <w:autoSpaceDN w:val="0"/>
              <w:adjustRightInd w:val="0"/>
              <w:spacing w:after="120"/>
              <w:jc w:val="both"/>
              <w:textAlignment w:val="baseline"/>
              <w:rPr>
                <w:rFonts w:eastAsia="SimSun"/>
                <w:b/>
                <w:bCs/>
                <w:lang w:eastAsia="zh-CN"/>
              </w:rPr>
            </w:pPr>
            <w:r w:rsidRPr="00621B1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FA623D" w14:textId="4BF41770" w:rsidR="00B27C07" w:rsidRPr="00E04C28" w:rsidRDefault="00B27C07" w:rsidP="00B27C07">
            <w:pPr>
              <w:overflowPunct w:val="0"/>
              <w:autoSpaceDE w:val="0"/>
              <w:autoSpaceDN w:val="0"/>
              <w:adjustRightInd w:val="0"/>
              <w:spacing w:after="120"/>
              <w:jc w:val="both"/>
              <w:textAlignment w:val="baseline"/>
              <w:rPr>
                <w:rFonts w:eastAsia="SimSun"/>
                <w:noProof/>
                <w:lang w:eastAsia="zh-CN"/>
              </w:rPr>
            </w:pPr>
            <w:r w:rsidRPr="00E3561F">
              <w:t xml:space="preserve">CHO for eMTC is not essential for achieving minimum performance for IoT-NTN in the first release. For NB-IOT over NTN, RLF enhancements are not considered for </w:t>
            </w:r>
            <w:r w:rsidRPr="00E3561F">
              <w:lastRenderedPageBreak/>
              <w:t>Rel-17.</w:t>
            </w:r>
          </w:p>
        </w:tc>
      </w:tr>
      <w:tr w:rsidR="00AD77B6" w14:paraId="5CB0596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5B82DB" w14:textId="7F3582F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lastRenderedPageBreak/>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7D152" w14:textId="42EDBA8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E5F9E3" w14:textId="3518EE69"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CHO (such as location based, time based) should be considered for eMTC.</w:t>
            </w:r>
          </w:p>
        </w:tc>
      </w:tr>
      <w:tr w:rsidR="00255326" w14:paraId="734E2E92"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15E9D6D" w14:textId="64E4B94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A331F" w14:textId="35A3DEB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17DB8C" w14:textId="6AA4B041"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t>It’s no doubt that connected mode mobility mechanisms are essential</w:t>
            </w:r>
            <w:r>
              <w:rPr>
                <w:rFonts w:eastAsia="SimSun"/>
                <w:noProof/>
                <w:lang w:eastAsia="zh-CN"/>
              </w:rPr>
              <w:t xml:space="preserve">. Here “No” means </w:t>
            </w:r>
            <w:r>
              <w:t xml:space="preserve">further enhancements are still needed for connected mode mobility if </w:t>
            </w:r>
            <w:r w:rsidRPr="00D632C8">
              <w:rPr>
                <w:rFonts w:hint="eastAsia"/>
              </w:rPr>
              <w:t>IoT</w:t>
            </w:r>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tc>
      </w:tr>
      <w:tr w:rsidR="000B737A" w14:paraId="75382D0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27DC912" w14:textId="4475917C"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977B93" w14:textId="5897FFBC"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6C990C" w14:textId="3DF75EAE" w:rsidR="000B737A" w:rsidRDefault="000B737A" w:rsidP="00255326">
            <w:pPr>
              <w:overflowPunct w:val="0"/>
              <w:autoSpaceDE w:val="0"/>
              <w:autoSpaceDN w:val="0"/>
              <w:adjustRightInd w:val="0"/>
              <w:spacing w:after="120"/>
              <w:jc w:val="both"/>
              <w:textAlignment w:val="baseline"/>
            </w:pPr>
            <w:r>
              <w:t xml:space="preserve">Connected mode mobility </w:t>
            </w:r>
            <w:r w:rsidR="006036B7">
              <w:t>is</w:t>
            </w:r>
            <w:r>
              <w:t xml:space="preserve"> essential. But further enhancements are needed for both NB-IoT and MTC</w:t>
            </w:r>
            <w:r w:rsidR="006036B7">
              <w:t xml:space="preserve"> and should be with the scope of Rel-17</w:t>
            </w:r>
            <w:r>
              <w:t>.</w:t>
            </w:r>
            <w:r w:rsidR="006036B7">
              <w:t xml:space="preserve"> For CHO for MTC, NR NTN work is progressing well and should be the baseline.</w:t>
            </w:r>
          </w:p>
        </w:tc>
      </w:tr>
      <w:tr w:rsidR="00380252" w:rsidRPr="00A93AB3" w14:paraId="583D40C4" w14:textId="77777777" w:rsidTr="00380252">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E653CEB" w14:textId="7EED4442" w:rsidR="00380252" w:rsidRPr="00A93AB3" w:rsidRDefault="00380252"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DED770" w14:textId="19C5F4FB" w:rsidR="00380252" w:rsidRPr="00A93AB3" w:rsidRDefault="00380252"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FBDC40" w14:textId="5A53FE40" w:rsidR="00380252" w:rsidRPr="00380252" w:rsidRDefault="00380252" w:rsidP="00801BAB">
            <w:pPr>
              <w:overflowPunct w:val="0"/>
              <w:autoSpaceDE w:val="0"/>
              <w:autoSpaceDN w:val="0"/>
              <w:adjustRightInd w:val="0"/>
              <w:spacing w:after="120"/>
              <w:jc w:val="both"/>
              <w:textAlignment w:val="baseline"/>
            </w:pPr>
            <w:r>
              <w:t>Enhancements in Connected mode mobility are need not be considered as essential minimum functionality for R17 IOT NTN. The traffic expected is sporadic.</w:t>
            </w:r>
          </w:p>
        </w:tc>
      </w:tr>
      <w:tr w:rsidR="005C6EA6" w14:paraId="32116EBA" w14:textId="77777777" w:rsidTr="005C6EA6">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95BBF5"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588F6E"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83383D" w14:textId="77777777" w:rsidR="005C6EA6" w:rsidRPr="005C6EA6" w:rsidRDefault="005C6EA6" w:rsidP="00B37157">
            <w:pPr>
              <w:overflowPunct w:val="0"/>
              <w:autoSpaceDE w:val="0"/>
              <w:autoSpaceDN w:val="0"/>
              <w:adjustRightInd w:val="0"/>
              <w:spacing w:after="120"/>
              <w:jc w:val="both"/>
              <w:textAlignment w:val="baseline"/>
            </w:pPr>
            <w:r w:rsidRPr="005C6EA6">
              <w:t>Similar view as Qualcomm</w:t>
            </w:r>
          </w:p>
        </w:tc>
      </w:tr>
      <w:tr w:rsidR="00B37157" w14:paraId="09D7710B" w14:textId="77777777" w:rsidTr="005C6EA6">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3A80D52" w14:textId="693B4133" w:rsidR="00B37157" w:rsidRDefault="00B37157"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Omnispace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13E9D1" w14:textId="7BD2C408" w:rsidR="00B37157" w:rsidRDefault="00B37157"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FDC767" w14:textId="4B0E054D" w:rsidR="00B37157" w:rsidRPr="005C6EA6" w:rsidRDefault="00A0678E" w:rsidP="00B37157">
            <w:pPr>
              <w:overflowPunct w:val="0"/>
              <w:autoSpaceDE w:val="0"/>
              <w:autoSpaceDN w:val="0"/>
              <w:adjustRightInd w:val="0"/>
              <w:spacing w:after="120"/>
              <w:jc w:val="both"/>
              <w:textAlignment w:val="baseline"/>
            </w:pPr>
            <w:r>
              <w:t>CHO should be considered for eMTC only</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r>
              <w:t>Tdoc</w:t>
            </w:r>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46D48BB7" w:rsidR="00CE0277" w:rsidRPr="00EA4ABC" w:rsidRDefault="00CE0277" w:rsidP="00D10411">
      <w:r>
        <w:t>Please note that power saving optimisations are discussed in 2.2.5.</w:t>
      </w:r>
      <w:ins w:id="5" w:author="Thierry Berisot" w:date="2021-04-15T23:06:00Z">
        <w:r w:rsidR="00792DEF">
          <w:t xml:space="preserve"> (2.2.6?)</w:t>
        </w:r>
      </w:ins>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aging enhancement is not necessary. For capacity, in early deployment, it is not an issue. For paging occasion, network can handle it by implementation. For outage, normal i-drx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lastRenderedPageBreak/>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11"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Existing mechanisms is enough and how to manage the paging capacity is up to network implementation.</w:t>
            </w:r>
          </w:p>
        </w:tc>
      </w:tr>
      <w:tr w:rsidR="0000628C" w14:paraId="2CC2F2B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DC3DC77" w14:textId="6FF52DBB"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DA6E8" w14:textId="2BE84ECE"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28FEC7" w14:textId="0A23EFA9"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paging is considered for discontinuous coverage, further study might be required.</w:t>
            </w:r>
          </w:p>
        </w:tc>
      </w:tr>
      <w:tr w:rsidR="007F452D" w14:paraId="3D7E6B0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93522B2"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0EA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A455D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existing paging mechanisms</w:t>
            </w:r>
          </w:p>
        </w:tc>
      </w:tr>
      <w:tr w:rsidR="007F452D" w14:paraId="2DEBC6C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6B84B9B" w14:textId="016594FF"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92690" w14:textId="6AF7F2E0"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89576E" w14:textId="197C06CA"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additional enhancements are needed beyond the existing ones. </w:t>
            </w:r>
          </w:p>
        </w:tc>
      </w:tr>
      <w:tr w:rsidR="002D254E" w14:paraId="5E825A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09E9DBB" w14:textId="77777777" w:rsidR="002D254E" w:rsidRDefault="002D254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Sateliot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5FDAE"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B1C1AC"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Gatehouse’s point. </w:t>
            </w:r>
          </w:p>
          <w:p w14:paraId="5C5FB3D2" w14:textId="76A5D9BF" w:rsidR="002D254E" w:rsidRPr="00343530" w:rsidRDefault="002D254E" w:rsidP="00343530">
            <w:pPr>
              <w:jc w:val="both"/>
            </w:pPr>
            <w:r>
              <w:rPr>
                <w:rFonts w:eastAsia="SimSun"/>
                <w:noProof/>
                <w:lang w:eastAsia="zh-CN"/>
              </w:rPr>
              <w:t xml:space="preserve">Discontinuous coverage </w:t>
            </w:r>
            <w:r w:rsidRPr="005175F6">
              <w:rPr>
                <w:rFonts w:eastAsia="SimSun"/>
                <w:noProof/>
                <w:lang w:eastAsia="zh-CN"/>
              </w:rPr>
              <w:t xml:space="preserve">is key </w:t>
            </w:r>
            <w:r>
              <w:rPr>
                <w:rFonts w:eastAsia="SimSun"/>
                <w:noProof/>
                <w:lang w:eastAsia="zh-CN"/>
              </w:rPr>
              <w:t xml:space="preserve">for immediate deployment as well as for low density LEO constellations. Paging enhancements necessary to cope with the discontinuous coverage issue should be considered essential. </w:t>
            </w:r>
            <w:r>
              <w:t>A UE waking up to receive paging while in a coverage gap will unnecessarily consume energy.</w:t>
            </w:r>
          </w:p>
        </w:tc>
      </w:tr>
      <w:tr w:rsidR="00343530" w14:paraId="0907E50F"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2FE51394"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CE6BE"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9CAF90"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 to be considered by RAN2 as such</w:t>
            </w:r>
          </w:p>
        </w:tc>
      </w:tr>
      <w:tr w:rsidR="006269B8" w14:paraId="465FB1B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55B81F1" w14:textId="20BD4DCB"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94E89F" w14:textId="797AE56A"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ACEF28"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2B6043" w14:paraId="1D5B637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590AD8F" w14:textId="77777777" w:rsidR="002B6043" w:rsidRDefault="002B604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F2823"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w:t>
            </w:r>
            <w:r w:rsidRPr="002B6043">
              <w:rPr>
                <w:rFonts w:eastAsia="SimSun"/>
                <w:b/>
                <w:bCs/>
                <w:lang w:eastAsia="zh-CN"/>
              </w:rPr>
              <w:t>t</w:t>
            </w:r>
          </w:p>
          <w:p w14:paraId="7F936A61"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w:t>
            </w:r>
            <w:r w:rsidRPr="002B6043">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64F6C2" w14:textId="77777777" w:rsidR="002B6043" w:rsidRDefault="002B6043"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Paging is essential in this context and </w:t>
            </w:r>
            <w:r w:rsidRPr="002B6043">
              <w:rPr>
                <w:rFonts w:eastAsia="SimSun"/>
                <w:noProof/>
                <w:lang w:eastAsia="zh-CN"/>
              </w:rPr>
              <w:t>further enhancements would be needed for suppor</w:t>
            </w:r>
            <w:r>
              <w:rPr>
                <w:rFonts w:eastAsia="SimSun"/>
                <w:noProof/>
                <w:lang w:eastAsia="zh-CN"/>
              </w:rPr>
              <w:t>ting discontinuous coverage</w:t>
            </w:r>
          </w:p>
        </w:tc>
      </w:tr>
      <w:tr w:rsidR="0073529B" w14:paraId="33574B1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110B5775" w14:textId="47F5E517" w:rsidR="0073529B" w:rsidRDefault="0073529B" w:rsidP="0073529B">
            <w:pPr>
              <w:overflowPunct w:val="0"/>
              <w:autoSpaceDE w:val="0"/>
              <w:autoSpaceDN w:val="0"/>
              <w:adjustRightInd w:val="0"/>
              <w:spacing w:after="120"/>
              <w:jc w:val="both"/>
              <w:textAlignment w:val="baseline"/>
              <w:rPr>
                <w:rFonts w:eastAsia="SimSun"/>
                <w:lang w:eastAsia="zh-CN"/>
              </w:rPr>
            </w:pPr>
            <w:r w:rsidRPr="00C65F9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6DDCB" w14:textId="3F628630" w:rsidR="0073529B" w:rsidRDefault="0073529B" w:rsidP="0073529B">
            <w:pPr>
              <w:overflowPunct w:val="0"/>
              <w:autoSpaceDE w:val="0"/>
              <w:autoSpaceDN w:val="0"/>
              <w:adjustRightInd w:val="0"/>
              <w:spacing w:after="120"/>
              <w:jc w:val="both"/>
              <w:textAlignment w:val="baseline"/>
              <w:rPr>
                <w:rFonts w:eastAsia="SimSun"/>
                <w:b/>
                <w:bCs/>
                <w:lang w:eastAsia="zh-CN"/>
              </w:rPr>
            </w:pPr>
            <w:r>
              <w:rPr>
                <w:b/>
                <w:bCs/>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7C117" w14:textId="41C2A951" w:rsidR="0073529B" w:rsidRDefault="0073529B" w:rsidP="0073529B">
            <w:pPr>
              <w:overflowPunct w:val="0"/>
              <w:autoSpaceDE w:val="0"/>
              <w:autoSpaceDN w:val="0"/>
              <w:adjustRightInd w:val="0"/>
              <w:spacing w:after="120"/>
              <w:jc w:val="both"/>
              <w:textAlignment w:val="baseline"/>
              <w:rPr>
                <w:rFonts w:eastAsia="SimSun"/>
                <w:noProof/>
                <w:lang w:eastAsia="zh-CN"/>
              </w:rPr>
            </w:pPr>
            <w:r w:rsidRPr="00C65F98">
              <w:t xml:space="preserve">For discontinuous coverage, enhancement on timing of paging occasions within satellite coverage should be studied.   </w:t>
            </w:r>
          </w:p>
        </w:tc>
      </w:tr>
      <w:tr w:rsidR="00AD77B6" w14:paraId="61C99343"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0AD33CBE" w14:textId="1F52CADE" w:rsidR="00AD77B6" w:rsidRPr="00C65F98" w:rsidRDefault="00AD77B6" w:rsidP="00AD77B6">
            <w:pPr>
              <w:overflowPunct w:val="0"/>
              <w:autoSpaceDE w:val="0"/>
              <w:autoSpaceDN w:val="0"/>
              <w:adjustRightInd w:val="0"/>
              <w:spacing w:after="120"/>
              <w:jc w:val="both"/>
              <w:textAlignment w:val="baseline"/>
            </w:pPr>
            <w:r>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CDF892" w14:textId="463D6CEE" w:rsidR="00AD77B6" w:rsidRDefault="00AD77B6" w:rsidP="00AD77B6">
            <w:pPr>
              <w:overflowPunct w:val="0"/>
              <w:autoSpaceDE w:val="0"/>
              <w:autoSpaceDN w:val="0"/>
              <w:adjustRightInd w:val="0"/>
              <w:spacing w:after="120"/>
              <w:jc w:val="both"/>
              <w:textAlignment w:val="baseline"/>
              <w:rPr>
                <w:b/>
                <w:bCs/>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4CC5F80B" w14:textId="3D88CED6" w:rsidR="00AD77B6" w:rsidRPr="00C65F98" w:rsidRDefault="00AD77B6" w:rsidP="00AD77B6">
            <w:pPr>
              <w:overflowPunct w:val="0"/>
              <w:autoSpaceDE w:val="0"/>
              <w:autoSpaceDN w:val="0"/>
              <w:adjustRightInd w:val="0"/>
              <w:spacing w:after="120"/>
              <w:jc w:val="both"/>
              <w:textAlignment w:val="baseline"/>
            </w:pPr>
            <w:r>
              <w:rPr>
                <w:rFonts w:eastAsia="SimSun"/>
                <w:noProof/>
                <w:lang w:eastAsia="zh-CN"/>
              </w:rPr>
              <w:t>Agree with Gatehouse/Sateliot. NBIoT/eMTC paging in discontinuous coverage region is a key feature that needs to be studied.</w:t>
            </w:r>
          </w:p>
        </w:tc>
      </w:tr>
      <w:tr w:rsidR="00255326" w14:paraId="33A047D4"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CDA27" w14:textId="4092F8AB" w:rsidR="0025532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9D819" w14:textId="615A89B7" w:rsidR="0025532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2A43" w14:textId="77777777" w:rsidR="00255326" w:rsidRDefault="00255326" w:rsidP="00255326">
            <w:pPr>
              <w:overflowPunct w:val="0"/>
              <w:autoSpaceDE w:val="0"/>
              <w:autoSpaceDN w:val="0"/>
              <w:adjustRightInd w:val="0"/>
              <w:spacing w:after="60"/>
              <w:jc w:val="both"/>
              <w:textAlignment w:val="baseline"/>
            </w:pPr>
            <w:r>
              <w:t>It’s no doubt that paging are essential.</w:t>
            </w:r>
          </w:p>
          <w:p w14:paraId="75FC450C" w14:textId="436F1E2B" w:rsidR="00255326" w:rsidRDefault="00255326" w:rsidP="00255326">
            <w:pPr>
              <w:overflowPunct w:val="0"/>
              <w:autoSpaceDE w:val="0"/>
              <w:autoSpaceDN w:val="0"/>
              <w:adjustRightInd w:val="0"/>
              <w:spacing w:after="60"/>
              <w:jc w:val="both"/>
              <w:textAlignment w:val="baseline"/>
              <w:rPr>
                <w:rFonts w:eastAsia="SimSun"/>
                <w:noProof/>
                <w:lang w:eastAsia="zh-CN"/>
              </w:rPr>
            </w:pPr>
            <w:r>
              <w:t>Here “</w:t>
            </w:r>
            <w:r w:rsidRPr="009A130D">
              <w:rPr>
                <w:rFonts w:hint="eastAsia"/>
              </w:rPr>
              <w:t>No</w:t>
            </w:r>
            <w:r>
              <w:t>” means we have sympathy with t</w:t>
            </w:r>
            <w:r w:rsidRPr="00624213">
              <w:rPr>
                <w:rFonts w:eastAsia="SimSun"/>
                <w:noProof/>
                <w:lang w:eastAsia="zh-CN"/>
              </w:rPr>
              <w:t xml:space="preserve">he </w:t>
            </w:r>
            <w:r w:rsidR="00624213" w:rsidRPr="00624213">
              <w:rPr>
                <w:rFonts w:eastAsia="SimSun" w:hint="eastAsia"/>
                <w:noProof/>
                <w:lang w:eastAsia="zh-CN"/>
              </w:rPr>
              <w:t>paging</w:t>
            </w:r>
            <w:r w:rsidR="00624213" w:rsidRPr="00624213">
              <w:rPr>
                <w:rFonts w:eastAsia="SimSun"/>
                <w:noProof/>
                <w:lang w:eastAsia="zh-CN"/>
              </w:rPr>
              <w:t xml:space="preserve"> </w:t>
            </w:r>
            <w:r w:rsidRPr="00624213">
              <w:rPr>
                <w:rFonts w:eastAsia="SimSun"/>
                <w:noProof/>
                <w:lang w:eastAsia="zh-CN"/>
              </w:rPr>
              <w:t>issue</w:t>
            </w:r>
            <w:r>
              <w:t xml:space="preserve">s </w:t>
            </w:r>
            <w:r>
              <w:rPr>
                <w:rFonts w:eastAsia="SimSun"/>
                <w:noProof/>
                <w:lang w:eastAsia="zh-CN"/>
              </w:rPr>
              <w:t>in discontinuous coverage</w:t>
            </w:r>
            <w:r>
              <w:t xml:space="preserve"> mentioned by HW and think enhancements may be needed.</w:t>
            </w:r>
            <w:r>
              <w:rPr>
                <w:rFonts w:eastAsia="SimSun" w:hint="eastAsia"/>
                <w:noProof/>
                <w:lang w:eastAsia="zh-CN"/>
              </w:rPr>
              <w:t xml:space="preserve"> </w:t>
            </w:r>
          </w:p>
          <w:p w14:paraId="2063E6F7" w14:textId="69F1CF19"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 xml:space="preserve">e want to indicate </w:t>
            </w:r>
            <w:r>
              <w:rPr>
                <w:rFonts w:eastAsia="SimSun" w:hint="eastAsia"/>
                <w:lang w:val="en-US" w:eastAsia="zh-CN"/>
              </w:rPr>
              <w:t>(G)WUS</w:t>
            </w:r>
            <w:r>
              <w:rPr>
                <w:rFonts w:eastAsia="SimSun"/>
                <w:lang w:val="en-US" w:eastAsia="zh-CN"/>
              </w:rPr>
              <w:t xml:space="preserve"> cannot be supported </w:t>
            </w:r>
            <w:r>
              <w:rPr>
                <w:rFonts w:eastAsia="SimSun" w:hint="eastAsia"/>
                <w:lang w:val="en-US" w:eastAsia="zh-CN"/>
              </w:rPr>
              <w:t>in</w:t>
            </w:r>
            <w:r>
              <w:rPr>
                <w:rFonts w:eastAsia="SimSun"/>
                <w:lang w:val="en-US" w:eastAsia="zh-CN"/>
              </w:rPr>
              <w:t xml:space="preserve"> </w:t>
            </w:r>
            <w:r w:rsidRPr="00D632C8">
              <w:rPr>
                <w:rFonts w:hint="eastAsia"/>
              </w:rPr>
              <w:t>IoT</w:t>
            </w:r>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t xml:space="preserve"> case.</w:t>
            </w:r>
            <w:r>
              <w:rPr>
                <w:rFonts w:eastAsia="SimSun"/>
                <w:lang w:val="en-US" w:eastAsia="zh-CN"/>
              </w:rPr>
              <w:t xml:space="preserve"> </w:t>
            </w:r>
          </w:p>
        </w:tc>
      </w:tr>
      <w:tr w:rsidR="00F35546" w14:paraId="51828FDD"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961D" w14:textId="21727076" w:rsidR="00F35546" w:rsidRDefault="00F35546"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06A030" w14:textId="31D85AE0" w:rsidR="00F35546" w:rsidRDefault="00F3554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C407A" w14:textId="6C4E2C29" w:rsidR="00F35546" w:rsidRDefault="00F35546" w:rsidP="00255326">
            <w:pPr>
              <w:overflowPunct w:val="0"/>
              <w:autoSpaceDE w:val="0"/>
              <w:autoSpaceDN w:val="0"/>
              <w:adjustRightInd w:val="0"/>
              <w:spacing w:after="60"/>
              <w:jc w:val="both"/>
              <w:textAlignment w:val="baseline"/>
            </w:pPr>
            <w:r>
              <w:t>Paging optimisation should be out of RAN2 scope.</w:t>
            </w:r>
          </w:p>
        </w:tc>
      </w:tr>
      <w:tr w:rsidR="00DB7797" w:rsidRPr="00A93AB3" w14:paraId="3DAC400C" w14:textId="77777777" w:rsidTr="00DB7797">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95217" w14:textId="7532710E" w:rsidR="00DB7797" w:rsidRDefault="00DB7797"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F3057" w14:textId="77777777" w:rsidR="00DB7797" w:rsidRDefault="00DB7797"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B4E80B3" w14:textId="77777777" w:rsidR="00DB7797" w:rsidRPr="00DB7797" w:rsidRDefault="00DB7797" w:rsidP="00DB7797">
            <w:pPr>
              <w:overflowPunct w:val="0"/>
              <w:autoSpaceDE w:val="0"/>
              <w:autoSpaceDN w:val="0"/>
              <w:adjustRightInd w:val="0"/>
              <w:spacing w:after="60"/>
              <w:jc w:val="both"/>
              <w:textAlignment w:val="baseline"/>
            </w:pPr>
            <w:r w:rsidRPr="00DB7797">
              <w:t>Paging optimization would be out of RAN2 scope.</w:t>
            </w:r>
          </w:p>
        </w:tc>
      </w:tr>
      <w:tr w:rsidR="005C6EA6" w14:paraId="5E430E4C"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63FC"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D9E9EE0"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41D988" w14:textId="77777777" w:rsidR="005C6EA6" w:rsidRPr="005C6EA6" w:rsidRDefault="005C6EA6" w:rsidP="005C6EA6">
            <w:pPr>
              <w:overflowPunct w:val="0"/>
              <w:autoSpaceDE w:val="0"/>
              <w:autoSpaceDN w:val="0"/>
              <w:adjustRightInd w:val="0"/>
              <w:spacing w:after="60"/>
              <w:jc w:val="both"/>
              <w:textAlignment w:val="baseline"/>
            </w:pPr>
            <w:r w:rsidRPr="005C6EA6">
              <w:t>It depends on paging evaluation results, and possibly on impact of discontinuous coverage.</w:t>
            </w:r>
          </w:p>
        </w:tc>
      </w:tr>
      <w:tr w:rsidR="00A0678E" w14:paraId="1AE6996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CFC540" w14:textId="5392B297" w:rsidR="00A0678E" w:rsidRDefault="00A0678E"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Omnispace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EEB29" w14:textId="0F48987B" w:rsidR="00A0678E" w:rsidRDefault="00A0678E"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9206599" w14:textId="4624DF8B" w:rsidR="00A0678E" w:rsidRPr="005C6EA6" w:rsidRDefault="00A0678E" w:rsidP="005C6EA6">
            <w:pPr>
              <w:overflowPunct w:val="0"/>
              <w:autoSpaceDE w:val="0"/>
              <w:autoSpaceDN w:val="0"/>
              <w:adjustRightInd w:val="0"/>
              <w:spacing w:after="60"/>
              <w:jc w:val="both"/>
              <w:textAlignment w:val="baseline"/>
            </w:pPr>
            <w:r>
              <w:t>Agree paging in discontinuous coverage region is important feature to study for some constellations.</w:t>
            </w:r>
          </w:p>
        </w:tc>
      </w:tr>
    </w:tbl>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r>
              <w:t>Tdoc</w:t>
            </w:r>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IoT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contents of ephemeris is FFS yet, but the UE may perform idle/connected mode mobility based on the ephemeris information. Thus, it should be provided to UEs.</w:t>
            </w:r>
          </w:p>
        </w:tc>
      </w:tr>
      <w:tr w:rsidR="0000628C" w14:paraId="77931E6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5AF9A2D" w14:textId="563B99DF"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A63E7" w14:textId="478AE8FC"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974731" w14:textId="3718F7BF"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for precompensation.</w:t>
            </w:r>
          </w:p>
        </w:tc>
      </w:tr>
      <w:tr w:rsidR="007F452D" w14:paraId="448E16F8"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CEEBFEC"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45B4C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5DDE4"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provisioning UE with sat ephemeris data is essential given the scope of the various scenarios (e.g., HAPS, GEO, LEO/MEO) to be considered and the large delta in propagation delays. For the IoT use case, optimizations from the NR NTN solutions may also be necessary.</w:t>
            </w:r>
          </w:p>
        </w:tc>
      </w:tr>
      <w:tr w:rsidR="007F452D" w14:paraId="192D60F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6812F11" w14:textId="640373D8"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769F4" w14:textId="583E3C7F"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A89A20"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2D254E" w14:paraId="0E1496F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FECAA09" w14:textId="77777777" w:rsidR="002D254E" w:rsidRDefault="002D254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Sateliot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43EAC4"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99256B1"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addition to being essential for UL synchronisation, it is essential to cope with discontinuous coverage.</w:t>
            </w:r>
          </w:p>
        </w:tc>
      </w:tr>
      <w:tr w:rsidR="00343530" w14:paraId="7359D856"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424BC7"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1EF6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2A21A7"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may reuse NR NTN work.</w:t>
            </w:r>
          </w:p>
        </w:tc>
      </w:tr>
      <w:tr w:rsidR="006269B8" w14:paraId="3C351B12"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63A9D5" w14:textId="55C9135D"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73D40" w14:textId="711A7C2E"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75972A"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030C39" w14:paraId="091C7B20"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6F3B37" w14:textId="77777777" w:rsidR="00030C39" w:rsidRDefault="00030C39" w:rsidP="00DD5961">
            <w:pPr>
              <w:overflowPunct w:val="0"/>
              <w:autoSpaceDE w:val="0"/>
              <w:autoSpaceDN w:val="0"/>
              <w:adjustRightInd w:val="0"/>
              <w:spacing w:after="120"/>
              <w:jc w:val="both"/>
              <w:textAlignment w:val="baseline"/>
              <w:rPr>
                <w:rFonts w:eastAsia="SimSun"/>
                <w:lang w:eastAsia="zh-CN"/>
              </w:rPr>
            </w:pPr>
            <w:r>
              <w:rPr>
                <w:rFonts w:eastAsia="SimSun"/>
                <w:lang w:eastAsia="zh-CN"/>
              </w:rPr>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F7571" w14:textId="77777777" w:rsidR="00030C39" w:rsidRDefault="00030C39"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8915F7" w14:textId="77777777" w:rsidR="00030C39" w:rsidRDefault="00030C39"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precompensation, discontinuous coverage…</w:t>
            </w:r>
          </w:p>
        </w:tc>
      </w:tr>
      <w:tr w:rsidR="00215339" w14:paraId="0DE8720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968D67F" w14:textId="1EF584C0" w:rsidR="00215339" w:rsidRDefault="00215339" w:rsidP="00215339">
            <w:pPr>
              <w:overflowPunct w:val="0"/>
              <w:autoSpaceDE w:val="0"/>
              <w:autoSpaceDN w:val="0"/>
              <w:adjustRightInd w:val="0"/>
              <w:spacing w:after="120"/>
              <w:jc w:val="both"/>
              <w:textAlignment w:val="baseline"/>
              <w:rPr>
                <w:rFonts w:eastAsia="SimSun"/>
                <w:lang w:eastAsia="zh-CN"/>
              </w:rPr>
            </w:pPr>
            <w:r w:rsidRPr="009905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9A2D3" w14:textId="4BF26A87" w:rsidR="00215339" w:rsidRDefault="00215339" w:rsidP="00215339">
            <w:pPr>
              <w:overflowPunct w:val="0"/>
              <w:autoSpaceDE w:val="0"/>
              <w:autoSpaceDN w:val="0"/>
              <w:adjustRightInd w:val="0"/>
              <w:spacing w:after="120"/>
              <w:jc w:val="both"/>
              <w:textAlignment w:val="baseline"/>
              <w:rPr>
                <w:rFonts w:eastAsia="SimSun"/>
                <w:b/>
                <w:bCs/>
                <w:lang w:eastAsia="zh-CN"/>
              </w:rPr>
            </w:pPr>
            <w:r w:rsidRPr="00313FA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E84693" w14:textId="2DEDA066" w:rsidR="00215339" w:rsidRDefault="00215339" w:rsidP="00215339">
            <w:pPr>
              <w:overflowPunct w:val="0"/>
              <w:autoSpaceDE w:val="0"/>
              <w:autoSpaceDN w:val="0"/>
              <w:adjustRightInd w:val="0"/>
              <w:spacing w:after="120"/>
              <w:jc w:val="both"/>
              <w:textAlignment w:val="baseline"/>
              <w:rPr>
                <w:rFonts w:eastAsia="SimSun"/>
                <w:noProof/>
                <w:lang w:eastAsia="zh-CN"/>
              </w:rPr>
            </w:pPr>
            <w:r w:rsidRPr="00990538">
              <w:t>Ephemeris information is essential for timing and frequency estimation in UE.   Alignment with NR NTN is preferred.</w:t>
            </w:r>
          </w:p>
        </w:tc>
      </w:tr>
      <w:tr w:rsidR="00AD77B6" w14:paraId="65272BB1"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05B7E25" w14:textId="1F64F951"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033C36" w14:textId="7FBD6034"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29DD99" w14:textId="1F20AB8B"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Ephemeris is expensive overhead for </w:t>
            </w:r>
            <w:r w:rsidRPr="00DD5961">
              <w:rPr>
                <w:rFonts w:eastAsia="SimSun"/>
                <w:noProof/>
                <w:lang w:eastAsia="zh-CN"/>
              </w:rPr>
              <w:t>IOT.  Lockheed</w:t>
            </w:r>
            <w:r w:rsidRPr="00AD77B6">
              <w:rPr>
                <w:rFonts w:eastAsia="SimSun"/>
                <w:noProof/>
                <w:lang w:eastAsia="zh-CN"/>
              </w:rPr>
              <w:t xml:space="preserve"> Martin will describe UE GNSS-assisted PRACH/NPRACH procedure and frequency compensation method/procedure that does not need ephemeris.  The NTN PRACH/NPRACH procedure leverages on existing PRACH/NPRACH procedure/implementation for terrestrial networks.</w:t>
            </w:r>
          </w:p>
        </w:tc>
      </w:tr>
      <w:tr w:rsidR="00255326" w14:paraId="49274DF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1988C6D" w14:textId="543CB32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50031F" w14:textId="37B0D24E"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9487B7" w14:textId="1580C198"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t least this information is needed for </w:t>
            </w:r>
            <w:r>
              <w:rPr>
                <w:rFonts w:eastAsia="SimSun" w:hint="eastAsia"/>
                <w:lang w:val="en-US" w:eastAsia="zh-CN"/>
              </w:rPr>
              <w:t>TA pre-</w:t>
            </w:r>
            <w:r>
              <w:rPr>
                <w:rFonts w:eastAsia="SimSun"/>
                <w:lang w:eastAsia="zh-CN"/>
              </w:rPr>
              <w:t>compensation.</w:t>
            </w:r>
          </w:p>
        </w:tc>
      </w:tr>
      <w:tr w:rsidR="00F35546" w14:paraId="31302CDD"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0FB246" w14:textId="2DFA90B9" w:rsidR="00F35546" w:rsidRDefault="00F35546"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6E1E0" w14:textId="008ED1E4" w:rsidR="00F35546" w:rsidRDefault="00F35546"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841BED" w14:textId="0216D2A7" w:rsidR="00F35546" w:rsidRDefault="00F35546" w:rsidP="00F35546">
            <w:pPr>
              <w:overflowPunct w:val="0"/>
              <w:autoSpaceDE w:val="0"/>
              <w:autoSpaceDN w:val="0"/>
              <w:adjustRightInd w:val="0"/>
              <w:spacing w:after="120"/>
              <w:jc w:val="both"/>
              <w:textAlignment w:val="baseline"/>
              <w:rPr>
                <w:rFonts w:eastAsia="SimSun"/>
                <w:noProof/>
                <w:lang w:eastAsia="zh-CN"/>
              </w:rPr>
            </w:pPr>
            <w:r>
              <w:t>Ephemeris or satellite assistance data for TA compensation are essential. The satellite assistance data would consist of satellite Position and Velocity and the Drift of timing on the feeder link (PVD).</w:t>
            </w:r>
          </w:p>
        </w:tc>
      </w:tr>
      <w:tr w:rsidR="00BE7124" w:rsidRPr="00A93AB3" w14:paraId="54D2600E" w14:textId="77777777" w:rsidTr="00BE7124">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B79B93D" w14:textId="330A6F16" w:rsidR="00BE7124" w:rsidRDefault="00BE7124"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C427E9" w14:textId="77777777" w:rsidR="00BE7124" w:rsidRDefault="00BE7124"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BEBD0" w14:textId="32547DDA" w:rsidR="00BE7124" w:rsidRPr="00BE7124" w:rsidRDefault="00BE7124" w:rsidP="00801BAB">
            <w:pPr>
              <w:overflowPunct w:val="0"/>
              <w:autoSpaceDE w:val="0"/>
              <w:autoSpaceDN w:val="0"/>
              <w:adjustRightInd w:val="0"/>
              <w:spacing w:after="120"/>
              <w:jc w:val="both"/>
              <w:textAlignment w:val="baseline"/>
            </w:pPr>
          </w:p>
        </w:tc>
      </w:tr>
      <w:tr w:rsidR="005C6EA6" w14:paraId="41F2D988" w14:textId="77777777" w:rsidTr="005C6EA6">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C2F6570"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537D90"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04CB2A" w14:textId="77777777" w:rsidR="005C6EA6" w:rsidRPr="005C6EA6" w:rsidRDefault="005C6EA6" w:rsidP="00B37157">
            <w:pPr>
              <w:overflowPunct w:val="0"/>
              <w:autoSpaceDE w:val="0"/>
              <w:autoSpaceDN w:val="0"/>
              <w:adjustRightInd w:val="0"/>
              <w:spacing w:after="120"/>
              <w:jc w:val="both"/>
              <w:textAlignment w:val="baseline"/>
            </w:pPr>
          </w:p>
        </w:tc>
      </w:tr>
      <w:tr w:rsidR="00A0678E" w14:paraId="72ECC6A6" w14:textId="77777777" w:rsidTr="005C6EA6">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670FCFE" w14:textId="42A471E2" w:rsidR="00A0678E" w:rsidRDefault="00A0678E"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Omnispace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A65A2B" w14:textId="71A8BD3C" w:rsidR="00A0678E" w:rsidRDefault="00A0678E"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DDE6D2" w14:textId="1253C511" w:rsidR="00A0678E" w:rsidRPr="005C6EA6" w:rsidRDefault="00A0678E" w:rsidP="00B37157">
            <w:pPr>
              <w:overflowPunct w:val="0"/>
              <w:autoSpaceDE w:val="0"/>
              <w:autoSpaceDN w:val="0"/>
              <w:adjustRightInd w:val="0"/>
              <w:spacing w:after="120"/>
              <w:jc w:val="both"/>
              <w:textAlignment w:val="baseline"/>
            </w:pPr>
            <w:r>
              <w:t xml:space="preserve">Ephemeris can be considered essential in Release 17, but we agree it </w:t>
            </w:r>
            <w:r w:rsidR="00314D97">
              <w:t>is</w:t>
            </w:r>
            <w:r>
              <w:t xml:space="preserve"> expensive overhead for </w:t>
            </w:r>
            <w:r w:rsidR="00314D97">
              <w:t xml:space="preserve">an </w:t>
            </w:r>
            <w:r>
              <w:t xml:space="preserve">IoT system and would like to see other approaches considered </w:t>
            </w:r>
            <w:r w:rsidR="00314D97">
              <w:t>in</w:t>
            </w:r>
            <w:r>
              <w:t xml:space="preserve"> future Releases</w:t>
            </w:r>
            <w:r w:rsidR="00314D97">
              <w:t>.</w:t>
            </w: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r>
              <w:t>Tdoc</w:t>
            </w:r>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(SIBx).</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 xml:space="preserve">Observation #3: The almanac could be broadcast at a lower rate, but also at least once per access </w:t>
            </w:r>
            <w:r>
              <w:lastRenderedPageBreak/>
              <w:t>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Proposal #5: 3GPP to further study how to adapt iDRX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Proposal 7: Key features for power consumption reduction for IoT-NTN are eDRX/PSM and serving cell relaxed measurements. Adaptation of these features for NTN should be considered as essential.</w:t>
            </w:r>
          </w:p>
          <w:p w14:paraId="04418581" w14:textId="7EDA75B1" w:rsidR="00A83631" w:rsidRDefault="00A83631" w:rsidP="00197497">
            <w:r>
              <w:t>Proposal 8: Battery lifetime requirements should to be revisited if the eDRX operations is considered without any modification for NTN aspects such as GNSS operation and cell-change during eDRX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2. eDRX,</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Power consumption is a very important feature for IoT devices. We think this requirement still applies in IoT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ower saving is important for IoT devices. Particularly in IoT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s necessary to consider how to resolve the cell-change during eDRX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Power saving is very impoirtant for IoT devices, but we are not sure what can be newly introduced especially for IoT NTN.</w:t>
            </w:r>
          </w:p>
        </w:tc>
      </w:tr>
      <w:tr w:rsidR="0000628C" w14:paraId="47EC543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BE1A26B" w14:textId="61BB1BDC"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E819" w14:textId="0BC78C47"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74B90E" w14:textId="4B7B4CB6"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Some minimum enhancements required for discontinuous coverage.  We genearlly agree with Gatehouse and Huawei, if ephemeris information is sufficient it should be verified. PSM is likely an important feature.</w:t>
            </w:r>
          </w:p>
        </w:tc>
      </w:tr>
      <w:tr w:rsidR="007F452D" w14:paraId="29C1476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194D5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8A8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B88B36"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power saving for the IoT use case is essential, e.g., mobility management, RRM measurement relaxation, etc.</w:t>
            </w:r>
          </w:p>
        </w:tc>
      </w:tr>
      <w:tr w:rsidR="007F452D" w14:paraId="5FA2549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4A88705" w14:textId="49152F8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0ABA1" w14:textId="64569F61"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D4E6AE" w14:textId="0A7A6A9D"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Power saving is an essential feature for IOT. </w:t>
            </w:r>
          </w:p>
        </w:tc>
      </w:tr>
      <w:tr w:rsidR="002D254E" w14:paraId="14BF3D1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22B8971" w14:textId="77777777" w:rsidR="002D254E" w:rsidRDefault="002D254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Sateliot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46C2C"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F6AFB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CATT, Lenovo, Gatehouse and Inmarsat comments on the need to have enhancements at least to cope with discontinous coverage in a power-efficient manner for IoT devices in idle or deep sleep modes</w:t>
            </w:r>
          </w:p>
        </w:tc>
      </w:tr>
      <w:tr w:rsidR="00343530" w14:paraId="0530710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3F8B67F9"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0995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A78F4D"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such as PSM / eDRX should be considered as a baseline. </w:t>
            </w:r>
          </w:p>
          <w:p w14:paraId="123137A5"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 may be needed for coordinating IoT UEs wake-up / on times with service coverage timing in case of earth moving beams.</w:t>
            </w:r>
          </w:p>
        </w:tc>
      </w:tr>
      <w:tr w:rsidR="00856002" w14:paraId="725D2E39"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A564914" w14:textId="69ADD17F" w:rsidR="00856002" w:rsidRDefault="00856002">
            <w:pPr>
              <w:overflowPunct w:val="0"/>
              <w:autoSpaceDE w:val="0"/>
              <w:autoSpaceDN w:val="0"/>
              <w:adjustRightInd w:val="0"/>
              <w:spacing w:after="120"/>
              <w:jc w:val="both"/>
              <w:textAlignment w:val="baseline"/>
              <w:rPr>
                <w:rFonts w:eastAsia="SimSun"/>
                <w:lang w:eastAsia="zh-CN"/>
              </w:rPr>
            </w:pPr>
            <w:r w:rsidRPr="00856002">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3E5675" w14:textId="6B023F98"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87D0AD" w14:textId="4D17E5C5" w:rsidR="00856002" w:rsidRDefault="0085600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Basi c</w:t>
            </w:r>
            <w:r w:rsidRPr="00856002">
              <w:rPr>
                <w:rFonts w:eastAsia="SimSun"/>
                <w:noProof/>
                <w:lang w:eastAsia="zh-CN"/>
              </w:rPr>
              <w:t xml:space="preserve"> enhancements to power savings </w:t>
            </w:r>
          </w:p>
        </w:tc>
      </w:tr>
      <w:tr w:rsidR="000F4573" w14:paraId="5C00A55E"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EBE4D2" w14:textId="77777777" w:rsidR="000F4573" w:rsidRDefault="000F4573" w:rsidP="00DD596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Novamint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6357D" w14:textId="77777777" w:rsidR="000F4573" w:rsidRDefault="000F4573"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2ED725" w14:textId="77777777" w:rsidR="000F4573" w:rsidRDefault="000F4573"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Gatehouse, Inmarsat, Eutelsat</w:t>
            </w:r>
          </w:p>
        </w:tc>
      </w:tr>
      <w:tr w:rsidR="00184184" w14:paraId="5E2C0AA1"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F29AC9" w14:textId="316AED17" w:rsidR="00184184" w:rsidRDefault="00184184" w:rsidP="00184184">
            <w:pPr>
              <w:overflowPunct w:val="0"/>
              <w:autoSpaceDE w:val="0"/>
              <w:autoSpaceDN w:val="0"/>
              <w:adjustRightInd w:val="0"/>
              <w:spacing w:after="120"/>
              <w:jc w:val="both"/>
              <w:textAlignment w:val="baseline"/>
              <w:rPr>
                <w:rFonts w:eastAsia="SimSun"/>
                <w:lang w:eastAsia="zh-CN"/>
              </w:rPr>
            </w:pPr>
            <w:r w:rsidRPr="00E676D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8F51F" w14:textId="6E16699D" w:rsidR="00184184" w:rsidRDefault="00184184" w:rsidP="00184184">
            <w:pPr>
              <w:overflowPunct w:val="0"/>
              <w:autoSpaceDE w:val="0"/>
              <w:autoSpaceDN w:val="0"/>
              <w:adjustRightInd w:val="0"/>
              <w:spacing w:after="120"/>
              <w:jc w:val="both"/>
              <w:textAlignment w:val="baseline"/>
              <w:rPr>
                <w:rFonts w:eastAsia="SimSun"/>
                <w:b/>
                <w:bCs/>
                <w:lang w:eastAsia="zh-CN"/>
              </w:rPr>
            </w:pPr>
            <w:r w:rsidRPr="004F565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5099DF" w14:textId="6CDE9934" w:rsidR="00184184" w:rsidRDefault="00184184" w:rsidP="00184184">
            <w:pPr>
              <w:overflowPunct w:val="0"/>
              <w:autoSpaceDE w:val="0"/>
              <w:autoSpaceDN w:val="0"/>
              <w:adjustRightInd w:val="0"/>
              <w:spacing w:after="120"/>
              <w:jc w:val="both"/>
              <w:textAlignment w:val="baseline"/>
              <w:rPr>
                <w:rFonts w:eastAsia="SimSun"/>
                <w:noProof/>
                <w:lang w:eastAsia="zh-CN"/>
              </w:rPr>
            </w:pPr>
            <w:r w:rsidRPr="00E676D1">
              <w:t xml:space="preserve">Adaptation of eDRX/PSM/GWUS for NTN should be considered as essential for power consumption reduction, especially for </w:t>
            </w:r>
            <w:r>
              <w:t>d</w:t>
            </w:r>
            <w:r w:rsidRPr="00E676D1">
              <w:t>iscontinuous coverage. As one example, there will be very useful in the discontinuous coverage scenario to avoid cell search, when there are no cells.</w:t>
            </w:r>
          </w:p>
        </w:tc>
      </w:tr>
      <w:tr w:rsidR="00AD77B6" w14:paraId="1DDD6C12"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8E801B6" w14:textId="5F1E6F00"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966308" w14:textId="2D953E39"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62016C" w14:textId="4AE39AB8" w:rsidR="00AD77B6" w:rsidRPr="00AD77B6" w:rsidRDefault="00B51DB3" w:rsidP="00AD77B6">
            <w:pPr>
              <w:overflowPunct w:val="0"/>
              <w:autoSpaceDE w:val="0"/>
              <w:autoSpaceDN w:val="0"/>
              <w:adjustRightInd w:val="0"/>
              <w:spacing w:after="120"/>
              <w:jc w:val="both"/>
              <w:textAlignment w:val="baseline"/>
            </w:pPr>
            <w:r>
              <w:rPr>
                <w:rFonts w:eastAsia="SimSun"/>
                <w:noProof/>
                <w:lang w:eastAsia="zh-CN"/>
              </w:rPr>
              <w:t xml:space="preserve"> </w:t>
            </w:r>
          </w:p>
        </w:tc>
      </w:tr>
      <w:tr w:rsidR="00255326" w14:paraId="04C73CDC"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1B4E2DE1" w14:textId="170EE827"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2C9D6" w14:textId="31ECE5ED"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3D930E"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 xml:space="preserve">Enhancements can be considered for following aspects: </w:t>
            </w:r>
          </w:p>
          <w:p w14:paraId="1D3F77C0" w14:textId="77777777" w:rsidR="00255326" w:rsidRDefault="00255326" w:rsidP="00255326">
            <w:pPr>
              <w:pStyle w:val="ListParagraph"/>
              <w:numPr>
                <w:ilvl w:val="0"/>
                <w:numId w:val="5"/>
              </w:numPr>
              <w:spacing w:after="60"/>
              <w:rPr>
                <w:rFonts w:eastAsia="SimSun"/>
                <w:noProof/>
                <w:lang w:eastAsia="zh-CN"/>
              </w:rPr>
            </w:pPr>
            <w:r w:rsidRPr="00154ABE">
              <w:rPr>
                <w:rFonts w:eastAsia="SimSun"/>
                <w:lang w:eastAsia="zh-CN"/>
              </w:rPr>
              <w:t>SI update/acquisition mechanism, cell selection/reselection with eDRX etc. See our comments in [offline-028]</w:t>
            </w:r>
          </w:p>
          <w:p w14:paraId="1A45D9F5" w14:textId="26E1B74D"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H</w:t>
            </w:r>
            <w:r>
              <w:rPr>
                <w:rFonts w:eastAsia="SimSun"/>
                <w:noProof/>
                <w:lang w:eastAsia="zh-CN"/>
              </w:rPr>
              <w:t>owever, we think Relaxed monitoring/(G)WUS cannot be supported in IoT NTN moving cell case.</w:t>
            </w:r>
          </w:p>
        </w:tc>
      </w:tr>
      <w:tr w:rsidR="00F35546" w14:paraId="694B62CF"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6D69366" w14:textId="676FB9F5"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E160AE" w14:textId="443DDA86"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F51D73"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3D77854B" w14:textId="77777777" w:rsidR="00F35546" w:rsidRDefault="00F35546" w:rsidP="00F35546">
            <w:pPr>
              <w:overflowPunct w:val="0"/>
              <w:autoSpaceDE w:val="0"/>
              <w:autoSpaceDN w:val="0"/>
              <w:adjustRightInd w:val="0"/>
              <w:spacing w:after="120"/>
              <w:jc w:val="both"/>
              <w:textAlignment w:val="baseline"/>
            </w:pPr>
            <w:r>
              <w:t>We fully agree that battery life is an important KPI for IoT devices, but the question is whether low power consumption is essential. The system will still work, even with increased power consumption.</w:t>
            </w:r>
          </w:p>
          <w:p w14:paraId="1146EEFF" w14:textId="2D4150C9" w:rsidR="00F35546" w:rsidRDefault="00F35546" w:rsidP="00F35546">
            <w:pPr>
              <w:overflowPunct w:val="0"/>
              <w:autoSpaceDE w:val="0"/>
              <w:autoSpaceDN w:val="0"/>
              <w:adjustRightInd w:val="0"/>
              <w:spacing w:after="60"/>
              <w:jc w:val="both"/>
              <w:textAlignment w:val="baseline"/>
              <w:rPr>
                <w:rFonts w:eastAsia="SimSun"/>
                <w:noProof/>
                <w:lang w:eastAsia="zh-CN"/>
              </w:rPr>
            </w:pPr>
            <w:r>
              <w:t>Consideration of low power consumption IoT-NTN operations is an important area for IoT-NTN enhancement in Rel-18.</w:t>
            </w:r>
          </w:p>
        </w:tc>
      </w:tr>
      <w:tr w:rsidR="00DF40FE" w14:paraId="03B518BD"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5717EE62" w14:textId="5582C747" w:rsidR="00DF40FE" w:rsidRDefault="00DF40FE"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20FBEB" w14:textId="1523C69D" w:rsidR="00DF40FE" w:rsidRDefault="00DF40FE"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D49CD" w14:textId="2A8D91FF" w:rsidR="00DF40FE" w:rsidRDefault="00DF40FE" w:rsidP="00F35546">
            <w:pPr>
              <w:overflowPunct w:val="0"/>
              <w:autoSpaceDE w:val="0"/>
              <w:autoSpaceDN w:val="0"/>
              <w:adjustRightInd w:val="0"/>
              <w:spacing w:after="120"/>
              <w:jc w:val="both"/>
              <w:textAlignment w:val="baseline"/>
            </w:pPr>
            <w:r>
              <w:t>Can be considered in future release</w:t>
            </w:r>
          </w:p>
        </w:tc>
      </w:tr>
      <w:tr w:rsidR="005C6EA6" w14:paraId="0047B908"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2F0E288C"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363E21"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FA4577" w14:textId="77777777" w:rsidR="005C6EA6" w:rsidRPr="005C6EA6" w:rsidRDefault="005C6EA6" w:rsidP="00B37157">
            <w:pPr>
              <w:overflowPunct w:val="0"/>
              <w:autoSpaceDE w:val="0"/>
              <w:autoSpaceDN w:val="0"/>
              <w:adjustRightInd w:val="0"/>
              <w:spacing w:after="120"/>
              <w:jc w:val="both"/>
              <w:textAlignment w:val="baseline"/>
            </w:pPr>
            <w:r w:rsidRPr="005C6EA6">
              <w:t>In particular related to NGSO and non-discontinuous coverage.</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Same view as Xiaomi, Huawei and MediaTek.</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IoT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IoT devices will not stay in connected mode for a long time</w:t>
            </w:r>
            <w:r w:rsidR="006A375F">
              <w:rPr>
                <w:rFonts w:eastAsia="SimSun"/>
                <w:noProof/>
                <w:lang w:eastAsia="zh-CN"/>
              </w:rPr>
              <w:t>.</w:t>
            </w:r>
            <w:r w:rsidRPr="009F08E4">
              <w:rPr>
                <w:rFonts w:eastAsia="SimSun"/>
                <w:noProof/>
                <w:lang w:eastAsia="zh-CN"/>
              </w:rPr>
              <w:t xml:space="preserve"> </w:t>
            </w:r>
            <w:r w:rsidR="006A375F">
              <w:rPr>
                <w:rFonts w:eastAsia="SimSun"/>
                <w:noProof/>
                <w:lang w:eastAsia="zh-CN"/>
              </w:rPr>
              <w:t xml:space="preserve">Thus, </w:t>
            </w:r>
            <w:r w:rsidRPr="009F08E4">
              <w:rPr>
                <w:rFonts w:eastAsia="SimSun"/>
                <w:noProof/>
                <w:lang w:eastAsia="zh-CN"/>
              </w:rPr>
              <w:t>it seems not really eseential. Rather than that, we could consider SDT for IoT NTN.</w:t>
            </w:r>
          </w:p>
        </w:tc>
      </w:tr>
      <w:tr w:rsidR="0000628C" w14:paraId="69F6932B"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FFF125D" w14:textId="6593498D"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053DA" w14:textId="5E798442"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4D9268" w14:textId="76D3B03D"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 is not essential. Time permitting, enhancements for discontinuous coverage can be considered, but less priority.</w:t>
            </w:r>
          </w:p>
        </w:tc>
      </w:tr>
      <w:tr w:rsidR="007F452D" w14:paraId="507964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21FE1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3F5A2"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93503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agree with the comments above given consideration for the IOT use cases.</w:t>
            </w:r>
          </w:p>
        </w:tc>
      </w:tr>
      <w:tr w:rsidR="007F452D" w14:paraId="2F942A1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CB0E70" w14:textId="77E2BD30"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5CB8F" w14:textId="78B226D3"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8F03DD" w14:textId="11E47489"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arguments as connected mode mobility enhancements. This is in the same category according to us. </w:t>
            </w:r>
          </w:p>
        </w:tc>
      </w:tr>
      <w:tr w:rsidR="002D254E" w14:paraId="1CFFA5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FE07AB6" w14:textId="77777777" w:rsidR="002D254E" w:rsidRDefault="002D254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Sateliot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04EF8"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72321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Gatehouse, Inmarsat.</w:t>
            </w:r>
          </w:p>
          <w:p w14:paraId="4AF7BC4D"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good to capture in the TR the applicability of existing features as mentioned by Qualcomm, Lenovo if they can be supported without major change. Otherwise, enhancements for power saving in connected mode could be deprioritized.</w:t>
            </w:r>
          </w:p>
        </w:tc>
      </w:tr>
      <w:tr w:rsidR="005014EC" w14:paraId="5854A8F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7FD46300" w14:textId="77777777" w:rsidR="005014EC" w:rsidRDefault="005014EC">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7006C" w14:textId="77777777" w:rsidR="005014EC" w:rsidRDefault="005014E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07E7CE" w14:textId="77777777" w:rsidR="005014EC" w:rsidRDefault="005014EC">
            <w:pPr>
              <w:overflowPunct w:val="0"/>
              <w:autoSpaceDE w:val="0"/>
              <w:autoSpaceDN w:val="0"/>
              <w:adjustRightInd w:val="0"/>
              <w:spacing w:after="120"/>
              <w:jc w:val="both"/>
              <w:textAlignment w:val="baseline"/>
              <w:rPr>
                <w:rFonts w:eastAsia="SimSun"/>
                <w:noProof/>
                <w:lang w:eastAsia="zh-CN"/>
              </w:rPr>
            </w:pPr>
          </w:p>
        </w:tc>
      </w:tr>
      <w:tr w:rsidR="00856002" w14:paraId="637E8A4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26666E00" w14:textId="0F64C9A8" w:rsidR="00856002" w:rsidRDefault="00856002">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6CE0A" w14:textId="20346B53"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6B3FE2" w14:textId="77777777" w:rsidR="00856002" w:rsidRDefault="00856002">
            <w:pPr>
              <w:overflowPunct w:val="0"/>
              <w:autoSpaceDE w:val="0"/>
              <w:autoSpaceDN w:val="0"/>
              <w:adjustRightInd w:val="0"/>
              <w:spacing w:after="120"/>
              <w:jc w:val="both"/>
              <w:textAlignment w:val="baseline"/>
              <w:rPr>
                <w:rFonts w:eastAsia="SimSun"/>
                <w:noProof/>
                <w:lang w:eastAsia="zh-CN"/>
              </w:rPr>
            </w:pPr>
          </w:p>
        </w:tc>
      </w:tr>
      <w:tr w:rsidR="00D8519A" w14:paraId="49C27F4B"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00BCC48A" w14:textId="77777777" w:rsidR="00D8519A" w:rsidRDefault="00D8519A" w:rsidP="00DD5961">
            <w:pPr>
              <w:overflowPunct w:val="0"/>
              <w:autoSpaceDE w:val="0"/>
              <w:autoSpaceDN w:val="0"/>
              <w:adjustRightInd w:val="0"/>
              <w:spacing w:after="120"/>
              <w:jc w:val="both"/>
              <w:textAlignment w:val="baseline"/>
              <w:rPr>
                <w:rFonts w:eastAsia="SimSun"/>
                <w:lang w:eastAsia="zh-CN"/>
              </w:rPr>
            </w:pPr>
            <w:r>
              <w:rPr>
                <w:rFonts w:eastAsia="SimSun"/>
                <w:lang w:eastAsia="zh-CN"/>
              </w:rPr>
              <w:t>Novamin</w:t>
            </w:r>
            <w:r>
              <w:rPr>
                <w:rFonts w:eastAsia="SimSun"/>
                <w:noProof/>
                <w:lang w:eastAsia="zh-CN"/>
              </w:rPr>
              <w: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C9B73" w14:textId="77777777" w:rsidR="00D8519A" w:rsidRDefault="00D8519A"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Pr>
                <w:rFonts w:eastAsia="SimSun"/>
                <w:noProof/>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748943" w14:textId="4A231F1C" w:rsidR="00D8519A"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time allows and that there is major change, it could be beneficial to have some enhancements as suggested by Lenovo or by Qualcomm (for Release Assistance Indication).</w:t>
            </w:r>
          </w:p>
        </w:tc>
      </w:tr>
      <w:tr w:rsidR="00C30378" w14:paraId="20E44A8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195CB17" w14:textId="15C9A7BD" w:rsidR="00C30378" w:rsidRDefault="00C30378" w:rsidP="00C30378">
            <w:pPr>
              <w:overflowPunct w:val="0"/>
              <w:autoSpaceDE w:val="0"/>
              <w:autoSpaceDN w:val="0"/>
              <w:adjustRightInd w:val="0"/>
              <w:spacing w:after="120"/>
              <w:jc w:val="both"/>
              <w:textAlignment w:val="baseline"/>
              <w:rPr>
                <w:rFonts w:eastAsia="SimSun"/>
                <w:lang w:eastAsia="zh-CN"/>
              </w:rPr>
            </w:pPr>
            <w:r w:rsidRPr="0066346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CF9D0" w14:textId="7434B687" w:rsidR="00C30378" w:rsidRDefault="00C30378" w:rsidP="00C30378">
            <w:pPr>
              <w:overflowPunct w:val="0"/>
              <w:autoSpaceDE w:val="0"/>
              <w:autoSpaceDN w:val="0"/>
              <w:adjustRightInd w:val="0"/>
              <w:spacing w:after="120"/>
              <w:jc w:val="both"/>
              <w:textAlignment w:val="baseline"/>
              <w:rPr>
                <w:rFonts w:eastAsia="SimSun"/>
                <w:b/>
                <w:bCs/>
                <w:lang w:eastAsia="zh-CN"/>
              </w:rPr>
            </w:pPr>
            <w:r w:rsidRPr="002E7704">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286CD6" w14:textId="254B5414" w:rsidR="00C30378" w:rsidRDefault="00C30378" w:rsidP="00C30378">
            <w:pPr>
              <w:overflowPunct w:val="0"/>
              <w:autoSpaceDE w:val="0"/>
              <w:autoSpaceDN w:val="0"/>
              <w:adjustRightInd w:val="0"/>
              <w:spacing w:after="120"/>
              <w:jc w:val="both"/>
              <w:textAlignment w:val="baseline"/>
              <w:rPr>
                <w:rFonts w:eastAsia="SimSun"/>
                <w:noProof/>
                <w:lang w:eastAsia="zh-CN"/>
              </w:rPr>
            </w:pPr>
            <w:r w:rsidRPr="0066346F">
              <w:t xml:space="preserve">The impact of enhancements to minimise the power consumption in connected mode on the battery lifetime is not significant.  </w:t>
            </w:r>
          </w:p>
        </w:tc>
      </w:tr>
      <w:tr w:rsidR="00AD77B6" w14:paraId="2AA0A0BD"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B32FE57" w14:textId="76897CB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543D12" w14:textId="138346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B7EA35" w14:textId="2E320032"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Since the devices are connected for a very short time, this is not very important for R17</w:t>
            </w:r>
          </w:p>
        </w:tc>
      </w:tr>
      <w:tr w:rsidR="00255326" w14:paraId="3B689A31"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1C48827B" w14:textId="4A46195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278DC" w14:textId="7E461EC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1796C7"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Agree with Qualcomm</w:t>
            </w:r>
            <w:r>
              <w:rPr>
                <w:rFonts w:eastAsia="SimSun" w:hint="eastAsia"/>
                <w:noProof/>
                <w:lang w:eastAsia="zh-CN"/>
              </w:rPr>
              <w:t>.</w:t>
            </w:r>
            <w:r>
              <w:rPr>
                <w:rFonts w:eastAsia="SimSun"/>
                <w:noProof/>
                <w:lang w:eastAsia="zh-CN"/>
              </w:rPr>
              <w:t xml:space="preserve"> Moreover, if </w:t>
            </w:r>
            <w:r w:rsidRPr="00154ABE">
              <w:rPr>
                <w:rFonts w:eastAsia="SimSun"/>
                <w:noProof/>
                <w:lang w:eastAsia="zh-CN"/>
              </w:rPr>
              <w:t>PDCCH-based HARQ feedback</w:t>
            </w:r>
            <w:r>
              <w:rPr>
                <w:rFonts w:eastAsia="SimSun"/>
                <w:noProof/>
                <w:lang w:eastAsia="zh-CN"/>
              </w:rPr>
              <w:t xml:space="preserve"> is supported, we think enhancements for it is needed.</w:t>
            </w:r>
          </w:p>
          <w:p w14:paraId="1B002C15" w14:textId="77777777" w:rsidR="00255326" w:rsidRDefault="00255326" w:rsidP="00255326">
            <w:pPr>
              <w:overflowPunct w:val="0"/>
              <w:autoSpaceDE w:val="0"/>
              <w:autoSpaceDN w:val="0"/>
              <w:adjustRightInd w:val="0"/>
              <w:spacing w:after="60"/>
              <w:jc w:val="both"/>
              <w:textAlignment w:val="baseline"/>
              <w:rPr>
                <w:rFonts w:eastAsia="DengXian"/>
                <w:lang w:eastAsia="zh-CN"/>
              </w:rPr>
            </w:pPr>
            <w:r>
              <w:rPr>
                <w:rFonts w:eastAsia="SimSun"/>
                <w:noProof/>
                <w:lang w:eastAsia="zh-CN"/>
              </w:rPr>
              <w:t xml:space="preserve">Agree with Lenovo that enhancements for </w:t>
            </w:r>
            <w:r>
              <w:rPr>
                <w:rFonts w:eastAsia="DengXian"/>
                <w:lang w:eastAsia="zh-CN"/>
              </w:rPr>
              <w:t>discontinuous coverage are needed.</w:t>
            </w:r>
            <w:r w:rsidRPr="00154ABE">
              <w:rPr>
                <w:rFonts w:eastAsia="SimSun"/>
                <w:lang w:eastAsia="zh-CN"/>
              </w:rPr>
              <w:t xml:space="preserve"> See our comments in [offline-028]</w:t>
            </w:r>
            <w:r>
              <w:rPr>
                <w:rFonts w:eastAsia="SimSun"/>
                <w:lang w:eastAsia="zh-CN"/>
              </w:rPr>
              <w:t>.</w:t>
            </w:r>
          </w:p>
          <w:p w14:paraId="53A35109" w14:textId="70A7E8A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On the other hand, we think channel quality reports and SON report in NTN cell would not be supported in LEO NTN as they may be useless.</w:t>
            </w:r>
          </w:p>
        </w:tc>
      </w:tr>
      <w:tr w:rsidR="00F35546" w14:paraId="20644E0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73F57EE6" w14:textId="5DE9509D"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23178" w14:textId="5AC674EB"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04C11"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76F2E2D7" w14:textId="77777777" w:rsidR="00F35546" w:rsidRDefault="00F35546" w:rsidP="00F35546">
            <w:pPr>
              <w:overflowPunct w:val="0"/>
              <w:autoSpaceDE w:val="0"/>
              <w:autoSpaceDN w:val="0"/>
              <w:adjustRightInd w:val="0"/>
              <w:spacing w:after="120"/>
              <w:jc w:val="both"/>
              <w:textAlignment w:val="baseline"/>
            </w:pPr>
            <w:r>
              <w:t>We fully agree that battery life is an important KPI for IoT devices, but the question is whether low power consumption is essential. The system will still work, even with increased power consumption.</w:t>
            </w:r>
          </w:p>
          <w:p w14:paraId="5100A26F" w14:textId="5EF55AEC" w:rsidR="00F35546" w:rsidRDefault="00F35546" w:rsidP="00F35546">
            <w:pPr>
              <w:overflowPunct w:val="0"/>
              <w:autoSpaceDE w:val="0"/>
              <w:autoSpaceDN w:val="0"/>
              <w:adjustRightInd w:val="0"/>
              <w:spacing w:after="60"/>
              <w:jc w:val="both"/>
              <w:textAlignment w:val="baseline"/>
              <w:rPr>
                <w:rFonts w:eastAsia="SimSun"/>
                <w:noProof/>
                <w:lang w:eastAsia="zh-CN"/>
              </w:rPr>
            </w:pPr>
            <w:r>
              <w:t>Consideration of low power consumption IoT-NTN operations is an important area for IoT-NTN enhancement in Rel-18.</w:t>
            </w:r>
          </w:p>
        </w:tc>
      </w:tr>
      <w:tr w:rsidR="00801BAB" w14:paraId="2CFED744"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689F6BAF" w14:textId="479506F9" w:rsidR="00801BAB" w:rsidRDefault="00801BAB"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2FDF4" w14:textId="3B394BEF" w:rsidR="00801BAB" w:rsidRDefault="00801BAB"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054A43" w14:textId="77777777" w:rsidR="00801BAB" w:rsidRDefault="00801BAB" w:rsidP="00F35546">
            <w:pPr>
              <w:overflowPunct w:val="0"/>
              <w:autoSpaceDE w:val="0"/>
              <w:autoSpaceDN w:val="0"/>
              <w:adjustRightInd w:val="0"/>
              <w:spacing w:after="120"/>
              <w:jc w:val="both"/>
              <w:textAlignment w:val="baseline"/>
            </w:pPr>
          </w:p>
        </w:tc>
      </w:tr>
      <w:tr w:rsidR="005C6EA6" w14:paraId="45EEC950"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4118CC8"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2D66E"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F92AE0" w14:textId="77777777" w:rsidR="005C6EA6" w:rsidRPr="005C6EA6" w:rsidRDefault="005C6EA6" w:rsidP="00B37157">
            <w:pPr>
              <w:overflowPunct w:val="0"/>
              <w:autoSpaceDE w:val="0"/>
              <w:autoSpaceDN w:val="0"/>
              <w:adjustRightInd w:val="0"/>
              <w:spacing w:after="120"/>
              <w:jc w:val="both"/>
              <w:textAlignment w:val="baseline"/>
            </w:pPr>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IoT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RAN2 assumes that PRACH capacity in eMTC/NB-IoT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00628C" w:rsidRPr="00A93AB3" w14:paraId="789FE1F8" w14:textId="77777777" w:rsidTr="00CE0277">
        <w:tc>
          <w:tcPr>
            <w:tcW w:w="1838" w:type="dxa"/>
            <w:shd w:val="clear" w:color="auto" w:fill="auto"/>
          </w:tcPr>
          <w:p w14:paraId="56679583" w14:textId="4F6BC725" w:rsidR="0000628C" w:rsidRPr="00A93AB3"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Inmarsat</w:t>
            </w:r>
          </w:p>
        </w:tc>
        <w:tc>
          <w:tcPr>
            <w:tcW w:w="7796" w:type="dxa"/>
            <w:shd w:val="clear" w:color="auto" w:fill="auto"/>
          </w:tcPr>
          <w:p w14:paraId="46B714A5" w14:textId="74C3C3D5" w:rsidR="0000628C" w:rsidRPr="00A93AB3"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Any enhancements considered on top of the bare minimum should only be focused on discontinuous coverage (GEO, NGSO), and for realistic scenarios.  Probably GEO discontinuous coverage is easier to handle than NGSO.</w:t>
            </w:r>
          </w:p>
        </w:tc>
      </w:tr>
      <w:tr w:rsidR="002D254E" w:rsidRPr="00A93AB3" w14:paraId="64237EE6" w14:textId="77777777" w:rsidTr="006269B8">
        <w:tc>
          <w:tcPr>
            <w:tcW w:w="1838" w:type="dxa"/>
            <w:shd w:val="clear" w:color="auto" w:fill="auto"/>
          </w:tcPr>
          <w:p w14:paraId="5D094898" w14:textId="77777777" w:rsidR="002D254E" w:rsidRPr="00A93AB3" w:rsidRDefault="002D254E"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Sateliot</w:t>
            </w:r>
          </w:p>
        </w:tc>
        <w:tc>
          <w:tcPr>
            <w:tcW w:w="7796" w:type="dxa"/>
            <w:shd w:val="clear" w:color="auto" w:fill="auto"/>
          </w:tcPr>
          <w:p w14:paraId="4832E90D" w14:textId="77777777" w:rsidR="002D254E" w:rsidRPr="00A93AB3"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Enhacements necessary to s</w:t>
            </w:r>
            <w:r w:rsidRPr="00627F8D">
              <w:rPr>
                <w:rFonts w:eastAsia="SimSun"/>
                <w:noProof/>
                <w:lang w:eastAsia="zh-CN"/>
              </w:rPr>
              <w:t>upport for discontinuous coverage/service link discontinuity should be consider</w:t>
            </w:r>
            <w:r>
              <w:rPr>
                <w:rFonts w:eastAsia="SimSun"/>
                <w:noProof/>
                <w:lang w:eastAsia="zh-CN"/>
              </w:rPr>
              <w:t>ed</w:t>
            </w:r>
            <w:r w:rsidRPr="00627F8D">
              <w:rPr>
                <w:rFonts w:eastAsia="SimSun"/>
                <w:noProof/>
                <w:lang w:eastAsia="zh-CN"/>
              </w:rPr>
              <w:t xml:space="preserve"> as essential in </w:t>
            </w:r>
            <w:r>
              <w:rPr>
                <w:rFonts w:eastAsia="SimSun"/>
                <w:noProof/>
                <w:lang w:eastAsia="zh-CN"/>
              </w:rPr>
              <w:t>R</w:t>
            </w:r>
            <w:r w:rsidRPr="00627F8D">
              <w:rPr>
                <w:rFonts w:eastAsia="SimSun"/>
                <w:noProof/>
                <w:lang w:eastAsia="zh-CN"/>
              </w:rPr>
              <w:t xml:space="preserve">elease </w:t>
            </w:r>
            <w:r>
              <w:rPr>
                <w:rFonts w:eastAsia="SimSun"/>
                <w:noProof/>
                <w:lang w:eastAsia="zh-CN"/>
              </w:rPr>
              <w:t xml:space="preserve">17 </w:t>
            </w:r>
            <w:r w:rsidRPr="00627F8D">
              <w:rPr>
                <w:rFonts w:eastAsia="SimSun"/>
                <w:noProof/>
                <w:lang w:eastAsia="zh-CN"/>
              </w:rPr>
              <w:t xml:space="preserve">in order to allow </w:t>
            </w:r>
            <w:r>
              <w:rPr>
                <w:rFonts w:eastAsia="SimSun"/>
                <w:noProof/>
                <w:lang w:eastAsia="zh-CN"/>
              </w:rPr>
              <w:t xml:space="preserve">for </w:t>
            </w:r>
            <w:r w:rsidRPr="00627F8D">
              <w:rPr>
                <w:rFonts w:eastAsia="SimSun"/>
                <w:noProof/>
                <w:lang w:eastAsia="zh-CN"/>
              </w:rPr>
              <w:t xml:space="preserve">cost effective and competitive </w:t>
            </w:r>
            <w:r>
              <w:rPr>
                <w:rFonts w:eastAsia="SimSun"/>
                <w:noProof/>
                <w:lang w:eastAsia="zh-CN"/>
              </w:rPr>
              <w:t xml:space="preserve">early </w:t>
            </w:r>
            <w:r w:rsidRPr="00627F8D">
              <w:rPr>
                <w:rFonts w:eastAsia="SimSun"/>
                <w:noProof/>
                <w:lang w:eastAsia="zh-CN"/>
              </w:rPr>
              <w:t>solution</w:t>
            </w:r>
            <w:r>
              <w:rPr>
                <w:rFonts w:eastAsia="SimSun"/>
                <w:noProof/>
                <w:lang w:eastAsia="zh-CN"/>
              </w:rPr>
              <w:t xml:space="preserve"> deployments.</w:t>
            </w:r>
          </w:p>
        </w:tc>
      </w:tr>
      <w:tr w:rsidR="00D8519A" w:rsidRPr="00A93AB3" w14:paraId="405A315E" w14:textId="77777777" w:rsidTr="00DD5961">
        <w:tc>
          <w:tcPr>
            <w:tcW w:w="1838" w:type="dxa"/>
            <w:shd w:val="clear" w:color="auto" w:fill="auto"/>
          </w:tcPr>
          <w:p w14:paraId="53E15765" w14:textId="77777777" w:rsidR="00D8519A" w:rsidRPr="00A93AB3" w:rsidRDefault="00D8519A" w:rsidP="00DD5961">
            <w:pPr>
              <w:overflowPunct w:val="0"/>
              <w:autoSpaceDE w:val="0"/>
              <w:autoSpaceDN w:val="0"/>
              <w:adjustRightInd w:val="0"/>
              <w:spacing w:after="120"/>
              <w:jc w:val="both"/>
              <w:textAlignment w:val="baseline"/>
              <w:rPr>
                <w:rFonts w:eastAsia="SimSun"/>
                <w:lang w:eastAsia="zh-CN"/>
              </w:rPr>
            </w:pPr>
            <w:r>
              <w:rPr>
                <w:rFonts w:eastAsia="SimSun"/>
                <w:lang w:eastAsia="zh-CN"/>
              </w:rPr>
              <w:t>Novamin</w:t>
            </w:r>
            <w:r>
              <w:rPr>
                <w:rFonts w:eastAsia="SimSun"/>
                <w:noProof/>
                <w:lang w:eastAsia="zh-CN"/>
              </w:rPr>
              <w:t>t</w:t>
            </w:r>
          </w:p>
        </w:tc>
        <w:tc>
          <w:tcPr>
            <w:tcW w:w="7796" w:type="dxa"/>
            <w:shd w:val="clear" w:color="auto" w:fill="auto"/>
          </w:tcPr>
          <w:p w14:paraId="06E2A82B" w14:textId="77777777" w:rsidR="00D8519A" w:rsidRPr="00A93AB3"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Lenovo, Inmarsat, Sateliot – Discontinuous coverage support is essential for release 17.</w:t>
            </w:r>
          </w:p>
        </w:tc>
      </w:tr>
      <w:tr w:rsidR="0000628C" w:rsidRPr="00A93AB3" w14:paraId="69A42EF1" w14:textId="77777777" w:rsidTr="00CE0277">
        <w:tc>
          <w:tcPr>
            <w:tcW w:w="1838" w:type="dxa"/>
            <w:shd w:val="clear" w:color="auto" w:fill="auto"/>
          </w:tcPr>
          <w:p w14:paraId="28ACD3BE" w14:textId="01BBA3A2" w:rsidR="0000628C" w:rsidRPr="00A93AB3" w:rsidRDefault="0022755B"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7796" w:type="dxa"/>
            <w:shd w:val="clear" w:color="auto" w:fill="auto"/>
          </w:tcPr>
          <w:p w14:paraId="0C490DD4" w14:textId="00F74E6F" w:rsidR="0000628C" w:rsidRPr="00A93AB3" w:rsidRDefault="0022755B"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necessary to s</w:t>
            </w:r>
            <w:r w:rsidRPr="00627F8D">
              <w:rPr>
                <w:rFonts w:eastAsia="SimSun"/>
                <w:noProof/>
                <w:lang w:eastAsia="zh-CN"/>
              </w:rPr>
              <w:t>upport for discontinuous coverage/service link discontinuity</w:t>
            </w:r>
            <w:r>
              <w:rPr>
                <w:rFonts w:eastAsia="SimSun"/>
                <w:noProof/>
                <w:lang w:eastAsia="zh-CN"/>
              </w:rPr>
              <w:t xml:space="preserve"> can be further discussed</w:t>
            </w: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6"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6"/>
      <w:r>
        <w:tab/>
      </w:r>
    </w:p>
    <w:bookmarkStart w:id="7"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7"/>
      <w:r>
        <w:tab/>
      </w:r>
    </w:p>
    <w:bookmarkStart w:id="8"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8"/>
      <w:r>
        <w:tab/>
      </w:r>
    </w:p>
    <w:bookmarkStart w:id="9"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9"/>
      <w:r>
        <w:tab/>
      </w:r>
    </w:p>
    <w:bookmarkStart w:id="10"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10"/>
      <w:r>
        <w:tab/>
      </w:r>
      <w:r w:rsidR="0007541C" w:rsidRPr="0007541C">
        <w:t>Xiaomi</w:t>
      </w:r>
    </w:p>
    <w:bookmarkStart w:id="11"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1"/>
      <w:r>
        <w:tab/>
      </w:r>
      <w:r w:rsidR="0007541C" w:rsidRPr="0007541C">
        <w:t>Nokia, Nokia Shanghai Bell</w:t>
      </w:r>
    </w:p>
    <w:bookmarkStart w:id="12"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2"/>
      <w:r>
        <w:tab/>
      </w:r>
    </w:p>
    <w:bookmarkStart w:id="13"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3"/>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r>
              <w:rPr>
                <w:rFonts w:hint="eastAsia"/>
                <w:lang w:eastAsia="zh-CN"/>
              </w:rPr>
              <w:t>H</w:t>
            </w:r>
            <w:r>
              <w:rPr>
                <w:lang w:eastAsia="zh-CN"/>
              </w:rPr>
              <w:t>aitao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r>
              <w:rPr>
                <w:rFonts w:hint="eastAsia"/>
                <w:lang w:eastAsia="zh-CN"/>
              </w:rPr>
              <w:t>Sidong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r>
              <w:rPr>
                <w:lang w:val="en-GB" w:eastAsia="ja-JP"/>
              </w:rPr>
              <w:t>e</w:t>
            </w:r>
            <w:r w:rsidRPr="00616A6A">
              <w:rPr>
                <w:lang w:val="en-GB" w:eastAsia="ja-JP"/>
              </w:rPr>
              <w:t xml:space="preserve">mre dot yavuz at </w:t>
            </w:r>
            <w:r>
              <w:rPr>
                <w:lang w:val="en-GB" w:eastAsia="ja-JP"/>
              </w:rPr>
              <w:t>ericsson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Oanyong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00628C" w:rsidRPr="00616A6A" w14:paraId="2FE82B96" w14:textId="77777777" w:rsidTr="00197497">
        <w:tc>
          <w:tcPr>
            <w:tcW w:w="1760" w:type="dxa"/>
          </w:tcPr>
          <w:p w14:paraId="6E07BDAC" w14:textId="33B194C5" w:rsidR="0000628C" w:rsidRPr="00616A6A" w:rsidRDefault="0000628C" w:rsidP="0000628C">
            <w:pPr>
              <w:overflowPunct w:val="0"/>
              <w:autoSpaceDE w:val="0"/>
              <w:autoSpaceDN w:val="0"/>
              <w:adjustRightInd w:val="0"/>
              <w:spacing w:after="0"/>
              <w:rPr>
                <w:lang w:val="en-GB" w:eastAsia="ja-JP"/>
              </w:rPr>
            </w:pPr>
            <w:r>
              <w:rPr>
                <w:lang w:val="en-GB" w:eastAsia="ja-JP"/>
              </w:rPr>
              <w:t>Inmarsat</w:t>
            </w:r>
          </w:p>
        </w:tc>
        <w:tc>
          <w:tcPr>
            <w:tcW w:w="2687" w:type="dxa"/>
          </w:tcPr>
          <w:p w14:paraId="3A044EF2" w14:textId="3EA51A0A" w:rsidR="0000628C" w:rsidRPr="00616A6A" w:rsidRDefault="0000628C" w:rsidP="0000628C">
            <w:pPr>
              <w:overflowPunct w:val="0"/>
              <w:autoSpaceDE w:val="0"/>
              <w:autoSpaceDN w:val="0"/>
              <w:adjustRightInd w:val="0"/>
              <w:spacing w:after="0"/>
              <w:rPr>
                <w:lang w:val="en-GB" w:eastAsia="ja-JP"/>
              </w:rPr>
            </w:pPr>
            <w:r>
              <w:rPr>
                <w:lang w:val="en-GB" w:eastAsia="ja-JP"/>
              </w:rPr>
              <w:t>Luca Lodigiani</w:t>
            </w:r>
          </w:p>
        </w:tc>
        <w:tc>
          <w:tcPr>
            <w:tcW w:w="4903" w:type="dxa"/>
          </w:tcPr>
          <w:p w14:paraId="52555D46" w14:textId="5EE4CE9E" w:rsidR="0000628C" w:rsidRPr="00616A6A" w:rsidRDefault="0000628C" w:rsidP="0000628C">
            <w:pPr>
              <w:overflowPunct w:val="0"/>
              <w:autoSpaceDE w:val="0"/>
              <w:autoSpaceDN w:val="0"/>
              <w:adjustRightInd w:val="0"/>
              <w:spacing w:after="0"/>
              <w:rPr>
                <w:lang w:val="en-GB" w:eastAsia="ja-JP"/>
              </w:rPr>
            </w:pPr>
            <w:r>
              <w:rPr>
                <w:lang w:val="en-GB" w:eastAsia="ja-JP"/>
              </w:rPr>
              <w:t>Luca dot lodigiani at Inmarsat dot com</w:t>
            </w:r>
          </w:p>
        </w:tc>
      </w:tr>
      <w:tr w:rsidR="002D254E" w:rsidRPr="00616A6A" w14:paraId="332C71FE" w14:textId="77777777" w:rsidTr="006269B8">
        <w:tc>
          <w:tcPr>
            <w:tcW w:w="1760" w:type="dxa"/>
          </w:tcPr>
          <w:p w14:paraId="09CA2A89" w14:textId="77777777" w:rsidR="002D254E" w:rsidRPr="00616A6A" w:rsidRDefault="002D254E" w:rsidP="006269B8">
            <w:pPr>
              <w:overflowPunct w:val="0"/>
              <w:autoSpaceDE w:val="0"/>
              <w:autoSpaceDN w:val="0"/>
              <w:adjustRightInd w:val="0"/>
              <w:spacing w:after="0"/>
              <w:rPr>
                <w:lang w:val="en-GB" w:eastAsia="ja-JP"/>
              </w:rPr>
            </w:pPr>
            <w:r>
              <w:rPr>
                <w:lang w:val="en-GB" w:eastAsia="ja-JP"/>
              </w:rPr>
              <w:t>Convida</w:t>
            </w:r>
          </w:p>
        </w:tc>
        <w:tc>
          <w:tcPr>
            <w:tcW w:w="2687" w:type="dxa"/>
          </w:tcPr>
          <w:p w14:paraId="2BCE7800" w14:textId="77777777" w:rsidR="002D254E" w:rsidRPr="00616A6A" w:rsidRDefault="002D254E" w:rsidP="006269B8">
            <w:pPr>
              <w:overflowPunct w:val="0"/>
              <w:autoSpaceDE w:val="0"/>
              <w:autoSpaceDN w:val="0"/>
              <w:adjustRightInd w:val="0"/>
              <w:spacing w:after="0"/>
              <w:rPr>
                <w:lang w:val="en-GB" w:eastAsia="ja-JP"/>
              </w:rPr>
            </w:pPr>
            <w:r>
              <w:rPr>
                <w:lang w:val="en-GB" w:eastAsia="ja-JP"/>
              </w:rPr>
              <w:t>Jerome Vogedes</w:t>
            </w:r>
          </w:p>
        </w:tc>
        <w:tc>
          <w:tcPr>
            <w:tcW w:w="4903" w:type="dxa"/>
          </w:tcPr>
          <w:p w14:paraId="2ADE749D" w14:textId="77777777" w:rsidR="002D254E" w:rsidRPr="00616A6A" w:rsidRDefault="002D254E" w:rsidP="006269B8">
            <w:pPr>
              <w:overflowPunct w:val="0"/>
              <w:autoSpaceDE w:val="0"/>
              <w:autoSpaceDN w:val="0"/>
              <w:adjustRightInd w:val="0"/>
              <w:spacing w:after="0"/>
              <w:rPr>
                <w:lang w:val="en-GB" w:eastAsia="ja-JP"/>
              </w:rPr>
            </w:pPr>
            <w:r>
              <w:rPr>
                <w:lang w:val="en-GB" w:eastAsia="ja-JP"/>
              </w:rPr>
              <w:t>Vogedes.jerome@convidawireless.com</w:t>
            </w:r>
          </w:p>
        </w:tc>
      </w:tr>
      <w:tr w:rsidR="0000628C" w:rsidRPr="00616A6A" w14:paraId="2DD172C0" w14:textId="77777777" w:rsidTr="00197497">
        <w:tc>
          <w:tcPr>
            <w:tcW w:w="1760" w:type="dxa"/>
          </w:tcPr>
          <w:p w14:paraId="78DCD535" w14:textId="3629FB29" w:rsidR="0000628C" w:rsidRPr="00616A6A" w:rsidRDefault="002D254E" w:rsidP="0000628C">
            <w:pPr>
              <w:overflowPunct w:val="0"/>
              <w:autoSpaceDE w:val="0"/>
              <w:autoSpaceDN w:val="0"/>
              <w:adjustRightInd w:val="0"/>
              <w:spacing w:after="0"/>
              <w:rPr>
                <w:lang w:val="en-GB" w:eastAsia="ja-JP"/>
              </w:rPr>
            </w:pPr>
            <w:r>
              <w:rPr>
                <w:lang w:val="en-GB" w:eastAsia="ja-JP"/>
              </w:rPr>
              <w:t>Apple</w:t>
            </w:r>
          </w:p>
        </w:tc>
        <w:tc>
          <w:tcPr>
            <w:tcW w:w="2687" w:type="dxa"/>
          </w:tcPr>
          <w:p w14:paraId="4AEC498A" w14:textId="7DA89C24" w:rsidR="0000628C" w:rsidRPr="00616A6A" w:rsidRDefault="002D254E" w:rsidP="0000628C">
            <w:pPr>
              <w:overflowPunct w:val="0"/>
              <w:autoSpaceDE w:val="0"/>
              <w:autoSpaceDN w:val="0"/>
              <w:adjustRightInd w:val="0"/>
              <w:spacing w:after="0"/>
              <w:rPr>
                <w:lang w:val="en-GB" w:eastAsia="ja-JP"/>
              </w:rPr>
            </w:pPr>
            <w:r>
              <w:rPr>
                <w:lang w:val="en-GB" w:eastAsia="ja-JP"/>
              </w:rPr>
              <w:t>Sarma Vangala</w:t>
            </w:r>
          </w:p>
        </w:tc>
        <w:tc>
          <w:tcPr>
            <w:tcW w:w="4903" w:type="dxa"/>
          </w:tcPr>
          <w:p w14:paraId="65CE1390" w14:textId="6EBF4BF7" w:rsidR="002D254E" w:rsidRPr="00616A6A" w:rsidRDefault="002D254E" w:rsidP="0000628C">
            <w:pPr>
              <w:overflowPunct w:val="0"/>
              <w:autoSpaceDE w:val="0"/>
              <w:autoSpaceDN w:val="0"/>
              <w:adjustRightInd w:val="0"/>
              <w:spacing w:after="0"/>
              <w:rPr>
                <w:lang w:val="en-GB" w:eastAsia="ja-JP"/>
              </w:rPr>
            </w:pPr>
            <w:r>
              <w:rPr>
                <w:lang w:val="en-GB" w:eastAsia="ja-JP"/>
              </w:rPr>
              <w:t>svangala@apple.com</w:t>
            </w:r>
          </w:p>
        </w:tc>
      </w:tr>
      <w:tr w:rsidR="005E761C" w:rsidRPr="00616A6A" w14:paraId="20A0DD46" w14:textId="77777777" w:rsidTr="00DD5961">
        <w:trPr>
          <w:trHeight w:val="222"/>
        </w:trPr>
        <w:tc>
          <w:tcPr>
            <w:tcW w:w="1760" w:type="dxa"/>
          </w:tcPr>
          <w:p w14:paraId="583CEBA4" w14:textId="77777777" w:rsidR="005E761C" w:rsidRPr="00616A6A" w:rsidRDefault="005E761C" w:rsidP="00DD5961">
            <w:pPr>
              <w:overflowPunct w:val="0"/>
              <w:autoSpaceDE w:val="0"/>
              <w:autoSpaceDN w:val="0"/>
              <w:adjustRightInd w:val="0"/>
              <w:spacing w:after="0"/>
              <w:rPr>
                <w:lang w:val="en-GB" w:eastAsia="ja-JP"/>
              </w:rPr>
            </w:pPr>
            <w:r>
              <w:rPr>
                <w:lang w:val="en-GB" w:eastAsia="ja-JP"/>
              </w:rPr>
              <w:t>Novamin</w:t>
            </w:r>
            <w:r>
              <w:rPr>
                <w:noProof/>
                <w:lang w:eastAsia="zh-CN"/>
              </w:rPr>
              <w:t>t</w:t>
            </w:r>
          </w:p>
        </w:tc>
        <w:tc>
          <w:tcPr>
            <w:tcW w:w="2687" w:type="dxa"/>
          </w:tcPr>
          <w:p w14:paraId="3428E166" w14:textId="77777777" w:rsidR="005E761C" w:rsidRPr="00616A6A" w:rsidRDefault="005E761C" w:rsidP="00DD5961">
            <w:pPr>
              <w:overflowPunct w:val="0"/>
              <w:autoSpaceDE w:val="0"/>
              <w:autoSpaceDN w:val="0"/>
              <w:adjustRightInd w:val="0"/>
              <w:spacing w:after="0"/>
              <w:rPr>
                <w:lang w:val="en-GB" w:eastAsia="ja-JP"/>
              </w:rPr>
            </w:pPr>
            <w:r>
              <w:rPr>
                <w:rFonts w:hint="eastAsia"/>
                <w:lang w:eastAsia="zh-CN"/>
              </w:rPr>
              <w:t>T</w:t>
            </w:r>
            <w:r>
              <w:rPr>
                <w:lang w:eastAsia="zh-CN"/>
              </w:rPr>
              <w:t xml:space="preserve">hierry </w:t>
            </w:r>
            <w:r>
              <w:rPr>
                <w:lang w:val="en-GB" w:eastAsia="ja-JP"/>
              </w:rPr>
              <w:t>Bériso</w:t>
            </w:r>
            <w:r>
              <w:rPr>
                <w:noProof/>
                <w:lang w:eastAsia="zh-CN"/>
              </w:rPr>
              <w:t>t</w:t>
            </w:r>
          </w:p>
        </w:tc>
        <w:tc>
          <w:tcPr>
            <w:tcW w:w="4903" w:type="dxa"/>
          </w:tcPr>
          <w:p w14:paraId="1F5BD256" w14:textId="77777777" w:rsidR="005E761C" w:rsidRPr="00616A6A" w:rsidRDefault="005E761C" w:rsidP="00DD5961">
            <w:pPr>
              <w:overflowPunct w:val="0"/>
              <w:autoSpaceDE w:val="0"/>
              <w:autoSpaceDN w:val="0"/>
              <w:adjustRightInd w:val="0"/>
              <w:spacing w:after="0"/>
              <w:rPr>
                <w:lang w:val="en-GB" w:eastAsia="ja-JP"/>
              </w:rPr>
            </w:pPr>
            <w:r>
              <w:rPr>
                <w:noProof/>
                <w:lang w:eastAsia="zh-CN"/>
              </w:rPr>
              <w:t>tberisot@novamint.com</w:t>
            </w:r>
          </w:p>
        </w:tc>
      </w:tr>
      <w:tr w:rsidR="00AD77B6" w:rsidRPr="00616A6A" w14:paraId="5C09D34A" w14:textId="77777777" w:rsidTr="00197497">
        <w:tc>
          <w:tcPr>
            <w:tcW w:w="1760" w:type="dxa"/>
          </w:tcPr>
          <w:p w14:paraId="572BF7C1" w14:textId="0B20A7B2" w:rsidR="00AD77B6" w:rsidRPr="00AD77B6" w:rsidRDefault="00AD77B6" w:rsidP="00AD77B6">
            <w:pPr>
              <w:overflowPunct w:val="0"/>
              <w:autoSpaceDE w:val="0"/>
              <w:autoSpaceDN w:val="0"/>
              <w:adjustRightInd w:val="0"/>
              <w:spacing w:after="0"/>
              <w:rPr>
                <w:lang w:val="en-GB" w:eastAsia="ja-JP"/>
              </w:rPr>
            </w:pPr>
            <w:r w:rsidRPr="00AD77B6">
              <w:rPr>
                <w:lang w:val="en-GB" w:eastAsia="ja-JP"/>
              </w:rPr>
              <w:t>Lockheed Martin</w:t>
            </w:r>
          </w:p>
        </w:tc>
        <w:tc>
          <w:tcPr>
            <w:tcW w:w="2687" w:type="dxa"/>
          </w:tcPr>
          <w:p w14:paraId="4CCC964E" w14:textId="7ECE01FF"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 Das</w:t>
            </w:r>
          </w:p>
        </w:tc>
        <w:tc>
          <w:tcPr>
            <w:tcW w:w="4903" w:type="dxa"/>
          </w:tcPr>
          <w:p w14:paraId="5FAF1D74" w14:textId="402F8587"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Shashikala.h.das@lmco.com</w:t>
            </w:r>
          </w:p>
        </w:tc>
      </w:tr>
      <w:tr w:rsidR="00840038" w:rsidRPr="00616A6A" w14:paraId="289529B7" w14:textId="77777777" w:rsidTr="00197497">
        <w:tc>
          <w:tcPr>
            <w:tcW w:w="1760" w:type="dxa"/>
          </w:tcPr>
          <w:p w14:paraId="2D0A0655" w14:textId="51A80364" w:rsidR="00840038" w:rsidRPr="00AD77B6" w:rsidRDefault="00840038" w:rsidP="00AD77B6">
            <w:pPr>
              <w:overflowPunct w:val="0"/>
              <w:autoSpaceDE w:val="0"/>
              <w:autoSpaceDN w:val="0"/>
              <w:adjustRightInd w:val="0"/>
              <w:spacing w:after="0"/>
              <w:rPr>
                <w:lang w:eastAsia="ja-JP"/>
              </w:rPr>
            </w:pPr>
            <w:r>
              <w:rPr>
                <w:rFonts w:hint="eastAsia"/>
                <w:lang w:eastAsia="zh-CN"/>
              </w:rPr>
              <w:t>ZTE</w:t>
            </w:r>
          </w:p>
        </w:tc>
        <w:tc>
          <w:tcPr>
            <w:tcW w:w="2687" w:type="dxa"/>
          </w:tcPr>
          <w:p w14:paraId="74A1C324" w14:textId="0A757E1E" w:rsidR="00840038" w:rsidRPr="00AD77B6" w:rsidRDefault="00840038" w:rsidP="00AD77B6">
            <w:pPr>
              <w:overflowPunct w:val="0"/>
              <w:autoSpaceDE w:val="0"/>
              <w:autoSpaceDN w:val="0"/>
              <w:adjustRightInd w:val="0"/>
              <w:spacing w:after="0"/>
              <w:rPr>
                <w:lang w:eastAsia="ja-JP"/>
              </w:rPr>
            </w:pPr>
            <w:r>
              <w:rPr>
                <w:rFonts w:hint="eastAsia"/>
                <w:lang w:eastAsia="zh-CN"/>
              </w:rPr>
              <w:t>Ting</w:t>
            </w:r>
            <w:r>
              <w:rPr>
                <w:lang w:eastAsia="zh-CN"/>
              </w:rPr>
              <w:t xml:space="preserve"> </w:t>
            </w:r>
            <w:r>
              <w:rPr>
                <w:rFonts w:hint="eastAsia"/>
                <w:lang w:eastAsia="zh-CN"/>
              </w:rPr>
              <w:t>Lu</w:t>
            </w:r>
          </w:p>
        </w:tc>
        <w:tc>
          <w:tcPr>
            <w:tcW w:w="4903" w:type="dxa"/>
          </w:tcPr>
          <w:p w14:paraId="7CC83B3A" w14:textId="34CAB15E" w:rsidR="00840038" w:rsidRPr="00AD77B6" w:rsidRDefault="00840038" w:rsidP="00AD77B6">
            <w:pPr>
              <w:overflowPunct w:val="0"/>
              <w:autoSpaceDE w:val="0"/>
              <w:autoSpaceDN w:val="0"/>
              <w:adjustRightInd w:val="0"/>
              <w:spacing w:after="0"/>
              <w:rPr>
                <w:lang w:eastAsia="ja-JP"/>
              </w:rPr>
            </w:pPr>
            <w:r>
              <w:rPr>
                <w:rFonts w:hint="eastAsia"/>
                <w:lang w:eastAsia="zh-CN"/>
              </w:rPr>
              <w:t>lu.ting@zte.com.cn</w:t>
            </w:r>
          </w:p>
        </w:tc>
      </w:tr>
      <w:tr w:rsidR="0022755B" w:rsidRPr="00616A6A" w14:paraId="06EAC82B" w14:textId="77777777" w:rsidTr="00197497">
        <w:tc>
          <w:tcPr>
            <w:tcW w:w="1760" w:type="dxa"/>
          </w:tcPr>
          <w:p w14:paraId="21FD21B9" w14:textId="780DC347" w:rsidR="0022755B" w:rsidRDefault="0022755B" w:rsidP="00AD77B6">
            <w:pPr>
              <w:overflowPunct w:val="0"/>
              <w:autoSpaceDE w:val="0"/>
              <w:autoSpaceDN w:val="0"/>
              <w:adjustRightInd w:val="0"/>
              <w:spacing w:after="0"/>
              <w:rPr>
                <w:lang w:eastAsia="zh-CN"/>
              </w:rPr>
            </w:pPr>
            <w:r>
              <w:rPr>
                <w:lang w:eastAsia="zh-CN"/>
              </w:rPr>
              <w:lastRenderedPageBreak/>
              <w:t>Thales</w:t>
            </w:r>
          </w:p>
        </w:tc>
        <w:tc>
          <w:tcPr>
            <w:tcW w:w="2687" w:type="dxa"/>
          </w:tcPr>
          <w:p w14:paraId="07038110" w14:textId="5DB4DAE6" w:rsidR="0022755B" w:rsidRDefault="0022755B" w:rsidP="00AD77B6">
            <w:pPr>
              <w:overflowPunct w:val="0"/>
              <w:autoSpaceDE w:val="0"/>
              <w:autoSpaceDN w:val="0"/>
              <w:adjustRightInd w:val="0"/>
              <w:spacing w:after="0"/>
              <w:rPr>
                <w:lang w:eastAsia="zh-CN"/>
              </w:rPr>
            </w:pPr>
            <w:r>
              <w:rPr>
                <w:lang w:eastAsia="zh-CN"/>
              </w:rPr>
              <w:t>Nicolas Chuberre</w:t>
            </w:r>
          </w:p>
        </w:tc>
        <w:tc>
          <w:tcPr>
            <w:tcW w:w="4903" w:type="dxa"/>
          </w:tcPr>
          <w:p w14:paraId="2C7B07E6" w14:textId="6F4E51FC" w:rsidR="0022755B" w:rsidRDefault="0022755B" w:rsidP="00AD77B6">
            <w:pPr>
              <w:overflowPunct w:val="0"/>
              <w:autoSpaceDE w:val="0"/>
              <w:autoSpaceDN w:val="0"/>
              <w:adjustRightInd w:val="0"/>
              <w:spacing w:after="0"/>
              <w:rPr>
                <w:lang w:eastAsia="zh-CN"/>
              </w:rPr>
            </w:pPr>
            <w:r>
              <w:rPr>
                <w:lang w:eastAsia="zh-CN"/>
              </w:rPr>
              <w:t>nicolas.chuberre@thalesaleniaspace.com</w:t>
            </w: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A3868" w14:textId="77777777" w:rsidR="0072162D" w:rsidRDefault="0072162D">
      <w:pPr>
        <w:pStyle w:val="TAL"/>
      </w:pPr>
      <w:r>
        <w:separator/>
      </w:r>
    </w:p>
  </w:endnote>
  <w:endnote w:type="continuationSeparator" w:id="0">
    <w:p w14:paraId="73FB457F" w14:textId="77777777" w:rsidR="0072162D" w:rsidRDefault="0072162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6979" w14:textId="77777777" w:rsidR="00B37157" w:rsidRDefault="00B37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11044BD" w:rsidR="00B37157" w:rsidRDefault="00B37157">
    <w:pPr>
      <w:pStyle w:val="Footer"/>
    </w:pPr>
    <w:r>
      <w:rPr>
        <w:lang w:val="fr-FR" w:eastAsia="fr-FR"/>
      </w:rPr>
      <mc:AlternateContent>
        <mc:Choice Requires="wps">
          <w:drawing>
            <wp:anchor distT="0" distB="0" distL="114300" distR="114300" simplePos="0" relativeHeight="251659264" behindDoc="0" locked="0" layoutInCell="0" allowOverlap="1" wp14:anchorId="1829F27C" wp14:editId="0325FA3D">
              <wp:simplePos x="0" y="0"/>
              <wp:positionH relativeFrom="page">
                <wp:posOffset>0</wp:posOffset>
              </wp:positionH>
              <wp:positionV relativeFrom="page">
                <wp:posOffset>10229850</wp:posOffset>
              </wp:positionV>
              <wp:extent cx="7560945" cy="273050"/>
              <wp:effectExtent l="0" t="0" r="0" b="12700"/>
              <wp:wrapNone/>
              <wp:docPr id="1" name="MSIPCM2c0c49538855ecb37eaf8c4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1F11F4FC" w:rsidR="00B37157" w:rsidRPr="00F96061" w:rsidRDefault="00B37157" w:rsidP="00F9606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F27C" id="_x0000_t202" coordsize="21600,21600" o:spt="202" path="m,l,21600r21600,l21600,xe">
              <v:stroke joinstyle="miter"/>
              <v:path gradientshapeok="t" o:connecttype="rect"/>
            </v:shapetype>
            <v:shape id="MSIPCM2c0c49538855ecb37eaf8c45"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" o:allowincell="f" filled="f" stroked="f" strokeweight=".5pt">
              <v:textbox inset="20pt,0,,0">
                <w:txbxContent>
                  <w:p w14:paraId="3DEE4FF6" w14:textId="1F11F4FC" w:rsidR="00B37157" w:rsidRPr="00F96061" w:rsidRDefault="00B37157" w:rsidP="00F96061">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60B6" w14:textId="77777777" w:rsidR="00B37157" w:rsidRDefault="00B37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C16B3" w14:textId="77777777" w:rsidR="0072162D" w:rsidRDefault="0072162D">
      <w:pPr>
        <w:pStyle w:val="TAL"/>
      </w:pPr>
      <w:r>
        <w:separator/>
      </w:r>
    </w:p>
  </w:footnote>
  <w:footnote w:type="continuationSeparator" w:id="0">
    <w:p w14:paraId="6CEA1FE0" w14:textId="77777777" w:rsidR="0072162D" w:rsidRDefault="0072162D">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8ADB" w14:textId="77777777" w:rsidR="00B37157" w:rsidRDefault="00B37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B37157" w:rsidRDefault="00B37157">
    <w:pPr>
      <w:pStyle w:val="Header"/>
      <w:framePr w:wrap="auto" w:vAnchor="text" w:hAnchor="margin" w:xAlign="center" w:y="1"/>
      <w:widowControl/>
    </w:pPr>
    <w:r>
      <w:fldChar w:fldCharType="begin"/>
    </w:r>
    <w:r>
      <w:instrText xml:space="preserve"> PAGE </w:instrText>
    </w:r>
    <w:r>
      <w:fldChar w:fldCharType="separate"/>
    </w:r>
    <w:r>
      <w:t>28</w:t>
    </w:r>
    <w:r>
      <w:fldChar w:fldCharType="end"/>
    </w:r>
  </w:p>
  <w:p w14:paraId="7E7576F4" w14:textId="77777777" w:rsidR="00B37157" w:rsidRDefault="00B37157">
    <w:pPr>
      <w:pStyle w:val="Header"/>
    </w:pPr>
  </w:p>
  <w:p w14:paraId="7B616B78" w14:textId="77777777" w:rsidR="00B37157" w:rsidRDefault="00B371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D616" w14:textId="77777777" w:rsidR="00B37157" w:rsidRDefault="00B3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491F6F"/>
    <w:multiLevelType w:val="hybridMultilevel"/>
    <w:tmpl w:val="4DC6158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31C0D"/>
    <w:multiLevelType w:val="hybridMultilevel"/>
    <w:tmpl w:val="869EFC3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5"/>
  </w:num>
  <w:num w:numId="9">
    <w:abstractNumId w:val="9"/>
  </w:num>
  <w:num w:numId="10">
    <w:abstractNumId w:val="4"/>
  </w:num>
  <w:num w:numId="1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255D"/>
    <w:rsid w:val="000051D6"/>
    <w:rsid w:val="00005804"/>
    <w:rsid w:val="00005B55"/>
    <w:rsid w:val="0000628C"/>
    <w:rsid w:val="00006332"/>
    <w:rsid w:val="00007250"/>
    <w:rsid w:val="000172A5"/>
    <w:rsid w:val="00017DF1"/>
    <w:rsid w:val="000207A3"/>
    <w:rsid w:val="00021DF4"/>
    <w:rsid w:val="000235B8"/>
    <w:rsid w:val="00023695"/>
    <w:rsid w:val="00023A66"/>
    <w:rsid w:val="00024762"/>
    <w:rsid w:val="000257A4"/>
    <w:rsid w:val="00026D3A"/>
    <w:rsid w:val="000279DE"/>
    <w:rsid w:val="00030C39"/>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B03"/>
    <w:rsid w:val="00050FB5"/>
    <w:rsid w:val="000517D9"/>
    <w:rsid w:val="00051B79"/>
    <w:rsid w:val="00051E85"/>
    <w:rsid w:val="0005301C"/>
    <w:rsid w:val="000552EC"/>
    <w:rsid w:val="00055D18"/>
    <w:rsid w:val="00057364"/>
    <w:rsid w:val="00057D27"/>
    <w:rsid w:val="00063252"/>
    <w:rsid w:val="0006586E"/>
    <w:rsid w:val="00066193"/>
    <w:rsid w:val="0006669E"/>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37A"/>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E7156"/>
    <w:rsid w:val="000F03CA"/>
    <w:rsid w:val="000F085D"/>
    <w:rsid w:val="000F0F4D"/>
    <w:rsid w:val="000F1C33"/>
    <w:rsid w:val="000F3310"/>
    <w:rsid w:val="000F4549"/>
    <w:rsid w:val="000F4573"/>
    <w:rsid w:val="000F54BC"/>
    <w:rsid w:val="000F558F"/>
    <w:rsid w:val="00100446"/>
    <w:rsid w:val="001004B3"/>
    <w:rsid w:val="00101022"/>
    <w:rsid w:val="001024E4"/>
    <w:rsid w:val="00103581"/>
    <w:rsid w:val="00103E67"/>
    <w:rsid w:val="001040B6"/>
    <w:rsid w:val="001041C6"/>
    <w:rsid w:val="00105425"/>
    <w:rsid w:val="00105EF0"/>
    <w:rsid w:val="00106DAC"/>
    <w:rsid w:val="001070F3"/>
    <w:rsid w:val="00110F55"/>
    <w:rsid w:val="001135AB"/>
    <w:rsid w:val="001140CD"/>
    <w:rsid w:val="00114754"/>
    <w:rsid w:val="00114768"/>
    <w:rsid w:val="00116B68"/>
    <w:rsid w:val="001203EA"/>
    <w:rsid w:val="0012044E"/>
    <w:rsid w:val="001217E7"/>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184"/>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381D"/>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339"/>
    <w:rsid w:val="0021540F"/>
    <w:rsid w:val="00217911"/>
    <w:rsid w:val="00217AA0"/>
    <w:rsid w:val="00220189"/>
    <w:rsid w:val="00222F85"/>
    <w:rsid w:val="00223A33"/>
    <w:rsid w:val="00224427"/>
    <w:rsid w:val="00225B66"/>
    <w:rsid w:val="0022755B"/>
    <w:rsid w:val="002279A0"/>
    <w:rsid w:val="00227D71"/>
    <w:rsid w:val="00230592"/>
    <w:rsid w:val="00230CF0"/>
    <w:rsid w:val="002317D9"/>
    <w:rsid w:val="00231A57"/>
    <w:rsid w:val="0023203C"/>
    <w:rsid w:val="00234899"/>
    <w:rsid w:val="00240FC8"/>
    <w:rsid w:val="00243E36"/>
    <w:rsid w:val="00244A78"/>
    <w:rsid w:val="00245EE7"/>
    <w:rsid w:val="00247BCB"/>
    <w:rsid w:val="00252DFA"/>
    <w:rsid w:val="00255326"/>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A7EA0"/>
    <w:rsid w:val="002B081A"/>
    <w:rsid w:val="002B34BE"/>
    <w:rsid w:val="002B4F81"/>
    <w:rsid w:val="002B50F6"/>
    <w:rsid w:val="002B5396"/>
    <w:rsid w:val="002B5D8B"/>
    <w:rsid w:val="002B6043"/>
    <w:rsid w:val="002B6496"/>
    <w:rsid w:val="002B7F07"/>
    <w:rsid w:val="002C044D"/>
    <w:rsid w:val="002C2811"/>
    <w:rsid w:val="002C399A"/>
    <w:rsid w:val="002C4CEA"/>
    <w:rsid w:val="002C611A"/>
    <w:rsid w:val="002C6DA4"/>
    <w:rsid w:val="002D016E"/>
    <w:rsid w:val="002D05BD"/>
    <w:rsid w:val="002D06E7"/>
    <w:rsid w:val="002D224C"/>
    <w:rsid w:val="002D254E"/>
    <w:rsid w:val="002D2D49"/>
    <w:rsid w:val="002D2D8F"/>
    <w:rsid w:val="002D3A64"/>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2FF"/>
    <w:rsid w:val="0030668F"/>
    <w:rsid w:val="003072BD"/>
    <w:rsid w:val="00307818"/>
    <w:rsid w:val="003115CF"/>
    <w:rsid w:val="003138F1"/>
    <w:rsid w:val="00314D97"/>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1C79"/>
    <w:rsid w:val="00342217"/>
    <w:rsid w:val="00342B0D"/>
    <w:rsid w:val="00343530"/>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0252"/>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373C"/>
    <w:rsid w:val="003B76C5"/>
    <w:rsid w:val="003C0291"/>
    <w:rsid w:val="003C02C3"/>
    <w:rsid w:val="003C02E8"/>
    <w:rsid w:val="003C25EE"/>
    <w:rsid w:val="003C2799"/>
    <w:rsid w:val="003C2A12"/>
    <w:rsid w:val="003C4874"/>
    <w:rsid w:val="003C56D6"/>
    <w:rsid w:val="003C7971"/>
    <w:rsid w:val="003D02E8"/>
    <w:rsid w:val="003D12A7"/>
    <w:rsid w:val="003D20B5"/>
    <w:rsid w:val="003D242E"/>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2FEE"/>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14EC"/>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25AEF"/>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15FF"/>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B4B13"/>
    <w:rsid w:val="005B74DC"/>
    <w:rsid w:val="005C0784"/>
    <w:rsid w:val="005C18DA"/>
    <w:rsid w:val="005C200E"/>
    <w:rsid w:val="005C25BF"/>
    <w:rsid w:val="005C2BB7"/>
    <w:rsid w:val="005C4B34"/>
    <w:rsid w:val="005C5894"/>
    <w:rsid w:val="005C6EA6"/>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3511"/>
    <w:rsid w:val="005E44FF"/>
    <w:rsid w:val="005E586E"/>
    <w:rsid w:val="005E5A75"/>
    <w:rsid w:val="005E609E"/>
    <w:rsid w:val="005E6E27"/>
    <w:rsid w:val="005E761C"/>
    <w:rsid w:val="005F3205"/>
    <w:rsid w:val="005F341E"/>
    <w:rsid w:val="005F4836"/>
    <w:rsid w:val="005F69E8"/>
    <w:rsid w:val="005F7558"/>
    <w:rsid w:val="005F7BB6"/>
    <w:rsid w:val="00602845"/>
    <w:rsid w:val="006036B7"/>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4213"/>
    <w:rsid w:val="006256C4"/>
    <w:rsid w:val="00625F41"/>
    <w:rsid w:val="006269B8"/>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4A7E"/>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5C7F"/>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62D"/>
    <w:rsid w:val="00721B52"/>
    <w:rsid w:val="00721F86"/>
    <w:rsid w:val="00722887"/>
    <w:rsid w:val="00722B63"/>
    <w:rsid w:val="00723CA6"/>
    <w:rsid w:val="00724E81"/>
    <w:rsid w:val="00725287"/>
    <w:rsid w:val="0072537A"/>
    <w:rsid w:val="007260A9"/>
    <w:rsid w:val="00726523"/>
    <w:rsid w:val="007308E4"/>
    <w:rsid w:val="0073254A"/>
    <w:rsid w:val="00732831"/>
    <w:rsid w:val="00733293"/>
    <w:rsid w:val="0073529B"/>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2DEF"/>
    <w:rsid w:val="0079552F"/>
    <w:rsid w:val="0079674B"/>
    <w:rsid w:val="007A09AB"/>
    <w:rsid w:val="007A1151"/>
    <w:rsid w:val="007A1498"/>
    <w:rsid w:val="007A2461"/>
    <w:rsid w:val="007A2606"/>
    <w:rsid w:val="007A3668"/>
    <w:rsid w:val="007A3F34"/>
    <w:rsid w:val="007A421B"/>
    <w:rsid w:val="007A430A"/>
    <w:rsid w:val="007A4FD3"/>
    <w:rsid w:val="007A5433"/>
    <w:rsid w:val="007A5F48"/>
    <w:rsid w:val="007B059D"/>
    <w:rsid w:val="007B1C5A"/>
    <w:rsid w:val="007B300B"/>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26A"/>
    <w:rsid w:val="007F452D"/>
    <w:rsid w:val="007F471F"/>
    <w:rsid w:val="007F5331"/>
    <w:rsid w:val="007F53A2"/>
    <w:rsid w:val="007F6776"/>
    <w:rsid w:val="007F695C"/>
    <w:rsid w:val="007F7AF6"/>
    <w:rsid w:val="008000B2"/>
    <w:rsid w:val="00801BAB"/>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9BE"/>
    <w:rsid w:val="00821B45"/>
    <w:rsid w:val="008222AD"/>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0038"/>
    <w:rsid w:val="00841D56"/>
    <w:rsid w:val="00841E6F"/>
    <w:rsid w:val="008426B0"/>
    <w:rsid w:val="00842D13"/>
    <w:rsid w:val="008439A0"/>
    <w:rsid w:val="00843AF3"/>
    <w:rsid w:val="00844AAC"/>
    <w:rsid w:val="008455D7"/>
    <w:rsid w:val="008458E9"/>
    <w:rsid w:val="008461DA"/>
    <w:rsid w:val="00846333"/>
    <w:rsid w:val="008507E1"/>
    <w:rsid w:val="00850D7A"/>
    <w:rsid w:val="00856002"/>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05D2"/>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AB2"/>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2131"/>
    <w:rsid w:val="00973A8D"/>
    <w:rsid w:val="00974C76"/>
    <w:rsid w:val="00974F1A"/>
    <w:rsid w:val="00980467"/>
    <w:rsid w:val="009818E1"/>
    <w:rsid w:val="00982A43"/>
    <w:rsid w:val="0098396C"/>
    <w:rsid w:val="0098448E"/>
    <w:rsid w:val="009846FC"/>
    <w:rsid w:val="0098616A"/>
    <w:rsid w:val="009904E4"/>
    <w:rsid w:val="00990D0C"/>
    <w:rsid w:val="00992E0E"/>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6F0"/>
    <w:rsid w:val="00A01947"/>
    <w:rsid w:val="00A0485C"/>
    <w:rsid w:val="00A04B57"/>
    <w:rsid w:val="00A05052"/>
    <w:rsid w:val="00A051B1"/>
    <w:rsid w:val="00A0678E"/>
    <w:rsid w:val="00A1125A"/>
    <w:rsid w:val="00A12829"/>
    <w:rsid w:val="00A133B5"/>
    <w:rsid w:val="00A135C0"/>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7B6"/>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2E6"/>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27C07"/>
    <w:rsid w:val="00B32219"/>
    <w:rsid w:val="00B32297"/>
    <w:rsid w:val="00B32C3E"/>
    <w:rsid w:val="00B348A1"/>
    <w:rsid w:val="00B352C7"/>
    <w:rsid w:val="00B352D3"/>
    <w:rsid w:val="00B35672"/>
    <w:rsid w:val="00B37157"/>
    <w:rsid w:val="00B37907"/>
    <w:rsid w:val="00B408B5"/>
    <w:rsid w:val="00B470FA"/>
    <w:rsid w:val="00B471B0"/>
    <w:rsid w:val="00B473E7"/>
    <w:rsid w:val="00B47A2C"/>
    <w:rsid w:val="00B47B11"/>
    <w:rsid w:val="00B47C22"/>
    <w:rsid w:val="00B50B8A"/>
    <w:rsid w:val="00B50EE5"/>
    <w:rsid w:val="00B51992"/>
    <w:rsid w:val="00B51DB3"/>
    <w:rsid w:val="00B531C9"/>
    <w:rsid w:val="00B53C0C"/>
    <w:rsid w:val="00B54C9C"/>
    <w:rsid w:val="00B54CF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03"/>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124"/>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0378"/>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4A1B"/>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19A"/>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797"/>
    <w:rsid w:val="00DB7DED"/>
    <w:rsid w:val="00DC13B4"/>
    <w:rsid w:val="00DC6206"/>
    <w:rsid w:val="00DD0A96"/>
    <w:rsid w:val="00DD1880"/>
    <w:rsid w:val="00DD1E96"/>
    <w:rsid w:val="00DD5961"/>
    <w:rsid w:val="00DD621B"/>
    <w:rsid w:val="00DD6552"/>
    <w:rsid w:val="00DE1FFA"/>
    <w:rsid w:val="00DE4232"/>
    <w:rsid w:val="00DE54D5"/>
    <w:rsid w:val="00DE5DBF"/>
    <w:rsid w:val="00DE6EA9"/>
    <w:rsid w:val="00DF232B"/>
    <w:rsid w:val="00DF30B7"/>
    <w:rsid w:val="00DF40FE"/>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1770"/>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02F8"/>
    <w:rsid w:val="00EB1636"/>
    <w:rsid w:val="00EB1E25"/>
    <w:rsid w:val="00EB2B5C"/>
    <w:rsid w:val="00EB370B"/>
    <w:rsid w:val="00EB3B37"/>
    <w:rsid w:val="00EB3BE1"/>
    <w:rsid w:val="00EB41BC"/>
    <w:rsid w:val="00EB4B20"/>
    <w:rsid w:val="00EB67B9"/>
    <w:rsid w:val="00EB7616"/>
    <w:rsid w:val="00EC07DC"/>
    <w:rsid w:val="00EC1847"/>
    <w:rsid w:val="00EC3E64"/>
    <w:rsid w:val="00EC65EB"/>
    <w:rsid w:val="00EC7A66"/>
    <w:rsid w:val="00ED197F"/>
    <w:rsid w:val="00ED33B4"/>
    <w:rsid w:val="00ED3787"/>
    <w:rsid w:val="00ED3F55"/>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5CE"/>
    <w:rsid w:val="00F26759"/>
    <w:rsid w:val="00F2778C"/>
    <w:rsid w:val="00F27E4D"/>
    <w:rsid w:val="00F27FDA"/>
    <w:rsid w:val="00F32680"/>
    <w:rsid w:val="00F333AE"/>
    <w:rsid w:val="00F339E5"/>
    <w:rsid w:val="00F34185"/>
    <w:rsid w:val="00F341B4"/>
    <w:rsid w:val="00F35248"/>
    <w:rsid w:val="00F35546"/>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061"/>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753239"/>
  <w15:docId w15:val="{F0D9CCB8-51E8-4D5B-BBCD-F5F77F5C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149057394">
      <w:bodyDiv w:val="1"/>
      <w:marLeft w:val="0"/>
      <w:marRight w:val="0"/>
      <w:marTop w:val="0"/>
      <w:marBottom w:val="0"/>
      <w:divBdr>
        <w:top w:val="none" w:sz="0" w:space="0" w:color="auto"/>
        <w:left w:val="none" w:sz="0" w:space="0" w:color="auto"/>
        <w:bottom w:val="none" w:sz="0" w:space="0" w:color="auto"/>
        <w:right w:val="none" w:sz="0" w:space="0" w:color="auto"/>
      </w:divBdr>
    </w:div>
    <w:div w:id="228737301">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407776953">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60612624">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836503819">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273316629">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4446872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889413523">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2961.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C7255-5FB7-4F7B-ABF3-F43F56DFAC31}">
  <ds:schemaRefs>
    <ds:schemaRef ds:uri="http://schemas.microsoft.com/sharepoint/v3/contenttype/forms"/>
  </ds:schemaRefs>
</ds:datastoreItem>
</file>

<file path=customXml/itemProps2.xml><?xml version="1.0" encoding="utf-8"?>
<ds:datastoreItem xmlns:ds="http://schemas.openxmlformats.org/officeDocument/2006/customXml" ds:itemID="{BBB816C7-39FF-43B5-9FB8-4560CD9EC0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E0B12D-B44D-456E-A649-BCB76AC3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3A60-B5F5-480A-A696-3EF88985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29</Pages>
  <Words>11718</Words>
  <Characters>66796</Characters>
  <Application>Microsoft Office Word</Application>
  <DocSecurity>0</DocSecurity>
  <Lines>556</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36.304</vt:lpstr>
      <vt:lpstr>3GPP TS 36.304</vt:lpstr>
    </vt:vector>
  </TitlesOfParts>
  <Company>Thales SPACE</Company>
  <LinksUpToDate>false</LinksUpToDate>
  <CharactersWithSpaces>78358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Unrestricted, LTE, E-UTRAN, radio, terminal</cp:keywords>
  <cp:lastModifiedBy>Adrian Hillier</cp:lastModifiedBy>
  <cp:revision>73</cp:revision>
  <cp:lastPrinted>2007-12-21T11:58:00Z</cp:lastPrinted>
  <dcterms:created xsi:type="dcterms:W3CDTF">2021-04-16T08:43:00Z</dcterms:created>
  <dcterms:modified xsi:type="dcterms:W3CDTF">2021-04-16T10:32:00Z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y fmtid="{D5CDD505-2E9C-101B-9397-08002B2CF9AE}" pid="13" name="MSIP_Label_67f73250-91c3-4058-a7be-ac7b98891567_Enabled">
    <vt:lpwstr>true</vt:lpwstr>
  </property>
  <property fmtid="{D5CDD505-2E9C-101B-9397-08002B2CF9AE}" pid="14" name="MSIP_Label_67f73250-91c3-4058-a7be-ac7b98891567_SetDate">
    <vt:lpwstr>2021-04-15T15:21:26Z</vt:lpwstr>
  </property>
  <property fmtid="{D5CDD505-2E9C-101B-9397-08002B2CF9AE}" pid="15" name="MSIP_Label_67f73250-91c3-4058-a7be-ac7b98891567_Method">
    <vt:lpwstr>Standard</vt:lpwstr>
  </property>
  <property fmtid="{D5CDD505-2E9C-101B-9397-08002B2CF9AE}" pid="16" name="MSIP_Label_67f73250-91c3-4058-a7be-ac7b98891567_Name">
    <vt:lpwstr>Internal</vt:lpwstr>
  </property>
  <property fmtid="{D5CDD505-2E9C-101B-9397-08002B2CF9AE}" pid="17" name="MSIP_Label_67f73250-91c3-4058-a7be-ac7b98891567_SiteId">
    <vt:lpwstr>43eba056-5ca4-4871-89ac-bdd09160ce7e</vt:lpwstr>
  </property>
  <property fmtid="{D5CDD505-2E9C-101B-9397-08002B2CF9AE}" pid="18" name="MSIP_Label_67f73250-91c3-4058-a7be-ac7b98891567_ActionId">
    <vt:lpwstr>71cd76be-19e2-48d3-a0ed-0601a1effd27</vt:lpwstr>
  </property>
  <property fmtid="{D5CDD505-2E9C-101B-9397-08002B2CF9AE}" pid="19" name="MSIP_Label_67f73250-91c3-4058-a7be-ac7b98891567_ContentBits">
    <vt:lpwstr>2</vt:lpwstr>
  </property>
  <property fmtid="{D5CDD505-2E9C-101B-9397-08002B2CF9AE}" pid="20" name="ContentTypeId">
    <vt:lpwstr>0x01010091AAAE378598EF42867F3CA9E172EBE7</vt:lpwstr>
  </property>
  <property fmtid="{D5CDD505-2E9C-101B-9397-08002B2CF9AE}" pid="21" name="LM SIP Document Sensitivity">
    <vt:lpwstr/>
  </property>
  <property fmtid="{D5CDD505-2E9C-101B-9397-08002B2CF9AE}" pid="22" name="Document Author">
    <vt:lpwstr>ACCT04\smuthuth</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ies>
</file>