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w:t>
      </w:r>
      <w:proofErr w:type="gramStart"/>
      <w:r w:rsidRPr="008E6E88">
        <w:rPr>
          <w:rFonts w:eastAsia="SimSun"/>
          <w:lang w:eastAsia="zh-CN"/>
        </w:rPr>
        <w:t>027][</w:t>
      </w:r>
      <w:proofErr w:type="gramEnd"/>
      <w:r w:rsidRPr="008E6E88">
        <w:rPr>
          <w:rFonts w:eastAsia="SimSun"/>
          <w:lang w:eastAsia="zh-CN"/>
        </w:rPr>
        <w:t>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w:t>
      </w:r>
      <w:proofErr w:type="gramStart"/>
      <w:r w:rsidRPr="00260650">
        <w:t>027][</w:t>
      </w:r>
      <w:proofErr w:type="gramEnd"/>
      <w:r w:rsidRPr="00260650">
        <w:t>IoT NTN] Essential Parts (Huawei)</w:t>
      </w:r>
    </w:p>
    <w:p w14:paraId="24E2A903" w14:textId="77777777" w:rsidR="008E6E88" w:rsidRPr="00260650" w:rsidRDefault="008E6E88" w:rsidP="008E6E88">
      <w:pPr>
        <w:pStyle w:val="EmailDiscussion2"/>
        <w:ind w:left="931"/>
      </w:pPr>
      <w:r w:rsidRPr="00260650">
        <w:tab/>
        <w:t xml:space="preserve">Scope: </w:t>
      </w:r>
      <w:proofErr w:type="gramStart"/>
      <w:r w:rsidRPr="00260650">
        <w:t>Take into account</w:t>
      </w:r>
      <w:proofErr w:type="gramEnd"/>
      <w:r w:rsidRPr="00260650">
        <w:t xml:space="preserve">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r w:rsidRPr="00781401">
              <w:rPr>
                <w:rFonts w:eastAsia="SimSun"/>
                <w:lang w:eastAsia="zh-CN"/>
              </w:rPr>
              <w:t>ra-ResponseWindow</w:t>
            </w:r>
            <w:proofErr w:type="spell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Essential </w:t>
            </w:r>
            <w:proofErr w:type="gramStart"/>
            <w:r>
              <w:rPr>
                <w:rFonts w:eastAsia="SimSun"/>
                <w:lang w:eastAsia="zh-CN"/>
              </w:rPr>
              <w:t>in order for</w:t>
            </w:r>
            <w:proofErr w:type="gramEnd"/>
            <w:r>
              <w:rPr>
                <w:rFonts w:eastAsia="SimSun"/>
                <w:lang w:eastAsia="zh-CN"/>
              </w:rPr>
              <w:t xml:space="preserve"> the UE to receive RAR and msg4</w:t>
            </w:r>
          </w:p>
        </w:tc>
      </w:tr>
      <w:tr w:rsidR="00992E0E" w:rsidRPr="00A93AB3" w14:paraId="55F2743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6E385B7" w14:textId="58A3CDE1"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D95FA" w14:textId="1F1E039C"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F38CA" w14:textId="5D7D4D77"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Essential to support RACH procedure with long RTT.</w:t>
            </w:r>
          </w:p>
        </w:tc>
      </w:tr>
      <w:tr w:rsidR="00AD77B6" w:rsidRPr="00A93AB3" w14:paraId="3368576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0AAF023F" w14:textId="09DDEB4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5E388" w14:textId="2198C01E"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26BE88" w14:textId="7C0EFBE3"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Concepts used in NR NTN should be used to define/enhance the </w:t>
            </w:r>
            <w:proofErr w:type="spellStart"/>
            <w:r w:rsidRPr="00AD77B6">
              <w:rPr>
                <w:rFonts w:eastAsia="SimSun"/>
                <w:lang w:eastAsia="zh-CN"/>
              </w:rPr>
              <w:t>ra-ResponseWindow</w:t>
            </w:r>
            <w:proofErr w:type="spellEnd"/>
            <w:r w:rsidRPr="00AD77B6">
              <w:rPr>
                <w:rFonts w:eastAsia="SimSun"/>
                <w:lang w:eastAsia="zh-CN"/>
              </w:rPr>
              <w:t xml:space="preserve"> and mac-</w:t>
            </w:r>
            <w:proofErr w:type="spellStart"/>
            <w:r w:rsidRPr="00AD77B6">
              <w:rPr>
                <w:rFonts w:eastAsia="SimSun"/>
                <w:lang w:eastAsia="zh-CN"/>
              </w:rPr>
              <w:t>ContentionResolutionTimer</w:t>
            </w:r>
            <w:proofErr w:type="spellEnd"/>
            <w:r w:rsidRPr="00AD77B6">
              <w:rPr>
                <w:rFonts w:eastAsia="SimSun"/>
                <w:lang w:eastAsia="zh-CN"/>
              </w:rPr>
              <w:t>. These would have to be configurable adapting the values to constellation class (see Gatehouse note). Lower timer values may improve performance where one has significantly low UE densities with low collision rates.</w:t>
            </w:r>
          </w:p>
        </w:tc>
      </w:tr>
      <w:tr w:rsidR="00255326" w:rsidRPr="00A93AB3" w14:paraId="5B15EE39"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96950BB" w14:textId="1838647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AEB0E" w14:textId="467412C2"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2838C1" w14:textId="6E00864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0B737A" w:rsidRPr="00A93AB3" w14:paraId="461717C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6E7B2AD1" w14:textId="1476ECFA"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26732A" w14:textId="316DE4F3"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1CC0A4" w14:textId="671523B1"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Value of the RAR window offset is being discussed in RAN1</w:t>
            </w:r>
            <w:r w:rsidR="006036B7">
              <w:rPr>
                <w:rFonts w:eastAsia="SimSun"/>
                <w:lang w:eastAsia="zh-CN"/>
              </w:rPr>
              <w:t xml:space="preserve"> and we can follow NR NTN agreements</w:t>
            </w:r>
            <w:r>
              <w:rPr>
                <w:rFonts w:eastAsia="SimSun"/>
                <w:lang w:eastAsia="zh-CN"/>
              </w:rPr>
              <w:t>.</w:t>
            </w:r>
          </w:p>
        </w:tc>
      </w:tr>
      <w:tr w:rsidR="00EC7A66" w:rsidRPr="00A93AB3" w14:paraId="48F3270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F633C4E" w14:textId="332DFA2F"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D5905" w14:textId="05E3BC76" w:rsidR="00EC7A66" w:rsidRDefault="00EC7A66"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1D091A" w14:textId="3A930B0B"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5C6EA6" w14:paraId="72A048FE"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6C0E47"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C7DC0"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0212549" w14:textId="77777777" w:rsidR="005C6EA6" w:rsidRPr="005C6EA6" w:rsidRDefault="005C6EA6" w:rsidP="00250FA3">
            <w:pPr>
              <w:overflowPunct w:val="0"/>
              <w:autoSpaceDE w:val="0"/>
              <w:autoSpaceDN w:val="0"/>
              <w:adjustRightInd w:val="0"/>
              <w:spacing w:after="120"/>
              <w:jc w:val="both"/>
              <w:textAlignment w:val="baseline"/>
              <w:rPr>
                <w:rFonts w:eastAsia="SimSun"/>
                <w:lang w:val="en-US" w:eastAsia="zh-CN"/>
              </w:rPr>
            </w:pP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 xml:space="preserve">The necessity of </w:t>
            </w:r>
            <w:proofErr w:type="spellStart"/>
            <w:r w:rsidRPr="00C10937">
              <w:t>HARQ</w:t>
            </w:r>
            <w:proofErr w:type="spellEnd"/>
            <w:r w:rsidRPr="00C10937">
              <w:t xml:space="preserve">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w:t>
            </w:r>
            <w:proofErr w:type="gramStart"/>
            <w:r>
              <w:t>receiving</w:t>
            </w:r>
            <w:proofErr w:type="gramEnd"/>
            <w:r>
              <w:t xml:space="preserve">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w:t>
            </w:r>
            <w:proofErr w:type="gramStart"/>
            <w:r>
              <w:rPr>
                <w:rFonts w:eastAsia="SimSun"/>
                <w:lang w:eastAsia="zh-CN"/>
              </w:rPr>
              <w:t>similar to</w:t>
            </w:r>
            <w:proofErr w:type="gramEnd"/>
            <w:r>
              <w:rPr>
                <w:rFonts w:eastAsia="SimSun"/>
                <w:lang w:eastAsia="zh-CN"/>
              </w:rPr>
              <w:t xml:space="preserve">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w:t>
            </w:r>
            <w:proofErr w:type="gramStart"/>
            <w:r>
              <w:rPr>
                <w:rFonts w:eastAsia="SimSun" w:hint="eastAsia"/>
                <w:lang w:eastAsia="zh-CN"/>
              </w:rPr>
              <w:t>However</w:t>
            </w:r>
            <w:proofErr w:type="gramEnd"/>
            <w:r>
              <w:rPr>
                <w:rFonts w:eastAsia="SimSun" w:hint="eastAsia"/>
                <w:lang w:eastAsia="zh-CN"/>
              </w:rPr>
              <w:t xml:space="preserve">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w:t>
            </w:r>
            <w:proofErr w:type="spellStart"/>
            <w:r>
              <w:t>HARQ</w:t>
            </w:r>
            <w:proofErr w:type="spellEnd"/>
            <w:r>
              <w:t>-</w:t>
            </w:r>
            <w:proofErr w:type="spellStart"/>
            <w:r>
              <w:t>RTT</w:t>
            </w:r>
            <w:proofErr w:type="spellEnd"/>
            <w:r>
              <w:t xml:space="preserve">-Timer in </w:t>
            </w:r>
            <w:proofErr w:type="spellStart"/>
            <w:r>
              <w:t>eMTC</w:t>
            </w:r>
            <w:proofErr w:type="spellEnd"/>
            <w:r>
              <w:t>/NB-IoT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drx-HARQ-RTT-TimerDL</w:t>
            </w:r>
            <w:proofErr w:type="spellEnd"/>
            <w:r w:rsidRPr="00D1251B">
              <w:t xml:space="preserve"> </w:t>
            </w:r>
            <w:r>
              <w:t xml:space="preserve">is offset by UE-specific </w:t>
            </w:r>
            <w:proofErr w:type="spellStart"/>
            <w:r>
              <w:t>RTT</w:t>
            </w:r>
            <w:proofErr w:type="spellEnd"/>
            <w:r w:rsidRPr="00D1251B">
              <w:t xml:space="preserve"> (UE-gNB delay) </w:t>
            </w:r>
            <w:r w:rsidRPr="00D1251B">
              <w:lastRenderedPageBreak/>
              <w:t xml:space="preserve">in LEO/GEO. </w:t>
            </w:r>
            <w:r>
              <w:t xml:space="preserve">It is </w:t>
            </w:r>
            <w:r w:rsidRPr="00D1251B">
              <w:t xml:space="preserve">FFS if offset is applied </w:t>
            </w:r>
            <w:proofErr w:type="gramStart"/>
            <w:r w:rsidRPr="00D1251B">
              <w:t>to</w:t>
            </w:r>
            <w:r>
              <w:t>:</w:t>
            </w:r>
            <w:proofErr w:type="gramEnd"/>
            <w:r>
              <w:t xml:space="preserve">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Xiaomi, </w:t>
            </w:r>
            <w:r>
              <w:rPr>
                <w:rFonts w:eastAsia="SimSun" w:hint="eastAsia"/>
                <w:lang w:eastAsia="zh-CN"/>
              </w:rPr>
              <w:t>CATT</w:t>
            </w:r>
          </w:p>
        </w:tc>
      </w:tr>
      <w:tr w:rsidR="00992E0E" w:rsidRPr="00A93AB3" w14:paraId="7901F568"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A38C7F7" w14:textId="73437A0F"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4C3C" w14:textId="7EAE8F7A"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E57D3A" w14:textId="09C3293E"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Essential to support DRX for NTN with long RTT.</w:t>
            </w:r>
          </w:p>
        </w:tc>
      </w:tr>
      <w:tr w:rsidR="00AD77B6" w:rsidRPr="00A93AB3" w14:paraId="2194EF96"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ABE1CB" w14:textId="20581F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1DEFF" w14:textId="6FCA9E5F"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D4A399" w14:textId="4B2A9A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Extended timer values </w:t>
            </w:r>
            <w:proofErr w:type="gramStart"/>
            <w:r w:rsidRPr="00AD77B6">
              <w:rPr>
                <w:rFonts w:eastAsia="SimSun"/>
                <w:lang w:eastAsia="zh-CN"/>
              </w:rPr>
              <w:t>similar to</w:t>
            </w:r>
            <w:proofErr w:type="gramEnd"/>
            <w:r w:rsidRPr="00AD77B6">
              <w:rPr>
                <w:rFonts w:eastAsia="SimSun"/>
                <w:lang w:eastAsia="zh-CN"/>
              </w:rPr>
              <w:t xml:space="preserve"> those used for NR NTN.</w:t>
            </w:r>
          </w:p>
        </w:tc>
      </w:tr>
      <w:tr w:rsidR="00255326" w:rsidRPr="00A93AB3" w14:paraId="35433FBE"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C4006A" w14:textId="7EC895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0A92A" w14:textId="7013D45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6951C"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4C5C91DC"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1B1450D" w14:textId="33EF7437"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B2C2E3" w14:textId="044A439E"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EB5D06" w14:textId="77777777"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2D3A64" w:rsidRPr="00A93AB3" w14:paraId="2703DB24"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6DE8C7C" w14:textId="59FABABC"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05108" w14:textId="02DAA328"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16D87" w14:textId="77777777" w:rsidR="002D3A64" w:rsidRPr="00AD77B6" w:rsidRDefault="002D3A64" w:rsidP="000B737A">
            <w:pPr>
              <w:overflowPunct w:val="0"/>
              <w:autoSpaceDE w:val="0"/>
              <w:autoSpaceDN w:val="0"/>
              <w:adjustRightInd w:val="0"/>
              <w:spacing w:after="120"/>
              <w:jc w:val="both"/>
              <w:textAlignment w:val="baseline"/>
              <w:rPr>
                <w:rFonts w:eastAsia="SimSun"/>
                <w:lang w:eastAsia="zh-CN"/>
              </w:rPr>
            </w:pPr>
          </w:p>
        </w:tc>
      </w:tr>
      <w:tr w:rsidR="005C6EA6" w14:paraId="53193548" w14:textId="77777777" w:rsidTr="005C6EA6">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FED187D"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14F32"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D81E8F" w14:textId="77777777" w:rsidR="005C6EA6" w:rsidRDefault="005C6EA6" w:rsidP="00250FA3">
            <w:pPr>
              <w:overflowPunct w:val="0"/>
              <w:autoSpaceDE w:val="0"/>
              <w:autoSpaceDN w:val="0"/>
              <w:adjustRightInd w:val="0"/>
              <w:spacing w:after="120"/>
              <w:jc w:val="both"/>
              <w:textAlignment w:val="baseline"/>
              <w:rPr>
                <w:rFonts w:eastAsia="SimSun"/>
                <w:lang w:eastAsia="zh-CN"/>
              </w:rPr>
            </w:pP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 xml:space="preserve">result of previous </w:t>
            </w:r>
            <w:r w:rsidRPr="00281A09">
              <w:rPr>
                <w:rFonts w:eastAsia="SimSun"/>
                <w:noProof/>
                <w:lang w:eastAsia="zh-CN"/>
              </w:rPr>
              <w:lastRenderedPageBreak/>
              <w:t>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Xiaomi, Huawei, LG, Eutelsat, Hughes/Echostar…</w:t>
            </w:r>
          </w:p>
        </w:tc>
      </w:tr>
      <w:tr w:rsidR="00B122E6" w:rsidRPr="00A93AB3" w14:paraId="38BC086D"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5C449B1" w14:textId="65D31CB7" w:rsidR="00B122E6" w:rsidRDefault="00B122E6" w:rsidP="00B122E6">
            <w:pPr>
              <w:overflowPunct w:val="0"/>
              <w:autoSpaceDE w:val="0"/>
              <w:autoSpaceDN w:val="0"/>
              <w:adjustRightInd w:val="0"/>
              <w:spacing w:after="120"/>
              <w:jc w:val="both"/>
              <w:textAlignment w:val="baseline"/>
              <w:rPr>
                <w:rFonts w:eastAsia="SimSun"/>
                <w:lang w:eastAsia="zh-CN"/>
              </w:rPr>
            </w:pPr>
            <w:r w:rsidRPr="0018549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DA21" w14:textId="6F018054" w:rsidR="00B122E6" w:rsidRDefault="00B122E6" w:rsidP="00B122E6">
            <w:pPr>
              <w:overflowPunct w:val="0"/>
              <w:autoSpaceDE w:val="0"/>
              <w:autoSpaceDN w:val="0"/>
              <w:adjustRightInd w:val="0"/>
              <w:spacing w:after="120"/>
              <w:jc w:val="both"/>
              <w:textAlignment w:val="baseline"/>
              <w:rPr>
                <w:rFonts w:eastAsia="SimSun"/>
                <w:b/>
                <w:bCs/>
                <w:lang w:eastAsia="zh-CN"/>
              </w:rPr>
            </w:pPr>
            <w:r w:rsidRPr="0049627E">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BE639" w14:textId="27A50D47" w:rsidR="00B122E6" w:rsidRDefault="00B122E6" w:rsidP="00B122E6">
            <w:pPr>
              <w:overflowPunct w:val="0"/>
              <w:autoSpaceDE w:val="0"/>
              <w:autoSpaceDN w:val="0"/>
              <w:adjustRightInd w:val="0"/>
              <w:spacing w:after="120"/>
              <w:jc w:val="both"/>
              <w:textAlignment w:val="baseline"/>
              <w:rPr>
                <w:rFonts w:eastAsia="SimSun"/>
                <w:noProof/>
                <w:lang w:eastAsia="zh-CN"/>
              </w:rPr>
            </w:pPr>
            <w:r w:rsidRPr="00185491">
              <w:t>Since RP-210915 is noted in RANP, RAN2 should first agree the use case “intermittent delay-tolerant small packet transmissions” can be regard as work assumption. If this use case is the agreed working assumption, we think enhancements to disable HARQ are not essential.</w:t>
            </w:r>
          </w:p>
        </w:tc>
      </w:tr>
      <w:tr w:rsidR="00AD77B6" w:rsidRPr="00A93AB3" w14:paraId="388F2250"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AE3D447" w14:textId="485CAAA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37472" w14:textId="260B2D66"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A70C4A" w14:textId="01E90F1E"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Enhancements to disable HARQ should be considered for longer </w:t>
            </w:r>
            <w:r w:rsidR="00DD5961">
              <w:rPr>
                <w:rFonts w:eastAsia="SimSun"/>
                <w:noProof/>
                <w:lang w:eastAsia="zh-CN"/>
              </w:rPr>
              <w:t xml:space="preserve">propagation </w:t>
            </w:r>
            <w:r w:rsidRPr="00AD77B6">
              <w:rPr>
                <w:rFonts w:eastAsia="SimSun"/>
                <w:noProof/>
                <w:lang w:eastAsia="zh-CN"/>
              </w:rPr>
              <w:t>delay scenarios</w:t>
            </w:r>
            <w:r w:rsidR="00DD5961">
              <w:rPr>
                <w:rFonts w:eastAsia="SimSun"/>
                <w:noProof/>
                <w:lang w:eastAsia="zh-CN"/>
              </w:rPr>
              <w:t xml:space="preserve"> like GEO.</w:t>
            </w:r>
          </w:p>
        </w:tc>
      </w:tr>
      <w:tr w:rsidR="00255326" w:rsidRPr="00A93AB3" w14:paraId="1D86663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2AA52EF1" w14:textId="296F629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69378" w14:textId="3125DD40"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5413BE" w14:textId="14A5A20A"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sidRPr="00C959F6">
              <w:rPr>
                <w:rFonts w:hint="eastAsia"/>
              </w:rPr>
              <w:t>Considering that d</w:t>
            </w:r>
            <w:r w:rsidRPr="00C959F6">
              <w:t xml:space="preserve">isabling of HARQ feedback </w:t>
            </w:r>
            <w:r w:rsidRPr="00C959F6">
              <w:rPr>
                <w:rFonts w:hint="eastAsia"/>
              </w:rPr>
              <w:t>will require large UE buffer size</w:t>
            </w:r>
            <w:r>
              <w:t>, supporting this</w:t>
            </w:r>
            <w:r w:rsidRPr="00C959F6">
              <w:t xml:space="preserve"> </w:t>
            </w:r>
            <w:r w:rsidRPr="00C959F6">
              <w:rPr>
                <w:rFonts w:hint="eastAsia"/>
              </w:rPr>
              <w:t xml:space="preserve">may increase the cost </w:t>
            </w:r>
            <w:r>
              <w:t xml:space="preserve">of </w:t>
            </w:r>
            <w:proofErr w:type="spellStart"/>
            <w:r w:rsidRPr="00C959F6">
              <w:rPr>
                <w:rFonts w:hint="eastAsia"/>
              </w:rPr>
              <w:t>eMTC</w:t>
            </w:r>
            <w:proofErr w:type="spellEnd"/>
            <w:r w:rsidRPr="00C959F6">
              <w:rPr>
                <w:rFonts w:hint="eastAsia"/>
              </w:rPr>
              <w:t>/NB-IoT UE</w:t>
            </w:r>
            <w:r>
              <w:t>s</w:t>
            </w:r>
            <w:r w:rsidRPr="00C959F6">
              <w:rPr>
                <w:rFonts w:hint="eastAsia"/>
              </w:rPr>
              <w:t xml:space="preserve">. </w:t>
            </w:r>
            <w:r w:rsidRPr="00C959F6">
              <w:t>Furthermore, d</w:t>
            </w:r>
            <w:r w:rsidRPr="00C959F6">
              <w:rPr>
                <w:rFonts w:hint="eastAsia"/>
              </w:rPr>
              <w:t xml:space="preserve">isabling of HARQ </w:t>
            </w:r>
            <w:r w:rsidRPr="00C959F6">
              <w:t xml:space="preserve">feedback </w:t>
            </w:r>
            <w:r w:rsidRPr="00C959F6">
              <w:rPr>
                <w:rFonts w:hint="eastAsia"/>
              </w:rPr>
              <w:t>may have procedure impacts on EDT/PUR.</w:t>
            </w:r>
            <w:r>
              <w:t xml:space="preserve"> </w:t>
            </w:r>
            <w:r w:rsidRPr="00C959F6">
              <w:rPr>
                <w:rFonts w:hint="eastAsia"/>
              </w:rPr>
              <w:t>So, d</w:t>
            </w:r>
            <w:r w:rsidRPr="00C959F6">
              <w:t>isabling of HARQ feedback</w:t>
            </w:r>
            <w:r>
              <w:t xml:space="preserve"> s</w:t>
            </w:r>
            <w:r w:rsidRPr="00C959F6">
              <w:rPr>
                <w:rFonts w:hint="eastAsia"/>
              </w:rPr>
              <w:t>hould not be supported in IoT NTN.</w:t>
            </w:r>
          </w:p>
        </w:tc>
      </w:tr>
      <w:tr w:rsidR="000B737A" w:rsidRPr="00A93AB3" w14:paraId="756B414A"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3CD44873" w14:textId="300F44B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C4389" w14:textId="54CCEF2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00C6D3" w14:textId="77777777"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Disabling HARQ is not necessary for delay tolerant data. HARQ can be useful from a power consumption perspective, so we would rather not disable HARQ. </w:t>
            </w:r>
          </w:p>
          <w:p w14:paraId="20E7BDDB" w14:textId="19D863F2" w:rsidR="000B737A" w:rsidRPr="00C959F6" w:rsidRDefault="000B737A" w:rsidP="000B737A">
            <w:pPr>
              <w:overflowPunct w:val="0"/>
              <w:autoSpaceDE w:val="0"/>
              <w:autoSpaceDN w:val="0"/>
              <w:adjustRightInd w:val="0"/>
              <w:spacing w:after="120"/>
              <w:jc w:val="both"/>
              <w:textAlignment w:val="baseline"/>
            </w:pPr>
            <w:r>
              <w:rPr>
                <w:rFonts w:eastAsia="SimSun"/>
                <w:lang w:eastAsia="zh-CN"/>
              </w:rPr>
              <w:t>Disabling HARQ could be considered in Rel-18 enhancements.</w:t>
            </w:r>
          </w:p>
        </w:tc>
      </w:tr>
      <w:tr w:rsidR="002D3A64" w:rsidRPr="00A93AB3" w14:paraId="44340741"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17AEBBD0" w14:textId="1B072AFF"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67E917" w14:textId="3DD33F0E"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65D89F" w14:textId="6C26E356"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FFS especially for GEO</w:t>
            </w:r>
          </w:p>
        </w:tc>
      </w:tr>
      <w:tr w:rsidR="005C6EA6" w14:paraId="6F0136ED"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509A41E"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9E9BD" w14:textId="34D0DF73"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8F0F8" w14:textId="536833A6"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Yes for GEO, maybe for </w:t>
            </w:r>
            <w:proofErr w:type="gramStart"/>
            <w:r>
              <w:rPr>
                <w:rFonts w:eastAsia="SimSun"/>
                <w:lang w:eastAsia="zh-CN"/>
              </w:rPr>
              <w:t>LEO.</w:t>
            </w:r>
            <w:r>
              <w:rPr>
                <w:rFonts w:eastAsia="SimSun"/>
                <w:lang w:eastAsia="zh-CN"/>
              </w:rPr>
              <w:t>.</w:t>
            </w:r>
            <w:proofErr w:type="gramEnd"/>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proofErr w:type="spellStart"/>
            <w:r w:rsidRPr="00781401">
              <w:rPr>
                <w:rFonts w:eastAsia="SimSun"/>
                <w:lang w:eastAsia="zh-CN"/>
              </w:rPr>
              <w:t>sr-ProhibitTimer</w:t>
            </w:r>
            <w:proofErr w:type="spellEnd"/>
            <w:r w:rsidRPr="00781401">
              <w:rPr>
                <w:rFonts w:eastAsia="SimSun"/>
                <w:lang w:eastAsia="zh-CN"/>
              </w:rPr>
              <w:t xml:space="preserve">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r w:rsidR="00F333AE" w:rsidRPr="00A93AB3" w14:paraId="030A2D97"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08AE4DC" w14:textId="6C5C0797"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A7B46" w14:textId="219C2E3C" w:rsidR="00F333AE" w:rsidRDefault="00F333AE" w:rsidP="00F333AE">
            <w:pPr>
              <w:overflowPunct w:val="0"/>
              <w:autoSpaceDE w:val="0"/>
              <w:autoSpaceDN w:val="0"/>
              <w:adjustRightInd w:val="0"/>
              <w:spacing w:after="120"/>
              <w:jc w:val="both"/>
              <w:textAlignment w:val="baseline"/>
              <w:rPr>
                <w:rFonts w:eastAsia="SimSun"/>
                <w:b/>
                <w:bCs/>
                <w:lang w:eastAsia="zh-CN"/>
              </w:rPr>
            </w:pPr>
            <w:r w:rsidRPr="00344CB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D824D7" w14:textId="7FA6695E"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Essential to prohibit scheduling request sending with long RTT.</w:t>
            </w:r>
          </w:p>
        </w:tc>
      </w:tr>
      <w:tr w:rsidR="00AD77B6" w:rsidRPr="00A93AB3" w14:paraId="2E491893"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25CA6E0" w14:textId="3FFF1BA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A91CD" w14:textId="38D5BFCC"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3848AD" w14:textId="7B2BC9E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Ericsson’s note. Need a larger value to support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as per agreement in RAN2</w:t>
            </w:r>
          </w:p>
        </w:tc>
      </w:tr>
      <w:tr w:rsidR="00255326" w:rsidRPr="00A93AB3" w14:paraId="0D4D37A0"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650DB7ED" w14:textId="18273C2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5F422" w14:textId="343C8BF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83B1EA"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40D201B"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5A5C0809" w14:textId="72A7E1B1"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AD1C4F" w14:textId="2EC9B7F9"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23D0C6" w14:textId="77777777" w:rsidR="000B737A" w:rsidRPr="00AD77B6" w:rsidRDefault="000B737A" w:rsidP="00255326">
            <w:pPr>
              <w:overflowPunct w:val="0"/>
              <w:autoSpaceDE w:val="0"/>
              <w:autoSpaceDN w:val="0"/>
              <w:adjustRightInd w:val="0"/>
              <w:spacing w:after="120"/>
              <w:jc w:val="both"/>
              <w:textAlignment w:val="baseline"/>
              <w:rPr>
                <w:rFonts w:eastAsia="SimSun"/>
                <w:lang w:eastAsia="zh-CN"/>
              </w:rPr>
            </w:pPr>
          </w:p>
        </w:tc>
      </w:tr>
      <w:tr w:rsidR="002D3A64" w:rsidRPr="00A93AB3" w14:paraId="650008FD"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8F85121" w14:textId="51C8276B" w:rsidR="002D3A64" w:rsidRDefault="002D3A64"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4D25DF" w14:textId="069D21F2" w:rsidR="002D3A64" w:rsidRDefault="002D3A64"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B2AF68" w14:textId="797346E6" w:rsidR="002D3A64" w:rsidRPr="00AD77B6" w:rsidRDefault="002D3A64"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5C6EA6" w14:paraId="45DD841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447E18B7"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87049D"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C8D699"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lastRenderedPageBreak/>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w:t>
            </w:r>
            <w:proofErr w:type="gramStart"/>
            <w:r>
              <w:t>055][</w:t>
            </w:r>
            <w:proofErr w:type="gramEnd"/>
            <w:r>
              <w:t>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w:t>
            </w:r>
            <w:proofErr w:type="gramStart"/>
            <w:r>
              <w:t>055][</w:t>
            </w:r>
            <w:proofErr w:type="gramEnd"/>
            <w:r>
              <w:t>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UL data traffic of IoT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Huawei…</w:t>
            </w:r>
          </w:p>
        </w:tc>
      </w:tr>
      <w:tr w:rsidR="00972131" w:rsidRPr="00A93AB3" w14:paraId="6900B01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9503D8B" w14:textId="564570EE"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5BCCF" w14:textId="410A435C" w:rsidR="00972131" w:rsidRDefault="00972131" w:rsidP="0097213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393DB3" w14:textId="41C705A6"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Considering the long RTT introduced in each step of uplink and downlink transmission for UE with Half duplex capability and the discontinues coverage deployment scenario proposed by companies, RAN2 should discuss whether the latency requirements can be relaxed for Rel-17 or not</w:t>
            </w:r>
            <w:r>
              <w:t>, to decide the UL scheduling enhancement.</w:t>
            </w:r>
          </w:p>
        </w:tc>
      </w:tr>
      <w:tr w:rsidR="00AD77B6" w:rsidRPr="00A93AB3" w14:paraId="0131257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16A1441" w14:textId="6926AC5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7CD70" w14:textId="0BAEAD00"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B13AFF" w14:textId="472F843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While the use cases involving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are generally delay tolerant, we would invariably come across instances where improvement in latency may be beneficial to an application. It would be good to maintain this option to consider UL enhancements to reduce latency.</w:t>
            </w:r>
          </w:p>
        </w:tc>
      </w:tr>
      <w:tr w:rsidR="00255326" w:rsidRPr="00A93AB3" w14:paraId="30101000"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2BC8CA9" w14:textId="73A7737E"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D3032" w14:textId="7A06A6F3"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3FB3FB" w14:textId="77777777" w:rsidR="00255326" w:rsidRPr="00C959F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lang w:val="en-US" w:eastAsia="zh-CN"/>
              </w:rPr>
              <w:t>We assume the following</w:t>
            </w:r>
            <w:r w:rsidRPr="00C959F6">
              <w:rPr>
                <w:rFonts w:eastAsia="SimSun" w:hint="eastAsia"/>
                <w:lang w:val="en-US" w:eastAsia="zh-CN"/>
              </w:rPr>
              <w:t xml:space="preserve"> SR procedure</w:t>
            </w:r>
            <w:r>
              <w:rPr>
                <w:rFonts w:eastAsia="SimSun"/>
                <w:lang w:val="en-US" w:eastAsia="zh-CN"/>
              </w:rPr>
              <w:t xml:space="preserve">s </w:t>
            </w:r>
            <w:r>
              <w:rPr>
                <w:rFonts w:eastAsia="SimSun" w:hint="eastAsia"/>
                <w:lang w:val="en-US" w:eastAsia="zh-CN"/>
              </w:rPr>
              <w:t>in</w:t>
            </w:r>
            <w:r>
              <w:rPr>
                <w:rFonts w:eastAsia="SimSun"/>
                <w:lang w:val="en-US" w:eastAsia="zh-CN"/>
              </w:rPr>
              <w:t xml:space="preserve"> </w:t>
            </w:r>
            <w:r>
              <w:rPr>
                <w:rFonts w:eastAsia="SimSun" w:hint="eastAsia"/>
                <w:lang w:val="en-US" w:eastAsia="zh-CN"/>
              </w:rPr>
              <w:t>legacy</w:t>
            </w:r>
            <w:r>
              <w:rPr>
                <w:rFonts w:eastAsia="SimSun"/>
                <w:lang w:val="en-US" w:eastAsia="zh-CN"/>
              </w:rPr>
              <w:t xml:space="preserve"> </w:t>
            </w:r>
            <w:r>
              <w:rPr>
                <w:rFonts w:eastAsia="SimSun" w:hint="eastAsia"/>
                <w:lang w:val="en-US" w:eastAsia="zh-CN"/>
              </w:rPr>
              <w:t>IoT</w:t>
            </w:r>
            <w:r>
              <w:rPr>
                <w:rFonts w:eastAsia="SimSun"/>
                <w:lang w:val="en-US" w:eastAsia="zh-CN"/>
              </w:rPr>
              <w:t xml:space="preserve"> </w:t>
            </w:r>
            <w:r>
              <w:rPr>
                <w:rFonts w:eastAsia="SimSun" w:hint="eastAsia"/>
                <w:lang w:val="en-US" w:eastAsia="zh-CN"/>
              </w:rPr>
              <w:t>would</w:t>
            </w:r>
            <w:r>
              <w:rPr>
                <w:rFonts w:eastAsia="SimSun"/>
                <w:lang w:val="en-US" w:eastAsia="zh-CN"/>
              </w:rPr>
              <w:t xml:space="preserve"> </w:t>
            </w:r>
            <w:r>
              <w:rPr>
                <w:rFonts w:eastAsia="SimSun" w:hint="eastAsia"/>
                <w:lang w:val="en-US" w:eastAsia="zh-CN"/>
              </w:rPr>
              <w:t>be</w:t>
            </w:r>
            <w:r w:rsidRPr="00C959F6">
              <w:rPr>
                <w:rFonts w:eastAsia="SimSun" w:hint="eastAsia"/>
                <w:lang w:val="en-US" w:eastAsia="zh-CN"/>
              </w:rPr>
              <w:t xml:space="preserve"> supported</w:t>
            </w:r>
            <w:r>
              <w:rPr>
                <w:rFonts w:eastAsia="SimSun"/>
                <w:lang w:val="en-US" w:eastAsia="zh-CN"/>
              </w:rPr>
              <w:t xml:space="preserve"> </w:t>
            </w:r>
            <w:r w:rsidRPr="00C959F6">
              <w:rPr>
                <w:rFonts w:eastAsia="SimSun" w:hint="eastAsia"/>
                <w:lang w:val="en-US" w:eastAsia="zh-CN"/>
              </w:rPr>
              <w:t xml:space="preserve">and the related timer should be extended to match the large </w:t>
            </w:r>
            <w:proofErr w:type="spellStart"/>
            <w:r w:rsidRPr="00C959F6">
              <w:rPr>
                <w:rFonts w:eastAsia="SimSun" w:hint="eastAsia"/>
                <w:lang w:val="en-US" w:eastAsia="zh-CN"/>
              </w:rPr>
              <w:t>RTT</w:t>
            </w:r>
            <w:proofErr w:type="spellEnd"/>
            <w:r w:rsidRPr="00C959F6">
              <w:rPr>
                <w:rFonts w:eastAsia="SimSun" w:hint="eastAsia"/>
                <w:lang w:val="en-US" w:eastAsia="zh-CN"/>
              </w:rPr>
              <w:t xml:space="preserve"> in IoT NTN. E.g.</w:t>
            </w:r>
            <w:r>
              <w:rPr>
                <w:rFonts w:eastAsia="SimSun"/>
                <w:lang w:val="en-US" w:eastAsia="zh-CN"/>
              </w:rPr>
              <w:t>:</w:t>
            </w:r>
          </w:p>
          <w:p w14:paraId="073616F0" w14:textId="77777777" w:rsid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C959F6">
              <w:rPr>
                <w:i/>
                <w:iCs/>
              </w:rPr>
              <w:t>semiPersistSchedIntervalUL</w:t>
            </w:r>
            <w:proofErr w:type="spellEnd"/>
            <w:r w:rsidRPr="00C959F6">
              <w:rPr>
                <w:i/>
                <w:iCs/>
              </w:rPr>
              <w:t xml:space="preserve"> in SR-SPS-</w:t>
            </w:r>
            <w:proofErr w:type="spellStart"/>
            <w:r w:rsidRPr="00C959F6">
              <w:rPr>
                <w:i/>
                <w:iCs/>
              </w:rPr>
              <w:t>BSR</w:t>
            </w:r>
            <w:proofErr w:type="spellEnd"/>
            <w:r w:rsidRPr="00C959F6">
              <w:rPr>
                <w:i/>
                <w:iCs/>
              </w:rPr>
              <w:t>-Config</w:t>
            </w:r>
          </w:p>
          <w:p w14:paraId="65DED14B" w14:textId="411A97A8" w:rsidR="00255326" w:rsidRP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255326">
              <w:rPr>
                <w:rFonts w:eastAsia="SimSun"/>
                <w:i/>
                <w:iCs/>
                <w:lang w:val="en-US" w:eastAsia="zh-CN"/>
              </w:rPr>
              <w:t>sr-ProhibitTimer</w:t>
            </w:r>
            <w:proofErr w:type="spellEnd"/>
            <w:r w:rsidRPr="00255326">
              <w:rPr>
                <w:rFonts w:eastAsia="SimSun" w:hint="eastAsia"/>
                <w:lang w:val="en-US" w:eastAsia="zh-CN"/>
              </w:rPr>
              <w:t xml:space="preserve"> in </w:t>
            </w:r>
            <w:r w:rsidRPr="00255326">
              <w:rPr>
                <w:i/>
                <w:iCs/>
              </w:rPr>
              <w:t>SR-</w:t>
            </w:r>
            <w:proofErr w:type="spellStart"/>
            <w:r w:rsidRPr="00255326">
              <w:rPr>
                <w:i/>
                <w:iCs/>
              </w:rPr>
              <w:t>WithoutHARQ</w:t>
            </w:r>
            <w:proofErr w:type="spellEnd"/>
            <w:r w:rsidRPr="00255326">
              <w:rPr>
                <w:i/>
                <w:iCs/>
              </w:rPr>
              <w:t>-ACK-Config</w:t>
            </w:r>
          </w:p>
        </w:tc>
      </w:tr>
      <w:tr w:rsidR="000B737A" w:rsidRPr="00A93AB3" w14:paraId="4526E236"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FC6AA31" w14:textId="0D54DCA0"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BE63A" w14:textId="0BA0B0C2"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3C2366" w14:textId="2EA9B2A8"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Not necessary for delay tolerant traffic in Rel-17. Enhancements can be considered in Rel-18.</w:t>
            </w:r>
          </w:p>
        </w:tc>
      </w:tr>
      <w:tr w:rsidR="002D3A64" w:rsidRPr="00A93AB3" w14:paraId="05AFCF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DC4276" w14:textId="44A6F479"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EA181" w14:textId="53FD9C20"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B69645" w14:textId="77777777" w:rsidR="002D3A64" w:rsidRDefault="002D3A64" w:rsidP="000B737A">
            <w:pPr>
              <w:overflowPunct w:val="0"/>
              <w:autoSpaceDE w:val="0"/>
              <w:autoSpaceDN w:val="0"/>
              <w:adjustRightInd w:val="0"/>
              <w:spacing w:after="60"/>
              <w:jc w:val="both"/>
              <w:textAlignment w:val="baseline"/>
              <w:rPr>
                <w:rFonts w:eastAsia="SimSun"/>
                <w:lang w:eastAsia="zh-CN"/>
              </w:rPr>
            </w:pPr>
          </w:p>
        </w:tc>
      </w:tr>
      <w:tr w:rsidR="005C6EA6" w14:paraId="7693283F"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6F2A4FD"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B039DB"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84605" w14:textId="77777777" w:rsidR="005C6EA6" w:rsidRDefault="005C6EA6" w:rsidP="005C6EA6">
            <w:pPr>
              <w:overflowPunct w:val="0"/>
              <w:autoSpaceDE w:val="0"/>
              <w:autoSpaceDN w:val="0"/>
              <w:adjustRightInd w:val="0"/>
              <w:spacing w:after="60"/>
              <w:jc w:val="both"/>
              <w:textAlignment w:val="baseline"/>
              <w:rPr>
                <w:rFonts w:eastAsia="SimSun"/>
                <w:lang w:eastAsia="zh-CN"/>
              </w:rPr>
            </w:pP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 xml:space="preserve">intermittent delay-tolerant small packet </w:t>
            </w:r>
            <w:proofErr w:type="gramStart"/>
            <w:r w:rsidRPr="00C61678">
              <w:t>transmission</w:t>
            </w:r>
            <w:r>
              <w:t>s</w:t>
            </w:r>
            <w:r>
              <w:rPr>
                <w:rFonts w:eastAsia="SimSun"/>
                <w:noProof/>
                <w:lang w:eastAsia="zh-CN"/>
              </w:rPr>
              <w:t xml:space="preserve">, </w:t>
            </w:r>
            <w:r w:rsidR="007A4FD3">
              <w:rPr>
                <w:rFonts w:eastAsia="SimSun"/>
                <w:noProof/>
                <w:lang w:eastAsia="zh-CN"/>
              </w:rPr>
              <w:t>and</w:t>
            </w:r>
            <w:proofErr w:type="gramEnd"/>
            <w:r w:rsidR="007A4FD3">
              <w:rPr>
                <w:rFonts w:eastAsia="SimSun"/>
                <w:noProof/>
                <w:lang w:eastAsia="zh-CN"/>
              </w:rPr>
              <w:t xml:space="preserve">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no</w:t>
            </w:r>
            <w:proofErr w:type="gramEnd"/>
            <w:r>
              <w:rPr>
                <w:rFonts w:eastAsia="SimSun"/>
                <w:b/>
                <w:bCs/>
                <w:lang w:eastAsia="zh-CN"/>
              </w:rPr>
              <w:t xml:space="preserve">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PUR: It is not clear if PUR can be supported in LEO scenario. However, it can be considered for GEO scenario but RAN1 may need to </w:t>
            </w:r>
            <w:proofErr w:type="gramStart"/>
            <w:r>
              <w:rPr>
                <w:rFonts w:eastAsia="SimSun"/>
                <w:lang w:eastAsia="zh-CN"/>
              </w:rPr>
              <w:t>look into</w:t>
            </w:r>
            <w:proofErr w:type="gramEnd"/>
            <w:r>
              <w:rPr>
                <w:rFonts w:eastAsia="SimSun"/>
                <w:lang w:eastAsia="zh-CN"/>
              </w:rPr>
              <w:t xml:space="preserve">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w:t>
            </w:r>
            <w:proofErr w:type="spellStart"/>
            <w:r>
              <w:rPr>
                <w:rFonts w:eastAsia="SimSun"/>
                <w:lang w:eastAsia="zh-CN"/>
              </w:rPr>
              <w:t>PUR</w:t>
            </w:r>
            <w:proofErr w:type="spellEnd"/>
            <w:r>
              <w:rPr>
                <w:rFonts w:eastAsia="SimSun"/>
                <w:lang w:eastAsia="zh-CN"/>
              </w:rPr>
              <w:t xml:space="preserve"> in IoT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w:t>
            </w:r>
            <w:proofErr w:type="gramStart"/>
            <w:r>
              <w:rPr>
                <w:rFonts w:eastAsia="SimSun"/>
                <w:lang w:eastAsia="zh-CN"/>
              </w:rPr>
              <w:t>necessary ,</w:t>
            </w:r>
            <w:proofErr w:type="gramEnd"/>
            <w:r>
              <w:rPr>
                <w:rFonts w:eastAsia="SimSun"/>
                <w:lang w:eastAsia="zh-CN"/>
              </w:rPr>
              <w:t xml:space="preserve">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w:t>
            </w:r>
            <w:proofErr w:type="spellStart"/>
            <w:r>
              <w:rPr>
                <w:rFonts w:eastAsia="SimSun"/>
                <w:lang w:eastAsia="zh-CN"/>
              </w:rPr>
              <w:t>signaling</w:t>
            </w:r>
            <w:proofErr w:type="spellEnd"/>
            <w:r>
              <w:rPr>
                <w:rFonts w:eastAsia="SimSun"/>
                <w:lang w:eastAsia="zh-CN"/>
              </w:rPr>
              <w:t xml:space="preserve"> and power consumption reductions needed. </w:t>
            </w:r>
            <w:proofErr w:type="gramStart"/>
            <w:r>
              <w:rPr>
                <w:rFonts w:eastAsia="SimSun"/>
                <w:lang w:eastAsia="zh-CN"/>
              </w:rPr>
              <w:t>However</w:t>
            </w:r>
            <w:proofErr w:type="gramEnd"/>
            <w:r>
              <w:rPr>
                <w:rFonts w:eastAsia="SimSun"/>
                <w:lang w:eastAsia="zh-CN"/>
              </w:rPr>
              <w:t xml:space="preserve">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sidRPr="00E31770">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We have been one of the most ardent proponents for addressing power consumption features such as EDT/PUR in the past for terrestrial IOT and for IOT</w:t>
            </w:r>
            <w:r>
              <w:rPr>
                <w:rFonts w:eastAsia="SimSun" w:hint="eastAsia"/>
                <w:lang w:eastAsia="zh-CN"/>
              </w:rPr>
              <w:t xml:space="preserve"> over NTN</w:t>
            </w:r>
            <w:r>
              <w:rPr>
                <w:rFonts w:eastAsia="SimSun"/>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SimSun" w:hint="eastAsia"/>
                <w:lang w:eastAsia="zh-CN"/>
              </w:rPr>
              <w:t>T</w:t>
            </w:r>
            <w:r>
              <w:rPr>
                <w:rFonts w:eastAsia="SimSun"/>
                <w:lang w:eastAsia="zh-CN"/>
              </w:rPr>
              <w:t xml:space="preserve"> for IOT</w:t>
            </w:r>
            <w:r>
              <w:rPr>
                <w:rFonts w:eastAsia="SimSun" w:hint="eastAsia"/>
                <w:lang w:eastAsia="zh-CN"/>
              </w:rPr>
              <w:t xml:space="preserve"> over NTN</w:t>
            </w:r>
            <w:r>
              <w:rPr>
                <w:rFonts w:eastAsia="SimSun"/>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Nevertheless, if no additional work is needed to support EDT in IOT</w:t>
            </w:r>
            <w:r>
              <w:rPr>
                <w:rFonts w:eastAsia="SimSun" w:hint="eastAsia"/>
                <w:lang w:eastAsia="zh-CN"/>
              </w:rPr>
              <w:t xml:space="preserve"> over NTN</w:t>
            </w:r>
            <w:r>
              <w:rPr>
                <w:rFonts w:eastAsia="SimSun"/>
                <w:lang w:eastAsia="zh-CN"/>
              </w:rPr>
              <w:t xml:space="preserve"> in release 17 as suggested by Huawei or Qualcomm and consequently it doesn’t preclude work on support of discontinuous coverage, we would be very supportive to have it included.</w:t>
            </w:r>
          </w:p>
        </w:tc>
      </w:tr>
      <w:tr w:rsidR="00105EF0" w:rsidRPr="00A93AB3" w14:paraId="3DFEAFFB"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5D5DBC1A" w14:textId="78E292DD"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62B0D" w14:textId="272911A3" w:rsidR="00105EF0" w:rsidRDefault="00105EF0" w:rsidP="00105EF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7AE8A5C" w14:textId="6D965CAC"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If the latency requirements cannot be relaxed for Rel-17, adaptation on features relevant for small data transmission (i.e. EDT, Fast RRC connection release) should be considered as essential features for the study.</w:t>
            </w:r>
          </w:p>
        </w:tc>
      </w:tr>
      <w:tr w:rsidR="00AD77B6" w:rsidRPr="00A93AB3" w14:paraId="51BA75C3"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42CE89B6" w14:textId="05D76D27"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85DA52" w14:textId="348334FB"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152F0B" w14:textId="2894436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Agree with Qualcomm. EDT is essential, whereas PUR is not critical even for the GEO scenario.</w:t>
            </w:r>
          </w:p>
        </w:tc>
      </w:tr>
      <w:tr w:rsidR="00255326" w:rsidRPr="00A93AB3" w14:paraId="4245E8E5"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20275B7" w14:textId="565E7835"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664F8" w14:textId="77777777" w:rsidR="00255326" w:rsidRDefault="00255326" w:rsidP="00255326">
            <w:pPr>
              <w:overflowPunct w:val="0"/>
              <w:autoSpaceDE w:val="0"/>
              <w:autoSpaceDN w:val="0"/>
              <w:adjustRightInd w:val="0"/>
              <w:spacing w:after="120"/>
              <w:jc w:val="both"/>
              <w:textAlignment w:val="baseline"/>
              <w:rPr>
                <w:rFonts w:eastAsia="SimSun"/>
                <w:b/>
                <w:bCs/>
                <w:lang w:val="en-US" w:eastAsia="zh-CN"/>
              </w:rPr>
            </w:pPr>
            <w:proofErr w:type="spellStart"/>
            <w:proofErr w:type="gramStart"/>
            <w:r>
              <w:rPr>
                <w:rFonts w:eastAsia="SimSun"/>
                <w:b/>
                <w:bCs/>
                <w:lang w:val="en-US" w:eastAsia="zh-CN"/>
              </w:rPr>
              <w:t>EDT,</w:t>
            </w:r>
            <w:r>
              <w:rPr>
                <w:rFonts w:eastAsia="SimSun" w:hint="eastAsia"/>
                <w:b/>
                <w:bCs/>
                <w:lang w:val="en-US" w:eastAsia="zh-CN"/>
              </w:rPr>
              <w:t>Yes</w:t>
            </w:r>
            <w:proofErr w:type="spellEnd"/>
            <w:proofErr w:type="gramEnd"/>
          </w:p>
          <w:p w14:paraId="236AC167" w14:textId="1ECC3E29"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PUR,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7969FD" w14:textId="77777777" w:rsidR="0025532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EDT and PUR can improve radio resource efficiency and save UE power consumption</w:t>
            </w:r>
            <w:r>
              <w:rPr>
                <w:rFonts w:eastAsia="SimSun"/>
                <w:lang w:val="en-US" w:eastAsia="zh-CN"/>
              </w:rPr>
              <w:t>, therefore:</w:t>
            </w:r>
          </w:p>
          <w:p w14:paraId="3114A8AB" w14:textId="77777777" w:rsid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TN EDT can be supported in IoT NTN without any enhancement.</w:t>
            </w:r>
          </w:p>
          <w:p w14:paraId="518A50AD" w14:textId="00976C16" w:rsidR="00255326" w:rsidRP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sidRPr="00255326">
              <w:rPr>
                <w:rFonts w:eastAsia="SimSun" w:hint="eastAsia"/>
                <w:lang w:val="en-US" w:eastAsia="zh-CN"/>
              </w:rPr>
              <w:t>F</w:t>
            </w:r>
            <w:r w:rsidRPr="00255326">
              <w:rPr>
                <w:rFonts w:eastAsia="SimSun"/>
                <w:lang w:val="en-US" w:eastAsia="zh-CN"/>
              </w:rPr>
              <w:t xml:space="preserve">or PUR, we can follow the </w:t>
            </w:r>
            <w:r w:rsidRPr="00255326">
              <w:rPr>
                <w:rFonts w:eastAsia="SimSun" w:hint="eastAsia"/>
                <w:lang w:val="en-US" w:eastAsia="zh-CN"/>
              </w:rPr>
              <w:t>majority</w:t>
            </w:r>
            <w:r w:rsidRPr="00255326">
              <w:rPr>
                <w:rFonts w:eastAsia="SimSun"/>
                <w:lang w:val="en-US" w:eastAsia="zh-CN"/>
              </w:rPr>
              <w:t xml:space="preserve"> </w:t>
            </w:r>
            <w:r w:rsidRPr="00255326">
              <w:rPr>
                <w:rFonts w:eastAsia="SimSun" w:hint="eastAsia"/>
                <w:lang w:val="en-US" w:eastAsia="zh-CN"/>
              </w:rPr>
              <w:t>view.</w:t>
            </w:r>
          </w:p>
        </w:tc>
      </w:tr>
      <w:tr w:rsidR="000B737A" w:rsidRPr="00A93AB3" w14:paraId="67BF6918"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458480C" w14:textId="2337AC5C"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0BE50" w14:textId="29DBF993"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21E79E" w14:textId="7702400F"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There are other methods of transmitting data, hence these are not essential functionality. Enhancements to support PUR / EDT can be considered in Rel-18.</w:t>
            </w:r>
          </w:p>
        </w:tc>
      </w:tr>
      <w:tr w:rsidR="0006669E" w:rsidRPr="00A93AB3" w14:paraId="7DE5C9B1"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488E4F6" w14:textId="73777A57"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47315" w14:textId="499D6327"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7FAB92" w14:textId="77777777" w:rsidR="0006669E" w:rsidRDefault="0006669E" w:rsidP="000B737A">
            <w:pPr>
              <w:overflowPunct w:val="0"/>
              <w:autoSpaceDE w:val="0"/>
              <w:autoSpaceDN w:val="0"/>
              <w:adjustRightInd w:val="0"/>
              <w:spacing w:after="60"/>
              <w:jc w:val="both"/>
              <w:textAlignment w:val="baseline"/>
              <w:rPr>
                <w:rFonts w:eastAsia="SimSun"/>
                <w:lang w:eastAsia="zh-CN"/>
              </w:rPr>
            </w:pPr>
          </w:p>
        </w:tc>
      </w:tr>
      <w:tr w:rsidR="005C6EA6" w14:paraId="4BA8BC0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76EE924"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F2BD1B"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4D8309" w14:textId="1EB64399" w:rsidR="005C6EA6" w:rsidRDefault="005C6EA6" w:rsidP="005C6EA6">
            <w:pPr>
              <w:overflowPunct w:val="0"/>
              <w:autoSpaceDE w:val="0"/>
              <w:autoSpaceDN w:val="0"/>
              <w:adjustRightInd w:val="0"/>
              <w:spacing w:after="60"/>
              <w:jc w:val="both"/>
              <w:textAlignment w:val="baseline"/>
              <w:rPr>
                <w:rFonts w:eastAsia="SimSun"/>
                <w:lang w:eastAsia="zh-CN"/>
              </w:rPr>
            </w:pPr>
            <w:r>
              <w:rPr>
                <w:rFonts w:eastAsia="SimSun"/>
                <w:lang w:eastAsia="zh-CN"/>
              </w:rPr>
              <w:t>EDT could be useful for power reduction. It might not be precluded if NTN impact is limited.</w:t>
            </w:r>
            <w:r>
              <w:rPr>
                <w:rFonts w:eastAsia="SimSun"/>
                <w:lang w:eastAsia="zh-CN"/>
              </w:rPr>
              <w:t xml:space="preserve"> </w:t>
            </w:r>
            <w:proofErr w:type="spellStart"/>
            <w:r>
              <w:rPr>
                <w:rFonts w:eastAsia="SimSun"/>
                <w:lang w:eastAsia="zh-CN"/>
              </w:rPr>
              <w:t>PUR</w:t>
            </w:r>
            <w:proofErr w:type="spellEnd"/>
            <w:r>
              <w:rPr>
                <w:rFonts w:eastAsia="SimSun"/>
                <w:lang w:eastAsia="zh-CN"/>
              </w:rPr>
              <w:t xml:space="preserve"> can be deprioritized.</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lastRenderedPageBreak/>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 xml:space="preserve">/NB-IoT NTN, </w:t>
            </w:r>
            <w:proofErr w:type="gramStart"/>
            <w:r w:rsidR="0019579D" w:rsidRPr="0019579D">
              <w:rPr>
                <w:rFonts w:eastAsia="SimSun"/>
                <w:lang w:eastAsia="zh-CN"/>
              </w:rPr>
              <w:t>similar to</w:t>
            </w:r>
            <w:proofErr w:type="gramEnd"/>
            <w:r w:rsidR="0019579D" w:rsidRPr="0019579D">
              <w:rPr>
                <w:rFonts w:eastAsia="SimSun"/>
                <w:lang w:eastAsia="zh-CN"/>
              </w:rPr>
              <w:t xml:space="preserve">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 xml:space="preserve">/NB-IoT NTN, </w:t>
            </w:r>
            <w:proofErr w:type="gramStart"/>
            <w:r w:rsidRPr="0019579D">
              <w:rPr>
                <w:rFonts w:eastAsia="SimSun"/>
                <w:lang w:eastAsia="zh-CN"/>
              </w:rPr>
              <w:t>similar to</w:t>
            </w:r>
            <w:proofErr w:type="gramEnd"/>
            <w:r w:rsidRPr="0019579D">
              <w:rPr>
                <w:rFonts w:eastAsia="SimSun"/>
                <w:lang w:eastAsia="zh-CN"/>
              </w:rPr>
              <w:t xml:space="preserve">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 xml:space="preserve">There is no need to extend RLC and PDCP SN length for </w:t>
            </w:r>
            <w:proofErr w:type="spellStart"/>
            <w:r w:rsidRPr="008562A2">
              <w:rPr>
                <w:lang w:eastAsia="sv-SE"/>
              </w:rPr>
              <w:t>eMTC</w:t>
            </w:r>
            <w:proofErr w:type="spellEnd"/>
            <w:r w:rsidRPr="008562A2">
              <w:rPr>
                <w:lang w:eastAsia="sv-SE"/>
              </w:rPr>
              <w:t xml:space="preserve">/NB-IoT NTN, </w:t>
            </w:r>
            <w:proofErr w:type="gramStart"/>
            <w:r w:rsidRPr="008562A2">
              <w:rPr>
                <w:lang w:eastAsia="sv-SE"/>
              </w:rPr>
              <w:t>similar to</w:t>
            </w:r>
            <w:proofErr w:type="gramEnd"/>
            <w:r w:rsidRPr="008562A2">
              <w:rPr>
                <w:lang w:eastAsia="sv-SE"/>
              </w:rPr>
              <w:t xml:space="preserve">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482FEE" w:rsidRPr="00A93AB3" w14:paraId="2E10D08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2D41713" w14:textId="75B9F841"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5F011" w14:textId="7A75C16F" w:rsidR="00482FEE" w:rsidRDefault="00482FEE" w:rsidP="00482FEE">
            <w:pPr>
              <w:overflowPunct w:val="0"/>
              <w:autoSpaceDE w:val="0"/>
              <w:autoSpaceDN w:val="0"/>
              <w:adjustRightInd w:val="0"/>
              <w:spacing w:after="120"/>
              <w:jc w:val="both"/>
              <w:textAlignment w:val="baseline"/>
              <w:rPr>
                <w:rFonts w:eastAsia="SimSun"/>
                <w:b/>
                <w:bCs/>
                <w:lang w:eastAsia="zh-CN"/>
              </w:rPr>
            </w:pPr>
            <w:r w:rsidRPr="00341906">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57B6E9" w14:textId="128AA7DA"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 need to enhance RLC SN and PDCP SN to support high throughput.</w:t>
            </w:r>
          </w:p>
        </w:tc>
      </w:tr>
      <w:tr w:rsidR="00AD77B6" w:rsidRPr="00A93AB3" w14:paraId="12E8B820"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3DE9075D" w14:textId="5F757F7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4E08" w14:textId="39A7FEE1"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DA5B2D" w14:textId="7CE9C0DF"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OPPO’s comment. RAN2 agreement: </w:t>
            </w:r>
            <w:r w:rsidRPr="00AD77B6">
              <w:rPr>
                <w:lang w:eastAsia="sv-SE"/>
              </w:rPr>
              <w:t xml:space="preserve">“There is no need to extend RLC and PDCP SN length for </w:t>
            </w:r>
            <w:proofErr w:type="spellStart"/>
            <w:r w:rsidRPr="00AD77B6">
              <w:rPr>
                <w:lang w:eastAsia="sv-SE"/>
              </w:rPr>
              <w:t>eMTC</w:t>
            </w:r>
            <w:proofErr w:type="spellEnd"/>
            <w:r w:rsidRPr="00AD77B6">
              <w:rPr>
                <w:lang w:eastAsia="sv-SE"/>
              </w:rPr>
              <w:t>/NB-IoT NTN, similar to NR-NTN,” answers the question.</w:t>
            </w:r>
          </w:p>
        </w:tc>
      </w:tr>
      <w:tr w:rsidR="00255326" w:rsidRPr="00A93AB3" w14:paraId="20BFA5E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A095679" w14:textId="6FC9DE22"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75812" w14:textId="2E5BC0B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0A6488"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B5C6EE5"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CE297F6" w14:textId="38B6BEF8"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CB63F" w14:textId="55C90BE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186EB8" w14:textId="4C9A4A8A"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06669E" w:rsidRPr="00A93AB3" w14:paraId="38C2890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5FFB4E0E" w14:textId="1A0ECEB9"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E6BD7" w14:textId="451D3D23"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AC0181" w14:textId="77777777" w:rsidR="0006669E" w:rsidRPr="00AD77B6" w:rsidRDefault="0006669E" w:rsidP="000B737A">
            <w:pPr>
              <w:overflowPunct w:val="0"/>
              <w:autoSpaceDE w:val="0"/>
              <w:autoSpaceDN w:val="0"/>
              <w:adjustRightInd w:val="0"/>
              <w:spacing w:after="120"/>
              <w:jc w:val="both"/>
              <w:textAlignment w:val="baseline"/>
              <w:rPr>
                <w:rFonts w:eastAsia="SimSun"/>
                <w:lang w:eastAsia="zh-CN"/>
              </w:rPr>
            </w:pPr>
          </w:p>
        </w:tc>
      </w:tr>
      <w:tr w:rsidR="005C6EA6" w14:paraId="22DA665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E1DF672"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43DE5"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4742CD" w14:textId="77777777" w:rsidR="005C6EA6" w:rsidRDefault="005C6EA6" w:rsidP="00250FA3">
            <w:pPr>
              <w:overflowPunct w:val="0"/>
              <w:autoSpaceDE w:val="0"/>
              <w:autoSpaceDN w:val="0"/>
              <w:adjustRightInd w:val="0"/>
              <w:spacing w:after="120"/>
              <w:jc w:val="both"/>
              <w:textAlignment w:val="baseline"/>
              <w:rPr>
                <w:rFonts w:eastAsia="SimSun"/>
                <w:lang w:eastAsia="zh-CN"/>
              </w:rPr>
            </w:pP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IoT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Huawei </w:t>
            </w:r>
          </w:p>
        </w:tc>
      </w:tr>
      <w:tr w:rsidR="00B54CF3" w:rsidRPr="00A93AB3" w14:paraId="3389875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2DD900A7" w14:textId="58F5FE32" w:rsidR="00B54CF3" w:rsidRDefault="00B54CF3" w:rsidP="00B54CF3">
            <w:pPr>
              <w:overflowPunct w:val="0"/>
              <w:autoSpaceDE w:val="0"/>
              <w:autoSpaceDN w:val="0"/>
              <w:adjustRightInd w:val="0"/>
              <w:spacing w:after="120"/>
              <w:jc w:val="both"/>
              <w:textAlignment w:val="baseline"/>
              <w:rPr>
                <w:rFonts w:eastAsia="SimSun"/>
                <w:lang w:eastAsia="zh-CN"/>
              </w:rPr>
            </w:pPr>
            <w:r w:rsidRPr="00EF760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ACE85" w14:textId="7025B813" w:rsidR="00B54CF3" w:rsidRDefault="00B54CF3" w:rsidP="00B54CF3">
            <w:pPr>
              <w:overflowPunct w:val="0"/>
              <w:autoSpaceDE w:val="0"/>
              <w:autoSpaceDN w:val="0"/>
              <w:adjustRightInd w:val="0"/>
              <w:spacing w:after="120"/>
              <w:jc w:val="both"/>
              <w:textAlignment w:val="baseline"/>
              <w:rPr>
                <w:rFonts w:eastAsia="SimSun"/>
                <w:b/>
                <w:bCs/>
                <w:lang w:eastAsia="zh-CN"/>
              </w:rPr>
            </w:pPr>
            <w:r w:rsidRPr="00A91807">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D1CBF0" w14:textId="7213B107" w:rsidR="00B54CF3" w:rsidRDefault="00B54CF3" w:rsidP="00B54CF3">
            <w:pPr>
              <w:overflowPunct w:val="0"/>
              <w:autoSpaceDE w:val="0"/>
              <w:autoSpaceDN w:val="0"/>
              <w:adjustRightInd w:val="0"/>
              <w:spacing w:after="120"/>
              <w:jc w:val="both"/>
              <w:textAlignment w:val="baseline"/>
              <w:rPr>
                <w:rFonts w:eastAsia="SimSun"/>
                <w:noProof/>
                <w:lang w:eastAsia="zh-CN"/>
              </w:rPr>
            </w:pPr>
            <w:r w:rsidRPr="00EF7609">
              <w:t xml:space="preserve">For large packet (e.g. firmware update), RLC </w:t>
            </w:r>
            <w:r w:rsidRPr="00A91807">
              <w:t xml:space="preserve">t-Reordering </w:t>
            </w:r>
            <w:r w:rsidRPr="00EF7609">
              <w:t>extension is needed to handle high RTT for HARQ retransmissions.</w:t>
            </w:r>
          </w:p>
        </w:tc>
      </w:tr>
      <w:tr w:rsidR="00AD77B6" w:rsidRPr="00A93AB3" w14:paraId="317E1FC1"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615B9C" w14:textId="2607F08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45893" w14:textId="19A3013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C6BE45" w14:textId="1DFBC41B" w:rsidR="00AD77B6" w:rsidRPr="00AD77B6" w:rsidRDefault="00AD77B6" w:rsidP="00AD77B6">
            <w:pPr>
              <w:autoSpaceDE w:val="0"/>
              <w:autoSpaceDN w:val="0"/>
              <w:spacing w:before="40" w:after="40"/>
              <w:rPr>
                <w:rFonts w:ascii="Calibri" w:eastAsia="Times New Roman" w:hAnsi="Calibri" w:cs="Calibri"/>
                <w:lang w:val="en-US"/>
              </w:rPr>
            </w:pPr>
            <w:r w:rsidRPr="00AD77B6">
              <w:rPr>
                <w:rFonts w:eastAsia="SimSun"/>
                <w:noProof/>
                <w:lang w:eastAsia="zh-CN"/>
              </w:rPr>
              <w:t xml:space="preserve">Should accept RAN2 agreement on “Extending the value range of t-Reordering to support IoT NTN” (OPPO’s note). Also, </w:t>
            </w:r>
            <w:r w:rsidRPr="00AD77B6">
              <w:rPr>
                <w:rFonts w:eastAsia="Times New Roman"/>
                <w:lang w:val="en-US"/>
              </w:rPr>
              <w:t>since HARQ is still an option the timer</w:t>
            </w:r>
            <w:r w:rsidRPr="00AD77B6">
              <w:rPr>
                <w:rFonts w:ascii="Calibri" w:eastAsia="Times New Roman" w:hAnsi="Calibri" w:cs="Calibri"/>
                <w:lang w:val="en-US"/>
              </w:rPr>
              <w:t xml:space="preserve"> </w:t>
            </w:r>
            <w:r w:rsidRPr="00AD77B6">
              <w:rPr>
                <w:rFonts w:eastAsia="Times New Roman"/>
                <w:lang w:val="en-US"/>
              </w:rPr>
              <w:t>needs to be increased.</w:t>
            </w:r>
          </w:p>
        </w:tc>
      </w:tr>
      <w:tr w:rsidR="00255326" w:rsidRPr="00A93AB3" w14:paraId="46EBD893"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3F425DF" w14:textId="40D7D6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D9D80" w14:textId="3344563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7E6" w14:textId="5FACF99C" w:rsidR="00255326" w:rsidRPr="00AD77B6" w:rsidRDefault="00255326" w:rsidP="00255326">
            <w:pPr>
              <w:autoSpaceDE w:val="0"/>
              <w:autoSpaceDN w:val="0"/>
              <w:spacing w:before="40" w:after="40"/>
              <w:rPr>
                <w:rFonts w:eastAsia="SimSun"/>
                <w:noProof/>
                <w:lang w:eastAsia="zh-CN"/>
              </w:rPr>
            </w:pPr>
            <w:r>
              <w:rPr>
                <w:rFonts w:eastAsia="SimSun" w:hint="eastAsia"/>
                <w:noProof/>
                <w:lang w:eastAsia="zh-CN"/>
              </w:rPr>
              <w:t>A</w:t>
            </w:r>
            <w:r>
              <w:rPr>
                <w:rFonts w:eastAsia="SimSun"/>
                <w:noProof/>
                <w:lang w:eastAsia="zh-CN"/>
              </w:rPr>
              <w:t>gree with xiaomi.</w:t>
            </w:r>
          </w:p>
        </w:tc>
      </w:tr>
      <w:tr w:rsidR="000B737A" w:rsidRPr="00A93AB3" w14:paraId="26EC04BD"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58EFCACC" w14:textId="1F8FE1EF"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3D572" w14:textId="219EA80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602803" w14:textId="11F17B4A" w:rsidR="000B737A" w:rsidRDefault="000B737A" w:rsidP="000B737A">
            <w:pPr>
              <w:autoSpaceDE w:val="0"/>
              <w:autoSpaceDN w:val="0"/>
              <w:spacing w:before="40" w:after="40"/>
              <w:rPr>
                <w:rFonts w:eastAsia="SimSun"/>
                <w:noProof/>
                <w:lang w:eastAsia="zh-CN"/>
              </w:rPr>
            </w:pPr>
            <w:r>
              <w:rPr>
                <w:rFonts w:eastAsia="SimSun"/>
                <w:lang w:eastAsia="zh-CN"/>
              </w:rPr>
              <w:t>We think this is not essential functionality for sporadic data. We think that the question relates to whether these issues are essential or not and the question is not about whether these have already been captured in the TR.</w:t>
            </w:r>
          </w:p>
        </w:tc>
      </w:tr>
      <w:tr w:rsidR="0006669E" w:rsidRPr="00A93AB3" w14:paraId="38E2AA74"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DEDE743" w14:textId="6AB1EF71"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CDDDF1" w14:textId="473BB0F2"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C82FE8" w14:textId="58C3B686" w:rsidR="0006669E" w:rsidRDefault="0006669E" w:rsidP="000B737A">
            <w:pPr>
              <w:autoSpaceDE w:val="0"/>
              <w:autoSpaceDN w:val="0"/>
              <w:spacing w:before="40" w:after="40"/>
              <w:rPr>
                <w:rFonts w:eastAsia="SimSun"/>
                <w:lang w:eastAsia="zh-CN"/>
              </w:rPr>
            </w:pPr>
            <w:r>
              <w:rPr>
                <w:rFonts w:eastAsia="SimSun"/>
                <w:lang w:eastAsia="zh-CN"/>
              </w:rPr>
              <w:t>Agree with Apple</w:t>
            </w:r>
          </w:p>
        </w:tc>
      </w:tr>
      <w:tr w:rsidR="005C6EA6" w14:paraId="0758A17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7BB26FA"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336A2"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EE3E1C1" w14:textId="77777777" w:rsidR="005C6EA6" w:rsidRDefault="005C6EA6" w:rsidP="005C6EA6">
            <w:pPr>
              <w:autoSpaceDE w:val="0"/>
              <w:autoSpaceDN w:val="0"/>
              <w:spacing w:before="40" w:after="40"/>
              <w:rPr>
                <w:rFonts w:eastAsia="SimSun"/>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w:t>
            </w:r>
            <w:proofErr w:type="spellStart"/>
            <w:r>
              <w:t>PDCP</w:t>
            </w:r>
            <w:proofErr w:type="spellEnd"/>
            <w:r>
              <w:t xml:space="preserve"> </w:t>
            </w:r>
            <w:proofErr w:type="spellStart"/>
            <w:r>
              <w:t>discardTimer</w:t>
            </w:r>
            <w:proofErr w:type="spellEnd"/>
            <w:r>
              <w:t xml:space="preserve"> and </w:t>
            </w:r>
            <w:proofErr w:type="spellStart"/>
            <w:r>
              <w:t>PDCP</w:t>
            </w:r>
            <w:proofErr w:type="spellEnd"/>
            <w:r>
              <w:t xml:space="preserve">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proofErr w:type="gramStart"/>
            <w:r>
              <w:rPr>
                <w:rFonts w:eastAsia="DengXian" w:hint="eastAsia"/>
                <w:lang w:eastAsia="zh-CN"/>
              </w:rPr>
              <w:t>S</w:t>
            </w:r>
            <w:r>
              <w:rPr>
                <w:rFonts w:eastAsia="DengXian"/>
                <w:lang w:eastAsia="zh-CN"/>
              </w:rPr>
              <w:t>imilarly</w:t>
            </w:r>
            <w:proofErr w:type="gramEnd"/>
            <w:r>
              <w:rPr>
                <w:rFonts w:eastAsia="DengXian"/>
                <w:lang w:eastAsia="zh-CN"/>
              </w:rPr>
              <w:t xml:space="preserve"> for IOT NTN, PDCP discard timer should be greater than t reordering timer. The current maximum </w:t>
            </w:r>
            <w:proofErr w:type="spellStart"/>
            <w:r>
              <w:rPr>
                <w:rFonts w:eastAsia="DengXian"/>
                <w:lang w:eastAsia="zh-CN"/>
              </w:rPr>
              <w:t>PDCP</w:t>
            </w:r>
            <w:proofErr w:type="spellEnd"/>
            <w:r>
              <w:rPr>
                <w:rFonts w:eastAsia="DengXian"/>
                <w:lang w:eastAsia="zh-CN"/>
              </w:rPr>
              <w:t xml:space="preserve">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w:t>
            </w:r>
            <w:proofErr w:type="spellStart"/>
            <w:r>
              <w:rPr>
                <w:rFonts w:eastAsia="DengXian"/>
                <w:lang w:eastAsia="zh-CN"/>
              </w:rPr>
              <w:t>PDCP</w:t>
            </w:r>
            <w:proofErr w:type="spellEnd"/>
            <w:r>
              <w:rPr>
                <w:rFonts w:eastAsia="DengXian"/>
                <w:lang w:eastAsia="zh-CN"/>
              </w:rPr>
              <w:t xml:space="preserve">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w:t>
            </w:r>
            <w:proofErr w:type="gramStart"/>
            <w:r w:rsidRPr="00882194">
              <w:rPr>
                <w:rFonts w:eastAsia="SimSun" w:hint="eastAsia"/>
                <w:lang w:eastAsia="zh-CN"/>
              </w:rPr>
              <w:t>far</w:t>
            </w:r>
            <w:proofErr w:type="gramEnd"/>
            <w:r w:rsidRPr="00882194">
              <w:rPr>
                <w:rFonts w:eastAsia="SimSun" w:hint="eastAsia"/>
                <w:lang w:eastAsia="zh-CN"/>
              </w:rPr>
              <w:t xml:space="preserve">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proofErr w:type="spellStart"/>
            <w:r>
              <w:t>PDCP</w:t>
            </w:r>
            <w:proofErr w:type="spellEnd"/>
            <w:r>
              <w:t xml:space="preserve"> </w:t>
            </w:r>
            <w:proofErr w:type="spellStart"/>
            <w:r w:rsidRPr="0078490B">
              <w:rPr>
                <w:i/>
                <w:iCs/>
              </w:rPr>
              <w:t>discardTimer</w:t>
            </w:r>
            <w:proofErr w:type="spellEnd"/>
            <w:r>
              <w:rPr>
                <w:rFonts w:eastAsia="SimSun"/>
                <w:noProof/>
                <w:lang w:eastAsia="zh-CN"/>
              </w:rPr>
              <w:t xml:space="preserve"> and re-use the NR NTN value range</w:t>
            </w:r>
            <w:r>
              <w:rPr>
                <w:i/>
                <w:iCs/>
              </w:rPr>
              <w:t xml:space="preserve">. </w:t>
            </w:r>
            <w:proofErr w:type="gramStart"/>
            <w:r>
              <w:t>That being said, any</w:t>
            </w:r>
            <w:proofErr w:type="gramEnd"/>
            <w:r>
              <w:t xml:space="preserve">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SimSun"/>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MediaTek</w:t>
            </w:r>
          </w:p>
        </w:tc>
      </w:tr>
      <w:tr w:rsidR="005715FF" w14:paraId="21E9828F"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EAB203C" w14:textId="6DE7B489" w:rsidR="005715FF" w:rsidRPr="00DD5961" w:rsidRDefault="005715FF" w:rsidP="005715FF">
            <w:pPr>
              <w:overflowPunct w:val="0"/>
              <w:autoSpaceDE w:val="0"/>
              <w:autoSpaceDN w:val="0"/>
              <w:adjustRightInd w:val="0"/>
              <w:spacing w:after="120"/>
              <w:jc w:val="both"/>
              <w:textAlignment w:val="baseline"/>
              <w:rPr>
                <w:rFonts w:eastAsia="SimSun"/>
                <w:lang w:eastAsia="zh-CN"/>
              </w:rPr>
            </w:pPr>
            <w:r w:rsidRPr="00DD596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07936" w14:textId="6D05E261" w:rsidR="005715FF" w:rsidRPr="00DD5961" w:rsidRDefault="005715FF" w:rsidP="005715FF">
            <w:pPr>
              <w:overflowPunct w:val="0"/>
              <w:autoSpaceDE w:val="0"/>
              <w:autoSpaceDN w:val="0"/>
              <w:adjustRightInd w:val="0"/>
              <w:spacing w:after="120"/>
              <w:jc w:val="both"/>
              <w:textAlignment w:val="baseline"/>
              <w:rPr>
                <w:rFonts w:eastAsia="SimSun"/>
                <w:b/>
                <w:bCs/>
                <w:lang w:eastAsia="zh-CN"/>
              </w:rPr>
            </w:pPr>
            <w:r w:rsidRPr="00DD5961">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36D72C" w14:textId="15CA91C3" w:rsidR="005715FF" w:rsidRDefault="005715FF" w:rsidP="005715FF">
            <w:pPr>
              <w:overflowPunct w:val="0"/>
              <w:autoSpaceDE w:val="0"/>
              <w:autoSpaceDN w:val="0"/>
              <w:adjustRightInd w:val="0"/>
              <w:spacing w:after="120"/>
              <w:jc w:val="both"/>
              <w:textAlignment w:val="baseline"/>
              <w:rPr>
                <w:rFonts w:eastAsia="SimSun"/>
                <w:noProof/>
                <w:lang w:eastAsia="zh-CN"/>
              </w:rPr>
            </w:pPr>
            <w:r w:rsidRPr="00DD5961">
              <w:t>If the use case “intermittent delay-tolerant small packet transmissions” is agreed as working assumption, we think enhancement to PDCP discard timer is not essential.</w:t>
            </w:r>
          </w:p>
        </w:tc>
      </w:tr>
      <w:tr w:rsidR="002317D9" w14:paraId="2CE8B3BB"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9086F59" w14:textId="4795036C" w:rsidR="002317D9" w:rsidRPr="00DD5961" w:rsidRDefault="002317D9" w:rsidP="005715FF">
            <w:pPr>
              <w:overflowPunct w:val="0"/>
              <w:autoSpaceDE w:val="0"/>
              <w:autoSpaceDN w:val="0"/>
              <w:adjustRightInd w:val="0"/>
              <w:spacing w:after="120"/>
              <w:jc w:val="both"/>
              <w:textAlignment w:val="baseline"/>
            </w:pPr>
            <w: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49994" w14:textId="181CEA55" w:rsidR="002317D9" w:rsidRPr="00DD5961" w:rsidRDefault="002317D9" w:rsidP="005715FF">
            <w:pPr>
              <w:overflowPunct w:val="0"/>
              <w:autoSpaceDE w:val="0"/>
              <w:autoSpaceDN w:val="0"/>
              <w:adjustRightInd w:val="0"/>
              <w:spacing w:after="120"/>
              <w:jc w:val="both"/>
              <w:textAlignment w:val="baseline"/>
              <w:rPr>
                <w:b/>
                <w:bCs/>
              </w:rPr>
            </w:pPr>
            <w:r>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A479FD" w14:textId="3D31F6A5" w:rsidR="002317D9" w:rsidRPr="00DD5961" w:rsidRDefault="002317D9" w:rsidP="005715FF">
            <w:pPr>
              <w:overflowPunct w:val="0"/>
              <w:autoSpaceDE w:val="0"/>
              <w:autoSpaceDN w:val="0"/>
              <w:adjustRightInd w:val="0"/>
              <w:spacing w:after="120"/>
              <w:jc w:val="both"/>
              <w:textAlignment w:val="baseline"/>
            </w:pPr>
            <w:proofErr w:type="spellStart"/>
            <w:r w:rsidRPr="002317D9">
              <w:t>NBIoT</w:t>
            </w:r>
            <w:proofErr w:type="spellEnd"/>
            <w:r w:rsidRPr="002317D9">
              <w:t xml:space="preserve"> is not affected as performance is not constrained by QoS. Since including the timer will have a marginal impact in implementation, to accommodate evolving QoS requirements for </w:t>
            </w:r>
            <w:proofErr w:type="spellStart"/>
            <w:r w:rsidRPr="002317D9">
              <w:t>eMTC</w:t>
            </w:r>
            <w:proofErr w:type="spellEnd"/>
            <w:r w:rsidRPr="002317D9">
              <w:t>, would prefer to say yes to enhance the discard timer.</w:t>
            </w:r>
          </w:p>
        </w:tc>
      </w:tr>
      <w:tr w:rsidR="00255326" w14:paraId="71A39B9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25A0A72" w14:textId="25C56CA4" w:rsidR="00255326" w:rsidRDefault="00255326" w:rsidP="00255326">
            <w:pPr>
              <w:overflowPunct w:val="0"/>
              <w:autoSpaceDE w:val="0"/>
              <w:autoSpaceDN w:val="0"/>
              <w:adjustRightInd w:val="0"/>
              <w:spacing w:after="120"/>
              <w:jc w:val="both"/>
              <w:textAlignment w:val="baseline"/>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F6FE9" w14:textId="21E5A06E" w:rsidR="00255326" w:rsidRDefault="00255326" w:rsidP="00255326">
            <w:pPr>
              <w:overflowPunct w:val="0"/>
              <w:autoSpaceDE w:val="0"/>
              <w:autoSpaceDN w:val="0"/>
              <w:adjustRightInd w:val="0"/>
              <w:spacing w:after="120"/>
              <w:jc w:val="both"/>
              <w:textAlignment w:val="baseline"/>
              <w:rPr>
                <w:b/>
                <w:bCs/>
              </w:rPr>
            </w:pPr>
            <w:r w:rsidRPr="00093E16">
              <w:rPr>
                <w:rFonts w:hint="eastAsia"/>
                <w:b/>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484F11" w14:textId="77777777" w:rsidR="00255326" w:rsidRDefault="00255326" w:rsidP="00255326">
            <w:pPr>
              <w:pStyle w:val="CommentText"/>
              <w:spacing w:after="60"/>
              <w:rPr>
                <w:lang w:val="en-US" w:eastAsia="zh-CN"/>
              </w:rPr>
            </w:pPr>
            <w:r>
              <w:rPr>
                <w:rFonts w:hint="eastAsia"/>
                <w:lang w:val="en-US" w:eastAsia="zh-CN"/>
              </w:rPr>
              <w:t xml:space="preserve">Infrequent data transmission is a typical traffic type for IoT, but it is not absolute. Especially, </w:t>
            </w:r>
            <w:proofErr w:type="spellStart"/>
            <w:r>
              <w:rPr>
                <w:rFonts w:hint="eastAsia"/>
                <w:lang w:val="en-US" w:eastAsia="zh-CN"/>
              </w:rPr>
              <w:t>eMTC</w:t>
            </w:r>
            <w:proofErr w:type="spellEnd"/>
            <w:r>
              <w:rPr>
                <w:rFonts w:hint="eastAsia"/>
                <w:lang w:val="en-US" w:eastAsia="zh-CN"/>
              </w:rPr>
              <w:t xml:space="preserve"> may carry frequent and continuous data transmission/</w:t>
            </w:r>
            <w:r>
              <w:rPr>
                <w:lang w:val="en-US" w:eastAsia="zh-CN"/>
              </w:rPr>
              <w:t>reception</w:t>
            </w:r>
            <w:r>
              <w:rPr>
                <w:rFonts w:hint="eastAsia"/>
                <w:lang w:val="en-US" w:eastAsia="zh-CN"/>
              </w:rPr>
              <w:t>.</w:t>
            </w:r>
          </w:p>
          <w:p w14:paraId="298515D7" w14:textId="4E0DEE01" w:rsidR="00255326" w:rsidRPr="002317D9" w:rsidRDefault="00255326" w:rsidP="00255326">
            <w:pPr>
              <w:overflowPunct w:val="0"/>
              <w:autoSpaceDE w:val="0"/>
              <w:autoSpaceDN w:val="0"/>
              <w:adjustRightInd w:val="0"/>
              <w:spacing w:after="120"/>
              <w:jc w:val="both"/>
              <w:textAlignment w:val="baseline"/>
            </w:pPr>
            <w:r w:rsidRPr="001B4484">
              <w:rPr>
                <w:rFonts w:hint="eastAsia"/>
                <w:lang w:val="en-US" w:eastAsia="zh-CN"/>
              </w:rPr>
              <w:lastRenderedPageBreak/>
              <w:t>Too</w:t>
            </w:r>
            <w:r w:rsidRPr="001B4484">
              <w:rPr>
                <w:lang w:val="en-US" w:eastAsia="zh-CN"/>
              </w:rPr>
              <w:t xml:space="preserve"> </w:t>
            </w:r>
            <w:r w:rsidRPr="001B4484">
              <w:rPr>
                <w:rFonts w:hint="eastAsia"/>
                <w:lang w:val="en-US" w:eastAsia="zh-CN"/>
              </w:rPr>
              <w:t>small</w:t>
            </w:r>
            <w:r>
              <w:rPr>
                <w:rFonts w:hint="eastAsia"/>
                <w:lang w:val="en-US" w:eastAsia="zh-CN"/>
              </w:rPr>
              <w:t xml:space="preserve"> PDCP discard timer may lead unnecessary data re-transmission.</w:t>
            </w:r>
            <w:r>
              <w:rPr>
                <w:lang w:val="en-US" w:eastAsia="zh-CN"/>
              </w:rPr>
              <w:t xml:space="preserve"> </w:t>
            </w:r>
            <w:r w:rsidRPr="001B4484">
              <w:rPr>
                <w:lang w:val="en-US" w:eastAsia="zh-CN"/>
              </w:rPr>
              <w:t>W</w:t>
            </w:r>
            <w:r w:rsidRPr="001B4484">
              <w:rPr>
                <w:rFonts w:hint="eastAsia"/>
                <w:lang w:val="en-US" w:eastAsia="zh-CN"/>
              </w:rPr>
              <w:t>e</w:t>
            </w:r>
            <w:r w:rsidRPr="001B4484">
              <w:rPr>
                <w:lang w:val="en-US" w:eastAsia="zh-CN"/>
              </w:rPr>
              <w:t xml:space="preserve"> </w:t>
            </w:r>
            <w:r w:rsidRPr="001B4484">
              <w:rPr>
                <w:rFonts w:hint="eastAsia"/>
                <w:lang w:val="en-US" w:eastAsia="zh-CN"/>
              </w:rPr>
              <w:t>a</w:t>
            </w:r>
            <w:r>
              <w:rPr>
                <w:lang w:val="en-US" w:eastAsia="zh-CN"/>
              </w:rPr>
              <w:t xml:space="preserve">lso </w:t>
            </w:r>
            <w:r w:rsidRPr="001B4484">
              <w:rPr>
                <w:rFonts w:hint="eastAsia"/>
                <w:lang w:val="en-US" w:eastAsia="zh-CN"/>
              </w:rPr>
              <w:t>don</w:t>
            </w:r>
            <w:r w:rsidRPr="001B4484">
              <w:rPr>
                <w:lang w:val="en-US" w:eastAsia="zh-CN"/>
              </w:rPr>
              <w:t>’</w:t>
            </w:r>
            <w:r w:rsidRPr="001B4484">
              <w:rPr>
                <w:rFonts w:hint="eastAsia"/>
                <w:lang w:val="en-US" w:eastAsia="zh-CN"/>
              </w:rPr>
              <w:t>t</w:t>
            </w:r>
            <w:r w:rsidRPr="001B4484">
              <w:rPr>
                <w:lang w:val="en-US" w:eastAsia="zh-CN"/>
              </w:rPr>
              <w:t xml:space="preserve"> </w:t>
            </w:r>
            <w:r w:rsidRPr="001B4484">
              <w:rPr>
                <w:rFonts w:hint="eastAsia"/>
                <w:lang w:val="en-US" w:eastAsia="zh-CN"/>
              </w:rPr>
              <w:t>think</w:t>
            </w:r>
            <w:r w:rsidRPr="001B4484">
              <w:rPr>
                <w:lang w:val="en-US" w:eastAsia="zh-CN"/>
              </w:rPr>
              <w:t xml:space="preserve"> infinity value </w:t>
            </w:r>
            <w:r w:rsidRPr="001B4484">
              <w:rPr>
                <w:rFonts w:hint="eastAsia"/>
                <w:lang w:val="en-US" w:eastAsia="zh-CN"/>
              </w:rPr>
              <w:t>are</w:t>
            </w:r>
            <w:r w:rsidRPr="001B4484">
              <w:rPr>
                <w:lang w:val="en-US" w:eastAsia="zh-CN"/>
              </w:rPr>
              <w:t xml:space="preserve"> </w:t>
            </w:r>
            <w:r w:rsidRPr="001B4484">
              <w:rPr>
                <w:rFonts w:hint="eastAsia"/>
                <w:lang w:val="en-US" w:eastAsia="zh-CN"/>
              </w:rPr>
              <w:t>suitable</w:t>
            </w:r>
            <w:r>
              <w:rPr>
                <w:rFonts w:eastAsia="DengXian" w:hint="eastAsia"/>
                <w:lang w:val="en-US" w:eastAsia="zh-CN"/>
              </w:rPr>
              <w:t>.</w:t>
            </w:r>
          </w:p>
        </w:tc>
      </w:tr>
      <w:tr w:rsidR="000B737A" w14:paraId="6E61CC1A"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A02D79" w14:textId="25839B32"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FD6A01" w14:textId="44E5A4E8" w:rsidR="000B737A" w:rsidRPr="00093E16" w:rsidRDefault="000B737A" w:rsidP="000B737A">
            <w:pPr>
              <w:overflowPunct w:val="0"/>
              <w:autoSpaceDE w:val="0"/>
              <w:autoSpaceDN w:val="0"/>
              <w:adjustRightInd w:val="0"/>
              <w:spacing w:after="120"/>
              <w:jc w:val="both"/>
              <w:textAlignment w:val="baseline"/>
              <w:rPr>
                <w:b/>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8632F" w14:textId="38F426A8" w:rsidR="000B737A" w:rsidRDefault="000B737A" w:rsidP="000B737A">
            <w:pPr>
              <w:pStyle w:val="CommentText"/>
              <w:spacing w:after="60"/>
              <w:rPr>
                <w:lang w:val="en-US" w:eastAsia="zh-CN"/>
              </w:rPr>
            </w:pPr>
            <w:r>
              <w:t>Same as Q8</w:t>
            </w:r>
          </w:p>
        </w:tc>
      </w:tr>
      <w:tr w:rsidR="005C6EA6" w14:paraId="01D9225B"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0A43741"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88737"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981136" w14:textId="77777777" w:rsidR="005C6EA6" w:rsidRPr="005C6EA6" w:rsidRDefault="005C6EA6" w:rsidP="005C6EA6">
            <w:pPr>
              <w:pStyle w:val="CommentText"/>
              <w:spacing w:after="60"/>
            </w:pP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IoT-NTN work related to </w:t>
            </w:r>
            <w:proofErr w:type="spellStart"/>
            <w:r>
              <w:t>eMTC</w:t>
            </w:r>
            <w:proofErr w:type="spellEnd"/>
            <w:r>
              <w:t xml:space="preserve">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 xml:space="preserve">CE is a baseline feature for TN NB-IoT (mandatory in devices from Rel-13), essential to address limited / low link budget situations that can (also) happen for IoT NTN (e.g. a device starts </w:t>
            </w:r>
            <w:proofErr w:type="spellStart"/>
            <w:r w:rsidRPr="001217E7">
              <w:rPr>
                <w:rFonts w:eastAsia="DengXian"/>
                <w:lang w:eastAsia="zh-CN"/>
              </w:rPr>
              <w:t>RACHing</w:t>
            </w:r>
            <w:proofErr w:type="spellEnd"/>
            <w:r w:rsidRPr="001217E7">
              <w:rPr>
                <w:rFonts w:eastAsia="DengXian"/>
                <w:lang w:eastAsia="zh-CN"/>
              </w:rPr>
              <w:t xml:space="preserve"> a bit early before serving satellite reaches sufficient 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lastRenderedPageBreak/>
              <w:t>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iso-functionality for Rel-17 NTN NB-IoT.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(For clarity, CE-Mode B only applies to LTE-M/</w:t>
            </w:r>
            <w:proofErr w:type="spellStart"/>
            <w:r w:rsidRPr="001217E7">
              <w:rPr>
                <w:rFonts w:eastAsia="DengXian"/>
                <w:lang w:eastAsia="zh-CN"/>
              </w:rPr>
              <w:t>eMTC</w:t>
            </w:r>
            <w:proofErr w:type="spellEnd"/>
            <w:r w:rsidRPr="001217E7">
              <w:rPr>
                <w:rFonts w:eastAsia="DengXian"/>
                <w:lang w:eastAsia="zh-CN"/>
              </w:rPr>
              <w:t xml:space="preserve">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DengXian"/>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DengXian"/>
                <w:lang w:eastAsia="zh-CN"/>
              </w:rPr>
            </w:pPr>
            <w:r>
              <w:rPr>
                <w:rFonts w:eastAsia="DengXian"/>
                <w:lang w:eastAsia="zh-CN"/>
              </w:rPr>
              <w:t>We agree wi</w:t>
            </w:r>
            <w:r w:rsidRPr="000172A5">
              <w:rPr>
                <w:rFonts w:eastAsia="DengXian"/>
                <w:lang w:eastAsia="zh-CN"/>
              </w:rPr>
              <w:t xml:space="preserve">th </w:t>
            </w:r>
            <w:proofErr w:type="gramStart"/>
            <w:r w:rsidRPr="000172A5">
              <w:rPr>
                <w:rFonts w:eastAsia="DengXian"/>
                <w:lang w:eastAsia="zh-CN"/>
              </w:rPr>
              <w:t>MediaTek’s  views</w:t>
            </w:r>
            <w:proofErr w:type="gramEnd"/>
            <w:r w:rsidRPr="000172A5">
              <w:rPr>
                <w:rFonts w:eastAsia="DengXian"/>
                <w:lang w:eastAsia="zh-CN"/>
              </w:rPr>
              <w:t xml:space="preserve">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DengXian"/>
                <w:lang w:eastAsia="zh-CN"/>
              </w:rPr>
            </w:pPr>
            <w:r w:rsidRPr="000172A5">
              <w:rPr>
                <w:rFonts w:eastAsia="DengXian"/>
                <w:lang w:eastAsia="zh-CN"/>
              </w:rPr>
              <w:t>We agree wi</w:t>
            </w:r>
            <w:r>
              <w:rPr>
                <w:rFonts w:eastAsia="DengXian"/>
                <w:lang w:eastAsia="zh-CN"/>
              </w:rPr>
              <w:t>t</w:t>
            </w:r>
            <w:r w:rsidRPr="000172A5">
              <w:rPr>
                <w:rFonts w:eastAsia="DengXian"/>
                <w:lang w:eastAsia="zh-CN"/>
              </w:rPr>
              <w:t>h Eutelsat’s views on coverage enhancement</w:t>
            </w:r>
          </w:p>
        </w:tc>
      </w:tr>
      <w:tr w:rsidR="00C74A1B" w:rsidRPr="00A93AB3" w14:paraId="60B2D2E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1240AD8" w14:textId="2549B37E" w:rsidR="00C74A1B" w:rsidRDefault="00C74A1B" w:rsidP="00C74A1B">
            <w:pPr>
              <w:overflowPunct w:val="0"/>
              <w:autoSpaceDE w:val="0"/>
              <w:autoSpaceDN w:val="0"/>
              <w:adjustRightInd w:val="0"/>
              <w:spacing w:after="120"/>
              <w:jc w:val="both"/>
              <w:textAlignment w:val="baseline"/>
              <w:rPr>
                <w:rFonts w:eastAsia="SimSun"/>
                <w:lang w:eastAsia="zh-CN"/>
              </w:rPr>
            </w:pPr>
            <w:r w:rsidRPr="00694932">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0C807" w14:textId="1777A16C" w:rsidR="00C74A1B" w:rsidRDefault="00C74A1B" w:rsidP="00C74A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C690EE" w14:textId="63786BFF" w:rsidR="00C74A1B" w:rsidRDefault="00C74A1B" w:rsidP="00C74A1B">
            <w:pPr>
              <w:overflowPunct w:val="0"/>
              <w:autoSpaceDE w:val="0"/>
              <w:autoSpaceDN w:val="0"/>
              <w:adjustRightInd w:val="0"/>
              <w:spacing w:after="120"/>
              <w:jc w:val="both"/>
              <w:textAlignment w:val="baseline"/>
              <w:rPr>
                <w:rFonts w:eastAsia="DengXian"/>
                <w:lang w:eastAsia="zh-CN"/>
              </w:rPr>
            </w:pPr>
            <w:r w:rsidRPr="00694932">
              <w:t>The target of coverage enhancement is up to RAN1</w:t>
            </w:r>
            <w:r>
              <w:t>.</w:t>
            </w:r>
          </w:p>
        </w:tc>
      </w:tr>
      <w:tr w:rsidR="00AD77B6" w:rsidRPr="00A93AB3" w14:paraId="05BCC056"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21435973" w14:textId="516CEB2B" w:rsidR="00AD77B6" w:rsidRPr="00694932"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CB4348" w14:textId="5A86B3C0" w:rsidR="00AD77B6" w:rsidRDefault="00AD77B6" w:rsidP="00AD77B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23E0E4F8" w14:textId="7CAAB280" w:rsidR="00AD77B6" w:rsidRPr="00694932" w:rsidRDefault="00AD77B6" w:rsidP="00AD77B6">
            <w:pPr>
              <w:overflowPunct w:val="0"/>
              <w:autoSpaceDE w:val="0"/>
              <w:autoSpaceDN w:val="0"/>
              <w:adjustRightInd w:val="0"/>
              <w:spacing w:after="120"/>
              <w:jc w:val="both"/>
              <w:textAlignment w:val="baseline"/>
            </w:pPr>
            <w:r>
              <w:rPr>
                <w:rFonts w:eastAsia="DengXian"/>
                <w:lang w:eastAsia="zh-CN"/>
              </w:rPr>
              <w:t>Basic CE mode A is sufficient for the first release.</w:t>
            </w:r>
          </w:p>
        </w:tc>
      </w:tr>
      <w:tr w:rsidR="00255326" w:rsidRPr="00A93AB3" w14:paraId="5569408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ABD9" w14:textId="5335E2FB" w:rsidR="00255326" w:rsidRPr="00255326" w:rsidRDefault="00255326" w:rsidP="00255326">
            <w:pPr>
              <w:overflowPunct w:val="0"/>
              <w:autoSpaceDE w:val="0"/>
              <w:autoSpaceDN w:val="0"/>
              <w:adjustRightInd w:val="0"/>
              <w:spacing w:after="120"/>
              <w:jc w:val="both"/>
              <w:textAlignment w:val="baseline"/>
            </w:pPr>
            <w:r w:rsidRPr="00255326">
              <w:rPr>
                <w:rFonts w:hint="eastAsia"/>
              </w:rPr>
              <w:t>ZTE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88EA" w14:textId="5551936B" w:rsidR="00255326" w:rsidRPr="00255326" w:rsidRDefault="00255326" w:rsidP="00255326">
            <w:pPr>
              <w:overflowPunct w:val="0"/>
              <w:autoSpaceDE w:val="0"/>
              <w:autoSpaceDN w:val="0"/>
              <w:adjustRightInd w:val="0"/>
              <w:spacing w:after="120"/>
              <w:jc w:val="both"/>
              <w:textAlignment w:val="baseline"/>
            </w:pPr>
            <w:r w:rsidRPr="00255326">
              <w:rPr>
                <w:rFonts w:hint="eastAsia"/>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2DC2" w14:textId="359160B7" w:rsidR="00255326" w:rsidRPr="00255326" w:rsidRDefault="00255326" w:rsidP="00255326">
            <w:pPr>
              <w:overflowPunct w:val="0"/>
              <w:autoSpaceDE w:val="0"/>
              <w:autoSpaceDN w:val="0"/>
              <w:adjustRightInd w:val="0"/>
              <w:spacing w:after="120"/>
              <w:jc w:val="both"/>
              <w:textAlignment w:val="baseline"/>
            </w:pPr>
            <w:r w:rsidRPr="00255326">
              <w:rPr>
                <w:rFonts w:hint="eastAsia"/>
              </w:rPr>
              <w:t xml:space="preserve">Considering that GNSS measurement is necessary for IoT NTN, the coverage of IoT NTN should not be larger than that of GNSS. </w:t>
            </w:r>
            <w:r w:rsidRPr="00255326">
              <w:t>Anyway</w:t>
            </w:r>
            <w:r w:rsidRPr="00255326">
              <w:rPr>
                <w:rFonts w:hint="eastAsia"/>
              </w:rPr>
              <w:t xml:space="preserve">, it should be evaluated by RAN1. </w:t>
            </w:r>
          </w:p>
        </w:tc>
      </w:tr>
      <w:tr w:rsidR="000B737A" w:rsidRPr="00A93AB3" w14:paraId="6A1EAB78"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43FA" w14:textId="593915E2" w:rsidR="000B737A" w:rsidRPr="00255326" w:rsidRDefault="000B737A" w:rsidP="000B737A">
            <w:pPr>
              <w:overflowPunct w:val="0"/>
              <w:autoSpaceDE w:val="0"/>
              <w:autoSpaceDN w:val="0"/>
              <w:adjustRightInd w:val="0"/>
              <w:spacing w:after="120"/>
              <w:jc w:val="both"/>
              <w:textAlignment w:val="baseline"/>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D4EA" w14:textId="7E0968AC" w:rsidR="000B737A" w:rsidRPr="00255326" w:rsidRDefault="000B737A" w:rsidP="000B737A">
            <w:pPr>
              <w:overflowPunct w:val="0"/>
              <w:autoSpaceDE w:val="0"/>
              <w:autoSpaceDN w:val="0"/>
              <w:adjustRightInd w:val="0"/>
              <w:spacing w:after="120"/>
              <w:jc w:val="both"/>
              <w:textAlignment w:val="baseline"/>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0208" w14:textId="4A018C10" w:rsidR="000B737A" w:rsidRPr="00255326" w:rsidRDefault="000B737A" w:rsidP="000B737A">
            <w:pPr>
              <w:overflowPunct w:val="0"/>
              <w:autoSpaceDE w:val="0"/>
              <w:autoSpaceDN w:val="0"/>
              <w:adjustRightInd w:val="0"/>
              <w:spacing w:after="120"/>
              <w:jc w:val="both"/>
              <w:textAlignment w:val="baseline"/>
            </w:pPr>
            <w:r>
              <w:t>Not essential functionality for sporadic data.</w:t>
            </w:r>
          </w:p>
        </w:tc>
      </w:tr>
      <w:tr w:rsidR="0006669E" w:rsidRPr="00A93AB3" w14:paraId="29A8897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4C6C02" w14:textId="41AE1F53"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84499" w14:textId="231E7935"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5A14" w14:textId="5B288DC5" w:rsidR="0006669E" w:rsidRDefault="0006669E" w:rsidP="0006669E">
            <w:pPr>
              <w:overflowPunct w:val="0"/>
              <w:autoSpaceDE w:val="0"/>
              <w:autoSpaceDN w:val="0"/>
              <w:adjustRightInd w:val="0"/>
              <w:spacing w:after="120"/>
              <w:jc w:val="both"/>
              <w:textAlignment w:val="baseline"/>
            </w:pPr>
            <w:r>
              <w:t>Same view as QC</w:t>
            </w:r>
          </w:p>
        </w:tc>
      </w:tr>
      <w:tr w:rsidR="005C6EA6" w:rsidRPr="00923A62" w14:paraId="72719FD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3D893"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86E4C"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2CDB" w14:textId="77777777" w:rsidR="005C6EA6" w:rsidRPr="005C6EA6" w:rsidRDefault="005C6EA6" w:rsidP="00250FA3">
            <w:pPr>
              <w:overflowPunct w:val="0"/>
              <w:autoSpaceDE w:val="0"/>
              <w:autoSpaceDN w:val="0"/>
              <w:adjustRightInd w:val="0"/>
              <w:spacing w:after="120"/>
              <w:jc w:val="both"/>
              <w:textAlignment w:val="baseline"/>
            </w:pPr>
            <w:r w:rsidRPr="005C6EA6">
              <w:t>We should wait for RAN1.</w:t>
            </w: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proofErr w:type="spellStart"/>
            <w:r>
              <w:rPr>
                <w:rFonts w:eastAsia="SimSun"/>
                <w:lang w:eastAsia="zh-CN"/>
              </w:rPr>
              <w:t>eMTC</w:t>
            </w:r>
            <w:proofErr w:type="spellEnd"/>
            <w:r>
              <w:rPr>
                <w:rFonts w:eastAsia="SimSun"/>
                <w:lang w:eastAsia="zh-CN"/>
              </w:rPr>
              <w:t xml:space="preserve">/NB-IoT,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Gatehouse, Inmarsat, Eutelsat… to take into account discontinuous coverage and earth-moving beams</w:t>
            </w:r>
          </w:p>
        </w:tc>
      </w:tr>
      <w:tr w:rsidR="00926AB2" w14:paraId="600F1D56"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E1DB66" w14:textId="653183E0" w:rsidR="00926AB2" w:rsidRDefault="00926AB2" w:rsidP="00926AB2">
            <w:pPr>
              <w:overflowPunct w:val="0"/>
              <w:autoSpaceDE w:val="0"/>
              <w:autoSpaceDN w:val="0"/>
              <w:adjustRightInd w:val="0"/>
              <w:spacing w:after="120"/>
              <w:jc w:val="both"/>
              <w:textAlignment w:val="baseline"/>
              <w:rPr>
                <w:rFonts w:eastAsia="SimSun"/>
                <w:lang w:eastAsia="zh-CN"/>
              </w:rPr>
            </w:pPr>
            <w:r w:rsidRPr="000529F0">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AA3BC" w14:textId="379D06C9" w:rsidR="00926AB2" w:rsidRDefault="00926AB2" w:rsidP="00926AB2">
            <w:pPr>
              <w:overflowPunct w:val="0"/>
              <w:autoSpaceDE w:val="0"/>
              <w:autoSpaceDN w:val="0"/>
              <w:adjustRightInd w:val="0"/>
              <w:spacing w:after="120"/>
              <w:jc w:val="both"/>
              <w:textAlignment w:val="baseline"/>
              <w:rPr>
                <w:rFonts w:eastAsia="SimSun"/>
                <w:b/>
                <w:bCs/>
                <w:lang w:eastAsia="zh-CN"/>
              </w:rPr>
            </w:pPr>
            <w:r w:rsidRPr="008A00FB">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8284E" w14:textId="1E1A21C4" w:rsidR="00926AB2" w:rsidRDefault="00926AB2" w:rsidP="00926AB2">
            <w:pPr>
              <w:overflowPunct w:val="0"/>
              <w:autoSpaceDE w:val="0"/>
              <w:autoSpaceDN w:val="0"/>
              <w:adjustRightInd w:val="0"/>
              <w:spacing w:after="120"/>
              <w:jc w:val="both"/>
              <w:textAlignment w:val="baseline"/>
              <w:rPr>
                <w:rFonts w:eastAsia="SimSun"/>
                <w:noProof/>
                <w:lang w:eastAsia="zh-CN"/>
              </w:rPr>
            </w:pPr>
            <w:r w:rsidRPr="000529F0">
              <w:t>Re-use NR NTN solution is preferred.</w:t>
            </w:r>
          </w:p>
        </w:tc>
      </w:tr>
      <w:tr w:rsidR="00AD77B6" w14:paraId="1EFB1A7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63393E89" w14:textId="4653883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0F120" w14:textId="0D9D4DB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CF2CEB" w14:textId="66BA637A"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Reuse NR NTN agreement for IoT NTN</w:t>
            </w:r>
          </w:p>
        </w:tc>
      </w:tr>
      <w:tr w:rsidR="00255326" w14:paraId="263F1855"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5EA88DFA" w14:textId="7682456A"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BAA08" w14:textId="7EADFB4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96B232" w14:textId="738DB1B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If </w:t>
            </w:r>
            <w:r>
              <w:rPr>
                <w:rFonts w:eastAsia="SimSun"/>
                <w:lang w:val="en-US" w:eastAsia="zh-CN"/>
              </w:rPr>
              <w:t>IoT NTN moving cell</w:t>
            </w:r>
            <w:r>
              <w:rPr>
                <w:rFonts w:eastAsia="SimSun" w:hint="eastAsia"/>
                <w:lang w:val="en-US" w:eastAsia="zh-CN"/>
              </w:rPr>
              <w:t xml:space="preserve"> is supported, the </w:t>
            </w:r>
            <w:r>
              <w:t>enhancements to tracking area management are essential</w:t>
            </w:r>
            <w:r>
              <w:rPr>
                <w:rFonts w:eastAsia="SimSun" w:hint="eastAsia"/>
                <w:lang w:val="en-US" w:eastAsia="zh-CN"/>
              </w:rPr>
              <w:t xml:space="preserve"> to avoid paging loss and frequent TAU procedure. </w:t>
            </w:r>
          </w:p>
        </w:tc>
      </w:tr>
      <w:tr w:rsidR="000B737A" w14:paraId="69506970"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68DC2E" w14:textId="5C6DE41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38D2D" w14:textId="15ABDA8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DBE798" w14:textId="546F9154" w:rsidR="000B737A" w:rsidRDefault="000B737A" w:rsidP="000B737A">
            <w:pPr>
              <w:overflowPunct w:val="0"/>
              <w:autoSpaceDE w:val="0"/>
              <w:autoSpaceDN w:val="0"/>
              <w:adjustRightInd w:val="0"/>
              <w:spacing w:after="120"/>
              <w:jc w:val="both"/>
              <w:textAlignment w:val="baseline"/>
              <w:rPr>
                <w:rFonts w:eastAsia="SimSun"/>
                <w:lang w:val="en-US" w:eastAsia="zh-CN"/>
              </w:rPr>
            </w:pPr>
            <w:r>
              <w:t>NR NTN procedure can be applied for IoT NTN</w:t>
            </w:r>
          </w:p>
        </w:tc>
      </w:tr>
      <w:tr w:rsidR="00724E81" w:rsidRPr="00A93AB3" w14:paraId="755CDC9C" w14:textId="77777777" w:rsidTr="00724E81">
        <w:tc>
          <w:tcPr>
            <w:tcW w:w="1838" w:type="dxa"/>
            <w:tcBorders>
              <w:top w:val="single" w:sz="4" w:space="0" w:color="auto"/>
              <w:left w:val="single" w:sz="4" w:space="0" w:color="auto"/>
              <w:bottom w:val="single" w:sz="4" w:space="0" w:color="auto"/>
              <w:right w:val="single" w:sz="4" w:space="0" w:color="auto"/>
            </w:tcBorders>
            <w:shd w:val="clear" w:color="auto" w:fill="auto"/>
          </w:tcPr>
          <w:p w14:paraId="6742FF02" w14:textId="35F15F70" w:rsidR="00724E81" w:rsidRDefault="00724E81"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DEA8A" w14:textId="77777777" w:rsidR="00724E81" w:rsidRDefault="00724E81" w:rsidP="00801B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5B5872" w14:textId="77777777" w:rsidR="00724E81" w:rsidRPr="00724E81" w:rsidRDefault="00724E81" w:rsidP="00801BAB">
            <w:pPr>
              <w:overflowPunct w:val="0"/>
              <w:autoSpaceDE w:val="0"/>
              <w:autoSpaceDN w:val="0"/>
              <w:adjustRightInd w:val="0"/>
              <w:spacing w:after="120"/>
              <w:jc w:val="both"/>
              <w:textAlignment w:val="baseline"/>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5C6EA6" w14:paraId="683BAE8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7A73226"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BA264"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18DDA" w14:textId="77777777" w:rsidR="005C6EA6" w:rsidRPr="005C6EA6" w:rsidRDefault="005C6EA6" w:rsidP="00250FA3">
            <w:pPr>
              <w:overflowPunct w:val="0"/>
              <w:autoSpaceDE w:val="0"/>
              <w:autoSpaceDN w:val="0"/>
              <w:adjustRightInd w:val="0"/>
              <w:spacing w:after="120"/>
              <w:jc w:val="both"/>
              <w:textAlignment w:val="baseline"/>
            </w:pP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 xml:space="preserve">Observation 4: Reusing the Idle mode mobility baseline for NB-IoT and </w:t>
            </w:r>
            <w:proofErr w:type="spellStart"/>
            <w:r>
              <w:t>eMTC</w:t>
            </w:r>
            <w:proofErr w:type="spellEnd"/>
            <w:r>
              <w:t xml:space="preserve"> can be considered as essential functionality for Rel-17 as captured in TR-36.763. If time permits, additional </w:t>
            </w:r>
            <w:r>
              <w:lastRenderedPageBreak/>
              <w:t>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 xml:space="preserve">We should not preclude all further enhancements so early for a Study Item. In addition to the existing </w:t>
            </w:r>
            <w:proofErr w:type="gramStart"/>
            <w:r w:rsidRPr="00661C3B">
              <w:rPr>
                <w:rFonts w:eastAsia="SimSun"/>
                <w:lang w:eastAsia="zh-CN"/>
              </w:rPr>
              <w:t>measurement based</w:t>
            </w:r>
            <w:proofErr w:type="gramEnd"/>
            <w:r w:rsidRPr="00661C3B">
              <w:rPr>
                <w:rFonts w:eastAsia="SimSun"/>
                <w:lang w:eastAsia="zh-CN"/>
              </w:rPr>
              <w:t xml:space="preserve">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Due to the scenarios of IoT NTN are quite different with the scenarios of legacy NB-IoT/</w:t>
            </w:r>
            <w:proofErr w:type="spellStart"/>
            <w:r w:rsidRPr="00882194">
              <w:rPr>
                <w:rFonts w:eastAsia="SimSun" w:hint="eastAsia"/>
                <w:lang w:eastAsia="zh-CN"/>
              </w:rPr>
              <w:t>eMTC</w:t>
            </w:r>
            <w:proofErr w:type="spellEnd"/>
            <w:r w:rsidRPr="00882194">
              <w:rPr>
                <w:rFonts w:eastAsia="SimSun" w:hint="eastAsia"/>
                <w:lang w:eastAsia="zh-CN"/>
              </w:rPr>
              <w:t xml:space="preserve">,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 xml:space="preserve">ell </w:t>
            </w:r>
            <w:r w:rsidRPr="0071649D">
              <w:rPr>
                <w:bCs/>
                <w:lang w:val="en-US"/>
              </w:rPr>
              <w:lastRenderedPageBreak/>
              <w:t>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SimSun"/>
                <w:noProof/>
                <w:lang w:eastAsia="zh-CN"/>
              </w:rPr>
            </w:pPr>
            <w:r>
              <w:rPr>
                <w:rFonts w:eastAsia="SimSun"/>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SimSun"/>
                <w:noProof/>
                <w:lang w:eastAsia="zh-CN"/>
              </w:rPr>
            </w:pPr>
            <w:r>
              <w:rPr>
                <w:rFonts w:eastAsia="SimSun"/>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NB-IoT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SimSun"/>
                <w:noProof/>
                <w:lang w:eastAsia="zh-CN"/>
              </w:rPr>
            </w:pPr>
            <w:r>
              <w:rPr>
                <w:rFonts w:eastAsia="SimSun"/>
                <w:noProof/>
                <w:lang w:eastAsia="zh-CN"/>
              </w:rPr>
              <w:t>Yes: existing "idle mode mobility mechanisms are essential"</w:t>
            </w:r>
          </w:p>
          <w:p w14:paraId="05E1ED22" w14:textId="77777777" w:rsidR="00343530" w:rsidRDefault="00343530">
            <w:pPr>
              <w:rPr>
                <w:rFonts w:eastAsia="SimSun"/>
                <w:noProof/>
                <w:lang w:eastAsia="zh-CN"/>
              </w:rPr>
            </w:pPr>
            <w:r>
              <w:rPr>
                <w:rFonts w:eastAsia="SimSun"/>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SimSun"/>
                <w:noProof/>
                <w:lang w:eastAsia="zh-CN"/>
              </w:rPr>
            </w:pPr>
            <w:r w:rsidRPr="006269B8">
              <w:rPr>
                <w:rFonts w:eastAsia="SimSun"/>
                <w:noProof/>
                <w:lang w:eastAsia="zh-CN"/>
              </w:rPr>
              <w:t xml:space="preserve">Existing Idle Mode mobility mechanisms are essential </w:t>
            </w:r>
            <w:r>
              <w:rPr>
                <w:rFonts w:eastAsia="SimSun"/>
                <w:noProof/>
                <w:lang w:eastAsia="zh-CN"/>
              </w:rPr>
              <w:t>but no</w:t>
            </w:r>
            <w:r w:rsidRPr="006269B8">
              <w:rPr>
                <w:rFonts w:eastAsia="SimSun"/>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SimSun"/>
                <w:noProof/>
                <w:lang w:eastAsia="zh-CN"/>
              </w:rPr>
            </w:pPr>
            <w:r>
              <w:rPr>
                <w:rFonts w:eastAsia="SimSun"/>
                <w:noProof/>
                <w:lang w:eastAsia="zh-CN"/>
              </w:rPr>
              <w:t>Agree with Gatehouse, Inmarsat, Sateliot, Eutelsat – enhacements may be needed to address discontinuous coverage in case of earth-moving beams.</w:t>
            </w:r>
          </w:p>
        </w:tc>
      </w:tr>
      <w:tr w:rsidR="00B32C3E" w14:paraId="4C1357C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A4E6D0A" w14:textId="702C7971" w:rsidR="00B32C3E" w:rsidRDefault="00B32C3E" w:rsidP="00B32C3E">
            <w:pPr>
              <w:overflowPunct w:val="0"/>
              <w:autoSpaceDE w:val="0"/>
              <w:autoSpaceDN w:val="0"/>
              <w:adjustRightInd w:val="0"/>
              <w:spacing w:after="120"/>
              <w:jc w:val="both"/>
              <w:textAlignment w:val="baseline"/>
              <w:rPr>
                <w:rFonts w:eastAsia="SimSun"/>
                <w:lang w:eastAsia="zh-CN"/>
              </w:rPr>
            </w:pPr>
            <w:r w:rsidRPr="00BD423D">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9FCD0" w14:textId="753BC66E" w:rsidR="00B32C3E" w:rsidRDefault="00B32C3E" w:rsidP="00B32C3E">
            <w:pPr>
              <w:overflowPunct w:val="0"/>
              <w:autoSpaceDE w:val="0"/>
              <w:autoSpaceDN w:val="0"/>
              <w:adjustRightInd w:val="0"/>
              <w:spacing w:after="120"/>
              <w:jc w:val="both"/>
              <w:textAlignment w:val="baseline"/>
              <w:rPr>
                <w:rFonts w:eastAsia="SimSun"/>
                <w:b/>
                <w:bCs/>
                <w:lang w:eastAsia="zh-CN"/>
              </w:rPr>
            </w:pPr>
            <w:r w:rsidRPr="001A1558">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248BC9" w14:textId="113856D6" w:rsidR="00B32C3E" w:rsidRDefault="00B32C3E" w:rsidP="00B32C3E">
            <w:pPr>
              <w:rPr>
                <w:rFonts w:eastAsia="SimSun"/>
                <w:noProof/>
                <w:lang w:eastAsia="zh-CN"/>
              </w:rPr>
            </w:pPr>
            <w:r w:rsidRPr="00BD423D">
              <w:t xml:space="preserve">Existing idle mode mobility mechanisms are essential. Power consumption related enhancements need to be </w:t>
            </w:r>
            <w:proofErr w:type="gramStart"/>
            <w:r w:rsidRPr="00BD423D">
              <w:t>considered  .</w:t>
            </w:r>
            <w:proofErr w:type="gramEnd"/>
            <w:r w:rsidRPr="00BD423D">
              <w:t xml:space="preserve"> </w:t>
            </w:r>
          </w:p>
        </w:tc>
      </w:tr>
      <w:tr w:rsidR="00AD77B6" w14:paraId="152ED0C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188AA03" w14:textId="7DAD53B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EEFC6D" w14:textId="7D71D9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569213" w14:textId="13AF99FF" w:rsidR="00AD77B6" w:rsidRPr="00AD77B6" w:rsidRDefault="00AD77B6" w:rsidP="00AD77B6">
            <w:r w:rsidRPr="00AD77B6">
              <w:rPr>
                <w:rFonts w:eastAsia="SimSun"/>
                <w:noProof/>
                <w:lang w:eastAsia="zh-CN"/>
              </w:rPr>
              <w:t>Idle mode mobility management mechanisms for  eMTC should be considered in R17. Optimization can be considered in future. But, reducing UE power consumption should be addressed in R17.</w:t>
            </w:r>
          </w:p>
        </w:tc>
      </w:tr>
      <w:tr w:rsidR="00255326" w14:paraId="416A413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7915389E" w14:textId="7E6B3930"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9FFC2" w14:textId="727DE2F7"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sidRPr="00C959F6">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919BC" w14:textId="77777777" w:rsidR="00255326" w:rsidRDefault="00255326" w:rsidP="00255326">
            <w:pPr>
              <w:spacing w:after="60"/>
              <w:rPr>
                <w:rFonts w:eastAsia="SimSun"/>
                <w:noProof/>
                <w:lang w:eastAsia="zh-CN"/>
              </w:rPr>
            </w:pPr>
            <w:r>
              <w:t>It’s no doubt that idle mode mobility mechanisms are essential</w:t>
            </w:r>
            <w:r>
              <w:rPr>
                <w:rFonts w:eastAsia="SimSun"/>
                <w:noProof/>
                <w:lang w:eastAsia="zh-CN"/>
              </w:rPr>
              <w:t xml:space="preserve">. Here “No” means </w:t>
            </w:r>
            <w:r>
              <w:t xml:space="preserve">further enhancements are still needed for idle mode mobility if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p w14:paraId="6C4580C7" w14:textId="5ADD32D0" w:rsidR="00255326" w:rsidRPr="00AD77B6" w:rsidRDefault="00255326" w:rsidP="00255326">
            <w:pPr>
              <w:rPr>
                <w:rFonts w:eastAsia="SimSun"/>
                <w:noProof/>
                <w:lang w:eastAsia="zh-CN"/>
              </w:rPr>
            </w:pPr>
            <w:r>
              <w:rPr>
                <w:rFonts w:eastAsia="SimSun" w:hint="eastAsia"/>
                <w:noProof/>
                <w:lang w:eastAsia="zh-CN"/>
              </w:rPr>
              <w:t>Moreover</w:t>
            </w:r>
            <w:r>
              <w:rPr>
                <w:rFonts w:eastAsia="SimSun"/>
                <w:noProof/>
                <w:lang w:eastAsia="zh-CN"/>
              </w:rPr>
              <w:t>, s</w:t>
            </w:r>
            <w:proofErr w:type="spellStart"/>
            <w:r w:rsidRPr="00C959F6">
              <w:rPr>
                <w:rFonts w:eastAsia="SimSun" w:hint="eastAsia"/>
                <w:lang w:val="en-US" w:eastAsia="zh-CN"/>
              </w:rPr>
              <w:t>ince</w:t>
            </w:r>
            <w:proofErr w:type="spellEnd"/>
            <w:r w:rsidRPr="00C959F6">
              <w:rPr>
                <w:rFonts w:eastAsia="SimSun" w:hint="eastAsia"/>
                <w:lang w:val="en-US" w:eastAsia="zh-CN"/>
              </w:rPr>
              <w:t xml:space="preserve"> </w:t>
            </w:r>
            <w:proofErr w:type="gramStart"/>
            <w:r w:rsidRPr="00C959F6">
              <w:rPr>
                <w:rFonts w:eastAsia="SimSun" w:hint="eastAsia"/>
                <w:lang w:val="en-US" w:eastAsia="zh-CN"/>
              </w:rPr>
              <w:t>priority based</w:t>
            </w:r>
            <w:proofErr w:type="gramEnd"/>
            <w:r w:rsidRPr="00C959F6">
              <w:rPr>
                <w:rFonts w:eastAsia="SimSun" w:hint="eastAsia"/>
                <w:lang w:val="en-US" w:eastAsia="zh-CN"/>
              </w:rPr>
              <w:t xml:space="preserve"> cell reselection is not supported for NB-IoT, how to steer UE in TN/NTN </w:t>
            </w:r>
            <w:r>
              <w:rPr>
                <w:rFonts w:eastAsia="SimSun"/>
                <w:lang w:val="en-US" w:eastAsia="zh-CN"/>
              </w:rPr>
              <w:t xml:space="preserve">overlapping </w:t>
            </w:r>
            <w:r w:rsidRPr="00C959F6">
              <w:rPr>
                <w:rFonts w:eastAsia="SimSun" w:hint="eastAsia"/>
                <w:lang w:val="en-US" w:eastAsia="zh-CN"/>
              </w:rPr>
              <w:t>case should be considered.</w:t>
            </w:r>
          </w:p>
        </w:tc>
      </w:tr>
      <w:tr w:rsidR="000B737A" w14:paraId="374CFF7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1A20CCE" w14:textId="48175562" w:rsidR="000B737A" w:rsidRDefault="000B737A"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2004C" w14:textId="4853B08F" w:rsidR="000B737A" w:rsidRPr="00C959F6" w:rsidRDefault="000B737A"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6225B3" w14:textId="4D6AF6FF" w:rsidR="000B737A" w:rsidRDefault="000B737A" w:rsidP="00255326">
            <w:pPr>
              <w:spacing w:after="60"/>
            </w:pPr>
            <w:r>
              <w:t>Idle mode mobility mechanisms are essential. However, procedure for NR NTN should be the baseline.</w:t>
            </w:r>
          </w:p>
        </w:tc>
      </w:tr>
      <w:tr w:rsidR="00F265CE" w14:paraId="7ADBB937"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2196B3F" w14:textId="4FFE6DE4" w:rsidR="00F265CE" w:rsidRDefault="00F265CE"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41F3C" w14:textId="6ECA974C" w:rsidR="00F265CE" w:rsidRDefault="00F265CE"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F2859" w14:textId="66F09BB3" w:rsidR="00F265CE" w:rsidRDefault="00F265CE" w:rsidP="00255326">
            <w:pPr>
              <w:spacing w:after="60"/>
            </w:pPr>
            <w:r>
              <w:t xml:space="preserve">Agree with </w:t>
            </w:r>
            <w:proofErr w:type="spellStart"/>
            <w:r>
              <w:t>Sateliot</w:t>
            </w:r>
            <w:proofErr w:type="spellEnd"/>
          </w:p>
        </w:tc>
      </w:tr>
      <w:tr w:rsidR="005C6EA6" w14:paraId="6470E4FA"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8F80FEF" w14:textId="77777777" w:rsidR="005C6EA6" w:rsidRPr="005C6EA6" w:rsidRDefault="005C6EA6" w:rsidP="00250FA3">
            <w:pPr>
              <w:overflowPunct w:val="0"/>
              <w:autoSpaceDE w:val="0"/>
              <w:autoSpaceDN w:val="0"/>
              <w:adjustRightInd w:val="0"/>
              <w:spacing w:after="120"/>
              <w:jc w:val="both"/>
              <w:textAlignment w:val="baseline"/>
              <w:rPr>
                <w:rFonts w:eastAsia="SimSun"/>
                <w:lang w:val="en-US" w:eastAsia="zh-CN"/>
              </w:rPr>
            </w:pPr>
            <w:r w:rsidRPr="005C6EA6">
              <w:rPr>
                <w:rFonts w:eastAsia="SimSun"/>
                <w:lang w:val="en-US"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8820A9" w14:textId="77777777" w:rsidR="005C6EA6" w:rsidRPr="005C6EA6" w:rsidRDefault="005C6EA6" w:rsidP="00250FA3">
            <w:pPr>
              <w:overflowPunct w:val="0"/>
              <w:autoSpaceDE w:val="0"/>
              <w:autoSpaceDN w:val="0"/>
              <w:adjustRightInd w:val="0"/>
              <w:spacing w:after="120"/>
              <w:jc w:val="both"/>
              <w:textAlignment w:val="baseline"/>
              <w:rPr>
                <w:rFonts w:eastAsia="SimSun"/>
                <w:b/>
                <w:bCs/>
                <w:lang w:val="en-US" w:eastAsia="zh-CN"/>
              </w:rPr>
            </w:pPr>
            <w:r w:rsidRPr="005C6EA6">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59CF41" w14:textId="77777777" w:rsidR="005C6EA6" w:rsidRPr="005C6EA6" w:rsidRDefault="005C6EA6" w:rsidP="005C6EA6">
            <w:pPr>
              <w:spacing w:after="60"/>
            </w:pPr>
            <w:r w:rsidRPr="005C6EA6">
              <w:t xml:space="preserve">Further enhancements might be needed, e.g. to address </w:t>
            </w:r>
            <w:proofErr w:type="spellStart"/>
            <w:r w:rsidRPr="005C6EA6">
              <w:t>discontinous</w:t>
            </w:r>
            <w:proofErr w:type="spellEnd"/>
            <w:r w:rsidRPr="005C6EA6">
              <w:t xml:space="preserve"> coverage.</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lastRenderedPageBreak/>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 xml:space="preserve">Observation 5: Reusing the connected mode mobility baseline for NB-IoT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 xml:space="preserve">Proposal 7: Time or timer </w:t>
            </w:r>
            <w:proofErr w:type="gramStart"/>
            <w:r>
              <w:t>based</w:t>
            </w:r>
            <w:proofErr w:type="gramEnd"/>
            <w:r>
              <w:t xml:space="preserve">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proofErr w:type="gramStart"/>
            <w:r>
              <w:rPr>
                <w:rFonts w:eastAsia="SimSun" w:hint="eastAsia"/>
                <w:b/>
                <w:bCs/>
                <w:lang w:eastAsia="zh-CN"/>
              </w:rPr>
              <w:t>y</w:t>
            </w:r>
            <w:r>
              <w:rPr>
                <w:rFonts w:eastAsia="SimSun"/>
                <w:b/>
                <w:bCs/>
                <w:lang w:eastAsia="zh-CN"/>
              </w:rPr>
              <w:t>es</w:t>
            </w:r>
            <w:proofErr w:type="gramEnd"/>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 xml:space="preserve">Time or timer based and Location based CHO, </w:t>
            </w:r>
            <w:proofErr w:type="gramStart"/>
            <w:r w:rsidR="00CD16C4">
              <w:t>location based</w:t>
            </w:r>
            <w:proofErr w:type="gramEnd"/>
            <w:r w:rsidR="00CD16C4">
              <w:t xml:space="preserve">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Yes</w:t>
            </w:r>
            <w:proofErr w:type="gramEnd"/>
            <w:r>
              <w:rPr>
                <w:rFonts w:eastAsia="SimSun"/>
                <w:lang w:eastAsia="zh-CN"/>
              </w:rPr>
              <w:t xml:space="preserve">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No for </w:t>
            </w:r>
            <w:proofErr w:type="spellStart"/>
            <w:r>
              <w:rPr>
                <w:rFonts w:eastAsia="SimSun"/>
                <w:lang w:eastAsia="zh-CN"/>
              </w:rPr>
              <w:t>eMTC</w:t>
            </w:r>
            <w:proofErr w:type="spellEnd"/>
            <w:r>
              <w:rPr>
                <w:rFonts w:eastAsia="SimSun"/>
                <w:lang w:eastAsia="zh-CN"/>
              </w:rPr>
              <w:t xml:space="preserve">. As per agreement, at least CHO can be considered for </w:t>
            </w:r>
            <w:proofErr w:type="spellStart"/>
            <w:r>
              <w:rPr>
                <w:rFonts w:eastAsia="SimSun"/>
                <w:lang w:eastAsia="zh-CN"/>
              </w:rPr>
              <w:t>eMTC</w:t>
            </w:r>
            <w:proofErr w:type="spellEnd"/>
            <w:r>
              <w:rPr>
                <w:rFonts w:eastAsia="SimSun"/>
                <w:lang w:eastAsia="zh-CN"/>
              </w:rPr>
              <w:t xml:space="preserve">. During </w:t>
            </w:r>
            <w:r>
              <w:rPr>
                <w:rFonts w:eastAsia="SimSun"/>
                <w:lang w:eastAsia="zh-CN"/>
              </w:rPr>
              <w:lastRenderedPageBreak/>
              <w:t>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w:t>
            </w:r>
            <w:proofErr w:type="spellStart"/>
            <w:r w:rsidRPr="00661C3B">
              <w:rPr>
                <w:rFonts w:eastAsia="SimSun"/>
                <w:lang w:eastAsia="zh-CN"/>
              </w:rPr>
              <w:t>eMTC</w:t>
            </w:r>
            <w:proofErr w:type="spellEnd"/>
            <w:r w:rsidRPr="00661C3B">
              <w:rPr>
                <w:rFonts w:eastAsia="SimSun"/>
                <w:lang w:eastAsia="zh-CN"/>
              </w:rPr>
              <w:t xml:space="preserve">. </w:t>
            </w:r>
            <w:r>
              <w:rPr>
                <w:rFonts w:eastAsia="SimSun"/>
                <w:lang w:eastAsia="zh-CN"/>
              </w:rPr>
              <w:t xml:space="preserve">For NB-IoT we think </w:t>
            </w:r>
            <w:proofErr w:type="spellStart"/>
            <w:r>
              <w:rPr>
                <w:rFonts w:eastAsia="SimSun"/>
                <w:lang w:eastAsia="zh-CN"/>
              </w:rPr>
              <w:t>RLF</w:t>
            </w:r>
            <w:proofErr w:type="spellEnd"/>
            <w:r>
              <w:rPr>
                <w:rFonts w:eastAsia="SimSun"/>
                <w:lang w:eastAsia="zh-CN"/>
              </w:rPr>
              <w:t xml:space="preserve">-based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 xml:space="preserve">HO may happen frequently for </w:t>
            </w:r>
            <w:proofErr w:type="spellStart"/>
            <w:r w:rsidRPr="00882194">
              <w:rPr>
                <w:rFonts w:eastAsia="SimSun"/>
                <w:lang w:eastAsia="zh-CN"/>
              </w:rPr>
              <w:t>eMTC</w:t>
            </w:r>
            <w:proofErr w:type="spellEnd"/>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Our position is that further enhancements for Connected mode mobility are </w:t>
            </w:r>
            <w:r w:rsidRPr="00343530">
              <w:rPr>
                <w:rFonts w:eastAsia="SimSun"/>
                <w:noProof/>
                <w:lang w:eastAsia="zh-CN"/>
              </w:rPr>
              <w:t>not</w:t>
            </w:r>
            <w:r>
              <w:rPr>
                <w:rFonts w:eastAsia="SimSun"/>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sidRPr="00E04C28">
              <w:rPr>
                <w:rFonts w:eastAsia="SimSun"/>
                <w:noProof/>
                <w:lang w:eastAsia="zh-CN"/>
              </w:rPr>
              <w:t xml:space="preserve">Agree </w:t>
            </w:r>
            <w:r>
              <w:rPr>
                <w:rFonts w:eastAsia="SimSun"/>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mobility is not essential for release 17.</w:t>
            </w:r>
          </w:p>
        </w:tc>
      </w:tr>
      <w:tr w:rsidR="00B27C07" w14:paraId="2397A364"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6839BF" w14:textId="64E1CBF9" w:rsidR="00B27C07" w:rsidRDefault="00B27C07" w:rsidP="00B27C07">
            <w:pPr>
              <w:overflowPunct w:val="0"/>
              <w:autoSpaceDE w:val="0"/>
              <w:autoSpaceDN w:val="0"/>
              <w:adjustRightInd w:val="0"/>
              <w:spacing w:after="120"/>
              <w:jc w:val="both"/>
              <w:textAlignment w:val="baseline"/>
              <w:rPr>
                <w:rFonts w:eastAsia="SimSun"/>
                <w:lang w:eastAsia="zh-CN"/>
              </w:rPr>
            </w:pPr>
            <w:r w:rsidRPr="00E3561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C3B43" w14:textId="455AEAF2" w:rsidR="00B27C07" w:rsidRDefault="00B27C07" w:rsidP="00B27C07">
            <w:pPr>
              <w:overflowPunct w:val="0"/>
              <w:autoSpaceDE w:val="0"/>
              <w:autoSpaceDN w:val="0"/>
              <w:adjustRightInd w:val="0"/>
              <w:spacing w:after="120"/>
              <w:jc w:val="both"/>
              <w:textAlignment w:val="baseline"/>
              <w:rPr>
                <w:rFonts w:eastAsia="SimSun"/>
                <w:b/>
                <w:bCs/>
                <w:lang w:eastAsia="zh-CN"/>
              </w:rPr>
            </w:pPr>
            <w:r w:rsidRPr="00621B1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FA623D" w14:textId="4BF41770" w:rsidR="00B27C07" w:rsidRPr="00E04C28" w:rsidRDefault="00B27C07" w:rsidP="00B27C07">
            <w:pPr>
              <w:overflowPunct w:val="0"/>
              <w:autoSpaceDE w:val="0"/>
              <w:autoSpaceDN w:val="0"/>
              <w:adjustRightInd w:val="0"/>
              <w:spacing w:after="120"/>
              <w:jc w:val="both"/>
              <w:textAlignment w:val="baseline"/>
              <w:rPr>
                <w:rFonts w:eastAsia="SimSun"/>
                <w:noProof/>
                <w:lang w:eastAsia="zh-CN"/>
              </w:rPr>
            </w:pPr>
            <w:r w:rsidRPr="00E3561F">
              <w:t xml:space="preserve">CHO for </w:t>
            </w:r>
            <w:proofErr w:type="spellStart"/>
            <w:r w:rsidRPr="00E3561F">
              <w:t>eMTC</w:t>
            </w:r>
            <w:proofErr w:type="spellEnd"/>
            <w:r w:rsidRPr="00E3561F">
              <w:t xml:space="preserve"> is not essential for achieving minimum performance for IoT-NTN in the first release. For NB-IOT over NTN, RLF enhancements are not considered for Rel-17.</w:t>
            </w:r>
          </w:p>
        </w:tc>
      </w:tr>
      <w:tr w:rsidR="00AD77B6" w14:paraId="5CB0596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B82DB" w14:textId="7F3582F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7D152" w14:textId="42EDBA8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E5F9E3" w14:textId="3518EE69"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CHO (such as location based, time based) should be considered for eMTC.</w:t>
            </w:r>
          </w:p>
        </w:tc>
      </w:tr>
      <w:tr w:rsidR="00255326" w14:paraId="734E2E92"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15E9D6D" w14:textId="64E4B94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31F" w14:textId="35A3DEB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17DB8C" w14:textId="6AA4B041"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t>It’s no doubt that connected mode mobility mechanisms are essential</w:t>
            </w:r>
            <w:r>
              <w:rPr>
                <w:rFonts w:eastAsia="SimSun"/>
                <w:noProof/>
                <w:lang w:eastAsia="zh-CN"/>
              </w:rPr>
              <w:t xml:space="preserve">. Here “No” </w:t>
            </w:r>
            <w:r>
              <w:rPr>
                <w:rFonts w:eastAsia="SimSun"/>
                <w:noProof/>
                <w:lang w:eastAsia="zh-CN"/>
              </w:rPr>
              <w:lastRenderedPageBreak/>
              <w:t xml:space="preserve">means </w:t>
            </w:r>
            <w:r>
              <w:t xml:space="preserve">further enhancements are still needed for connected mode mobility if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tc>
      </w:tr>
      <w:tr w:rsidR="000B737A" w14:paraId="75382D0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27DC912" w14:textId="4475917C"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977B93" w14:textId="5897FFBC"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6C990C" w14:textId="3DF75EAE" w:rsidR="000B737A" w:rsidRDefault="000B737A" w:rsidP="00255326">
            <w:pPr>
              <w:overflowPunct w:val="0"/>
              <w:autoSpaceDE w:val="0"/>
              <w:autoSpaceDN w:val="0"/>
              <w:adjustRightInd w:val="0"/>
              <w:spacing w:after="120"/>
              <w:jc w:val="both"/>
              <w:textAlignment w:val="baseline"/>
            </w:pPr>
            <w:r>
              <w:t xml:space="preserve">Connected mode mobility </w:t>
            </w:r>
            <w:r w:rsidR="006036B7">
              <w:t>is</w:t>
            </w:r>
            <w:r>
              <w:t xml:space="preserve"> essential. But further enhancements are needed for both NB-IoT and </w:t>
            </w:r>
            <w:proofErr w:type="spellStart"/>
            <w:r>
              <w:t>MTC</w:t>
            </w:r>
            <w:proofErr w:type="spellEnd"/>
            <w:r w:rsidR="006036B7">
              <w:t xml:space="preserve"> and should be with the scope of Rel-17</w:t>
            </w:r>
            <w:r>
              <w:t>.</w:t>
            </w:r>
            <w:r w:rsidR="006036B7">
              <w:t xml:space="preserve"> For CHO for MTC, NR NTN work is progressing well and should be the baseline.</w:t>
            </w:r>
          </w:p>
        </w:tc>
      </w:tr>
      <w:tr w:rsidR="00380252" w:rsidRPr="00A93AB3" w14:paraId="583D40C4" w14:textId="77777777" w:rsidTr="00380252">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E653CEB" w14:textId="7EED4442" w:rsidR="00380252" w:rsidRPr="00A93AB3" w:rsidRDefault="00380252"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ED770" w14:textId="19C5F4FB" w:rsidR="00380252" w:rsidRPr="00A93AB3" w:rsidRDefault="00380252"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FBDC40" w14:textId="5A53FE40" w:rsidR="00380252" w:rsidRPr="00380252" w:rsidRDefault="00380252" w:rsidP="00801BAB">
            <w:pPr>
              <w:overflowPunct w:val="0"/>
              <w:autoSpaceDE w:val="0"/>
              <w:autoSpaceDN w:val="0"/>
              <w:adjustRightInd w:val="0"/>
              <w:spacing w:after="120"/>
              <w:jc w:val="both"/>
              <w:textAlignment w:val="baseline"/>
            </w:pPr>
            <w:r>
              <w:t>Enhancements in Connected mode mobility are need not be considered as essential minimum functionality for R17 IOT NTN. The traffic expected is sporadic.</w:t>
            </w:r>
          </w:p>
        </w:tc>
      </w:tr>
      <w:tr w:rsidR="005C6EA6" w14:paraId="32116EBA" w14:textId="77777777" w:rsidTr="005C6EA6">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95BBF5"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88F6E"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83383D" w14:textId="77777777" w:rsidR="005C6EA6" w:rsidRPr="005C6EA6" w:rsidRDefault="005C6EA6" w:rsidP="00250FA3">
            <w:pPr>
              <w:overflowPunct w:val="0"/>
              <w:autoSpaceDE w:val="0"/>
              <w:autoSpaceDN w:val="0"/>
              <w:adjustRightInd w:val="0"/>
              <w:spacing w:after="120"/>
              <w:jc w:val="both"/>
              <w:textAlignment w:val="baseline"/>
            </w:pPr>
            <w:r w:rsidRPr="005C6EA6">
              <w:t>Similar view as Qualcomm</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46D48BB7" w:rsidR="00CE0277" w:rsidRPr="00EA4ABC" w:rsidRDefault="00CE0277" w:rsidP="00D10411">
      <w:r>
        <w:t>Please note that power saving optimisations are discussed in 2.2.5.</w:t>
      </w:r>
      <w:ins w:id="5" w:author="Thierry Berisot" w:date="2021-04-15T23:06:00Z">
        <w:r w:rsidR="00792DEF">
          <w:t xml:space="preserve"> (2.2.6?)</w:t>
        </w:r>
      </w:ins>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 xml:space="preserve">existing paging mechanisms are </w:t>
      </w:r>
      <w:proofErr w:type="gramStart"/>
      <w:r w:rsidR="00D10411">
        <w:t>essential</w:t>
      </w:r>
      <w:proofErr w:type="gramEnd"/>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11"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5C5FB3D2" w14:textId="76A5D9BF" w:rsidR="002D254E" w:rsidRPr="00343530" w:rsidRDefault="002D254E" w:rsidP="00343530">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w:t>
            </w:r>
            <w:r w:rsidRPr="002B6043">
              <w:rPr>
                <w:rFonts w:eastAsia="SimSun"/>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w:t>
            </w:r>
            <w:r w:rsidRPr="002B6043">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Paging is essential in this context and </w:t>
            </w:r>
            <w:r w:rsidRPr="002B6043">
              <w:rPr>
                <w:rFonts w:eastAsia="SimSun"/>
                <w:noProof/>
                <w:lang w:eastAsia="zh-CN"/>
              </w:rPr>
              <w:t>further enhancements would be needed for suppor</w:t>
            </w:r>
            <w:r>
              <w:rPr>
                <w:rFonts w:eastAsia="SimSun"/>
                <w:noProof/>
                <w:lang w:eastAsia="zh-CN"/>
              </w:rPr>
              <w:t>ting discontinuous coverage</w:t>
            </w:r>
          </w:p>
        </w:tc>
      </w:tr>
      <w:tr w:rsidR="0073529B" w14:paraId="33574B1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110B5775" w14:textId="47F5E517" w:rsidR="0073529B" w:rsidRDefault="0073529B" w:rsidP="0073529B">
            <w:pPr>
              <w:overflowPunct w:val="0"/>
              <w:autoSpaceDE w:val="0"/>
              <w:autoSpaceDN w:val="0"/>
              <w:adjustRightInd w:val="0"/>
              <w:spacing w:after="120"/>
              <w:jc w:val="both"/>
              <w:textAlignment w:val="baseline"/>
              <w:rPr>
                <w:rFonts w:eastAsia="SimSun"/>
                <w:lang w:eastAsia="zh-CN"/>
              </w:rPr>
            </w:pPr>
            <w:r w:rsidRPr="00C65F9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6DDCB" w14:textId="3F628630" w:rsidR="0073529B" w:rsidRDefault="0073529B" w:rsidP="0073529B">
            <w:pPr>
              <w:overflowPunct w:val="0"/>
              <w:autoSpaceDE w:val="0"/>
              <w:autoSpaceDN w:val="0"/>
              <w:adjustRightInd w:val="0"/>
              <w:spacing w:after="120"/>
              <w:jc w:val="both"/>
              <w:textAlignment w:val="baseline"/>
              <w:rPr>
                <w:rFonts w:eastAsia="SimSun"/>
                <w:b/>
                <w:bCs/>
                <w:lang w:eastAsia="zh-CN"/>
              </w:rPr>
            </w:pPr>
            <w:r>
              <w:rPr>
                <w:b/>
                <w:bCs/>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7C117" w14:textId="41C2A951" w:rsidR="0073529B" w:rsidRDefault="0073529B" w:rsidP="0073529B">
            <w:pPr>
              <w:overflowPunct w:val="0"/>
              <w:autoSpaceDE w:val="0"/>
              <w:autoSpaceDN w:val="0"/>
              <w:adjustRightInd w:val="0"/>
              <w:spacing w:after="120"/>
              <w:jc w:val="both"/>
              <w:textAlignment w:val="baseline"/>
              <w:rPr>
                <w:rFonts w:eastAsia="SimSun"/>
                <w:noProof/>
                <w:lang w:eastAsia="zh-CN"/>
              </w:rPr>
            </w:pPr>
            <w:r w:rsidRPr="00C65F98">
              <w:t xml:space="preserve">For discontinuous coverage, enhancement on timing of paging occasions within satellite coverage should be studied.   </w:t>
            </w:r>
          </w:p>
        </w:tc>
      </w:tr>
      <w:tr w:rsidR="00AD77B6" w14:paraId="61C99343"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0AD33CBE" w14:textId="1F52CADE" w:rsidR="00AD77B6" w:rsidRPr="00C65F98"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CDF892" w14:textId="463D6CEE" w:rsidR="00AD77B6" w:rsidRDefault="00AD77B6" w:rsidP="00AD77B6">
            <w:pPr>
              <w:overflowPunct w:val="0"/>
              <w:autoSpaceDE w:val="0"/>
              <w:autoSpaceDN w:val="0"/>
              <w:adjustRightInd w:val="0"/>
              <w:spacing w:after="120"/>
              <w:jc w:val="both"/>
              <w:textAlignment w:val="baseline"/>
              <w:rPr>
                <w:b/>
                <w:bCs/>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4CC5F80B" w14:textId="3D88CED6" w:rsidR="00AD77B6" w:rsidRPr="00C65F98" w:rsidRDefault="00AD77B6" w:rsidP="00AD77B6">
            <w:pPr>
              <w:overflowPunct w:val="0"/>
              <w:autoSpaceDE w:val="0"/>
              <w:autoSpaceDN w:val="0"/>
              <w:adjustRightInd w:val="0"/>
              <w:spacing w:after="120"/>
              <w:jc w:val="both"/>
              <w:textAlignment w:val="baseline"/>
            </w:pPr>
            <w:r>
              <w:rPr>
                <w:rFonts w:eastAsia="SimSun"/>
                <w:noProof/>
                <w:lang w:eastAsia="zh-CN"/>
              </w:rPr>
              <w:t>Agree with Gatehouse/Sateliot. NBIoT/eMTC paging in discontinuous coverage region is a key feature that needs to be studied.</w:t>
            </w:r>
          </w:p>
        </w:tc>
      </w:tr>
      <w:tr w:rsidR="00255326" w14:paraId="33A047D4"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CDA27" w14:textId="4092F8AB" w:rsidR="0025532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D819" w14:textId="615A89B7" w:rsidR="0025532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2A43" w14:textId="77777777" w:rsidR="00255326" w:rsidRDefault="00255326" w:rsidP="00255326">
            <w:pPr>
              <w:overflowPunct w:val="0"/>
              <w:autoSpaceDE w:val="0"/>
              <w:autoSpaceDN w:val="0"/>
              <w:adjustRightInd w:val="0"/>
              <w:spacing w:after="60"/>
              <w:jc w:val="both"/>
              <w:textAlignment w:val="baseline"/>
            </w:pPr>
            <w:r>
              <w:t xml:space="preserve">It’s no doubt that paging </w:t>
            </w:r>
            <w:proofErr w:type="gramStart"/>
            <w:r>
              <w:t>are</w:t>
            </w:r>
            <w:proofErr w:type="gramEnd"/>
            <w:r>
              <w:t xml:space="preserve"> essential.</w:t>
            </w:r>
          </w:p>
          <w:p w14:paraId="75FC450C" w14:textId="436F1E2B" w:rsidR="00255326" w:rsidRDefault="00255326" w:rsidP="00255326">
            <w:pPr>
              <w:overflowPunct w:val="0"/>
              <w:autoSpaceDE w:val="0"/>
              <w:autoSpaceDN w:val="0"/>
              <w:adjustRightInd w:val="0"/>
              <w:spacing w:after="60"/>
              <w:jc w:val="both"/>
              <w:textAlignment w:val="baseline"/>
              <w:rPr>
                <w:rFonts w:eastAsia="SimSun"/>
                <w:noProof/>
                <w:lang w:eastAsia="zh-CN"/>
              </w:rPr>
            </w:pPr>
            <w:r>
              <w:t>Here “</w:t>
            </w:r>
            <w:r w:rsidRPr="009A130D">
              <w:rPr>
                <w:rFonts w:hint="eastAsia"/>
              </w:rPr>
              <w:t>No</w:t>
            </w:r>
            <w:r>
              <w:t>” means we have sympathy with t</w:t>
            </w:r>
            <w:r w:rsidRPr="00624213">
              <w:rPr>
                <w:rFonts w:eastAsia="SimSun"/>
                <w:noProof/>
                <w:lang w:eastAsia="zh-CN"/>
              </w:rPr>
              <w:t xml:space="preserve">he </w:t>
            </w:r>
            <w:r w:rsidR="00624213" w:rsidRPr="00624213">
              <w:rPr>
                <w:rFonts w:eastAsia="SimSun" w:hint="eastAsia"/>
                <w:noProof/>
                <w:lang w:eastAsia="zh-CN"/>
              </w:rPr>
              <w:t>paging</w:t>
            </w:r>
            <w:r w:rsidR="00624213" w:rsidRPr="00624213">
              <w:rPr>
                <w:rFonts w:eastAsia="SimSun"/>
                <w:noProof/>
                <w:lang w:eastAsia="zh-CN"/>
              </w:rPr>
              <w:t xml:space="preserve"> </w:t>
            </w:r>
            <w:r w:rsidRPr="00624213">
              <w:rPr>
                <w:rFonts w:eastAsia="SimSun"/>
                <w:noProof/>
                <w:lang w:eastAsia="zh-CN"/>
              </w:rPr>
              <w:t>issue</w:t>
            </w:r>
            <w:r>
              <w:t xml:space="preserve">s </w:t>
            </w:r>
            <w:r>
              <w:rPr>
                <w:rFonts w:eastAsia="SimSun"/>
                <w:noProof/>
                <w:lang w:eastAsia="zh-CN"/>
              </w:rPr>
              <w:t>in discontinuous coverage</w:t>
            </w:r>
            <w:r>
              <w:t xml:space="preserve"> mentioned by HW and think enhancements may be needed.</w:t>
            </w:r>
            <w:r>
              <w:rPr>
                <w:rFonts w:eastAsia="SimSun" w:hint="eastAsia"/>
                <w:noProof/>
                <w:lang w:eastAsia="zh-CN"/>
              </w:rPr>
              <w:t xml:space="preserve"> </w:t>
            </w:r>
          </w:p>
          <w:p w14:paraId="2063E6F7" w14:textId="69F1CF19"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 xml:space="preserve">e want to indicate </w:t>
            </w:r>
            <w:r>
              <w:rPr>
                <w:rFonts w:eastAsia="SimSun" w:hint="eastAsia"/>
                <w:lang w:val="en-US" w:eastAsia="zh-CN"/>
              </w:rPr>
              <w:t>(G)</w:t>
            </w:r>
            <w:proofErr w:type="spellStart"/>
            <w:r>
              <w:rPr>
                <w:rFonts w:eastAsia="SimSun" w:hint="eastAsia"/>
                <w:lang w:val="en-US" w:eastAsia="zh-CN"/>
              </w:rPr>
              <w:t>WUS</w:t>
            </w:r>
            <w:proofErr w:type="spellEnd"/>
            <w:r>
              <w:rPr>
                <w:rFonts w:eastAsia="SimSun"/>
                <w:lang w:val="en-US" w:eastAsia="zh-CN"/>
              </w:rPr>
              <w:t xml:space="preserve"> cannot be supported </w:t>
            </w:r>
            <w:r>
              <w:rPr>
                <w:rFonts w:eastAsia="SimSun" w:hint="eastAsia"/>
                <w:lang w:val="en-US" w:eastAsia="zh-CN"/>
              </w:rPr>
              <w:t>in</w:t>
            </w:r>
            <w:r>
              <w:rPr>
                <w:rFonts w:eastAsia="SimSun"/>
                <w:lang w:val="en-US" w:eastAsia="zh-CN"/>
              </w:rPr>
              <w:t xml:space="preserve"> </w:t>
            </w:r>
            <w:r w:rsidRPr="00D632C8">
              <w:rPr>
                <w:rFonts w:hint="eastAsia"/>
              </w:rPr>
              <w:t>IoT</w:t>
            </w:r>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t xml:space="preserve"> case.</w:t>
            </w:r>
            <w:r>
              <w:rPr>
                <w:rFonts w:eastAsia="SimSun"/>
                <w:lang w:val="en-US" w:eastAsia="zh-CN"/>
              </w:rPr>
              <w:t xml:space="preserve"> </w:t>
            </w:r>
          </w:p>
        </w:tc>
      </w:tr>
      <w:tr w:rsidR="00F35546" w14:paraId="51828FDD"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961D" w14:textId="21727076" w:rsidR="00F35546" w:rsidRDefault="00F35546"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6A030" w14:textId="31D85AE0" w:rsidR="00F35546" w:rsidRDefault="00F3554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407A" w14:textId="6C4E2C29" w:rsidR="00F35546" w:rsidRDefault="00F35546" w:rsidP="00255326">
            <w:pPr>
              <w:overflowPunct w:val="0"/>
              <w:autoSpaceDE w:val="0"/>
              <w:autoSpaceDN w:val="0"/>
              <w:adjustRightInd w:val="0"/>
              <w:spacing w:after="60"/>
              <w:jc w:val="both"/>
              <w:textAlignment w:val="baseline"/>
            </w:pPr>
            <w:r>
              <w:t>Paging optimisation should be out of RAN2 scope.</w:t>
            </w:r>
          </w:p>
        </w:tc>
      </w:tr>
      <w:tr w:rsidR="00DB7797" w:rsidRPr="00A93AB3" w14:paraId="3DAC400C" w14:textId="77777777" w:rsidTr="00DB7797">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95217" w14:textId="7532710E" w:rsidR="00DB7797" w:rsidRDefault="00DB7797"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3057" w14:textId="77777777" w:rsidR="00DB7797" w:rsidRDefault="00DB7797"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4E80B3" w14:textId="77777777" w:rsidR="00DB7797" w:rsidRPr="00DB7797" w:rsidRDefault="00DB7797" w:rsidP="00DB7797">
            <w:pPr>
              <w:overflowPunct w:val="0"/>
              <w:autoSpaceDE w:val="0"/>
              <w:autoSpaceDN w:val="0"/>
              <w:adjustRightInd w:val="0"/>
              <w:spacing w:after="60"/>
              <w:jc w:val="both"/>
              <w:textAlignment w:val="baseline"/>
            </w:pPr>
            <w:r w:rsidRPr="00DB7797">
              <w:t>Paging optimization would be out of RAN2 scope.</w:t>
            </w:r>
          </w:p>
        </w:tc>
      </w:tr>
      <w:tr w:rsidR="005C6EA6" w14:paraId="5E430E4C"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FC"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9E9EE0"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1D988" w14:textId="77777777" w:rsidR="005C6EA6" w:rsidRPr="005C6EA6" w:rsidRDefault="005C6EA6" w:rsidP="005C6EA6">
            <w:pPr>
              <w:overflowPunct w:val="0"/>
              <w:autoSpaceDE w:val="0"/>
              <w:autoSpaceDN w:val="0"/>
              <w:adjustRightInd w:val="0"/>
              <w:spacing w:after="60"/>
              <w:jc w:val="both"/>
              <w:textAlignment w:val="baseline"/>
            </w:pPr>
            <w:r w:rsidRPr="005C6EA6">
              <w:t>It depends on paging evaluation results, and possibly on impact of discontinuous coverage.</w:t>
            </w:r>
          </w:p>
        </w:tc>
      </w:tr>
    </w:tbl>
    <w:p w14:paraId="2F4C4B71" w14:textId="77777777" w:rsidR="00214CA8" w:rsidRPr="00882194" w:rsidRDefault="00214CA8" w:rsidP="00D10411"/>
    <w:p w14:paraId="754FAE1B" w14:textId="38568A80" w:rsidR="00D10411" w:rsidRDefault="00D10411" w:rsidP="00D10411">
      <w:pPr>
        <w:pStyle w:val="Heading3"/>
      </w:pPr>
      <w:r>
        <w:lastRenderedPageBreak/>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precompensation, discontinuous coverage…</w:t>
            </w:r>
          </w:p>
        </w:tc>
      </w:tr>
      <w:tr w:rsidR="00215339" w14:paraId="0DE8720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968D67F" w14:textId="1EF584C0" w:rsidR="00215339" w:rsidRDefault="00215339" w:rsidP="00215339">
            <w:pPr>
              <w:overflowPunct w:val="0"/>
              <w:autoSpaceDE w:val="0"/>
              <w:autoSpaceDN w:val="0"/>
              <w:adjustRightInd w:val="0"/>
              <w:spacing w:after="120"/>
              <w:jc w:val="both"/>
              <w:textAlignment w:val="baseline"/>
              <w:rPr>
                <w:rFonts w:eastAsia="SimSun"/>
                <w:lang w:eastAsia="zh-CN"/>
              </w:rPr>
            </w:pPr>
            <w:r w:rsidRPr="009905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9A2D3" w14:textId="4BF26A87" w:rsidR="00215339" w:rsidRDefault="00215339" w:rsidP="00215339">
            <w:pPr>
              <w:overflowPunct w:val="0"/>
              <w:autoSpaceDE w:val="0"/>
              <w:autoSpaceDN w:val="0"/>
              <w:adjustRightInd w:val="0"/>
              <w:spacing w:after="120"/>
              <w:jc w:val="both"/>
              <w:textAlignment w:val="baseline"/>
              <w:rPr>
                <w:rFonts w:eastAsia="SimSun"/>
                <w:b/>
                <w:bCs/>
                <w:lang w:eastAsia="zh-CN"/>
              </w:rPr>
            </w:pPr>
            <w:r w:rsidRPr="00313FA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84693" w14:textId="2DEDA066" w:rsidR="00215339" w:rsidRDefault="00215339" w:rsidP="00215339">
            <w:pPr>
              <w:overflowPunct w:val="0"/>
              <w:autoSpaceDE w:val="0"/>
              <w:autoSpaceDN w:val="0"/>
              <w:adjustRightInd w:val="0"/>
              <w:spacing w:after="120"/>
              <w:jc w:val="both"/>
              <w:textAlignment w:val="baseline"/>
              <w:rPr>
                <w:rFonts w:eastAsia="SimSun"/>
                <w:noProof/>
                <w:lang w:eastAsia="zh-CN"/>
              </w:rPr>
            </w:pPr>
            <w:r w:rsidRPr="00990538">
              <w:t>Ephemeris information is essential for timing and frequency estimation in UE.   Alignment with NR NTN is preferred.</w:t>
            </w:r>
          </w:p>
        </w:tc>
      </w:tr>
      <w:tr w:rsidR="00AD77B6" w14:paraId="65272BB1"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5B7E25" w14:textId="1F64F951"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33C36" w14:textId="7FBD6034"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29DD99" w14:textId="1F20AB8B"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Ephemeris is expensive overhead for </w:t>
            </w:r>
            <w:r w:rsidRPr="00DD5961">
              <w:rPr>
                <w:rFonts w:eastAsia="SimSun"/>
                <w:noProof/>
                <w:lang w:eastAsia="zh-CN"/>
              </w:rPr>
              <w:t>IOT.  Lockheed</w:t>
            </w:r>
            <w:r w:rsidRPr="00AD77B6">
              <w:rPr>
                <w:rFonts w:eastAsia="SimSun"/>
                <w:noProof/>
                <w:lang w:eastAsia="zh-CN"/>
              </w:rPr>
              <w:t xml:space="preserve"> Martin will describe UE GNSS-assisted PRACH/NPRACH procedure and frequency compensation method/procedure that does not need ephemeris.  The NTN PRACH/NPRACH procedure leverages on existing PRACH/NPRACH procedure/implementation for terrestrial networks.</w:t>
            </w:r>
          </w:p>
        </w:tc>
      </w:tr>
      <w:tr w:rsidR="00255326" w14:paraId="49274DF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988C6D" w14:textId="543CB32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0031F" w14:textId="37B0D24E"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9487B7" w14:textId="1580C198"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t least this information is needed for </w:t>
            </w:r>
            <w:r>
              <w:rPr>
                <w:rFonts w:eastAsia="SimSun" w:hint="eastAsia"/>
                <w:lang w:val="en-US" w:eastAsia="zh-CN"/>
              </w:rPr>
              <w:t>TA pre-</w:t>
            </w:r>
            <w:r>
              <w:rPr>
                <w:rFonts w:eastAsia="SimSun"/>
                <w:lang w:eastAsia="zh-CN"/>
              </w:rPr>
              <w:t>compensation.</w:t>
            </w:r>
          </w:p>
        </w:tc>
      </w:tr>
      <w:tr w:rsidR="00F35546" w14:paraId="31302CDD"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0FB246" w14:textId="2DFA90B9" w:rsidR="00F35546" w:rsidRDefault="00F35546"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6E1E0" w14:textId="008ED1E4" w:rsidR="00F35546" w:rsidRDefault="00F35546"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841BED" w14:textId="0216D2A7" w:rsidR="00F35546" w:rsidRDefault="00F35546" w:rsidP="00F35546">
            <w:pPr>
              <w:overflowPunct w:val="0"/>
              <w:autoSpaceDE w:val="0"/>
              <w:autoSpaceDN w:val="0"/>
              <w:adjustRightInd w:val="0"/>
              <w:spacing w:after="120"/>
              <w:jc w:val="both"/>
              <w:textAlignment w:val="baseline"/>
              <w:rPr>
                <w:rFonts w:eastAsia="SimSun"/>
                <w:noProof/>
                <w:lang w:eastAsia="zh-CN"/>
              </w:rPr>
            </w:pPr>
            <w:r>
              <w:t>Ephemeris or satellite assistance data for TA compensation are essential. The satellite assistance data would consist of satellite Position and Velocity and the Drift of timing on the feeder link (PVD).</w:t>
            </w:r>
          </w:p>
        </w:tc>
      </w:tr>
      <w:tr w:rsidR="00BE7124" w:rsidRPr="00A93AB3" w14:paraId="54D2600E" w14:textId="77777777" w:rsidTr="00BE7124">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B79B93D" w14:textId="330A6F16" w:rsidR="00BE7124" w:rsidRDefault="00BE7124"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427E9" w14:textId="77777777" w:rsidR="00BE7124" w:rsidRDefault="00BE7124"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BEBD0" w14:textId="32547DDA" w:rsidR="00BE7124" w:rsidRPr="00BE7124" w:rsidRDefault="00BE7124" w:rsidP="00801BAB">
            <w:pPr>
              <w:overflowPunct w:val="0"/>
              <w:autoSpaceDE w:val="0"/>
              <w:autoSpaceDN w:val="0"/>
              <w:adjustRightInd w:val="0"/>
              <w:spacing w:after="120"/>
              <w:jc w:val="both"/>
              <w:textAlignment w:val="baseline"/>
            </w:pPr>
          </w:p>
        </w:tc>
      </w:tr>
      <w:tr w:rsidR="005C6EA6" w14:paraId="41F2D988" w14:textId="77777777" w:rsidTr="005C6EA6">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C2F6570"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537D90"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04CB2A" w14:textId="77777777" w:rsidR="005C6EA6" w:rsidRPr="005C6EA6" w:rsidRDefault="005C6EA6" w:rsidP="00250FA3">
            <w:pPr>
              <w:overflowPunct w:val="0"/>
              <w:autoSpaceDE w:val="0"/>
              <w:autoSpaceDN w:val="0"/>
              <w:adjustRightInd w:val="0"/>
              <w:spacing w:after="120"/>
              <w:jc w:val="both"/>
              <w:textAlignment w:val="baseline"/>
            </w:pP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 xml:space="preserve">Observation #4: It is possible to reduce UE energy consumption for searching significantly by using </w:t>
            </w:r>
            <w:proofErr w:type="gramStart"/>
            <w:r>
              <w:t>almanac based</w:t>
            </w:r>
            <w:proofErr w:type="gramEnd"/>
            <w:r>
              <w:t xml:space="preserve">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 xml:space="preserve">Observation #6: A UE waking up to receive paging while in a coverage gap will unnecessarily </w:t>
            </w:r>
            <w:r>
              <w:lastRenderedPageBreak/>
              <w:t>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w:t>
            </w:r>
            <w:proofErr w:type="spellStart"/>
            <w:r>
              <w:t>PSM</w:t>
            </w:r>
            <w:proofErr w:type="spellEnd"/>
            <w:r>
              <w:t xml:space="preserve">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IoT-NTN are </w:t>
            </w:r>
            <w:proofErr w:type="spellStart"/>
            <w:r>
              <w:t>eDRX</w:t>
            </w:r>
            <w:proofErr w:type="spellEnd"/>
            <w:r>
              <w:t>/</w:t>
            </w:r>
            <w:proofErr w:type="spellStart"/>
            <w:r>
              <w:t>PSM</w:t>
            </w:r>
            <w:proofErr w:type="spellEnd"/>
            <w:r>
              <w:t xml:space="preserve"> and serving cell relaxed measurements. Adaptation of these features for NTN should be considered as essential.</w:t>
            </w:r>
          </w:p>
          <w:p w14:paraId="04418581" w14:textId="7EDA75B1" w:rsidR="00A83631" w:rsidRDefault="00A83631" w:rsidP="00197497">
            <w:r>
              <w:t xml:space="preserve">Proposal 8: Battery lifetime requirements </w:t>
            </w:r>
            <w:proofErr w:type="gramStart"/>
            <w:r>
              <w:t>should to</w:t>
            </w:r>
            <w:proofErr w:type="gramEnd"/>
            <w:r>
              <w:t xml:space="preserve">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w:t>
            </w:r>
            <w:proofErr w:type="gramStart"/>
            <w:r>
              <w:rPr>
                <w:rFonts w:eastAsia="SimSun"/>
                <w:lang w:eastAsia="zh-CN"/>
              </w:rPr>
              <w:t>adopt</w:t>
            </w:r>
            <w:proofErr w:type="gramEnd"/>
            <w:r>
              <w:rPr>
                <w:rFonts w:eastAsia="SimSun"/>
                <w:lang w:eastAsia="zh-CN"/>
              </w:rPr>
              <w:t xml:space="preserve">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 xml:space="preserve">s necessary to consider how to resolve the cell-change during </w:t>
            </w:r>
            <w:proofErr w:type="spellStart"/>
            <w:r w:rsidRPr="00882194">
              <w:rPr>
                <w:rFonts w:eastAsia="DengXian" w:hint="eastAsia"/>
                <w:lang w:eastAsia="zh-CN"/>
              </w:rPr>
              <w:t>eDRX</w:t>
            </w:r>
            <w:proofErr w:type="spellEnd"/>
            <w:r w:rsidRPr="00882194">
              <w:rPr>
                <w:rFonts w:eastAsia="DengXian"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SimSun"/>
                <w:lang w:eastAsia="zh-CN"/>
              </w:rPr>
            </w:pPr>
            <w:r w:rsidRPr="00856002">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Basi c</w:t>
            </w:r>
            <w:r w:rsidRPr="00856002">
              <w:rPr>
                <w:rFonts w:eastAsia="SimSun"/>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Gatehouse, Inmarsat, Eutelsat</w:t>
            </w:r>
          </w:p>
        </w:tc>
      </w:tr>
      <w:tr w:rsidR="00184184" w14:paraId="5E2C0AA1"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F29AC9" w14:textId="316AED17" w:rsidR="00184184" w:rsidRDefault="00184184" w:rsidP="00184184">
            <w:pPr>
              <w:overflowPunct w:val="0"/>
              <w:autoSpaceDE w:val="0"/>
              <w:autoSpaceDN w:val="0"/>
              <w:adjustRightInd w:val="0"/>
              <w:spacing w:after="120"/>
              <w:jc w:val="both"/>
              <w:textAlignment w:val="baseline"/>
              <w:rPr>
                <w:rFonts w:eastAsia="SimSun"/>
                <w:lang w:eastAsia="zh-CN"/>
              </w:rPr>
            </w:pPr>
            <w:r w:rsidRPr="00E676D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8F51F" w14:textId="6E16699D" w:rsidR="00184184" w:rsidRDefault="00184184" w:rsidP="00184184">
            <w:pPr>
              <w:overflowPunct w:val="0"/>
              <w:autoSpaceDE w:val="0"/>
              <w:autoSpaceDN w:val="0"/>
              <w:adjustRightInd w:val="0"/>
              <w:spacing w:after="120"/>
              <w:jc w:val="both"/>
              <w:textAlignment w:val="baseline"/>
              <w:rPr>
                <w:rFonts w:eastAsia="SimSun"/>
                <w:b/>
                <w:bCs/>
                <w:lang w:eastAsia="zh-CN"/>
              </w:rPr>
            </w:pPr>
            <w:r w:rsidRPr="004F565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5099DF" w14:textId="6CDE9934" w:rsidR="00184184" w:rsidRDefault="00184184" w:rsidP="00184184">
            <w:pPr>
              <w:overflowPunct w:val="0"/>
              <w:autoSpaceDE w:val="0"/>
              <w:autoSpaceDN w:val="0"/>
              <w:adjustRightInd w:val="0"/>
              <w:spacing w:after="120"/>
              <w:jc w:val="both"/>
              <w:textAlignment w:val="baseline"/>
              <w:rPr>
                <w:rFonts w:eastAsia="SimSun"/>
                <w:noProof/>
                <w:lang w:eastAsia="zh-CN"/>
              </w:rPr>
            </w:pPr>
            <w:r w:rsidRPr="00E676D1">
              <w:t xml:space="preserve">Adaptation of </w:t>
            </w:r>
            <w:proofErr w:type="spellStart"/>
            <w:r w:rsidRPr="00E676D1">
              <w:t>eDRX</w:t>
            </w:r>
            <w:proofErr w:type="spellEnd"/>
            <w:r w:rsidRPr="00E676D1">
              <w:t>/</w:t>
            </w:r>
            <w:proofErr w:type="spellStart"/>
            <w:r w:rsidRPr="00E676D1">
              <w:t>PSM</w:t>
            </w:r>
            <w:proofErr w:type="spellEnd"/>
            <w:r w:rsidRPr="00E676D1">
              <w:t>/</w:t>
            </w:r>
            <w:proofErr w:type="spellStart"/>
            <w:r w:rsidRPr="00E676D1">
              <w:t>GWUS</w:t>
            </w:r>
            <w:proofErr w:type="spellEnd"/>
            <w:r w:rsidRPr="00E676D1">
              <w:t xml:space="preserve"> for NTN should be considered as essential for power consumption reduction, especially for </w:t>
            </w:r>
            <w:r>
              <w:t>d</w:t>
            </w:r>
            <w:r w:rsidRPr="00E676D1">
              <w:t>iscontinuous coverage. As one example, there will be very useful in the discontinuous coverage scenario to avoid cell search, when there are no cells.</w:t>
            </w:r>
          </w:p>
        </w:tc>
      </w:tr>
      <w:tr w:rsidR="00AD77B6" w14:paraId="1DDD6C12"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8E801B6" w14:textId="5F1E6F00"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966308" w14:textId="2D953E39"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2016C" w14:textId="4AE39AB8" w:rsidR="00AD77B6" w:rsidRPr="00AD77B6" w:rsidRDefault="00B51DB3" w:rsidP="00AD77B6">
            <w:pPr>
              <w:overflowPunct w:val="0"/>
              <w:autoSpaceDE w:val="0"/>
              <w:autoSpaceDN w:val="0"/>
              <w:adjustRightInd w:val="0"/>
              <w:spacing w:after="120"/>
              <w:jc w:val="both"/>
              <w:textAlignment w:val="baseline"/>
            </w:pPr>
            <w:r>
              <w:rPr>
                <w:rFonts w:eastAsia="SimSun"/>
                <w:noProof/>
                <w:lang w:eastAsia="zh-CN"/>
              </w:rPr>
              <w:t xml:space="preserve"> </w:t>
            </w:r>
          </w:p>
        </w:tc>
      </w:tr>
      <w:tr w:rsidR="00255326" w14:paraId="04C73CDC"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1B4E2DE1" w14:textId="170EE827"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2C9D6" w14:textId="31ECE5ED"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D930E"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 xml:space="preserve">Enhancements can be considered for following aspects: </w:t>
            </w:r>
          </w:p>
          <w:p w14:paraId="1D3F77C0" w14:textId="77777777" w:rsidR="00255326" w:rsidRDefault="00255326" w:rsidP="00255326">
            <w:pPr>
              <w:pStyle w:val="ListParagraph"/>
              <w:numPr>
                <w:ilvl w:val="0"/>
                <w:numId w:val="5"/>
              </w:numPr>
              <w:spacing w:after="60"/>
              <w:rPr>
                <w:rFonts w:eastAsia="SimSun"/>
                <w:noProof/>
                <w:lang w:eastAsia="zh-CN"/>
              </w:rPr>
            </w:pPr>
            <w:r w:rsidRPr="00154ABE">
              <w:rPr>
                <w:rFonts w:eastAsia="SimSun"/>
                <w:lang w:eastAsia="zh-CN"/>
              </w:rPr>
              <w:t xml:space="preserve">SI update/acquisition mechanism, cell selection/reselection with </w:t>
            </w:r>
            <w:proofErr w:type="spellStart"/>
            <w:r w:rsidRPr="00154ABE">
              <w:rPr>
                <w:rFonts w:eastAsia="SimSun"/>
                <w:lang w:eastAsia="zh-CN"/>
              </w:rPr>
              <w:t>eDRX</w:t>
            </w:r>
            <w:proofErr w:type="spellEnd"/>
            <w:r w:rsidRPr="00154ABE">
              <w:rPr>
                <w:rFonts w:eastAsia="SimSun"/>
                <w:lang w:eastAsia="zh-CN"/>
              </w:rPr>
              <w:t xml:space="preserve"> etc. See our comments in [offline-028]</w:t>
            </w:r>
          </w:p>
          <w:p w14:paraId="1A45D9F5" w14:textId="26E1B74D"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lastRenderedPageBreak/>
              <w:t>H</w:t>
            </w:r>
            <w:r>
              <w:rPr>
                <w:rFonts w:eastAsia="SimSun"/>
                <w:noProof/>
                <w:lang w:eastAsia="zh-CN"/>
              </w:rPr>
              <w:t>owever, we think Relaxed monitoring/(G)WUS cannot be supported in IoT NTN moving cell case.</w:t>
            </w:r>
          </w:p>
        </w:tc>
      </w:tr>
      <w:tr w:rsidR="00F35546" w14:paraId="694B62CF"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6D69366" w14:textId="676FB9F5"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160AE" w14:textId="443DDA86"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51D73"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3D77854B"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w:t>
            </w:r>
            <w:proofErr w:type="spellStart"/>
            <w:r>
              <w:t>KPI</w:t>
            </w:r>
            <w:proofErr w:type="spellEnd"/>
            <w:r>
              <w:t xml:space="preserve"> for IoT devices, but the question is whether low power consumption is essential. The system will still work, even with increased power consumption.</w:t>
            </w:r>
          </w:p>
          <w:p w14:paraId="1146EEFF" w14:textId="2D4150C9" w:rsidR="00F35546" w:rsidRDefault="00F35546" w:rsidP="00F35546">
            <w:pPr>
              <w:overflowPunct w:val="0"/>
              <w:autoSpaceDE w:val="0"/>
              <w:autoSpaceDN w:val="0"/>
              <w:adjustRightInd w:val="0"/>
              <w:spacing w:after="60"/>
              <w:jc w:val="both"/>
              <w:textAlignment w:val="baseline"/>
              <w:rPr>
                <w:rFonts w:eastAsia="SimSun"/>
                <w:noProof/>
                <w:lang w:eastAsia="zh-CN"/>
              </w:rPr>
            </w:pPr>
            <w:r>
              <w:t>Consideration of low power consumption IoT-NTN operations is an important area for IoT-NTN enhancement in Rel-18.</w:t>
            </w:r>
          </w:p>
        </w:tc>
      </w:tr>
      <w:tr w:rsidR="00DF40FE" w14:paraId="03B518BD"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5717EE62" w14:textId="5582C747" w:rsidR="00DF40FE" w:rsidRDefault="00DF40FE"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0FBEB" w14:textId="1523C69D" w:rsidR="00DF40FE" w:rsidRDefault="00DF40FE"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D49CD" w14:textId="2A8D91FF" w:rsidR="00DF40FE" w:rsidRDefault="00DF40FE" w:rsidP="00F35546">
            <w:pPr>
              <w:overflowPunct w:val="0"/>
              <w:autoSpaceDE w:val="0"/>
              <w:autoSpaceDN w:val="0"/>
              <w:adjustRightInd w:val="0"/>
              <w:spacing w:after="120"/>
              <w:jc w:val="both"/>
              <w:textAlignment w:val="baseline"/>
            </w:pPr>
            <w:r>
              <w:t>Can be considered in future release</w:t>
            </w:r>
          </w:p>
        </w:tc>
      </w:tr>
      <w:tr w:rsidR="005C6EA6" w14:paraId="0047B908"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0E288C"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63E21"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FA4577" w14:textId="77777777" w:rsidR="005C6EA6" w:rsidRPr="005C6EA6" w:rsidRDefault="005C6EA6" w:rsidP="00250FA3">
            <w:pPr>
              <w:overflowPunct w:val="0"/>
              <w:autoSpaceDE w:val="0"/>
              <w:autoSpaceDN w:val="0"/>
              <w:adjustRightInd w:val="0"/>
              <w:spacing w:after="120"/>
              <w:jc w:val="both"/>
              <w:textAlignment w:val="baseline"/>
            </w:pPr>
            <w:proofErr w:type="gramStart"/>
            <w:r w:rsidRPr="005C6EA6">
              <w:t>In particular related</w:t>
            </w:r>
            <w:proofErr w:type="gramEnd"/>
            <w:r w:rsidRPr="005C6EA6">
              <w:t xml:space="preserve"> to NGSO and non-discontinuous coverage.</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SimSun"/>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SimSun"/>
                <w:noProof/>
                <w:lang w:eastAsia="zh-CN"/>
              </w:rPr>
            </w:pPr>
          </w:p>
        </w:tc>
      </w:tr>
      <w:tr w:rsidR="00D8519A" w14:paraId="49C27F4B"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Pr>
                <w:rFonts w:eastAsia="SimSun"/>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time allows and that there is major change, it could be beneficial to have some enhancements as suggested by Lenovo or by Qualcomm (for Release Assistance Indication).</w:t>
            </w:r>
          </w:p>
        </w:tc>
      </w:tr>
      <w:tr w:rsidR="00C30378" w14:paraId="20E44A8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195CB17" w14:textId="15C9A7BD" w:rsidR="00C30378" w:rsidRDefault="00C30378" w:rsidP="00C30378">
            <w:pPr>
              <w:overflowPunct w:val="0"/>
              <w:autoSpaceDE w:val="0"/>
              <w:autoSpaceDN w:val="0"/>
              <w:adjustRightInd w:val="0"/>
              <w:spacing w:after="120"/>
              <w:jc w:val="both"/>
              <w:textAlignment w:val="baseline"/>
              <w:rPr>
                <w:rFonts w:eastAsia="SimSun"/>
                <w:lang w:eastAsia="zh-CN"/>
              </w:rPr>
            </w:pPr>
            <w:r w:rsidRPr="0066346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CF9D0" w14:textId="7434B687" w:rsidR="00C30378" w:rsidRDefault="00C30378" w:rsidP="00C30378">
            <w:pPr>
              <w:overflowPunct w:val="0"/>
              <w:autoSpaceDE w:val="0"/>
              <w:autoSpaceDN w:val="0"/>
              <w:adjustRightInd w:val="0"/>
              <w:spacing w:after="120"/>
              <w:jc w:val="both"/>
              <w:textAlignment w:val="baseline"/>
              <w:rPr>
                <w:rFonts w:eastAsia="SimSun"/>
                <w:b/>
                <w:bCs/>
                <w:lang w:eastAsia="zh-CN"/>
              </w:rPr>
            </w:pPr>
            <w:r w:rsidRPr="002E7704">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286CD6" w14:textId="254B5414" w:rsidR="00C30378" w:rsidRDefault="00C30378" w:rsidP="00C30378">
            <w:pPr>
              <w:overflowPunct w:val="0"/>
              <w:autoSpaceDE w:val="0"/>
              <w:autoSpaceDN w:val="0"/>
              <w:adjustRightInd w:val="0"/>
              <w:spacing w:after="120"/>
              <w:jc w:val="both"/>
              <w:textAlignment w:val="baseline"/>
              <w:rPr>
                <w:rFonts w:eastAsia="SimSun"/>
                <w:noProof/>
                <w:lang w:eastAsia="zh-CN"/>
              </w:rPr>
            </w:pPr>
            <w:r w:rsidRPr="0066346F">
              <w:t xml:space="preserve">The impact of enhancements to minimise the power consumption in connected mode on the battery lifetime is not significant.  </w:t>
            </w:r>
          </w:p>
        </w:tc>
      </w:tr>
      <w:tr w:rsidR="00AD77B6" w14:paraId="2AA0A0BD"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B32FE57" w14:textId="76897CB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543D12" w14:textId="138346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B7EA35" w14:textId="2E320032"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Since the devices are connected for a very short time, this is not very important for R17</w:t>
            </w:r>
          </w:p>
        </w:tc>
      </w:tr>
      <w:tr w:rsidR="00255326" w14:paraId="3B689A31"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1C48827B" w14:textId="4A46195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278DC" w14:textId="7E461EC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1796C7"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Agree with Qualcomm</w:t>
            </w:r>
            <w:r>
              <w:rPr>
                <w:rFonts w:eastAsia="SimSun" w:hint="eastAsia"/>
                <w:noProof/>
                <w:lang w:eastAsia="zh-CN"/>
              </w:rPr>
              <w:t>.</w:t>
            </w:r>
            <w:r>
              <w:rPr>
                <w:rFonts w:eastAsia="SimSun"/>
                <w:noProof/>
                <w:lang w:eastAsia="zh-CN"/>
              </w:rPr>
              <w:t xml:space="preserve"> Moreover, if </w:t>
            </w:r>
            <w:r w:rsidRPr="00154ABE">
              <w:rPr>
                <w:rFonts w:eastAsia="SimSun"/>
                <w:noProof/>
                <w:lang w:eastAsia="zh-CN"/>
              </w:rPr>
              <w:t>PDCCH-based HARQ feedback</w:t>
            </w:r>
            <w:r>
              <w:rPr>
                <w:rFonts w:eastAsia="SimSun"/>
                <w:noProof/>
                <w:lang w:eastAsia="zh-CN"/>
              </w:rPr>
              <w:t xml:space="preserve"> is supported, we think enhancements for it is needed.</w:t>
            </w:r>
          </w:p>
          <w:p w14:paraId="1B002C15" w14:textId="77777777" w:rsidR="00255326" w:rsidRDefault="00255326" w:rsidP="00255326">
            <w:pPr>
              <w:overflowPunct w:val="0"/>
              <w:autoSpaceDE w:val="0"/>
              <w:autoSpaceDN w:val="0"/>
              <w:adjustRightInd w:val="0"/>
              <w:spacing w:after="60"/>
              <w:jc w:val="both"/>
              <w:textAlignment w:val="baseline"/>
              <w:rPr>
                <w:rFonts w:eastAsia="DengXian"/>
                <w:lang w:eastAsia="zh-CN"/>
              </w:rPr>
            </w:pPr>
            <w:r>
              <w:rPr>
                <w:rFonts w:eastAsia="SimSun"/>
                <w:noProof/>
                <w:lang w:eastAsia="zh-CN"/>
              </w:rPr>
              <w:t xml:space="preserve">Agree with Lenovo that enhancements for </w:t>
            </w:r>
            <w:r>
              <w:rPr>
                <w:rFonts w:eastAsia="DengXian"/>
                <w:lang w:eastAsia="zh-CN"/>
              </w:rPr>
              <w:t>discontinuous coverage are needed.</w:t>
            </w:r>
            <w:r w:rsidRPr="00154ABE">
              <w:rPr>
                <w:rFonts w:eastAsia="SimSun"/>
                <w:lang w:eastAsia="zh-CN"/>
              </w:rPr>
              <w:t xml:space="preserve"> See our comments in [offline-028]</w:t>
            </w:r>
            <w:r>
              <w:rPr>
                <w:rFonts w:eastAsia="SimSun"/>
                <w:lang w:eastAsia="zh-CN"/>
              </w:rPr>
              <w:t>.</w:t>
            </w:r>
          </w:p>
          <w:p w14:paraId="53A35109" w14:textId="70A7E8A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On the other hand, we think channel quality reports and SON report in NTN cell would not be supported in LEO NTN as they may be useless.</w:t>
            </w:r>
          </w:p>
        </w:tc>
      </w:tr>
      <w:tr w:rsidR="00F35546" w14:paraId="20644E0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73F57EE6" w14:textId="5DE9509D"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3178" w14:textId="5AC674EB"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04C11"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76F2E2D7"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w:t>
            </w:r>
            <w:proofErr w:type="spellStart"/>
            <w:r>
              <w:t>KPI</w:t>
            </w:r>
            <w:proofErr w:type="spellEnd"/>
            <w:r>
              <w:t xml:space="preserve"> for IoT devices, but the question is whether low power consumption is essential. The system will still work, even with increased power consumption.</w:t>
            </w:r>
          </w:p>
          <w:p w14:paraId="5100A26F" w14:textId="5EF55AEC" w:rsidR="00F35546" w:rsidRDefault="00F35546" w:rsidP="00F35546">
            <w:pPr>
              <w:overflowPunct w:val="0"/>
              <w:autoSpaceDE w:val="0"/>
              <w:autoSpaceDN w:val="0"/>
              <w:adjustRightInd w:val="0"/>
              <w:spacing w:after="60"/>
              <w:jc w:val="both"/>
              <w:textAlignment w:val="baseline"/>
              <w:rPr>
                <w:rFonts w:eastAsia="SimSun"/>
                <w:noProof/>
                <w:lang w:eastAsia="zh-CN"/>
              </w:rPr>
            </w:pPr>
            <w:r>
              <w:t>Consideration of low power consumption IoT-NTN operations is an important area for IoT-NTN enhancement in Rel-18.</w:t>
            </w:r>
          </w:p>
        </w:tc>
      </w:tr>
      <w:tr w:rsidR="00801BAB" w14:paraId="2CFED744"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689F6BAF" w14:textId="479506F9" w:rsidR="00801BAB" w:rsidRDefault="00801BAB"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2FDF4" w14:textId="3B394BEF" w:rsidR="00801BAB" w:rsidRDefault="00801BAB"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054A43" w14:textId="77777777" w:rsidR="00801BAB" w:rsidRDefault="00801BAB" w:rsidP="00F35546">
            <w:pPr>
              <w:overflowPunct w:val="0"/>
              <w:autoSpaceDE w:val="0"/>
              <w:autoSpaceDN w:val="0"/>
              <w:adjustRightInd w:val="0"/>
              <w:spacing w:after="120"/>
              <w:jc w:val="both"/>
              <w:textAlignment w:val="baseline"/>
            </w:pPr>
          </w:p>
        </w:tc>
      </w:tr>
      <w:tr w:rsidR="005C6EA6" w14:paraId="45EEC950"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4118CC8" w14:textId="77777777" w:rsidR="005C6EA6" w:rsidRDefault="005C6EA6" w:rsidP="00250FA3">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2D66E" w14:textId="77777777" w:rsidR="005C6EA6" w:rsidRDefault="005C6EA6" w:rsidP="00250FA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F92AE0" w14:textId="77777777" w:rsidR="005C6EA6" w:rsidRPr="005C6EA6" w:rsidRDefault="005C6EA6" w:rsidP="00250FA3">
            <w:pPr>
              <w:overflowPunct w:val="0"/>
              <w:autoSpaceDE w:val="0"/>
              <w:autoSpaceDN w:val="0"/>
              <w:adjustRightInd w:val="0"/>
              <w:spacing w:after="120"/>
              <w:jc w:val="both"/>
              <w:textAlignment w:val="baseline"/>
            </w:pP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 xml:space="preserve">RAN2 assumes that </w:t>
            </w:r>
            <w:proofErr w:type="spellStart"/>
            <w:r w:rsidRPr="00AA56B7">
              <w:rPr>
                <w:rFonts w:eastAsia="SimSun"/>
                <w:lang w:eastAsia="zh-CN"/>
              </w:rPr>
              <w:t>PRACH</w:t>
            </w:r>
            <w:proofErr w:type="spellEnd"/>
            <w:r w:rsidRPr="00AA56B7">
              <w:rPr>
                <w:rFonts w:eastAsia="SimSun"/>
                <w:lang w:eastAsia="zh-CN"/>
              </w:rPr>
              <w:t xml:space="preserve"> capacity in </w:t>
            </w:r>
            <w:proofErr w:type="spellStart"/>
            <w:r w:rsidRPr="00AA56B7">
              <w:rPr>
                <w:rFonts w:eastAsia="SimSun"/>
                <w:lang w:eastAsia="zh-CN"/>
              </w:rPr>
              <w:t>eMTC</w:t>
            </w:r>
            <w:proofErr w:type="spellEnd"/>
            <w:r w:rsidRPr="00AA56B7">
              <w:rPr>
                <w:rFonts w:eastAsia="SimSun"/>
                <w:lang w:eastAsia="zh-CN"/>
              </w:rPr>
              <w:t>/NB-IoT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p>
        </w:tc>
      </w:tr>
      <w:tr w:rsidR="00D8519A" w:rsidRPr="00A93AB3" w14:paraId="405A315E" w14:textId="77777777" w:rsidTr="00DD5961">
        <w:tc>
          <w:tcPr>
            <w:tcW w:w="1838" w:type="dxa"/>
            <w:shd w:val="clear" w:color="auto" w:fill="auto"/>
          </w:tcPr>
          <w:p w14:paraId="53E15765" w14:textId="77777777" w:rsidR="00D8519A" w:rsidRPr="00A93AB3"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7796" w:type="dxa"/>
            <w:shd w:val="clear" w:color="auto" w:fill="auto"/>
          </w:tcPr>
          <w:p w14:paraId="06E2A82B" w14:textId="77777777" w:rsidR="00D8519A" w:rsidRPr="00A93AB3"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Lenovo, Inmarsat, Sateliot – Discontinuous coverage support is essential for release </w:t>
            </w:r>
            <w:r>
              <w:rPr>
                <w:rFonts w:eastAsia="SimSun"/>
                <w:noProof/>
                <w:lang w:eastAsia="zh-CN"/>
              </w:rPr>
              <w:lastRenderedPageBreak/>
              <w:t>17.</w:t>
            </w:r>
          </w:p>
        </w:tc>
      </w:tr>
      <w:tr w:rsidR="0000628C" w:rsidRPr="00A93AB3" w14:paraId="69A42EF1" w14:textId="77777777" w:rsidTr="00CE0277">
        <w:tc>
          <w:tcPr>
            <w:tcW w:w="1838" w:type="dxa"/>
            <w:shd w:val="clear" w:color="auto" w:fill="auto"/>
          </w:tcPr>
          <w:p w14:paraId="28ACD3BE" w14:textId="01BBA3A2" w:rsidR="0000628C" w:rsidRPr="00A93AB3" w:rsidRDefault="0022755B"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7796" w:type="dxa"/>
            <w:shd w:val="clear" w:color="auto" w:fill="auto"/>
          </w:tcPr>
          <w:p w14:paraId="0C490DD4" w14:textId="00F74E6F" w:rsidR="0000628C" w:rsidRPr="00A93AB3" w:rsidRDefault="0022755B"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necessary to s</w:t>
            </w:r>
            <w:r w:rsidRPr="00627F8D">
              <w:rPr>
                <w:rFonts w:eastAsia="SimSun"/>
                <w:noProof/>
                <w:lang w:eastAsia="zh-CN"/>
              </w:rPr>
              <w:t>upport for discontinuous coverage/service link discontinuity</w:t>
            </w:r>
            <w:r>
              <w:rPr>
                <w:rFonts w:eastAsia="SimSun"/>
                <w:noProof/>
                <w:lang w:eastAsia="zh-CN"/>
              </w:rPr>
              <w:t xml:space="preserve"> can be further discussed</w:t>
            </w: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Luca Lodigiani</w:t>
            </w:r>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proofErr w:type="spellStart"/>
            <w:r>
              <w:rPr>
                <w:lang w:val="en-GB" w:eastAsia="ja-JP"/>
              </w:rPr>
              <w:t>Convida</w:t>
            </w:r>
            <w:proofErr w:type="spellEnd"/>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Jerome Vogedes</w:t>
            </w:r>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proofErr w:type="spellStart"/>
            <w:r>
              <w:rPr>
                <w:lang w:val="en-GB" w:eastAsia="ja-JP"/>
              </w:rPr>
              <w:t>Sarma</w:t>
            </w:r>
            <w:proofErr w:type="spellEnd"/>
            <w:r>
              <w:rPr>
                <w:lang w:val="en-GB" w:eastAsia="ja-JP"/>
              </w:rPr>
              <w:t xml:space="preserve"> </w:t>
            </w:r>
            <w:proofErr w:type="spellStart"/>
            <w:r>
              <w:rPr>
                <w:lang w:val="en-GB" w:eastAsia="ja-JP"/>
              </w:rPr>
              <w:t>Vangala</w:t>
            </w:r>
            <w:proofErr w:type="spellEnd"/>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DD5961">
        <w:trPr>
          <w:trHeight w:val="222"/>
        </w:trPr>
        <w:tc>
          <w:tcPr>
            <w:tcW w:w="1760" w:type="dxa"/>
          </w:tcPr>
          <w:p w14:paraId="583CEBA4" w14:textId="77777777" w:rsidR="005E761C" w:rsidRPr="00616A6A" w:rsidRDefault="005E761C" w:rsidP="00DD5961">
            <w:pPr>
              <w:overflowPunct w:val="0"/>
              <w:autoSpaceDE w:val="0"/>
              <w:autoSpaceDN w:val="0"/>
              <w:adjustRightInd w:val="0"/>
              <w:spacing w:after="0"/>
              <w:rPr>
                <w:lang w:val="en-GB" w:eastAsia="ja-JP"/>
              </w:rPr>
            </w:pPr>
            <w:proofErr w:type="spellStart"/>
            <w:r>
              <w:rPr>
                <w:lang w:val="en-GB" w:eastAsia="ja-JP"/>
              </w:rPr>
              <w:t>Novamin</w:t>
            </w:r>
            <w:proofErr w:type="spellEnd"/>
            <w:r>
              <w:rPr>
                <w:noProof/>
                <w:lang w:eastAsia="zh-CN"/>
              </w:rPr>
              <w:t>t</w:t>
            </w:r>
          </w:p>
        </w:tc>
        <w:tc>
          <w:tcPr>
            <w:tcW w:w="2687" w:type="dxa"/>
          </w:tcPr>
          <w:p w14:paraId="3428E166" w14:textId="77777777" w:rsidR="005E761C" w:rsidRPr="00616A6A" w:rsidRDefault="005E761C" w:rsidP="00DD5961">
            <w:pPr>
              <w:overflowPunct w:val="0"/>
              <w:autoSpaceDE w:val="0"/>
              <w:autoSpaceDN w:val="0"/>
              <w:adjustRightInd w:val="0"/>
              <w:spacing w:after="0"/>
              <w:rPr>
                <w:lang w:val="en-GB" w:eastAsia="ja-JP"/>
              </w:rPr>
            </w:pPr>
            <w:r>
              <w:rPr>
                <w:rFonts w:hint="eastAsia"/>
                <w:lang w:eastAsia="zh-CN"/>
              </w:rPr>
              <w:t>T</w:t>
            </w:r>
            <w:r>
              <w:rPr>
                <w:lang w:eastAsia="zh-CN"/>
              </w:rPr>
              <w:t xml:space="preserve">hierry </w:t>
            </w:r>
            <w:proofErr w:type="spellStart"/>
            <w:r>
              <w:rPr>
                <w:lang w:val="en-GB" w:eastAsia="ja-JP"/>
              </w:rPr>
              <w:t>Bériso</w:t>
            </w:r>
            <w:proofErr w:type="spellEnd"/>
            <w:r>
              <w:rPr>
                <w:noProof/>
                <w:lang w:eastAsia="zh-CN"/>
              </w:rPr>
              <w:t>t</w:t>
            </w:r>
          </w:p>
        </w:tc>
        <w:tc>
          <w:tcPr>
            <w:tcW w:w="4903" w:type="dxa"/>
          </w:tcPr>
          <w:p w14:paraId="1F5BD256" w14:textId="77777777" w:rsidR="005E761C" w:rsidRPr="00616A6A" w:rsidRDefault="005E761C" w:rsidP="00DD5961">
            <w:pPr>
              <w:overflowPunct w:val="0"/>
              <w:autoSpaceDE w:val="0"/>
              <w:autoSpaceDN w:val="0"/>
              <w:adjustRightInd w:val="0"/>
              <w:spacing w:after="0"/>
              <w:rPr>
                <w:lang w:val="en-GB" w:eastAsia="ja-JP"/>
              </w:rPr>
            </w:pPr>
            <w:r>
              <w:rPr>
                <w:noProof/>
                <w:lang w:eastAsia="zh-CN"/>
              </w:rPr>
              <w:t>tberisot@novamint.com</w:t>
            </w:r>
          </w:p>
        </w:tc>
      </w:tr>
      <w:tr w:rsidR="00AD77B6" w:rsidRPr="00616A6A" w14:paraId="5C09D34A" w14:textId="77777777" w:rsidTr="00197497">
        <w:tc>
          <w:tcPr>
            <w:tcW w:w="1760" w:type="dxa"/>
          </w:tcPr>
          <w:p w14:paraId="572BF7C1" w14:textId="0B20A7B2" w:rsidR="00AD77B6" w:rsidRPr="00AD77B6" w:rsidRDefault="00AD77B6" w:rsidP="00AD77B6">
            <w:pPr>
              <w:overflowPunct w:val="0"/>
              <w:autoSpaceDE w:val="0"/>
              <w:autoSpaceDN w:val="0"/>
              <w:adjustRightInd w:val="0"/>
              <w:spacing w:after="0"/>
              <w:rPr>
                <w:lang w:val="en-GB" w:eastAsia="ja-JP"/>
              </w:rPr>
            </w:pPr>
            <w:r w:rsidRPr="00AD77B6">
              <w:rPr>
                <w:lang w:val="en-GB" w:eastAsia="ja-JP"/>
              </w:rPr>
              <w:t>Lockheed Martin</w:t>
            </w:r>
          </w:p>
        </w:tc>
        <w:tc>
          <w:tcPr>
            <w:tcW w:w="2687" w:type="dxa"/>
          </w:tcPr>
          <w:p w14:paraId="4CCC964E" w14:textId="7ECE01FF"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 Das</w:t>
            </w:r>
          </w:p>
        </w:tc>
        <w:tc>
          <w:tcPr>
            <w:tcW w:w="4903" w:type="dxa"/>
          </w:tcPr>
          <w:p w14:paraId="5FAF1D74" w14:textId="402F8587"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Shashikala.h.das@lmco.com</w:t>
            </w:r>
          </w:p>
        </w:tc>
      </w:tr>
      <w:tr w:rsidR="00840038" w:rsidRPr="00616A6A" w14:paraId="289529B7" w14:textId="77777777" w:rsidTr="00197497">
        <w:tc>
          <w:tcPr>
            <w:tcW w:w="1760" w:type="dxa"/>
          </w:tcPr>
          <w:p w14:paraId="2D0A0655" w14:textId="51A80364" w:rsidR="00840038" w:rsidRPr="00AD77B6" w:rsidRDefault="00840038" w:rsidP="00AD77B6">
            <w:pPr>
              <w:overflowPunct w:val="0"/>
              <w:autoSpaceDE w:val="0"/>
              <w:autoSpaceDN w:val="0"/>
              <w:adjustRightInd w:val="0"/>
              <w:spacing w:after="0"/>
              <w:rPr>
                <w:lang w:eastAsia="ja-JP"/>
              </w:rPr>
            </w:pPr>
            <w:r>
              <w:rPr>
                <w:rFonts w:hint="eastAsia"/>
                <w:lang w:eastAsia="zh-CN"/>
              </w:rPr>
              <w:t>ZTE</w:t>
            </w:r>
          </w:p>
        </w:tc>
        <w:tc>
          <w:tcPr>
            <w:tcW w:w="2687" w:type="dxa"/>
          </w:tcPr>
          <w:p w14:paraId="74A1C324" w14:textId="0A757E1E" w:rsidR="00840038" w:rsidRPr="00AD77B6" w:rsidRDefault="00840038" w:rsidP="00AD77B6">
            <w:pPr>
              <w:overflowPunct w:val="0"/>
              <w:autoSpaceDE w:val="0"/>
              <w:autoSpaceDN w:val="0"/>
              <w:adjustRightInd w:val="0"/>
              <w:spacing w:after="0"/>
              <w:rPr>
                <w:lang w:eastAsia="ja-JP"/>
              </w:rPr>
            </w:pPr>
            <w:r>
              <w:rPr>
                <w:rFonts w:hint="eastAsia"/>
                <w:lang w:eastAsia="zh-CN"/>
              </w:rPr>
              <w:t>Ting</w:t>
            </w:r>
            <w:r>
              <w:rPr>
                <w:lang w:eastAsia="zh-CN"/>
              </w:rPr>
              <w:t xml:space="preserve"> </w:t>
            </w:r>
            <w:r>
              <w:rPr>
                <w:rFonts w:hint="eastAsia"/>
                <w:lang w:eastAsia="zh-CN"/>
              </w:rPr>
              <w:t>Lu</w:t>
            </w:r>
          </w:p>
        </w:tc>
        <w:tc>
          <w:tcPr>
            <w:tcW w:w="4903" w:type="dxa"/>
          </w:tcPr>
          <w:p w14:paraId="7CC83B3A" w14:textId="34CAB15E" w:rsidR="00840038" w:rsidRPr="00AD77B6" w:rsidRDefault="00840038" w:rsidP="00AD77B6">
            <w:pPr>
              <w:overflowPunct w:val="0"/>
              <w:autoSpaceDE w:val="0"/>
              <w:autoSpaceDN w:val="0"/>
              <w:adjustRightInd w:val="0"/>
              <w:spacing w:after="0"/>
              <w:rPr>
                <w:lang w:eastAsia="ja-JP"/>
              </w:rPr>
            </w:pPr>
            <w:r>
              <w:rPr>
                <w:rFonts w:hint="eastAsia"/>
                <w:lang w:eastAsia="zh-CN"/>
              </w:rPr>
              <w:t>lu.ting@zte.com.cn</w:t>
            </w:r>
          </w:p>
        </w:tc>
      </w:tr>
      <w:tr w:rsidR="0022755B" w:rsidRPr="00616A6A" w14:paraId="06EAC82B" w14:textId="77777777" w:rsidTr="00197497">
        <w:tc>
          <w:tcPr>
            <w:tcW w:w="1760" w:type="dxa"/>
          </w:tcPr>
          <w:p w14:paraId="21FD21B9" w14:textId="780DC347" w:rsidR="0022755B" w:rsidRDefault="0022755B" w:rsidP="00AD77B6">
            <w:pPr>
              <w:overflowPunct w:val="0"/>
              <w:autoSpaceDE w:val="0"/>
              <w:autoSpaceDN w:val="0"/>
              <w:adjustRightInd w:val="0"/>
              <w:spacing w:after="0"/>
              <w:rPr>
                <w:lang w:eastAsia="zh-CN"/>
              </w:rPr>
            </w:pPr>
            <w:r>
              <w:rPr>
                <w:lang w:eastAsia="zh-CN"/>
              </w:rPr>
              <w:t>Thales</w:t>
            </w:r>
          </w:p>
        </w:tc>
        <w:tc>
          <w:tcPr>
            <w:tcW w:w="2687" w:type="dxa"/>
          </w:tcPr>
          <w:p w14:paraId="07038110" w14:textId="5DB4DAE6" w:rsidR="0022755B" w:rsidRDefault="0022755B" w:rsidP="00AD77B6">
            <w:pPr>
              <w:overflowPunct w:val="0"/>
              <w:autoSpaceDE w:val="0"/>
              <w:autoSpaceDN w:val="0"/>
              <w:adjustRightInd w:val="0"/>
              <w:spacing w:after="0"/>
              <w:rPr>
                <w:lang w:eastAsia="zh-CN"/>
              </w:rPr>
            </w:pPr>
            <w:r>
              <w:rPr>
                <w:lang w:eastAsia="zh-CN"/>
              </w:rPr>
              <w:t>Nicolas Chuberre</w:t>
            </w:r>
          </w:p>
        </w:tc>
        <w:tc>
          <w:tcPr>
            <w:tcW w:w="4903" w:type="dxa"/>
          </w:tcPr>
          <w:p w14:paraId="2C7B07E6" w14:textId="6F4E51FC" w:rsidR="0022755B" w:rsidRDefault="0022755B" w:rsidP="00AD77B6">
            <w:pPr>
              <w:overflowPunct w:val="0"/>
              <w:autoSpaceDE w:val="0"/>
              <w:autoSpaceDN w:val="0"/>
              <w:adjustRightInd w:val="0"/>
              <w:spacing w:after="0"/>
              <w:rPr>
                <w:lang w:eastAsia="zh-CN"/>
              </w:rPr>
            </w:pPr>
            <w:r>
              <w:rPr>
                <w:lang w:eastAsia="zh-CN"/>
              </w:rPr>
              <w:t>nicolas.chuberre@thalesaleniaspace.com</w:t>
            </w: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6D72C" w14:textId="77777777" w:rsidR="006E5C7F" w:rsidRDefault="006E5C7F">
      <w:pPr>
        <w:pStyle w:val="TAL"/>
      </w:pPr>
      <w:r>
        <w:separator/>
      </w:r>
    </w:p>
  </w:endnote>
  <w:endnote w:type="continuationSeparator" w:id="0">
    <w:p w14:paraId="602E8EB5" w14:textId="77777777" w:rsidR="006E5C7F" w:rsidRDefault="006E5C7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6979" w14:textId="77777777" w:rsidR="00801BAB" w:rsidRDefault="0080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11044BD" w:rsidR="00801BAB" w:rsidRDefault="00801BAB">
    <w:pPr>
      <w:pStyle w:val="Footer"/>
    </w:pPr>
    <w:r>
      <w:rPr>
        <w:lang w:val="fr-FR" w:eastAsia="fr-FR"/>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1F11F4FC" w:rsidR="00801BAB" w:rsidRPr="00F96061" w:rsidRDefault="00801BAB" w:rsidP="00F960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" o:allowincell="f" filled="f" stroked="f" strokeweight=".5pt">
              <v:textbox inset="20pt,0,,0">
                <w:txbxContent>
                  <w:p w14:paraId="3DEE4FF6" w14:textId="1F11F4FC" w:rsidR="00801BAB" w:rsidRPr="00F96061" w:rsidRDefault="00801BAB" w:rsidP="00F96061">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60B6" w14:textId="77777777" w:rsidR="00801BAB" w:rsidRDefault="0080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716D0" w14:textId="77777777" w:rsidR="006E5C7F" w:rsidRDefault="006E5C7F">
      <w:pPr>
        <w:pStyle w:val="TAL"/>
      </w:pPr>
      <w:r>
        <w:separator/>
      </w:r>
    </w:p>
  </w:footnote>
  <w:footnote w:type="continuationSeparator" w:id="0">
    <w:p w14:paraId="49CF5F46" w14:textId="77777777" w:rsidR="006E5C7F" w:rsidRDefault="006E5C7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8ADB" w14:textId="77777777" w:rsidR="00801BAB" w:rsidRDefault="0080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801BAB" w:rsidRDefault="00801BAB">
    <w:pPr>
      <w:pStyle w:val="Header"/>
      <w:framePr w:wrap="auto" w:vAnchor="text" w:hAnchor="margin" w:xAlign="center" w:y="1"/>
      <w:widowControl/>
    </w:pPr>
    <w:r>
      <w:fldChar w:fldCharType="begin"/>
    </w:r>
    <w:r>
      <w:instrText xml:space="preserve"> PAGE </w:instrText>
    </w:r>
    <w:r>
      <w:fldChar w:fldCharType="separate"/>
    </w:r>
    <w:r w:rsidR="0022755B">
      <w:t>28</w:t>
    </w:r>
    <w:r>
      <w:fldChar w:fldCharType="end"/>
    </w:r>
  </w:p>
  <w:p w14:paraId="7E7576F4" w14:textId="77777777" w:rsidR="00801BAB" w:rsidRDefault="00801BAB">
    <w:pPr>
      <w:pStyle w:val="Header"/>
    </w:pPr>
  </w:p>
  <w:p w14:paraId="7B616B78" w14:textId="77777777" w:rsidR="00801BAB" w:rsidRDefault="00801B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D616" w14:textId="77777777" w:rsidR="00801BAB" w:rsidRDefault="0080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491F6F"/>
    <w:multiLevelType w:val="hybridMultilevel"/>
    <w:tmpl w:val="4DC6158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31C0D"/>
    <w:multiLevelType w:val="hybridMultilevel"/>
    <w:tmpl w:val="869EFC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5"/>
  </w:num>
  <w:num w:numId="9">
    <w:abstractNumId w:val="9"/>
  </w:num>
  <w:num w:numId="10">
    <w:abstractNumId w:val="4"/>
  </w:num>
  <w:num w:numId="1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255D"/>
    <w:rsid w:val="000051D6"/>
    <w:rsid w:val="00005804"/>
    <w:rsid w:val="00005B55"/>
    <w:rsid w:val="0000628C"/>
    <w:rsid w:val="00006332"/>
    <w:rsid w:val="00007250"/>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7364"/>
    <w:rsid w:val="00057D27"/>
    <w:rsid w:val="00063252"/>
    <w:rsid w:val="0006586E"/>
    <w:rsid w:val="00066193"/>
    <w:rsid w:val="0006669E"/>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37A"/>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5EF0"/>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184"/>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381D"/>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339"/>
    <w:rsid w:val="0021540F"/>
    <w:rsid w:val="00217911"/>
    <w:rsid w:val="00217AA0"/>
    <w:rsid w:val="00220189"/>
    <w:rsid w:val="00222F85"/>
    <w:rsid w:val="00223A33"/>
    <w:rsid w:val="00224427"/>
    <w:rsid w:val="00225B66"/>
    <w:rsid w:val="0022755B"/>
    <w:rsid w:val="002279A0"/>
    <w:rsid w:val="00227D71"/>
    <w:rsid w:val="00230592"/>
    <w:rsid w:val="00230CF0"/>
    <w:rsid w:val="002317D9"/>
    <w:rsid w:val="00231A57"/>
    <w:rsid w:val="0023203C"/>
    <w:rsid w:val="00234899"/>
    <w:rsid w:val="00240FC8"/>
    <w:rsid w:val="00243E36"/>
    <w:rsid w:val="00244A78"/>
    <w:rsid w:val="00245EE7"/>
    <w:rsid w:val="00247BCB"/>
    <w:rsid w:val="00252DFA"/>
    <w:rsid w:val="00255326"/>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A7EA0"/>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DA4"/>
    <w:rsid w:val="002D016E"/>
    <w:rsid w:val="002D05BD"/>
    <w:rsid w:val="002D06E7"/>
    <w:rsid w:val="002D224C"/>
    <w:rsid w:val="002D254E"/>
    <w:rsid w:val="002D2D49"/>
    <w:rsid w:val="002D2D8F"/>
    <w:rsid w:val="002D3A64"/>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1C79"/>
    <w:rsid w:val="00342217"/>
    <w:rsid w:val="00342B0D"/>
    <w:rsid w:val="00343530"/>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0252"/>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373C"/>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2FEE"/>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15FF"/>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6EA6"/>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6B7"/>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4213"/>
    <w:rsid w:val="006256C4"/>
    <w:rsid w:val="00625F41"/>
    <w:rsid w:val="006269B8"/>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4A7E"/>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5C7F"/>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4E81"/>
    <w:rsid w:val="00725287"/>
    <w:rsid w:val="0072537A"/>
    <w:rsid w:val="007260A9"/>
    <w:rsid w:val="00726523"/>
    <w:rsid w:val="007308E4"/>
    <w:rsid w:val="0073254A"/>
    <w:rsid w:val="00732831"/>
    <w:rsid w:val="00733293"/>
    <w:rsid w:val="0073529B"/>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2DEF"/>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300B"/>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1BAB"/>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0038"/>
    <w:rsid w:val="00841D56"/>
    <w:rsid w:val="00841E6F"/>
    <w:rsid w:val="008426B0"/>
    <w:rsid w:val="00842D13"/>
    <w:rsid w:val="008439A0"/>
    <w:rsid w:val="00843AF3"/>
    <w:rsid w:val="00844AAC"/>
    <w:rsid w:val="008455D7"/>
    <w:rsid w:val="008458E9"/>
    <w:rsid w:val="008461DA"/>
    <w:rsid w:val="00846333"/>
    <w:rsid w:val="008507E1"/>
    <w:rsid w:val="00850D7A"/>
    <w:rsid w:val="00856002"/>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AB2"/>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2131"/>
    <w:rsid w:val="00973A8D"/>
    <w:rsid w:val="00974C76"/>
    <w:rsid w:val="00974F1A"/>
    <w:rsid w:val="00980467"/>
    <w:rsid w:val="009818E1"/>
    <w:rsid w:val="00982A43"/>
    <w:rsid w:val="0098396C"/>
    <w:rsid w:val="0098448E"/>
    <w:rsid w:val="009846FC"/>
    <w:rsid w:val="0098616A"/>
    <w:rsid w:val="009904E4"/>
    <w:rsid w:val="00990D0C"/>
    <w:rsid w:val="00992E0E"/>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7B6"/>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2E6"/>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27C07"/>
    <w:rsid w:val="00B32219"/>
    <w:rsid w:val="00B32297"/>
    <w:rsid w:val="00B32C3E"/>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1DB3"/>
    <w:rsid w:val="00B531C9"/>
    <w:rsid w:val="00B53C0C"/>
    <w:rsid w:val="00B54C9C"/>
    <w:rsid w:val="00B54CF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124"/>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0378"/>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4A1B"/>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797"/>
    <w:rsid w:val="00DB7DED"/>
    <w:rsid w:val="00DC13B4"/>
    <w:rsid w:val="00DC6206"/>
    <w:rsid w:val="00DD0A96"/>
    <w:rsid w:val="00DD1880"/>
    <w:rsid w:val="00DD1E96"/>
    <w:rsid w:val="00DD5961"/>
    <w:rsid w:val="00DD621B"/>
    <w:rsid w:val="00DD6552"/>
    <w:rsid w:val="00DE1FFA"/>
    <w:rsid w:val="00DE4232"/>
    <w:rsid w:val="00DE54D5"/>
    <w:rsid w:val="00DE5DBF"/>
    <w:rsid w:val="00DE6EA9"/>
    <w:rsid w:val="00DF232B"/>
    <w:rsid w:val="00DF30B7"/>
    <w:rsid w:val="00DF40FE"/>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C7A66"/>
    <w:rsid w:val="00ED197F"/>
    <w:rsid w:val="00ED33B4"/>
    <w:rsid w:val="00ED3787"/>
    <w:rsid w:val="00ED3F55"/>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5CE"/>
    <w:rsid w:val="00F26759"/>
    <w:rsid w:val="00F2778C"/>
    <w:rsid w:val="00F27E4D"/>
    <w:rsid w:val="00F27FDA"/>
    <w:rsid w:val="00F32680"/>
    <w:rsid w:val="00F333AE"/>
    <w:rsid w:val="00F339E5"/>
    <w:rsid w:val="00F34185"/>
    <w:rsid w:val="00F341B4"/>
    <w:rsid w:val="00F35248"/>
    <w:rsid w:val="00F35546"/>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753239"/>
  <w15:docId w15:val="{F0D9CCB8-51E8-4D5B-BBCD-F5F77F5C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2961.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4.xml><?xml version="1.0" encoding="utf-8"?>
<ds:datastoreItem xmlns:ds="http://schemas.openxmlformats.org/officeDocument/2006/customXml" ds:itemID="{CAC63A60-B5F5-480A-A696-3EF88985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11653</Words>
  <Characters>66424</Characters>
  <Application>Microsoft Office Word</Application>
  <DocSecurity>0</DocSecurity>
  <Lines>553</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36.304</vt:lpstr>
      <vt:lpstr>3GPP TS 36.304</vt:lpstr>
    </vt:vector>
  </TitlesOfParts>
  <Company>Thales SPACE</Company>
  <LinksUpToDate>false</LinksUpToDate>
  <CharactersWithSpaces>77922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Unrestricted, LTE, E-UTRAN, radio, terminal</cp:keywords>
  <cp:lastModifiedBy>Sequans - Olivier Marco</cp:lastModifiedBy>
  <cp:revision>71</cp:revision>
  <cp:lastPrinted>2007-12-21T11:58:00Z</cp:lastPrinted>
  <dcterms:created xsi:type="dcterms:W3CDTF">2021-04-16T08:43:00Z</dcterms:created>
  <dcterms:modified xsi:type="dcterms:W3CDTF">2021-04-16T09:43:00Z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y fmtid="{D5CDD505-2E9C-101B-9397-08002B2CF9AE}" pid="20" name="ContentTypeId">
    <vt:lpwstr>0x01010091AAAE378598EF42867F3CA9E172EBE7</vt:lpwstr>
  </property>
  <property fmtid="{D5CDD505-2E9C-101B-9397-08002B2CF9AE}" pid="21" name="LM SIP Document Sensitivity">
    <vt:lpwstr/>
  </property>
  <property fmtid="{D5CDD505-2E9C-101B-9397-08002B2CF9AE}" pid="22" name="Document Author">
    <vt:lpwstr>ACCT04\smuthuth</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ies>
</file>