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315EB0A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#113bis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964FF2">
        <w:rPr>
          <w:rFonts w:ascii="Arial" w:hAnsi="Arial"/>
          <w:b/>
          <w:sz w:val="28"/>
          <w:szCs w:val="24"/>
        </w:rPr>
        <w:t>0</w:t>
      </w:r>
      <w:r w:rsidR="008E6E88">
        <w:rPr>
          <w:rFonts w:ascii="Arial" w:hAnsi="Arial"/>
          <w:b/>
          <w:sz w:val="28"/>
          <w:szCs w:val="24"/>
        </w:rPr>
        <w:t>xxxx</w:t>
      </w:r>
    </w:p>
    <w:p w14:paraId="71DBF803" w14:textId="7777777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Online, April 12 – 20,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0EDBF4DB"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Pr="00A93AB3">
        <w:rPr>
          <w:rFonts w:ascii="Arial" w:eastAsia="宋体" w:hAnsi="Arial" w:hint="eastAsia"/>
          <w:b/>
          <w:noProof/>
          <w:sz w:val="24"/>
          <w:lang w:val="en-US" w:eastAsia="zh-CN"/>
        </w:rPr>
        <w:t>Huawei</w:t>
      </w:r>
    </w:p>
    <w:p w14:paraId="3C1B2E5E" w14:textId="077C0F61"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Pr>
          <w:rFonts w:ascii="Arial" w:eastAsia="宋体" w:hAnsi="Arial"/>
          <w:b/>
          <w:noProof/>
          <w:sz w:val="24"/>
          <w:lang w:val="en-US" w:eastAsia="zh-CN"/>
        </w:rPr>
        <w:tab/>
      </w:r>
      <w:r w:rsidR="008E6E88">
        <w:rPr>
          <w:rFonts w:ascii="Arial" w:eastAsia="宋体" w:hAnsi="Arial"/>
          <w:b/>
          <w:noProof/>
          <w:sz w:val="24"/>
          <w:lang w:val="en-US" w:eastAsia="zh-CN"/>
        </w:rPr>
        <w:t>[Offline-027] IOT NTN essenti</w:t>
      </w:r>
      <w:r w:rsidR="00A1595C">
        <w:rPr>
          <w:rFonts w:ascii="Arial" w:eastAsia="宋体" w:hAnsi="Arial"/>
          <w:b/>
          <w:noProof/>
          <w:sz w:val="24"/>
          <w:lang w:val="en-US" w:eastAsia="zh-CN"/>
        </w:rPr>
        <w:t>al</w:t>
      </w:r>
      <w:r w:rsidR="008E6E88">
        <w:rPr>
          <w:rFonts w:ascii="Arial" w:eastAsia="宋体" w:hAnsi="Arial"/>
          <w:b/>
          <w:noProof/>
          <w:sz w:val="24"/>
          <w:lang w:val="en-US" w:eastAsia="zh-CN"/>
        </w:rPr>
        <w:t xml:space="preserve"> parts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1"/>
        <w:rPr>
          <w:lang w:val="en-US"/>
        </w:rPr>
      </w:pPr>
      <w:r w:rsidRPr="00A93AB3">
        <w:rPr>
          <w:lang w:val="en-US"/>
        </w:rPr>
        <w:t>Introduction</w:t>
      </w:r>
    </w:p>
    <w:p w14:paraId="53FDF784" w14:textId="7577A276" w:rsidR="008E6E88" w:rsidRPr="00CE0277" w:rsidRDefault="008E6E88" w:rsidP="00CE0277">
      <w:pPr>
        <w:overflowPunct w:val="0"/>
        <w:autoSpaceDE w:val="0"/>
        <w:autoSpaceDN w:val="0"/>
        <w:adjustRightInd w:val="0"/>
        <w:spacing w:after="120"/>
        <w:jc w:val="both"/>
        <w:textAlignment w:val="baseline"/>
        <w:rPr>
          <w:rFonts w:eastAsia="宋体"/>
          <w:lang w:eastAsia="zh-CN"/>
        </w:rPr>
      </w:pPr>
      <w:r w:rsidRPr="00A93AB3">
        <w:rPr>
          <w:rFonts w:eastAsia="宋体"/>
          <w:lang w:eastAsia="zh-CN"/>
        </w:rPr>
        <w:t>This document is the summary of</w:t>
      </w:r>
      <w:r>
        <w:rPr>
          <w:rFonts w:eastAsia="宋体"/>
          <w:lang w:eastAsia="zh-CN"/>
        </w:rPr>
        <w:t xml:space="preserve"> the offline email discussion “</w:t>
      </w:r>
      <w:r w:rsidRPr="008E6E88">
        <w:rPr>
          <w:rFonts w:eastAsia="宋体"/>
          <w:lang w:eastAsia="zh-CN"/>
        </w:rPr>
        <w:t>[AT113bis-e</w:t>
      </w:r>
      <w:proofErr w:type="gramStart"/>
      <w:r w:rsidRPr="008E6E88">
        <w:rPr>
          <w:rFonts w:eastAsia="宋体"/>
          <w:lang w:eastAsia="zh-CN"/>
        </w:rPr>
        <w:t>][</w:t>
      </w:r>
      <w:proofErr w:type="gramEnd"/>
      <w:r w:rsidRPr="008E6E88">
        <w:rPr>
          <w:rFonts w:eastAsia="宋体"/>
          <w:lang w:eastAsia="zh-CN"/>
        </w:rPr>
        <w:t>027][</w:t>
      </w:r>
      <w:proofErr w:type="spellStart"/>
      <w:r w:rsidRPr="008E6E88">
        <w:rPr>
          <w:rFonts w:eastAsia="宋体"/>
          <w:lang w:eastAsia="zh-CN"/>
        </w:rPr>
        <w:t>IoT</w:t>
      </w:r>
      <w:proofErr w:type="spellEnd"/>
      <w:r w:rsidRPr="008E6E88">
        <w:rPr>
          <w:rFonts w:eastAsia="宋体"/>
          <w:lang w:eastAsia="zh-CN"/>
        </w:rPr>
        <w:t xml:space="preserve"> NTN] Essential Parts</w:t>
      </w:r>
      <w:r w:rsidRPr="00A93AB3">
        <w:rPr>
          <w:rFonts w:eastAsia="宋体"/>
          <w:lang w:eastAsia="zh-CN"/>
        </w:rPr>
        <w:t xml:space="preserve"> (Huawei)”, as indicated below:</w:t>
      </w:r>
    </w:p>
    <w:p w14:paraId="087FAB7E" w14:textId="35A7B717" w:rsidR="008E6E88" w:rsidRPr="00260650" w:rsidRDefault="008E6E88" w:rsidP="008E6E88">
      <w:pPr>
        <w:pStyle w:val="EmailDiscussion"/>
        <w:tabs>
          <w:tab w:val="clear" w:pos="780"/>
          <w:tab w:val="num" w:pos="644"/>
        </w:tabs>
        <w:ind w:left="928"/>
      </w:pPr>
      <w:r w:rsidRPr="00260650">
        <w:t>[AT113bis-e][027][</w:t>
      </w:r>
      <w:proofErr w:type="spellStart"/>
      <w:r w:rsidRPr="00260650">
        <w:t>IoT</w:t>
      </w:r>
      <w:proofErr w:type="spellEnd"/>
      <w:r w:rsidRPr="00260650">
        <w:t xml:space="preserve"> NTN] Essential Parts (Huawei)</w:t>
      </w:r>
    </w:p>
    <w:p w14:paraId="24E2A903" w14:textId="77777777" w:rsidR="008E6E88" w:rsidRPr="00260650" w:rsidRDefault="008E6E88" w:rsidP="008E6E88">
      <w:pPr>
        <w:pStyle w:val="EmailDiscussion2"/>
        <w:ind w:left="931"/>
      </w:pPr>
      <w:r w:rsidRPr="00260650">
        <w:tab/>
        <w:t xml:space="preserve">Scope: Take into account the contributions on Essential parts in AI 9.2.1. Collect comments. </w:t>
      </w:r>
      <w:r w:rsidRPr="00EA4ABC">
        <w:rPr>
          <w:highlight w:val="yellow"/>
        </w:rPr>
        <w:t xml:space="preserve">Identify/confirm enhancements that are considered essential for </w:t>
      </w:r>
      <w:proofErr w:type="spellStart"/>
      <w:r w:rsidRPr="00EA4ABC">
        <w:rPr>
          <w:highlight w:val="yellow"/>
        </w:rPr>
        <w:t>IoT</w:t>
      </w:r>
      <w:proofErr w:type="spellEnd"/>
      <w:r w:rsidRPr="00EA4ABC">
        <w:rPr>
          <w:highlight w:val="yellow"/>
        </w:rPr>
        <w:t xml:space="preserve"> NTN</w:t>
      </w:r>
      <w:r w:rsidRPr="00260650">
        <w:t xml:space="preserve">. </w:t>
      </w:r>
      <w:r w:rsidRPr="00EA4ABC">
        <w:rPr>
          <w:highlight w:val="yellow"/>
        </w:rPr>
        <w:t>Can also collect opinions, on which aspects of those enhancements need further study in the SI</w:t>
      </w:r>
      <w:r w:rsidRPr="00260650">
        <w:t xml:space="preserve">.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w:t>
      </w:r>
      <w:proofErr w:type="spellStart"/>
      <w:r w:rsidRPr="00260650">
        <w:t>upto</w:t>
      </w:r>
      <w:proofErr w:type="spellEnd"/>
      <w:r w:rsidRPr="00260650">
        <w:t xml:space="preserve"> R16 can be supported, unless problems are found). </w:t>
      </w:r>
    </w:p>
    <w:p w14:paraId="267AA053" w14:textId="77777777" w:rsidR="008E6E88" w:rsidRPr="00260650" w:rsidRDefault="008E6E88" w:rsidP="008E6E88">
      <w:pPr>
        <w:pStyle w:val="EmailDiscussion2"/>
        <w:ind w:left="931"/>
      </w:pPr>
      <w:r w:rsidRPr="00260650">
        <w:tab/>
        <w:t>Intended outcome: Report</w:t>
      </w:r>
    </w:p>
    <w:p w14:paraId="49654786" w14:textId="77777777" w:rsidR="008E6E88" w:rsidRPr="00260650" w:rsidRDefault="008E6E88" w:rsidP="008E6E88">
      <w:pPr>
        <w:pStyle w:val="EmailDiscussion2"/>
        <w:ind w:left="931"/>
      </w:pPr>
      <w:r w:rsidRPr="00260650">
        <w:tab/>
      </w:r>
      <w:r w:rsidRPr="00A1595C">
        <w:rPr>
          <w:highlight w:val="yellow"/>
        </w:rPr>
        <w:t>Final Deadline for comments: Friday April 16</w:t>
      </w:r>
      <w:r w:rsidRPr="00260650">
        <w:t xml:space="preserve"> (so the report can be in time for on-line session Monday). Intermediate deadlines by Rapporteur if needed. </w:t>
      </w:r>
    </w:p>
    <w:p w14:paraId="510D5B98" w14:textId="77777777" w:rsidR="008E6E88" w:rsidRDefault="008E6E88" w:rsidP="008E6E88">
      <w:pPr>
        <w:tabs>
          <w:tab w:val="left" w:pos="1622"/>
        </w:tabs>
        <w:spacing w:after="0"/>
        <w:ind w:left="1083" w:hanging="363"/>
        <w:rPr>
          <w:rFonts w:ascii="Arial" w:hAnsi="Arial"/>
          <w:szCs w:val="24"/>
          <w:lang w:val="en-US" w:eastAsia="en-GB"/>
        </w:rPr>
      </w:pPr>
    </w:p>
    <w:p w14:paraId="5CF824F9" w14:textId="77777777" w:rsidR="00CE0277" w:rsidRDefault="00CE0277" w:rsidP="00CE0277">
      <w:pPr>
        <w:tabs>
          <w:tab w:val="left" w:pos="1622"/>
        </w:tabs>
        <w:spacing w:after="0"/>
        <w:ind w:left="363" w:hanging="363"/>
        <w:rPr>
          <w:szCs w:val="24"/>
          <w:lang w:val="en-US" w:eastAsia="en-GB"/>
        </w:rPr>
      </w:pPr>
      <w:r w:rsidRPr="00CE0277">
        <w:rPr>
          <w:szCs w:val="24"/>
          <w:lang w:val="en-US" w:eastAsia="en-GB"/>
        </w:rPr>
        <w:t>Note that discussion of which scenario is supported</w:t>
      </w:r>
      <w:r>
        <w:rPr>
          <w:szCs w:val="24"/>
          <w:lang w:val="en-US" w:eastAsia="en-GB"/>
        </w:rPr>
        <w:t xml:space="preserve">/ </w:t>
      </w:r>
      <w:proofErr w:type="spellStart"/>
      <w:r>
        <w:rPr>
          <w:szCs w:val="24"/>
          <w:lang w:val="en-US" w:eastAsia="en-GB"/>
        </w:rPr>
        <w:t>prioritised</w:t>
      </w:r>
      <w:proofErr w:type="spellEnd"/>
      <w:r w:rsidRPr="00CE0277">
        <w:rPr>
          <w:szCs w:val="24"/>
          <w:lang w:val="en-US" w:eastAsia="en-GB"/>
        </w:rPr>
        <w:t xml:space="preserve"> is not included in this email discussion. </w:t>
      </w:r>
    </w:p>
    <w:p w14:paraId="003A0A24" w14:textId="77777777" w:rsidR="00CE0277" w:rsidRDefault="00CE0277" w:rsidP="00CE0277">
      <w:pPr>
        <w:tabs>
          <w:tab w:val="left" w:pos="1622"/>
        </w:tabs>
        <w:spacing w:after="0"/>
        <w:ind w:left="363" w:hanging="363"/>
        <w:rPr>
          <w:szCs w:val="24"/>
          <w:lang w:val="en-US" w:eastAsia="en-GB"/>
        </w:rPr>
      </w:pPr>
    </w:p>
    <w:p w14:paraId="2D9CC72B" w14:textId="36AF5AC5" w:rsidR="008E6E88" w:rsidRDefault="008E6E88" w:rsidP="00CE0277">
      <w:pPr>
        <w:pStyle w:val="1"/>
      </w:pPr>
      <w:r w:rsidRPr="00A93AB3">
        <w:t>Discussion</w:t>
      </w:r>
    </w:p>
    <w:p w14:paraId="1DF0603E" w14:textId="1BBB3832" w:rsidR="00214CA8" w:rsidRPr="00214CA8" w:rsidRDefault="00214CA8" w:rsidP="00214CA8">
      <w:r>
        <w:t>For each enhancement discussed below, please clarify if further study is required on the specific enhancement in addition to what is currently captured in TR 36.723.</w:t>
      </w:r>
    </w:p>
    <w:p w14:paraId="74D0043F" w14:textId="77777777" w:rsidR="008E67B7" w:rsidRDefault="008E67B7" w:rsidP="00EA4ABC">
      <w:pPr>
        <w:pStyle w:val="2"/>
      </w:pPr>
      <w:r>
        <w:t xml:space="preserve">User plane </w:t>
      </w:r>
    </w:p>
    <w:p w14:paraId="5A7D54F4" w14:textId="6B3FD594" w:rsidR="00EA4ABC" w:rsidRDefault="00EA4ABC" w:rsidP="008E67B7">
      <w:pPr>
        <w:pStyle w:val="3"/>
      </w:pPr>
      <w:r>
        <w:t>Random Access procedure</w:t>
      </w:r>
    </w:p>
    <w:p w14:paraId="08DC25CC" w14:textId="63A3B49F" w:rsidR="00EA4ABC" w:rsidRPr="00EA4ABC" w:rsidRDefault="00EA4ABC" w:rsidP="00EA4ABC">
      <w:r>
        <w:t xml:space="preserve">The following proposals are </w:t>
      </w:r>
      <w:r w:rsidR="00816932">
        <w:t>made</w:t>
      </w:r>
      <w:r>
        <w:t xml:space="preserv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rsidR="00816932">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EA4ABC" w14:paraId="3ACA4B59" w14:textId="77777777" w:rsidTr="008E67B7">
        <w:tc>
          <w:tcPr>
            <w:tcW w:w="1555" w:type="dxa"/>
          </w:tcPr>
          <w:p w14:paraId="14247606" w14:textId="77777777" w:rsidR="00EA4ABC" w:rsidRDefault="00EA4ABC" w:rsidP="008E67B7">
            <w:proofErr w:type="spellStart"/>
            <w:r>
              <w:t>Tdoc</w:t>
            </w:r>
            <w:proofErr w:type="spellEnd"/>
          </w:p>
        </w:tc>
        <w:tc>
          <w:tcPr>
            <w:tcW w:w="8074" w:type="dxa"/>
          </w:tcPr>
          <w:p w14:paraId="55D07FF9" w14:textId="77777777" w:rsidR="00EA4ABC" w:rsidRDefault="00EA4ABC" w:rsidP="008E67B7">
            <w:r>
              <w:t>Proposals</w:t>
            </w:r>
          </w:p>
        </w:tc>
      </w:tr>
      <w:tr w:rsidR="00EA4ABC" w14:paraId="34758328" w14:textId="77777777" w:rsidTr="008E67B7">
        <w:tc>
          <w:tcPr>
            <w:tcW w:w="1555" w:type="dxa"/>
          </w:tcPr>
          <w:p w14:paraId="44F4F2D6" w14:textId="77777777" w:rsidR="00EA4ABC" w:rsidRDefault="00EA4AB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0414E09A" w14:textId="77777777" w:rsidR="00EA4ABC" w:rsidRDefault="00EA4ABC" w:rsidP="008E67B7">
            <w:r>
              <w:t xml:space="preserve">Observation 1: Delaying the start of </w:t>
            </w:r>
            <w:proofErr w:type="spellStart"/>
            <w:r>
              <w:t>ra-ResponseWindow</w:t>
            </w:r>
            <w:proofErr w:type="spellEnd"/>
            <w:r>
              <w:t xml:space="preserve"> and mac-</w:t>
            </w:r>
            <w:proofErr w:type="spellStart"/>
            <w:r>
              <w:t>ContentionResolutionTimer</w:t>
            </w:r>
            <w:proofErr w:type="spellEnd"/>
            <w:r>
              <w:t xml:space="preserve"> with an offset can be considered as essential for Rel-17 and this topic has been concluded in TR-36.373</w:t>
            </w:r>
          </w:p>
          <w:p w14:paraId="0DDB5908" w14:textId="77777777" w:rsidR="00EA4ABC" w:rsidRPr="003F6AE1" w:rsidRDefault="00EA4ABC" w:rsidP="008E67B7">
            <w:r w:rsidRPr="003F6AE1">
              <w:t xml:space="preserve">Proposal 3: RAN2 prioritises the following functionality for </w:t>
            </w:r>
            <w:proofErr w:type="spellStart"/>
            <w:r w:rsidRPr="003F6AE1">
              <w:t>IoT</w:t>
            </w:r>
            <w:proofErr w:type="spellEnd"/>
            <w:r w:rsidRPr="003F6AE1">
              <w:t xml:space="preserve">-NTN in Rel-17 </w:t>
            </w:r>
          </w:p>
          <w:p w14:paraId="1198F82D" w14:textId="32036474" w:rsidR="00EA4ABC" w:rsidRPr="00B02865" w:rsidRDefault="00EA4ABC" w:rsidP="00B02865">
            <w:pPr>
              <w:pStyle w:val="af7"/>
              <w:numPr>
                <w:ilvl w:val="0"/>
                <w:numId w:val="5"/>
              </w:numPr>
              <w:rPr>
                <w:rFonts w:eastAsia="MS Mincho"/>
              </w:rPr>
            </w:pPr>
            <w:r w:rsidRPr="003F6AE1">
              <w:rPr>
                <w:rFonts w:eastAsia="MS Mincho"/>
              </w:rPr>
              <w:t>RACH window offsets</w:t>
            </w:r>
          </w:p>
        </w:tc>
      </w:tr>
      <w:tr w:rsidR="00EA4ABC" w14:paraId="12E8157E" w14:textId="77777777" w:rsidTr="008E67B7">
        <w:tc>
          <w:tcPr>
            <w:tcW w:w="1555" w:type="dxa"/>
          </w:tcPr>
          <w:p w14:paraId="125C04B5" w14:textId="77777777" w:rsidR="00EA4ABC" w:rsidRDefault="00EA4AB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186CAA56" w14:textId="77777777" w:rsidR="00EA4ABC" w:rsidRDefault="00EA4ABC" w:rsidP="008E67B7">
            <w:r>
              <w:t>Proposal 2: TA pre-compensation is considered as essential minimum functionality.</w:t>
            </w:r>
          </w:p>
          <w:p w14:paraId="251E351B" w14:textId="614DF671" w:rsidR="00EA4ABC" w:rsidRDefault="00EA4ABC" w:rsidP="008E67B7">
            <w:r>
              <w:t xml:space="preserve">Proposal 3: Enhancement of MAC/RLC/PDCP timers (e.g. RAR window, contention resolution timer, DRX HARQ RTT timer, SR prohibit timer, t-Reordering, </w:t>
            </w:r>
            <w:proofErr w:type="spellStart"/>
            <w:r>
              <w:t>discardTimer</w:t>
            </w:r>
            <w:proofErr w:type="spellEnd"/>
            <w:r>
              <w:t>) to address long RTT should be considered as essential minimum functionality.</w:t>
            </w:r>
          </w:p>
        </w:tc>
      </w:tr>
      <w:tr w:rsidR="00EA4ABC" w14:paraId="7A0EFA8E" w14:textId="77777777" w:rsidTr="008E67B7">
        <w:tc>
          <w:tcPr>
            <w:tcW w:w="1555" w:type="dxa"/>
          </w:tcPr>
          <w:p w14:paraId="58AD36F2" w14:textId="77777777" w:rsidR="00EA4ABC" w:rsidRDefault="00EA4ABC" w:rsidP="008E67B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8518A3" w14:textId="60C0FC46" w:rsidR="00EA4ABC" w:rsidRDefault="00EA4ABC" w:rsidP="008E67B7">
            <w:r>
              <w:t xml:space="preserve">Proposal 1: Random access procedure: The same enhancements to </w:t>
            </w:r>
            <w:proofErr w:type="spellStart"/>
            <w:r>
              <w:t>ra-ResponseWindow</w:t>
            </w:r>
            <w:proofErr w:type="spellEnd"/>
            <w:r>
              <w:t xml:space="preserve"> and </w:t>
            </w:r>
            <w:proofErr w:type="spellStart"/>
            <w:r>
              <w:t>ra-ContentionResolutionTimer</w:t>
            </w:r>
            <w:proofErr w:type="spellEnd"/>
            <w:r>
              <w:t xml:space="preserve"> as NR NTN are reused. Need for enhancements to </w:t>
            </w:r>
            <w:proofErr w:type="spellStart"/>
            <w:r>
              <w:t>ra-ResponseWindowSize</w:t>
            </w:r>
            <w:proofErr w:type="spellEnd"/>
            <w:r>
              <w:t xml:space="preserve"> depends on RAN1.</w:t>
            </w:r>
          </w:p>
        </w:tc>
      </w:tr>
    </w:tbl>
    <w:p w14:paraId="09EA4027" w14:textId="77777777" w:rsidR="00B02865" w:rsidRDefault="00B02865" w:rsidP="00B02865"/>
    <w:p w14:paraId="01F91671" w14:textId="49F88268" w:rsidR="00B02865" w:rsidRDefault="00214CA8" w:rsidP="00214CA8">
      <w:pPr>
        <w:pStyle w:val="af7"/>
        <w:numPr>
          <w:ilvl w:val="0"/>
          <w:numId w:val="9"/>
        </w:numPr>
      </w:pPr>
      <w:r w:rsidRPr="00214CA8">
        <w:t xml:space="preserve">Do companies </w:t>
      </w:r>
      <w:r>
        <w:t>think</w:t>
      </w:r>
      <w:r w:rsidRPr="00214CA8">
        <w:t xml:space="preserve"> that</w:t>
      </w:r>
      <w:r>
        <w:t xml:space="preserve"> </w:t>
      </w:r>
      <w:r w:rsidR="00B02865">
        <w:t xml:space="preserve">enhancements to </w:t>
      </w:r>
      <w:proofErr w:type="spellStart"/>
      <w:r w:rsidR="00B02865" w:rsidRPr="00EA4ABC">
        <w:t>ra-ResponseWindow</w:t>
      </w:r>
      <w:proofErr w:type="spellEnd"/>
      <w:r w:rsidR="00B02865" w:rsidRPr="00EA4ABC">
        <w:t xml:space="preserve"> and mac-</w:t>
      </w:r>
      <w:proofErr w:type="spellStart"/>
      <w:r w:rsidR="00B02865" w:rsidRPr="00EA4ABC">
        <w:t>ContentionResolutionTimer</w:t>
      </w:r>
      <w:proofErr w:type="spellEnd"/>
      <w:r w:rsidR="00B02865" w:rsidRPr="00EA4ABC">
        <w:t xml:space="preserve"> </w:t>
      </w:r>
      <w:r w:rsidR="008E138D">
        <w:t xml:space="preserve">are </w:t>
      </w:r>
      <w:r w:rsidR="00B02865">
        <w:t>essential</w:t>
      </w:r>
      <w:r w:rsidR="008E138D">
        <w:t>?</w:t>
      </w:r>
      <w:r w:rsidR="00B02865">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0B4F3174" w14:textId="77777777" w:rsidTr="008E67B7">
        <w:tc>
          <w:tcPr>
            <w:tcW w:w="1838" w:type="dxa"/>
            <w:shd w:val="clear" w:color="auto" w:fill="auto"/>
          </w:tcPr>
          <w:p w14:paraId="4BDE9A62" w14:textId="77777777" w:rsidR="00B02865" w:rsidRPr="00A93AB3" w:rsidRDefault="00B02865"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35D58E52" w14:textId="77777777" w:rsidR="00B02865" w:rsidRPr="00A93AB3" w:rsidRDefault="00B02865" w:rsidP="008E67B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5CC1A120" w14:textId="77777777" w:rsidR="00B02865" w:rsidRPr="00A93AB3" w:rsidRDefault="00B02865"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B02865" w:rsidRPr="00A93AB3" w14:paraId="12D87486" w14:textId="77777777" w:rsidTr="008E67B7">
        <w:tc>
          <w:tcPr>
            <w:tcW w:w="1838" w:type="dxa"/>
            <w:shd w:val="clear" w:color="auto" w:fill="auto"/>
          </w:tcPr>
          <w:p w14:paraId="7828E709" w14:textId="4C1D343E" w:rsidR="00B02865" w:rsidRPr="00A93AB3" w:rsidRDefault="00197497" w:rsidP="008E67B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54343170" w14:textId="31F8D602" w:rsidR="00B02865" w:rsidRPr="00A93AB3" w:rsidRDefault="00197497" w:rsidP="008E67B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7159888D" w14:textId="71499FDC" w:rsidR="00B02865" w:rsidRPr="00A93AB3" w:rsidRDefault="00197497" w:rsidP="008E67B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w:t>
            </w:r>
            <w:r>
              <w:rPr>
                <w:rFonts w:eastAsia="宋体"/>
                <w:lang w:eastAsia="zh-CN"/>
              </w:rPr>
              <w:t>therwise, UE may not be able to receive RAR and msg4.</w:t>
            </w:r>
          </w:p>
        </w:tc>
      </w:tr>
      <w:tr w:rsidR="00B02865" w:rsidRPr="00A93AB3" w14:paraId="053CA3D1" w14:textId="77777777" w:rsidTr="008E67B7">
        <w:tc>
          <w:tcPr>
            <w:tcW w:w="1838" w:type="dxa"/>
            <w:shd w:val="clear" w:color="auto" w:fill="auto"/>
          </w:tcPr>
          <w:p w14:paraId="14FAF05B" w14:textId="57576CBD" w:rsidR="00B02865" w:rsidRPr="00A93AB3" w:rsidRDefault="006E3BFB" w:rsidP="008E67B7">
            <w:pPr>
              <w:overflowPunct w:val="0"/>
              <w:autoSpaceDE w:val="0"/>
              <w:autoSpaceDN w:val="0"/>
              <w:adjustRightInd w:val="0"/>
              <w:spacing w:after="120"/>
              <w:jc w:val="both"/>
              <w:textAlignment w:val="baseline"/>
              <w:rPr>
                <w:rFonts w:eastAsia="宋体"/>
                <w:lang w:eastAsia="zh-CN"/>
              </w:rPr>
            </w:pPr>
            <w:r>
              <w:rPr>
                <w:rFonts w:eastAsia="宋体"/>
                <w:lang w:eastAsia="zh-CN"/>
              </w:rPr>
              <w:t>Huawei</w:t>
            </w:r>
            <w:r w:rsidR="00197C77">
              <w:rPr>
                <w:rFonts w:eastAsia="宋体"/>
                <w:lang w:eastAsia="zh-CN"/>
              </w:rPr>
              <w:t xml:space="preserve">, </w:t>
            </w:r>
            <w:proofErr w:type="spellStart"/>
            <w:r w:rsidR="00197C77">
              <w:rPr>
                <w:rFonts w:eastAsia="宋体"/>
                <w:lang w:eastAsia="zh-CN"/>
              </w:rPr>
              <w:t>HiSilicon</w:t>
            </w:r>
            <w:proofErr w:type="spellEnd"/>
          </w:p>
        </w:tc>
        <w:tc>
          <w:tcPr>
            <w:tcW w:w="851" w:type="dxa"/>
            <w:shd w:val="clear" w:color="auto" w:fill="auto"/>
          </w:tcPr>
          <w:p w14:paraId="79E384F5" w14:textId="3E2C6AA1" w:rsidR="00B02865" w:rsidRPr="00A93AB3" w:rsidRDefault="00197C77" w:rsidP="008E67B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2870AA29" w14:textId="4F3FF779" w:rsidR="00B02865" w:rsidRPr="00A93AB3" w:rsidRDefault="00197C77" w:rsidP="008E67B7">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The solution is already captured in the TR. No additional study needed.</w:t>
            </w:r>
          </w:p>
        </w:tc>
      </w:tr>
      <w:tr w:rsidR="00BD3588" w:rsidRPr="00A93AB3" w14:paraId="6F74A6D3" w14:textId="77777777" w:rsidTr="008E67B7">
        <w:tc>
          <w:tcPr>
            <w:tcW w:w="1838" w:type="dxa"/>
            <w:shd w:val="clear" w:color="auto" w:fill="auto"/>
          </w:tcPr>
          <w:p w14:paraId="02652FE5" w14:textId="3C003D79" w:rsidR="00BD3588" w:rsidRPr="00A93AB3" w:rsidRDefault="00BD3588" w:rsidP="00BD358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7EEB02AF" w14:textId="70432B03" w:rsidR="00BD3588" w:rsidRPr="00A93AB3" w:rsidRDefault="00BD3588" w:rsidP="00BD358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18D2F102" w14:textId="5BD60D0C" w:rsidR="00BD3588" w:rsidRPr="00A93AB3" w:rsidRDefault="00BD3588" w:rsidP="00BD358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It is essential, else the UE will be unable to receive RAR and msg4.</w:t>
            </w:r>
          </w:p>
        </w:tc>
      </w:tr>
      <w:tr w:rsidR="00821B45" w:rsidRPr="00A93AB3" w14:paraId="7EAB3A58" w14:textId="77777777" w:rsidTr="008E67B7">
        <w:tc>
          <w:tcPr>
            <w:tcW w:w="1838" w:type="dxa"/>
            <w:shd w:val="clear" w:color="auto" w:fill="auto"/>
          </w:tcPr>
          <w:p w14:paraId="6930E955" w14:textId="4E9783C2" w:rsidR="00821B45" w:rsidRPr="00A93AB3" w:rsidRDefault="00821B45" w:rsidP="00821B45">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14744550" w14:textId="25A6833E" w:rsidR="00821B45" w:rsidRPr="00A93AB3" w:rsidRDefault="00821B45" w:rsidP="00821B45">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0005AC3B" w14:textId="365D63FD" w:rsidR="00821B45" w:rsidRDefault="00821B45" w:rsidP="00821B45">
            <w:pPr>
              <w:overflowPunct w:val="0"/>
              <w:autoSpaceDE w:val="0"/>
              <w:autoSpaceDN w:val="0"/>
              <w:adjustRightInd w:val="0"/>
              <w:spacing w:after="120"/>
              <w:jc w:val="both"/>
              <w:textAlignment w:val="baseline"/>
              <w:rPr>
                <w:rFonts w:eastAsia="宋体"/>
                <w:lang w:eastAsia="zh-CN"/>
              </w:rPr>
            </w:pPr>
            <w:r>
              <w:rPr>
                <w:rFonts w:eastAsia="宋体"/>
                <w:lang w:eastAsia="zh-CN"/>
              </w:rPr>
              <w:t>Similar enhancement as in NR NTN is needed for the start of RA response window and MAC contention resolution timer.</w:t>
            </w:r>
          </w:p>
          <w:p w14:paraId="4B93C2F6" w14:textId="74AD0A94" w:rsidR="00821B45" w:rsidRPr="00A93AB3" w:rsidRDefault="00821B45" w:rsidP="00821B45">
            <w:pPr>
              <w:overflowPunct w:val="0"/>
              <w:autoSpaceDE w:val="0"/>
              <w:autoSpaceDN w:val="0"/>
              <w:adjustRightInd w:val="0"/>
              <w:spacing w:after="120"/>
              <w:jc w:val="both"/>
              <w:textAlignment w:val="baseline"/>
              <w:rPr>
                <w:rFonts w:eastAsia="宋体"/>
                <w:noProof/>
                <w:lang w:eastAsia="zh-CN"/>
              </w:rPr>
            </w:pPr>
            <w:r>
              <w:rPr>
                <w:rFonts w:eastAsia="宋体"/>
                <w:lang w:eastAsia="zh-CN"/>
              </w:rPr>
              <w:t>But there is no need to extend these timers.</w:t>
            </w:r>
          </w:p>
        </w:tc>
      </w:tr>
      <w:tr w:rsidR="00E92195" w:rsidRPr="00A93AB3" w14:paraId="1610A938" w14:textId="77777777" w:rsidTr="008E67B7">
        <w:tc>
          <w:tcPr>
            <w:tcW w:w="1838" w:type="dxa"/>
            <w:shd w:val="clear" w:color="auto" w:fill="auto"/>
          </w:tcPr>
          <w:p w14:paraId="465BF259" w14:textId="35B81A17"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w:t>
            </w:r>
            <w:r>
              <w:rPr>
                <w:rFonts w:eastAsia="宋体"/>
                <w:lang w:eastAsia="zh-CN"/>
              </w:rPr>
              <w:t>PPO</w:t>
            </w:r>
          </w:p>
        </w:tc>
        <w:tc>
          <w:tcPr>
            <w:tcW w:w="851" w:type="dxa"/>
            <w:shd w:val="clear" w:color="auto" w:fill="auto"/>
          </w:tcPr>
          <w:p w14:paraId="506D1633" w14:textId="72CDC6CF" w:rsidR="00E92195" w:rsidRDefault="00E92195" w:rsidP="00E92195">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Yes</w:t>
            </w:r>
          </w:p>
        </w:tc>
        <w:tc>
          <w:tcPr>
            <w:tcW w:w="6945" w:type="dxa"/>
            <w:shd w:val="clear" w:color="auto" w:fill="auto"/>
          </w:tcPr>
          <w:p w14:paraId="03F98284" w14:textId="5B50E6F6"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The start offset for </w:t>
            </w:r>
            <w:proofErr w:type="spellStart"/>
            <w:r w:rsidRPr="00EA4ABC">
              <w:t>ra-ResponseWindow</w:t>
            </w:r>
            <w:proofErr w:type="spellEnd"/>
            <w:r w:rsidRPr="00EA4ABC">
              <w:t xml:space="preserve"> and mac-</w:t>
            </w:r>
            <w:proofErr w:type="spellStart"/>
            <w:r w:rsidRPr="00EA4ABC">
              <w:t>ContentionResolutionTimer</w:t>
            </w:r>
            <w:proofErr w:type="spellEnd"/>
            <w:r>
              <w:t xml:space="preserve"> should be adjusted considering large propagation delay in NTN.</w:t>
            </w:r>
          </w:p>
        </w:tc>
      </w:tr>
      <w:tr w:rsidR="00E264F3" w:rsidRPr="00A93AB3" w14:paraId="06E11656" w14:textId="77777777" w:rsidTr="008E67B7">
        <w:tc>
          <w:tcPr>
            <w:tcW w:w="1838" w:type="dxa"/>
            <w:shd w:val="clear" w:color="auto" w:fill="auto"/>
          </w:tcPr>
          <w:p w14:paraId="795F5857" w14:textId="729E2BA1" w:rsidR="00E264F3" w:rsidRDefault="00E264F3" w:rsidP="00E9219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Lenovo</w:t>
            </w:r>
          </w:p>
        </w:tc>
        <w:tc>
          <w:tcPr>
            <w:tcW w:w="851" w:type="dxa"/>
            <w:shd w:val="clear" w:color="auto" w:fill="auto"/>
          </w:tcPr>
          <w:p w14:paraId="59CCFFB5" w14:textId="372F3673" w:rsidR="00E264F3" w:rsidRDefault="00E264F3" w:rsidP="00E92195">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287AB792" w14:textId="169943ED" w:rsidR="00E264F3" w:rsidRDefault="00E264F3" w:rsidP="00E92195">
            <w:pPr>
              <w:overflowPunct w:val="0"/>
              <w:autoSpaceDE w:val="0"/>
              <w:autoSpaceDN w:val="0"/>
              <w:adjustRightInd w:val="0"/>
              <w:spacing w:after="120"/>
              <w:jc w:val="both"/>
              <w:textAlignment w:val="baseline"/>
              <w:rPr>
                <w:rFonts w:eastAsia="宋体"/>
                <w:lang w:eastAsia="zh-CN"/>
              </w:rPr>
            </w:pPr>
            <w:r>
              <w:rPr>
                <w:rFonts w:eastAsia="宋体"/>
                <w:lang w:eastAsia="zh-CN"/>
              </w:rPr>
              <w:t>Essential for UE reception of RAR and msg4.</w:t>
            </w:r>
          </w:p>
        </w:tc>
      </w:tr>
      <w:tr w:rsidR="00882194" w:rsidRPr="0002223F" w14:paraId="0CAC6A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BE6432D"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ABEC0A" w14:textId="77777777" w:rsidR="00882194" w:rsidRPr="00A93AB3" w:rsidRDefault="00882194" w:rsidP="006A481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D8B1B8A" w14:textId="77777777" w:rsidR="00882194" w:rsidRPr="0002223F" w:rsidRDefault="00882194" w:rsidP="006A481F">
            <w:pPr>
              <w:overflowPunct w:val="0"/>
              <w:autoSpaceDE w:val="0"/>
              <w:autoSpaceDN w:val="0"/>
              <w:adjustRightInd w:val="0"/>
              <w:spacing w:after="120"/>
              <w:jc w:val="both"/>
              <w:textAlignment w:val="baseline"/>
              <w:rPr>
                <w:rFonts w:eastAsia="宋体"/>
                <w:lang w:eastAsia="zh-CN"/>
              </w:rPr>
            </w:pPr>
            <w:proofErr w:type="spellStart"/>
            <w:proofErr w:type="gramStart"/>
            <w:r w:rsidRPr="00781401">
              <w:rPr>
                <w:rFonts w:eastAsia="宋体"/>
                <w:lang w:eastAsia="zh-CN"/>
              </w:rPr>
              <w:t>ra-ResponseWindow</w:t>
            </w:r>
            <w:proofErr w:type="spellEnd"/>
            <w:proofErr w:type="gramEnd"/>
            <w:r w:rsidRPr="00781401">
              <w:rPr>
                <w:rFonts w:eastAsia="宋体"/>
                <w:lang w:eastAsia="zh-CN"/>
              </w:rPr>
              <w:t xml:space="preserve"> and </w:t>
            </w:r>
            <w:proofErr w:type="spellStart"/>
            <w:r>
              <w:rPr>
                <w:rFonts w:eastAsia="宋体" w:hint="eastAsia"/>
                <w:lang w:eastAsia="zh-CN"/>
              </w:rPr>
              <w:t>ra</w:t>
            </w:r>
            <w:r w:rsidRPr="00781401">
              <w:rPr>
                <w:rFonts w:eastAsia="宋体"/>
                <w:lang w:eastAsia="zh-CN"/>
              </w:rPr>
              <w:t>-ContentionResolutionTimer</w:t>
            </w:r>
            <w:proofErr w:type="spellEnd"/>
            <w:r>
              <w:rPr>
                <w:rFonts w:eastAsia="宋体" w:hint="eastAsia"/>
                <w:lang w:eastAsia="zh-CN"/>
              </w:rPr>
              <w:t xml:space="preserve"> can follow the NR NTN.</w:t>
            </w:r>
          </w:p>
        </w:tc>
      </w:tr>
      <w:tr w:rsidR="005B04D2" w:rsidRPr="0002223F" w14:paraId="398B992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676C88" w14:textId="12F3B2D6" w:rsidR="005B04D2" w:rsidRDefault="005B04D2"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BB60C4" w14:textId="3E79E77E" w:rsidR="005B04D2" w:rsidRDefault="005B04D2" w:rsidP="006A481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7C245B" w14:textId="65B2A88F" w:rsidR="005B04D2" w:rsidRPr="00781401" w:rsidRDefault="005B04D2" w:rsidP="006A481F">
            <w:pPr>
              <w:overflowPunct w:val="0"/>
              <w:autoSpaceDE w:val="0"/>
              <w:autoSpaceDN w:val="0"/>
              <w:adjustRightInd w:val="0"/>
              <w:spacing w:after="120"/>
              <w:jc w:val="both"/>
              <w:textAlignment w:val="baseline"/>
              <w:rPr>
                <w:rFonts w:eastAsia="宋体"/>
                <w:lang w:eastAsia="zh-CN"/>
              </w:rPr>
            </w:pPr>
            <w:r>
              <w:rPr>
                <w:rFonts w:eastAsia="宋体"/>
                <w:noProof/>
                <w:lang w:eastAsia="zh-CN"/>
              </w:rPr>
              <w:t>RAN2 has agreed that a</w:t>
            </w:r>
            <w:r w:rsidRPr="002E6B61">
              <w:rPr>
                <w:rFonts w:eastAsia="宋体"/>
                <w:noProof/>
                <w:lang w:eastAsia="zh-CN"/>
              </w:rPr>
              <w:t xml:space="preserve">n offset </w:t>
            </w:r>
            <w:r>
              <w:rPr>
                <w:rFonts w:eastAsia="宋体"/>
                <w:noProof/>
                <w:lang w:eastAsia="zh-CN"/>
              </w:rPr>
              <w:t xml:space="preserve">is </w:t>
            </w:r>
            <w:r w:rsidRPr="002E6B61">
              <w:rPr>
                <w:rFonts w:eastAsia="宋体"/>
                <w:noProof/>
                <w:lang w:eastAsia="zh-CN"/>
              </w:rPr>
              <w:t xml:space="preserve">used to </w:t>
            </w:r>
            <w:r>
              <w:rPr>
                <w:rFonts w:eastAsia="宋体"/>
                <w:noProof/>
                <w:lang w:eastAsia="zh-CN"/>
              </w:rPr>
              <w:t>“</w:t>
            </w:r>
            <w:r w:rsidRPr="002E6B61">
              <w:rPr>
                <w:rFonts w:eastAsia="宋体"/>
                <w:noProof/>
                <w:lang w:eastAsia="zh-CN"/>
              </w:rPr>
              <w:t xml:space="preserve">delay (adjust) the start of </w:t>
            </w:r>
            <w:r w:rsidRPr="002E6B61">
              <w:rPr>
                <w:rFonts w:eastAsia="宋体"/>
                <w:i/>
                <w:iCs/>
                <w:noProof/>
                <w:lang w:eastAsia="zh-CN"/>
              </w:rPr>
              <w:t>ra-ResponseWindow</w:t>
            </w:r>
            <w:r w:rsidRPr="002E6B61">
              <w:rPr>
                <w:rFonts w:eastAsia="宋体"/>
                <w:noProof/>
                <w:lang w:eastAsia="zh-CN"/>
              </w:rPr>
              <w:t xml:space="preserve"> and </w:t>
            </w:r>
            <w:r w:rsidRPr="002E6B61">
              <w:rPr>
                <w:rFonts w:eastAsia="宋体"/>
                <w:i/>
                <w:iCs/>
                <w:noProof/>
                <w:lang w:eastAsia="zh-CN"/>
              </w:rPr>
              <w:t>mac-ContentionResolutionTimer</w:t>
            </w:r>
            <w:r>
              <w:rPr>
                <w:rFonts w:eastAsia="宋体"/>
                <w:noProof/>
                <w:lang w:eastAsia="zh-CN"/>
              </w:rPr>
              <w:t>“ and i</w:t>
            </w:r>
            <w:r w:rsidRPr="002E6B61">
              <w:rPr>
                <w:rFonts w:eastAsia="宋体"/>
                <w:noProof/>
                <w:lang w:eastAsia="zh-CN"/>
              </w:rPr>
              <w:t xml:space="preserve">t is assumed that if the start of the </w:t>
            </w:r>
            <w:r>
              <w:rPr>
                <w:rFonts w:eastAsia="宋体"/>
                <w:noProof/>
                <w:lang w:eastAsia="zh-CN"/>
              </w:rPr>
              <w:t>RA r</w:t>
            </w:r>
            <w:r w:rsidRPr="002E6B61">
              <w:rPr>
                <w:rFonts w:eastAsia="宋体"/>
                <w:noProof/>
                <w:lang w:eastAsia="zh-CN"/>
              </w:rPr>
              <w:t>esponse</w:t>
            </w:r>
            <w:r>
              <w:rPr>
                <w:rFonts w:eastAsia="宋体"/>
                <w:noProof/>
                <w:lang w:eastAsia="zh-CN"/>
              </w:rPr>
              <w:t xml:space="preserve"> w</w:t>
            </w:r>
            <w:r w:rsidRPr="002E6B61">
              <w:rPr>
                <w:rFonts w:eastAsia="宋体"/>
                <w:noProof/>
                <w:lang w:eastAsia="zh-CN"/>
              </w:rPr>
              <w:t xml:space="preserve">indow is accurately compensated and no extension of repetition is required, there is no need to extend the </w:t>
            </w:r>
            <w:r w:rsidRPr="002E6B61">
              <w:rPr>
                <w:rFonts w:eastAsia="宋体"/>
                <w:i/>
                <w:iCs/>
                <w:noProof/>
                <w:lang w:eastAsia="zh-CN"/>
              </w:rPr>
              <w:t>ra-ResponseWindowSize</w:t>
            </w:r>
            <w:r w:rsidRPr="002E6B61">
              <w:rPr>
                <w:rFonts w:eastAsia="宋体"/>
                <w:noProof/>
                <w:lang w:eastAsia="zh-CN"/>
              </w:rPr>
              <w:t>.</w:t>
            </w:r>
            <w:r>
              <w:rPr>
                <w:rFonts w:eastAsia="宋体"/>
                <w:noProof/>
                <w:lang w:eastAsia="zh-CN"/>
              </w:rPr>
              <w:t xml:space="preserve"> </w:t>
            </w:r>
            <w:r>
              <w:t>Stage 3 details can be discussed during the WI phase.</w:t>
            </w:r>
          </w:p>
        </w:tc>
      </w:tr>
      <w:tr w:rsidR="00BF4954" w:rsidRPr="0002223F" w14:paraId="1B3AA7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8B46EBA" w14:textId="72EA68A3"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8C151" w14:textId="25BD3738" w:rsidR="00BF4954" w:rsidRDefault="00BF4954"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FC1883" w14:textId="77777777"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Agree with others. </w:t>
            </w:r>
          </w:p>
          <w:p w14:paraId="63ED21E8" w14:textId="70454A21" w:rsidR="00BF4954" w:rsidRDefault="00BF4954" w:rsidP="00BF4954">
            <w:pPr>
              <w:overflowPunct w:val="0"/>
              <w:autoSpaceDE w:val="0"/>
              <w:autoSpaceDN w:val="0"/>
              <w:adjustRightInd w:val="0"/>
              <w:spacing w:after="120"/>
              <w:jc w:val="both"/>
              <w:textAlignment w:val="baseline"/>
              <w:rPr>
                <w:rFonts w:eastAsia="宋体"/>
                <w:noProof/>
                <w:lang w:eastAsia="zh-CN"/>
              </w:rPr>
            </w:pPr>
            <w:r>
              <w:rPr>
                <w:rFonts w:eastAsia="宋体"/>
                <w:lang w:eastAsia="zh-CN"/>
              </w:rPr>
              <w:t>We are thinking that the timers – in general - should be adaptable to the specific constellation class (LEO, MEO, GEO), which should be signalled in MIB/SIB. I.e. no need for GEO-coherent timing delays in LEO NTN.</w:t>
            </w:r>
          </w:p>
        </w:tc>
      </w:tr>
      <w:tr w:rsidR="00850D7A" w:rsidRPr="0002223F" w14:paraId="15F22B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E6D1578" w14:textId="185B285E" w:rsidR="00850D7A" w:rsidRDefault="00850D7A"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DD8FC2" w14:textId="4B599F7F" w:rsidR="00850D7A" w:rsidRDefault="00850D7A"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0E65B" w14:textId="195FCAF7" w:rsidR="00850D7A" w:rsidRDefault="00850D7A"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As with the NR-NTN Case, with large propagation delay, </w:t>
            </w:r>
            <w:proofErr w:type="spellStart"/>
            <w:r w:rsidRPr="00EA4ABC">
              <w:t>ra-ResponseWindow</w:t>
            </w:r>
            <w:proofErr w:type="spellEnd"/>
            <w:r w:rsidRPr="00EA4ABC">
              <w:t xml:space="preserve"> and mac-</w:t>
            </w:r>
            <w:proofErr w:type="spellStart"/>
            <w:r w:rsidRPr="00EA4ABC">
              <w:t>ContentionResolutionTimer</w:t>
            </w:r>
            <w:proofErr w:type="spellEnd"/>
            <w:r>
              <w:t xml:space="preserve">, would require tuning </w:t>
            </w:r>
          </w:p>
        </w:tc>
      </w:tr>
      <w:tr w:rsidR="00FE380F" w14:paraId="779ABBC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10280EE" w14:textId="77777777" w:rsidR="00FE380F" w:rsidRPr="00FE380F" w:rsidRDefault="00FE380F">
            <w:pPr>
              <w:overflowPunct w:val="0"/>
              <w:autoSpaceDE w:val="0"/>
              <w:autoSpaceDN w:val="0"/>
              <w:adjustRightInd w:val="0"/>
              <w:spacing w:after="120"/>
              <w:jc w:val="both"/>
              <w:textAlignment w:val="baseline"/>
              <w:rPr>
                <w:rFonts w:eastAsia="宋体"/>
                <w:lang w:eastAsia="zh-CN"/>
              </w:rPr>
            </w:pPr>
            <w:r w:rsidRPr="00FE380F">
              <w:rPr>
                <w:rFonts w:eastAsia="宋体"/>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18EBA6" w14:textId="77777777" w:rsidR="00FE380F" w:rsidRPr="00FE380F" w:rsidRDefault="00FE380F">
            <w:pPr>
              <w:overflowPunct w:val="0"/>
              <w:autoSpaceDE w:val="0"/>
              <w:autoSpaceDN w:val="0"/>
              <w:adjustRightInd w:val="0"/>
              <w:spacing w:after="120"/>
              <w:jc w:val="both"/>
              <w:textAlignment w:val="baseline"/>
              <w:rPr>
                <w:rFonts w:eastAsia="宋体"/>
                <w:b/>
                <w:bCs/>
                <w:lang w:eastAsia="zh-CN"/>
              </w:rPr>
            </w:pPr>
            <w:r w:rsidRPr="00FE380F">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151A31" w14:textId="77777777" w:rsidR="00FE380F" w:rsidRDefault="00FE380F">
            <w:pPr>
              <w:overflowPunct w:val="0"/>
              <w:autoSpaceDE w:val="0"/>
              <w:autoSpaceDN w:val="0"/>
              <w:adjustRightInd w:val="0"/>
              <w:spacing w:after="120"/>
              <w:jc w:val="both"/>
              <w:textAlignment w:val="baseline"/>
              <w:rPr>
                <w:rFonts w:eastAsia="宋体"/>
                <w:lang w:eastAsia="zh-CN"/>
              </w:rPr>
            </w:pPr>
          </w:p>
        </w:tc>
      </w:tr>
      <w:tr w:rsidR="00F96061" w14:paraId="2D4EC06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9FC747B" w14:textId="1EC4A212" w:rsidR="00F96061" w:rsidRPr="00FE380F" w:rsidRDefault="00F96061"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0D5E97" w14:textId="788A6134" w:rsidR="00F96061" w:rsidRPr="00FE380F" w:rsidRDefault="00F96061" w:rsidP="00F9606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F27A67" w14:textId="6FC011D5" w:rsidR="00F96061" w:rsidRDefault="00F96061"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This is essential and been proven in OTA trials. We agree with Gatehouse comment.</w:t>
            </w:r>
          </w:p>
        </w:tc>
      </w:tr>
      <w:tr w:rsidR="003D242E" w14:paraId="0A84C735"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A7F8B28" w14:textId="77777777" w:rsidR="003D242E" w:rsidRPr="00FE380F" w:rsidRDefault="003D242E"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0A42FD" w14:textId="77777777" w:rsidR="003D242E" w:rsidRPr="00FE380F" w:rsidRDefault="003D242E"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6B8CC5C" w14:textId="77777777" w:rsidR="003D242E" w:rsidRDefault="003D242E" w:rsidP="006269B8">
            <w:pPr>
              <w:overflowPunct w:val="0"/>
              <w:autoSpaceDE w:val="0"/>
              <w:autoSpaceDN w:val="0"/>
              <w:adjustRightInd w:val="0"/>
              <w:spacing w:after="120"/>
              <w:jc w:val="both"/>
              <w:textAlignment w:val="baseline"/>
              <w:rPr>
                <w:rFonts w:eastAsia="宋体"/>
                <w:lang w:eastAsia="zh-CN"/>
              </w:rPr>
            </w:pPr>
            <w:r>
              <w:rPr>
                <w:rFonts w:eastAsia="宋体"/>
                <w:noProof/>
                <w:lang w:eastAsia="zh-CN"/>
              </w:rPr>
              <w:t>We think enhancements are necessary due to large RTT.</w:t>
            </w:r>
          </w:p>
        </w:tc>
      </w:tr>
      <w:tr w:rsidR="003D242E" w14:paraId="6353375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B1A8719" w14:textId="1ED724C1" w:rsidR="003D242E" w:rsidRDefault="003D242E"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BDA26C" w14:textId="5EAD30F7" w:rsidR="003D242E" w:rsidRDefault="003D242E" w:rsidP="00F9606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0CE8FF" w14:textId="2FC11B8F" w:rsidR="003D242E" w:rsidRDefault="003D242E"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Enhancements are necessary here and agree with others. </w:t>
            </w:r>
          </w:p>
        </w:tc>
      </w:tr>
      <w:tr w:rsidR="001217E7" w:rsidRPr="00A93AB3" w14:paraId="50FDD459"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DC80926" w14:textId="77777777" w:rsidR="001217E7" w:rsidRDefault="001217E7" w:rsidP="006269B8">
            <w:pPr>
              <w:overflowPunct w:val="0"/>
              <w:autoSpaceDE w:val="0"/>
              <w:autoSpaceDN w:val="0"/>
              <w:adjustRightInd w:val="0"/>
              <w:spacing w:after="120"/>
              <w:jc w:val="both"/>
              <w:textAlignment w:val="baseline"/>
              <w:rPr>
                <w:rFonts w:eastAsia="宋体"/>
                <w:lang w:eastAsia="zh-CN"/>
              </w:rPr>
            </w:pPr>
            <w:r>
              <w:rPr>
                <w:rFonts w:eastAsia="宋体"/>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13E1A7" w14:textId="77777777" w:rsidR="001217E7" w:rsidRDefault="001217E7"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C49E68" w14:textId="77777777" w:rsidR="001217E7" w:rsidRDefault="001217E7" w:rsidP="006269B8">
            <w:pPr>
              <w:overflowPunct w:val="0"/>
              <w:autoSpaceDE w:val="0"/>
              <w:autoSpaceDN w:val="0"/>
              <w:adjustRightInd w:val="0"/>
              <w:spacing w:after="120"/>
              <w:jc w:val="both"/>
              <w:textAlignment w:val="baseline"/>
              <w:rPr>
                <w:rFonts w:eastAsia="宋体"/>
                <w:lang w:eastAsia="zh-CN"/>
              </w:rPr>
            </w:pPr>
          </w:p>
        </w:tc>
      </w:tr>
      <w:tr w:rsidR="006269B8" w:rsidRPr="00A93AB3" w14:paraId="2168A867"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35676197" w14:textId="48F9E191" w:rsidR="006269B8" w:rsidRDefault="006269B8" w:rsidP="006269B8">
            <w:pPr>
              <w:overflowPunct w:val="0"/>
              <w:autoSpaceDE w:val="0"/>
              <w:autoSpaceDN w:val="0"/>
              <w:adjustRightInd w:val="0"/>
              <w:spacing w:after="120"/>
              <w:jc w:val="both"/>
              <w:textAlignment w:val="baseline"/>
              <w:rPr>
                <w:rFonts w:eastAsia="宋体"/>
                <w:lang w:eastAsia="zh-CN"/>
              </w:rPr>
            </w:pPr>
            <w:r>
              <w:rPr>
                <w:rFonts w:eastAsia="宋体"/>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79FDE" w14:textId="415F6344" w:rsidR="006269B8" w:rsidRDefault="006269B8"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5CE276" w14:textId="738CD6D5" w:rsidR="006269B8" w:rsidRDefault="006269B8" w:rsidP="006269B8">
            <w:pPr>
              <w:overflowPunct w:val="0"/>
              <w:autoSpaceDE w:val="0"/>
              <w:autoSpaceDN w:val="0"/>
              <w:adjustRightInd w:val="0"/>
              <w:spacing w:after="120"/>
              <w:jc w:val="both"/>
              <w:textAlignment w:val="baseline"/>
              <w:rPr>
                <w:rFonts w:eastAsia="宋体"/>
                <w:lang w:eastAsia="zh-CN"/>
              </w:rPr>
            </w:pPr>
            <w:r>
              <w:rPr>
                <w:rFonts w:eastAsia="宋体"/>
                <w:lang w:eastAsia="zh-CN"/>
              </w:rPr>
              <w:t>Agree with Gatehouse</w:t>
            </w:r>
          </w:p>
        </w:tc>
      </w:tr>
      <w:tr w:rsidR="003062FF" w:rsidRPr="00A93AB3" w14:paraId="5A8C126E"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2CE2B271" w14:textId="77777777" w:rsidR="003062FF" w:rsidRDefault="003062FF" w:rsidP="002B6043">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E468ED" w14:textId="77777777" w:rsidR="003062FF" w:rsidRDefault="003062FF" w:rsidP="002B604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89A17B3" w14:textId="77777777" w:rsidR="003062FF" w:rsidRDefault="003062FF" w:rsidP="002B6043">
            <w:pPr>
              <w:overflowPunct w:val="0"/>
              <w:autoSpaceDE w:val="0"/>
              <w:autoSpaceDN w:val="0"/>
              <w:adjustRightInd w:val="0"/>
              <w:spacing w:after="120"/>
              <w:jc w:val="both"/>
              <w:textAlignment w:val="baseline"/>
              <w:rPr>
                <w:rFonts w:eastAsia="宋体"/>
                <w:lang w:eastAsia="zh-CN"/>
              </w:rPr>
            </w:pPr>
            <w:r>
              <w:rPr>
                <w:rFonts w:eastAsia="宋体"/>
                <w:lang w:eastAsia="zh-CN"/>
              </w:rPr>
              <w:t>Essential in order for the UE to receive RAR and msg4</w:t>
            </w:r>
          </w:p>
        </w:tc>
      </w:tr>
      <w:tr w:rsidR="00992E0E" w:rsidRPr="00A93AB3" w14:paraId="55F2743A"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26E385B7" w14:textId="58A3CDE1" w:rsidR="00992E0E" w:rsidRDefault="00992E0E" w:rsidP="00992E0E">
            <w:pPr>
              <w:overflowPunct w:val="0"/>
              <w:autoSpaceDE w:val="0"/>
              <w:autoSpaceDN w:val="0"/>
              <w:adjustRightInd w:val="0"/>
              <w:spacing w:after="120"/>
              <w:jc w:val="both"/>
              <w:textAlignment w:val="baseline"/>
              <w:rPr>
                <w:rFonts w:eastAsia="宋体"/>
                <w:lang w:eastAsia="zh-CN"/>
              </w:rPr>
            </w:pPr>
            <w:r w:rsidRPr="0068438F">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D95FA" w14:textId="1F1E039C" w:rsidR="00992E0E" w:rsidRDefault="00992E0E" w:rsidP="00992E0E">
            <w:pPr>
              <w:overflowPunct w:val="0"/>
              <w:autoSpaceDE w:val="0"/>
              <w:autoSpaceDN w:val="0"/>
              <w:adjustRightInd w:val="0"/>
              <w:spacing w:after="120"/>
              <w:jc w:val="both"/>
              <w:textAlignment w:val="baseline"/>
              <w:rPr>
                <w:rFonts w:eastAsia="宋体"/>
                <w:b/>
                <w:bCs/>
                <w:lang w:eastAsia="zh-CN"/>
              </w:rPr>
            </w:pPr>
            <w:r w:rsidRPr="0049627E">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BF38CA" w14:textId="5D7D4D77" w:rsidR="00992E0E" w:rsidRDefault="00992E0E" w:rsidP="00992E0E">
            <w:pPr>
              <w:overflowPunct w:val="0"/>
              <w:autoSpaceDE w:val="0"/>
              <w:autoSpaceDN w:val="0"/>
              <w:adjustRightInd w:val="0"/>
              <w:spacing w:after="120"/>
              <w:jc w:val="both"/>
              <w:textAlignment w:val="baseline"/>
              <w:rPr>
                <w:rFonts w:eastAsia="宋体"/>
                <w:lang w:eastAsia="zh-CN"/>
              </w:rPr>
            </w:pPr>
            <w:r w:rsidRPr="0068438F">
              <w:t>Essential to support RACH procedure with long RTT.</w:t>
            </w:r>
          </w:p>
        </w:tc>
      </w:tr>
      <w:tr w:rsidR="00AD77B6" w:rsidRPr="00A93AB3" w14:paraId="3368576D"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0AAF023F" w14:textId="09DDEB4E"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F5E388" w14:textId="2198C01E"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26BE88" w14:textId="7C0EFBE3"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 xml:space="preserve">Concepts used in NR NTN should be used to define/enhance the </w:t>
            </w:r>
            <w:proofErr w:type="spellStart"/>
            <w:r w:rsidRPr="00AD77B6">
              <w:rPr>
                <w:rFonts w:eastAsia="宋体"/>
                <w:lang w:eastAsia="zh-CN"/>
              </w:rPr>
              <w:t>ra-ResponseWindow</w:t>
            </w:r>
            <w:proofErr w:type="spellEnd"/>
            <w:r w:rsidRPr="00AD77B6">
              <w:rPr>
                <w:rFonts w:eastAsia="宋体"/>
                <w:lang w:eastAsia="zh-CN"/>
              </w:rPr>
              <w:t xml:space="preserve"> and mac-</w:t>
            </w:r>
            <w:proofErr w:type="spellStart"/>
            <w:r w:rsidRPr="00AD77B6">
              <w:rPr>
                <w:rFonts w:eastAsia="宋体"/>
                <w:lang w:eastAsia="zh-CN"/>
              </w:rPr>
              <w:t>ContentionResolutionTimer</w:t>
            </w:r>
            <w:proofErr w:type="spellEnd"/>
            <w:r w:rsidRPr="00AD77B6">
              <w:rPr>
                <w:rFonts w:eastAsia="宋体"/>
                <w:lang w:eastAsia="zh-CN"/>
              </w:rPr>
              <w:t>. These would have to be configurable adapting the values to constellation class (see Gatehouse note). Lower timer values may improve performance where one has significantly low UE densities with low collision rates.</w:t>
            </w:r>
          </w:p>
        </w:tc>
      </w:tr>
      <w:tr w:rsidR="00255326" w:rsidRPr="00A93AB3" w14:paraId="5B15EE39"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396950BB" w14:textId="1838647F" w:rsidR="00255326" w:rsidRPr="00AD77B6" w:rsidRDefault="00255326" w:rsidP="00255326">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4AEB0E" w14:textId="467412C2" w:rsidR="00255326" w:rsidRPr="00AD77B6" w:rsidRDefault="00255326" w:rsidP="00255326">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2838C1" w14:textId="6E008646" w:rsidR="00255326" w:rsidRPr="00AD77B6" w:rsidRDefault="00255326" w:rsidP="00255326">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We can follow the NR NTN agreements</w:t>
            </w:r>
            <w:r>
              <w:rPr>
                <w:rFonts w:eastAsia="宋体"/>
                <w:lang w:val="en-US" w:eastAsia="zh-CN"/>
              </w:rPr>
              <w:t xml:space="preserve"> </w:t>
            </w:r>
            <w:r>
              <w:rPr>
                <w:rFonts w:eastAsia="宋体" w:hint="eastAsia"/>
                <w:lang w:val="en-US" w:eastAsia="zh-CN"/>
              </w:rPr>
              <w:t>for</w:t>
            </w:r>
            <w:r>
              <w:rPr>
                <w:rFonts w:eastAsia="宋体"/>
                <w:lang w:val="en-US" w:eastAsia="zh-CN"/>
              </w:rPr>
              <w:t xml:space="preserve"> </w:t>
            </w:r>
            <w:r>
              <w:rPr>
                <w:rFonts w:eastAsia="宋体" w:hint="eastAsia"/>
                <w:lang w:val="en-US" w:eastAsia="zh-CN"/>
              </w:rPr>
              <w:t>this</w:t>
            </w:r>
            <w:r>
              <w:rPr>
                <w:rFonts w:eastAsia="宋体"/>
                <w:lang w:val="en-US" w:eastAsia="zh-CN"/>
              </w:rPr>
              <w:t xml:space="preserve"> </w:t>
            </w:r>
            <w:r>
              <w:rPr>
                <w:rFonts w:eastAsia="宋体" w:hint="eastAsia"/>
                <w:lang w:val="en-US" w:eastAsia="zh-CN"/>
              </w:rPr>
              <w:t>topic.</w:t>
            </w:r>
          </w:p>
        </w:tc>
      </w:tr>
    </w:tbl>
    <w:p w14:paraId="1259296D" w14:textId="77777777" w:rsidR="00EA4ABC" w:rsidRPr="00882194" w:rsidRDefault="00EA4ABC" w:rsidP="00EA4ABC"/>
    <w:p w14:paraId="0AD3DEF9" w14:textId="12FC432C" w:rsidR="00816932" w:rsidRDefault="00816932" w:rsidP="008E67B7">
      <w:pPr>
        <w:pStyle w:val="3"/>
      </w:pPr>
      <w:r>
        <w:t xml:space="preserve">HARQ operation and DRX </w:t>
      </w:r>
    </w:p>
    <w:p w14:paraId="3C12CDCD" w14:textId="77777777" w:rsidR="00816932" w:rsidRPr="00EA4ABC" w:rsidRDefault="00816932" w:rsidP="00816932">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816932" w14:paraId="040879F1" w14:textId="77777777" w:rsidTr="008E67B7">
        <w:tc>
          <w:tcPr>
            <w:tcW w:w="1555" w:type="dxa"/>
          </w:tcPr>
          <w:p w14:paraId="5752316A" w14:textId="77777777" w:rsidR="00816932" w:rsidRDefault="00816932" w:rsidP="008E67B7">
            <w:proofErr w:type="spellStart"/>
            <w:r>
              <w:lastRenderedPageBreak/>
              <w:t>Tdoc</w:t>
            </w:r>
            <w:proofErr w:type="spellEnd"/>
          </w:p>
        </w:tc>
        <w:tc>
          <w:tcPr>
            <w:tcW w:w="8074" w:type="dxa"/>
          </w:tcPr>
          <w:p w14:paraId="073E81DC" w14:textId="77777777" w:rsidR="00816932" w:rsidRDefault="00816932" w:rsidP="008E67B7">
            <w:r>
              <w:t>Proposals</w:t>
            </w:r>
          </w:p>
        </w:tc>
      </w:tr>
      <w:tr w:rsidR="00816932" w14:paraId="68913029" w14:textId="77777777" w:rsidTr="008E67B7">
        <w:tc>
          <w:tcPr>
            <w:tcW w:w="1555" w:type="dxa"/>
          </w:tcPr>
          <w:p w14:paraId="63AB925C" w14:textId="77777777" w:rsidR="00816932" w:rsidRDefault="00816932"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188C34F7" w14:textId="77777777" w:rsidR="00816932" w:rsidRDefault="00816932" w:rsidP="008E67B7">
            <w:r>
              <w:t>Observation 3: Extension of HARQ-RTT-Timer and UL-HARQ-RTT-Timer can be considered as essential for Rel-17 and this topic has been concluded in TR-36.373.</w:t>
            </w:r>
          </w:p>
          <w:p w14:paraId="2DF879A4" w14:textId="77777777" w:rsidR="00816932" w:rsidRPr="003F6AE1" w:rsidRDefault="00816932" w:rsidP="00B02865">
            <w:pPr>
              <w:spacing w:after="120"/>
            </w:pPr>
            <w:r w:rsidRPr="003F6AE1">
              <w:t xml:space="preserve">Proposal 3: RAN2 prioritises the following functionality for </w:t>
            </w:r>
            <w:proofErr w:type="spellStart"/>
            <w:r w:rsidRPr="003F6AE1">
              <w:t>IoT</w:t>
            </w:r>
            <w:proofErr w:type="spellEnd"/>
            <w:r w:rsidRPr="003F6AE1">
              <w:t xml:space="preserve">-NTN in Rel-17 </w:t>
            </w:r>
          </w:p>
          <w:p w14:paraId="29A9727B" w14:textId="77777777" w:rsidR="00816932" w:rsidRPr="003F6AE1" w:rsidRDefault="00816932" w:rsidP="004F4144">
            <w:pPr>
              <w:pStyle w:val="af7"/>
              <w:numPr>
                <w:ilvl w:val="0"/>
                <w:numId w:val="5"/>
              </w:numPr>
              <w:rPr>
                <w:rFonts w:eastAsia="MS Mincho"/>
              </w:rPr>
            </w:pPr>
            <w:r w:rsidRPr="003F6AE1">
              <w:rPr>
                <w:rFonts w:eastAsia="MS Mincho"/>
              </w:rPr>
              <w:t>HARQ RTT timer extension</w:t>
            </w:r>
          </w:p>
          <w:p w14:paraId="5F384CA5" w14:textId="77777777" w:rsidR="00B02865" w:rsidRPr="003F6AE1" w:rsidRDefault="00B02865" w:rsidP="00B02865">
            <w:pPr>
              <w:pStyle w:val="af7"/>
              <w:rPr>
                <w:rFonts w:eastAsia="MS Mincho"/>
              </w:rPr>
            </w:pPr>
          </w:p>
          <w:p w14:paraId="71BE8B0A" w14:textId="77777777" w:rsidR="00B02865" w:rsidRPr="00B02865" w:rsidRDefault="00B02865" w:rsidP="00B02865">
            <w:pPr>
              <w:pStyle w:val="af7"/>
              <w:spacing w:after="120"/>
              <w:ind w:left="0"/>
              <w:contextualSpacing w:val="0"/>
              <w:rPr>
                <w:rFonts w:eastAsia="MS Mincho"/>
              </w:rPr>
            </w:pPr>
            <w:r w:rsidRPr="00B02865">
              <w:rPr>
                <w:rFonts w:eastAsia="MS Mincho"/>
              </w:rPr>
              <w:t>Proposal 4: RAN2 to deprioritise the following functionality for Rel-17</w:t>
            </w:r>
          </w:p>
          <w:p w14:paraId="27EDCAFE" w14:textId="02811377" w:rsidR="00816932" w:rsidRPr="003F6AE1" w:rsidRDefault="00B02865" w:rsidP="00B02865">
            <w:pPr>
              <w:pStyle w:val="af7"/>
              <w:ind w:left="284"/>
              <w:rPr>
                <w:rFonts w:eastAsia="MS Mincho"/>
              </w:rPr>
            </w:pPr>
            <w:r w:rsidRPr="00B02865">
              <w:rPr>
                <w:rFonts w:eastAsia="MS Mincho"/>
              </w:rPr>
              <w:t>•</w:t>
            </w:r>
            <w:r w:rsidRPr="00B02865">
              <w:rPr>
                <w:rFonts w:eastAsia="MS Mincho"/>
              </w:rPr>
              <w:tab/>
              <w:t>Enhancements related to disabling HARQ</w:t>
            </w:r>
          </w:p>
        </w:tc>
      </w:tr>
      <w:tr w:rsidR="00816932" w14:paraId="38BA6B22" w14:textId="77777777" w:rsidTr="008E67B7">
        <w:tc>
          <w:tcPr>
            <w:tcW w:w="1555" w:type="dxa"/>
          </w:tcPr>
          <w:p w14:paraId="1D5CFE4E" w14:textId="77777777" w:rsidR="00816932" w:rsidRDefault="00816932"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229B513D" w14:textId="77777777" w:rsidR="00816932" w:rsidRDefault="00816932" w:rsidP="008E67B7">
            <w:r>
              <w:t xml:space="preserve">Proposal 3: Enhancement of MAC/RLC/PDCP </w:t>
            </w:r>
            <w:r w:rsidRPr="00816932">
              <w:rPr>
                <w:color w:val="000000" w:themeColor="text1"/>
              </w:rPr>
              <w:t xml:space="preserve">timers (e.g. RAR window, contention resolution timer, DRX HARQ RTT timer, SR prohibit timer, t-Reordering, </w:t>
            </w:r>
            <w:proofErr w:type="spellStart"/>
            <w:r w:rsidRPr="00816932">
              <w:rPr>
                <w:color w:val="000000" w:themeColor="text1"/>
              </w:rPr>
              <w:t>discardTimer</w:t>
            </w:r>
            <w:proofErr w:type="spellEnd"/>
            <w:r w:rsidRPr="00816932">
              <w:rPr>
                <w:color w:val="000000" w:themeColor="text1"/>
              </w:rPr>
              <w:t>) to address long RTT should be considered as essential minimum functionality.</w:t>
            </w:r>
          </w:p>
          <w:p w14:paraId="2F039D68" w14:textId="772849BE" w:rsidR="00816932" w:rsidRDefault="00816932" w:rsidP="008E67B7">
            <w:r>
              <w:t>Proposal 4: Disabling HARQ is not considered as essential minimum functionality.</w:t>
            </w:r>
          </w:p>
        </w:tc>
      </w:tr>
      <w:tr w:rsidR="00816932" w14:paraId="78DF2DEA" w14:textId="77777777" w:rsidTr="008E67B7">
        <w:tc>
          <w:tcPr>
            <w:tcW w:w="1555" w:type="dxa"/>
          </w:tcPr>
          <w:p w14:paraId="62ACD4B6" w14:textId="77777777" w:rsidR="00816932" w:rsidRDefault="00816932"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F714A1" w14:textId="6127B0E8" w:rsidR="00816932" w:rsidRDefault="00816932" w:rsidP="008E67B7">
            <w:r>
              <w:t>Proposal 2: Only basic HARQ functionality supported in Rel-17. The data rate target in TR need to be removed or re-visited since no HARQ enhancements to be supported.</w:t>
            </w:r>
          </w:p>
        </w:tc>
      </w:tr>
      <w:tr w:rsidR="00816932" w14:paraId="6B39B069" w14:textId="77777777" w:rsidTr="008E67B7">
        <w:tc>
          <w:tcPr>
            <w:tcW w:w="1555" w:type="dxa"/>
          </w:tcPr>
          <w:p w14:paraId="24F16A83" w14:textId="77777777" w:rsidR="00816932" w:rsidRDefault="00816932" w:rsidP="008E67B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CD324DB" w14:textId="749FCDC3" w:rsidR="00816932" w:rsidRDefault="00816932" w:rsidP="008E67B7">
            <w:r>
              <w:t>Proposal 2: HARQ operation: Disabling of HARQ feedback is not supported in IOT NTN for the considered scenarios.</w:t>
            </w:r>
          </w:p>
        </w:tc>
      </w:tr>
      <w:tr w:rsidR="00816932" w14:paraId="017D031C" w14:textId="77777777" w:rsidTr="008E67B7">
        <w:tc>
          <w:tcPr>
            <w:tcW w:w="1555" w:type="dxa"/>
          </w:tcPr>
          <w:p w14:paraId="1F319798" w14:textId="77777777" w:rsidR="00816932" w:rsidRDefault="00816932"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14EBFC9" w14:textId="77777777" w:rsidR="00816932" w:rsidRDefault="00816932" w:rsidP="008E67B7">
            <w:r>
              <w:t>Observation 2</w:t>
            </w:r>
            <w:r>
              <w:tab/>
              <w:t>The main motivation for introducing enhancements for HARQ operation in NR NTN is to address throughput stalling due to the large HARQ RTT.</w:t>
            </w:r>
          </w:p>
          <w:p w14:paraId="330FD577" w14:textId="3D3EBB39" w:rsidR="00816932" w:rsidRDefault="00816932" w:rsidP="008E67B7">
            <w:r w:rsidRPr="00C10937">
              <w:t>Proposal 2</w:t>
            </w:r>
            <w:r w:rsidRPr="00C10937">
              <w:tab/>
              <w:t xml:space="preserve">The necessity of HARQ enhancements for </w:t>
            </w:r>
            <w:proofErr w:type="spellStart"/>
            <w:r w:rsidRPr="00C10937">
              <w:t>IoT</w:t>
            </w:r>
            <w:proofErr w:type="spellEnd"/>
            <w:r w:rsidRPr="00C10937">
              <w:t xml:space="preserve"> NTN should be studied considering the reduction in link throughpu</w:t>
            </w:r>
            <w:r>
              <w:t>t.</w:t>
            </w:r>
          </w:p>
        </w:tc>
      </w:tr>
    </w:tbl>
    <w:p w14:paraId="3D2D3841" w14:textId="77777777" w:rsidR="00816932" w:rsidRDefault="00816932" w:rsidP="00EA4ABC"/>
    <w:p w14:paraId="17A25048" w14:textId="5ACE14F9" w:rsidR="00EA4ABC" w:rsidRDefault="00EA4ABC" w:rsidP="00486A3C">
      <w:pPr>
        <w:pStyle w:val="af7"/>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B02865">
        <w:t xml:space="preserve">HARQ-RTT-Timer and UL-HARQ-RTT-Timer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EA4ABC" w:rsidRPr="00A93AB3" w14:paraId="250E5E6E" w14:textId="77777777" w:rsidTr="00EA4ABC">
        <w:tc>
          <w:tcPr>
            <w:tcW w:w="1838" w:type="dxa"/>
            <w:shd w:val="clear" w:color="auto" w:fill="auto"/>
          </w:tcPr>
          <w:p w14:paraId="61D43A71" w14:textId="77777777" w:rsidR="00EA4ABC" w:rsidRPr="00A93AB3" w:rsidRDefault="00EA4ABC"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5D2E83B" w14:textId="5D4753B1" w:rsidR="00EA4ABC" w:rsidRPr="00A93AB3" w:rsidRDefault="00EA4ABC" w:rsidP="008E67B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2723D77B" w14:textId="77777777" w:rsidR="00EA4ABC" w:rsidRPr="00A93AB3" w:rsidRDefault="00EA4ABC"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EA4ABC" w:rsidRPr="00A93AB3" w14:paraId="2C254402" w14:textId="77777777" w:rsidTr="00EA4ABC">
        <w:tc>
          <w:tcPr>
            <w:tcW w:w="1838" w:type="dxa"/>
            <w:shd w:val="clear" w:color="auto" w:fill="auto"/>
          </w:tcPr>
          <w:p w14:paraId="33496626" w14:textId="7536E6B4" w:rsidR="00EA4ABC" w:rsidRPr="00A93AB3" w:rsidRDefault="00197497" w:rsidP="008E67B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21E07E86" w14:textId="16EDDA32" w:rsidR="00EA4ABC" w:rsidRPr="00A93AB3" w:rsidRDefault="00197497" w:rsidP="008E67B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3C628F6E" w14:textId="7D2CF82C" w:rsidR="00EA4ABC" w:rsidRPr="00A93AB3" w:rsidRDefault="00197497" w:rsidP="008E67B7">
            <w:pPr>
              <w:overflowPunct w:val="0"/>
              <w:autoSpaceDE w:val="0"/>
              <w:autoSpaceDN w:val="0"/>
              <w:adjustRightInd w:val="0"/>
              <w:spacing w:after="120"/>
              <w:jc w:val="both"/>
              <w:textAlignment w:val="baseline"/>
              <w:rPr>
                <w:rFonts w:eastAsia="宋体"/>
                <w:lang w:eastAsia="zh-CN"/>
              </w:rPr>
            </w:pPr>
            <w:r>
              <w:t xml:space="preserve">DRX function is essential for power saving for IOT. If HARQ RTT timer is not enhancement, UE cannot receiving DL/UL retransmission scheduling when DRX is configured. </w:t>
            </w:r>
          </w:p>
        </w:tc>
      </w:tr>
      <w:tr w:rsidR="00197C77" w:rsidRPr="00A93AB3" w14:paraId="3AF96172" w14:textId="77777777" w:rsidTr="00EA4ABC">
        <w:tc>
          <w:tcPr>
            <w:tcW w:w="1838" w:type="dxa"/>
            <w:shd w:val="clear" w:color="auto" w:fill="auto"/>
          </w:tcPr>
          <w:p w14:paraId="2CAEBA6C" w14:textId="4BBFBCD9" w:rsidR="00197C77" w:rsidRPr="00A93AB3" w:rsidRDefault="006E3BFB" w:rsidP="00197C77">
            <w:pPr>
              <w:overflowPunct w:val="0"/>
              <w:autoSpaceDE w:val="0"/>
              <w:autoSpaceDN w:val="0"/>
              <w:adjustRightInd w:val="0"/>
              <w:spacing w:after="120"/>
              <w:jc w:val="both"/>
              <w:textAlignment w:val="baseline"/>
              <w:rPr>
                <w:rFonts w:eastAsia="宋体"/>
                <w:lang w:eastAsia="zh-CN"/>
              </w:rPr>
            </w:pPr>
            <w:r>
              <w:rPr>
                <w:rFonts w:eastAsia="宋体"/>
                <w:lang w:eastAsia="zh-CN"/>
              </w:rPr>
              <w:t>Huawei</w:t>
            </w:r>
            <w:r w:rsidR="00197C77">
              <w:rPr>
                <w:rFonts w:eastAsia="宋体"/>
                <w:lang w:eastAsia="zh-CN"/>
              </w:rPr>
              <w:t xml:space="preserve">, </w:t>
            </w:r>
            <w:proofErr w:type="spellStart"/>
            <w:r w:rsidR="00197C77">
              <w:rPr>
                <w:rFonts w:eastAsia="宋体"/>
                <w:lang w:eastAsia="zh-CN"/>
              </w:rPr>
              <w:t>HiSilicon</w:t>
            </w:r>
            <w:proofErr w:type="spellEnd"/>
          </w:p>
        </w:tc>
        <w:tc>
          <w:tcPr>
            <w:tcW w:w="851" w:type="dxa"/>
            <w:shd w:val="clear" w:color="auto" w:fill="auto"/>
          </w:tcPr>
          <w:p w14:paraId="463295D4" w14:textId="3149BC85" w:rsidR="00197C77" w:rsidRPr="00A93AB3" w:rsidRDefault="00197C77" w:rsidP="00197C7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1DAAC2A1" w14:textId="74D1FF3F" w:rsidR="00197C77" w:rsidRPr="00A93AB3" w:rsidRDefault="00197C77" w:rsidP="00197C77">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The solution is already captured in the TR. No additional study needed.</w:t>
            </w:r>
          </w:p>
        </w:tc>
      </w:tr>
      <w:tr w:rsidR="00BD3588" w:rsidRPr="00A93AB3" w14:paraId="31F6124A" w14:textId="77777777" w:rsidTr="00EA4ABC">
        <w:tc>
          <w:tcPr>
            <w:tcW w:w="1838" w:type="dxa"/>
            <w:shd w:val="clear" w:color="auto" w:fill="auto"/>
          </w:tcPr>
          <w:p w14:paraId="0C1C2CC8" w14:textId="63A28151" w:rsidR="00BD3588" w:rsidRPr="00A93AB3" w:rsidRDefault="00BD3588" w:rsidP="00BD358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2FEEAA62" w14:textId="6C47EF18" w:rsidR="00BD3588" w:rsidRPr="00A93AB3" w:rsidRDefault="00BD3588" w:rsidP="00BD358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720B2E24" w14:textId="1EAC506D" w:rsidR="00BD3588" w:rsidRPr="00A93AB3" w:rsidRDefault="00BD3588" w:rsidP="00BD358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The timers needs to be enhanced for correct scheduling, transmission and reception.</w:t>
            </w:r>
          </w:p>
        </w:tc>
      </w:tr>
      <w:tr w:rsidR="00935F8A" w:rsidRPr="00A93AB3" w14:paraId="2421E868" w14:textId="77777777" w:rsidTr="00EA4ABC">
        <w:tc>
          <w:tcPr>
            <w:tcW w:w="1838" w:type="dxa"/>
            <w:shd w:val="clear" w:color="auto" w:fill="auto"/>
          </w:tcPr>
          <w:p w14:paraId="48287A6C" w14:textId="5535864A" w:rsidR="00935F8A" w:rsidRPr="00A93AB3" w:rsidRDefault="00935F8A" w:rsidP="00935F8A">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53ED5D65" w14:textId="016DBAAD" w:rsidR="00935F8A" w:rsidRPr="00A93AB3" w:rsidRDefault="00935F8A" w:rsidP="00935F8A">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5424D590" w14:textId="699F20A3" w:rsidR="00935F8A" w:rsidRPr="00A93AB3" w:rsidRDefault="00935F8A" w:rsidP="00935F8A">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The timer values need to be extended similar to NR NTN. </w:t>
            </w:r>
          </w:p>
        </w:tc>
      </w:tr>
      <w:tr w:rsidR="00E92195" w:rsidRPr="00A93AB3" w14:paraId="52128071" w14:textId="77777777" w:rsidTr="00EA4ABC">
        <w:tc>
          <w:tcPr>
            <w:tcW w:w="1838" w:type="dxa"/>
            <w:shd w:val="clear" w:color="auto" w:fill="auto"/>
          </w:tcPr>
          <w:p w14:paraId="1EADA4DA" w14:textId="11E4F651"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0699FA8B" w14:textId="17CA2D43" w:rsidR="00E92195" w:rsidRDefault="00E92195" w:rsidP="00E92195">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5C2D5493" w14:textId="44DD59A6"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These timers need to be extended to </w:t>
            </w:r>
            <w:r w:rsidRPr="0000663C">
              <w:rPr>
                <w:rFonts w:eastAsia="宋体"/>
                <w:lang w:eastAsia="zh-CN"/>
              </w:rPr>
              <w:t>accommodate</w:t>
            </w:r>
            <w:r>
              <w:rPr>
                <w:rFonts w:eastAsia="宋体"/>
                <w:lang w:eastAsia="zh-CN"/>
              </w:rPr>
              <w:t xml:space="preserve"> NTN’s large transmission delay.</w:t>
            </w:r>
          </w:p>
        </w:tc>
      </w:tr>
      <w:tr w:rsidR="00E264F3" w:rsidRPr="00A93AB3" w14:paraId="496E9FEA" w14:textId="77777777" w:rsidTr="00EA4ABC">
        <w:tc>
          <w:tcPr>
            <w:tcW w:w="1838" w:type="dxa"/>
            <w:shd w:val="clear" w:color="auto" w:fill="auto"/>
          </w:tcPr>
          <w:p w14:paraId="2B3F2A56" w14:textId="1A781D07" w:rsidR="00E264F3" w:rsidRDefault="00E264F3" w:rsidP="00E92195">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851" w:type="dxa"/>
            <w:shd w:val="clear" w:color="auto" w:fill="auto"/>
          </w:tcPr>
          <w:p w14:paraId="3147E768" w14:textId="44C469FC" w:rsidR="00E264F3" w:rsidRDefault="00E264F3" w:rsidP="00E92195">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2E85432B" w14:textId="0DA2EE3C" w:rsidR="00E264F3" w:rsidRDefault="00E264F3" w:rsidP="00E9219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S</w:t>
            </w:r>
            <w:r>
              <w:rPr>
                <w:rFonts w:eastAsia="宋体"/>
                <w:lang w:eastAsia="zh-CN"/>
              </w:rPr>
              <w:t>ame as in NR NTN.</w:t>
            </w:r>
          </w:p>
        </w:tc>
      </w:tr>
      <w:tr w:rsidR="00882194" w:rsidRPr="00F11BE3" w14:paraId="0E8503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7D54102"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BD34C" w14:textId="77777777" w:rsidR="00882194" w:rsidRPr="00A93AB3" w:rsidRDefault="00882194" w:rsidP="006A481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560830" w14:textId="77777777" w:rsidR="00882194" w:rsidRPr="00F11BE3" w:rsidRDefault="00882194" w:rsidP="006A481F">
            <w:pPr>
              <w:overflowPunct w:val="0"/>
              <w:autoSpaceDE w:val="0"/>
              <w:autoSpaceDN w:val="0"/>
              <w:adjustRightInd w:val="0"/>
              <w:spacing w:after="120"/>
              <w:jc w:val="both"/>
              <w:textAlignment w:val="baseline"/>
              <w:rPr>
                <w:rFonts w:eastAsia="宋体"/>
                <w:lang w:eastAsia="zh-CN"/>
              </w:rPr>
            </w:pPr>
            <w:r w:rsidRPr="00781401">
              <w:rPr>
                <w:rFonts w:eastAsia="宋体"/>
                <w:lang w:eastAsia="zh-CN"/>
              </w:rPr>
              <w:t>DRX function is essential for power saving for IOT</w:t>
            </w:r>
            <w:r>
              <w:rPr>
                <w:rFonts w:eastAsia="宋体" w:hint="eastAsia"/>
                <w:lang w:eastAsia="zh-CN"/>
              </w:rPr>
              <w:t xml:space="preserve">. However </w:t>
            </w:r>
            <w:r w:rsidRPr="00781401">
              <w:rPr>
                <w:rFonts w:eastAsia="宋体"/>
                <w:lang w:eastAsia="zh-CN"/>
              </w:rPr>
              <w:t>Disabling of HARQ feedback</w:t>
            </w:r>
            <w:r>
              <w:rPr>
                <w:rFonts w:eastAsia="宋体" w:hint="eastAsia"/>
                <w:lang w:eastAsia="zh-CN"/>
              </w:rPr>
              <w:t xml:space="preserve"> is not </w:t>
            </w:r>
            <w:r w:rsidRPr="00781401">
              <w:rPr>
                <w:rFonts w:eastAsia="宋体"/>
                <w:lang w:eastAsia="zh-CN"/>
              </w:rPr>
              <w:t>essential</w:t>
            </w:r>
            <w:r>
              <w:rPr>
                <w:rFonts w:eastAsia="宋体" w:hint="eastAsia"/>
                <w:lang w:eastAsia="zh-CN"/>
              </w:rPr>
              <w:t>.</w:t>
            </w:r>
          </w:p>
        </w:tc>
      </w:tr>
      <w:tr w:rsidR="005B04D2" w:rsidRPr="00F11BE3" w14:paraId="360D901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11E6B71" w14:textId="2751FE76" w:rsidR="005B04D2" w:rsidRDefault="005B04D2"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0C862D" w14:textId="45B38CAA" w:rsidR="005B04D2" w:rsidRDefault="005B04D2" w:rsidP="006A481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4283BAA" w14:textId="77777777" w:rsidR="005B04D2" w:rsidRDefault="005B04D2" w:rsidP="005B04D2">
            <w:pPr>
              <w:overflowPunct w:val="0"/>
              <w:autoSpaceDE w:val="0"/>
              <w:autoSpaceDN w:val="0"/>
              <w:adjustRightInd w:val="0"/>
              <w:spacing w:after="120"/>
              <w:jc w:val="both"/>
              <w:textAlignment w:val="baseline"/>
            </w:pPr>
            <w:r>
              <w:t>RAN2 has agreed to reuse NR-NTN agreements as baseline for the starting of HARQ-RTT-Timer and UL-HARQ-RTT-Timer in eMTC/NB-</w:t>
            </w:r>
            <w:proofErr w:type="spellStart"/>
            <w:r>
              <w:t>IoT</w:t>
            </w:r>
            <w:proofErr w:type="spellEnd"/>
            <w:r>
              <w:t xml:space="preserve"> NTN.</w:t>
            </w:r>
          </w:p>
          <w:p w14:paraId="68622107" w14:textId="77777777" w:rsidR="005B04D2" w:rsidRDefault="005B04D2" w:rsidP="005B04D2">
            <w:pPr>
              <w:overflowPunct w:val="0"/>
              <w:autoSpaceDE w:val="0"/>
              <w:autoSpaceDN w:val="0"/>
              <w:adjustRightInd w:val="0"/>
              <w:spacing w:after="120"/>
              <w:jc w:val="both"/>
              <w:textAlignment w:val="baseline"/>
            </w:pPr>
            <w:r>
              <w:t>For NR-NTN RAN2 has agreed that f</w:t>
            </w:r>
            <w:r w:rsidRPr="00D1251B">
              <w:t>or UE with pre-compensation capability</w:t>
            </w:r>
            <w:r>
              <w:t xml:space="preserve"> (at least for the HARQ-feedback enabled case. FFS for HARQ-feedback disabled, if supported)</w:t>
            </w:r>
            <w:r w:rsidRPr="00D1251B">
              <w:t xml:space="preserve">, </w:t>
            </w:r>
            <w:proofErr w:type="spellStart"/>
            <w:r w:rsidRPr="00D1251B">
              <w:t>drx</w:t>
            </w:r>
            <w:proofErr w:type="spellEnd"/>
            <w:r w:rsidRPr="00D1251B">
              <w:t>-HARQ-RTT-</w:t>
            </w:r>
            <w:proofErr w:type="spellStart"/>
            <w:r w:rsidRPr="00D1251B">
              <w:t>TimerDL</w:t>
            </w:r>
            <w:proofErr w:type="spellEnd"/>
            <w:r w:rsidRPr="00D1251B">
              <w:t xml:space="preserve"> </w:t>
            </w:r>
            <w:r>
              <w:t>is offset by UE-specific RTT</w:t>
            </w:r>
            <w:r w:rsidRPr="00D1251B">
              <w:t xml:space="preserve"> (UE-</w:t>
            </w:r>
            <w:proofErr w:type="spellStart"/>
            <w:r w:rsidRPr="00D1251B">
              <w:t>gNB</w:t>
            </w:r>
            <w:proofErr w:type="spellEnd"/>
            <w:r w:rsidRPr="00D1251B">
              <w:t xml:space="preserve"> delay) in LEO/GEO. </w:t>
            </w:r>
            <w:r>
              <w:t xml:space="preserve">It is </w:t>
            </w:r>
            <w:r w:rsidRPr="00D1251B">
              <w:t>FFS if offset is applied to</w:t>
            </w:r>
            <w:r>
              <w:t>: 1) the start of the timers or</w:t>
            </w:r>
            <w:r w:rsidRPr="00D1251B">
              <w:t xml:space="preserve"> 2) the timer value range (i.e. existing values within value range increased </w:t>
            </w:r>
            <w:r>
              <w:t>by offset)</w:t>
            </w:r>
          </w:p>
          <w:p w14:paraId="268421B3" w14:textId="4A7AE9A4" w:rsidR="005B04D2" w:rsidRPr="00781401" w:rsidRDefault="005B04D2" w:rsidP="005B04D2">
            <w:pPr>
              <w:overflowPunct w:val="0"/>
              <w:autoSpaceDE w:val="0"/>
              <w:autoSpaceDN w:val="0"/>
              <w:adjustRightInd w:val="0"/>
              <w:spacing w:after="120"/>
              <w:jc w:val="both"/>
              <w:textAlignment w:val="baseline"/>
              <w:rPr>
                <w:rFonts w:eastAsia="宋体"/>
                <w:lang w:eastAsia="zh-CN"/>
              </w:rPr>
            </w:pPr>
            <w:r>
              <w:t>Stage 3 details can be discussed during the WI phase.</w:t>
            </w:r>
          </w:p>
        </w:tc>
      </w:tr>
      <w:tr w:rsidR="00BF4954" w:rsidRPr="00F11BE3" w14:paraId="244027A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8E2725D" w14:textId="258A5443"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4A0BC3" w14:textId="6BD98F8C" w:rsidR="00BF4954" w:rsidRDefault="00BF4954"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B2179A" w14:textId="1464E6A6" w:rsidR="00BF4954" w:rsidRDefault="00BF4954" w:rsidP="00BF4954">
            <w:pPr>
              <w:overflowPunct w:val="0"/>
              <w:autoSpaceDE w:val="0"/>
              <w:autoSpaceDN w:val="0"/>
              <w:adjustRightInd w:val="0"/>
              <w:spacing w:after="120"/>
              <w:jc w:val="both"/>
              <w:textAlignment w:val="baseline"/>
            </w:pPr>
            <w:r>
              <w:rPr>
                <w:rFonts w:eastAsia="宋体"/>
                <w:lang w:eastAsia="zh-CN"/>
              </w:rPr>
              <w:t>Agree with others, also see Q1</w:t>
            </w:r>
          </w:p>
        </w:tc>
      </w:tr>
      <w:tr w:rsidR="00850D7A" w:rsidRPr="00F11BE3" w14:paraId="02B89CA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2DCF44A" w14:textId="134D6AF8" w:rsidR="00850D7A" w:rsidRDefault="00850D7A"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949BEA" w14:textId="1A57F88D" w:rsidR="00850D7A" w:rsidRDefault="00850D7A"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2E4277" w14:textId="325677A9" w:rsidR="00850D7A" w:rsidRDefault="00850D7A"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As in previous answer</w:t>
            </w:r>
          </w:p>
        </w:tc>
      </w:tr>
      <w:tr w:rsidR="00FE380F" w14:paraId="6E8B33B7"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CD8160" w14:textId="77777777" w:rsidR="00FE380F" w:rsidRDefault="00FE380F">
            <w:pPr>
              <w:overflowPunct w:val="0"/>
              <w:autoSpaceDE w:val="0"/>
              <w:autoSpaceDN w:val="0"/>
              <w:adjustRightInd w:val="0"/>
              <w:spacing w:after="120"/>
              <w:jc w:val="both"/>
              <w:textAlignment w:val="baseline"/>
              <w:rPr>
                <w:rFonts w:eastAsia="宋体"/>
                <w:lang w:eastAsia="zh-CN"/>
              </w:rPr>
            </w:pPr>
            <w:r w:rsidRPr="00FE380F">
              <w:rPr>
                <w:rFonts w:eastAsia="宋体"/>
                <w:lang w:eastAsia="zh-CN"/>
              </w:rPr>
              <w:lastRenderedPageBreak/>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92AA6" w14:textId="77777777" w:rsidR="00FE380F" w:rsidRDefault="00FE380F">
            <w:pPr>
              <w:overflowPunct w:val="0"/>
              <w:autoSpaceDE w:val="0"/>
              <w:autoSpaceDN w:val="0"/>
              <w:adjustRightInd w:val="0"/>
              <w:spacing w:after="120"/>
              <w:jc w:val="both"/>
              <w:textAlignment w:val="baseline"/>
              <w:rPr>
                <w:rFonts w:eastAsia="宋体"/>
                <w:b/>
                <w:bCs/>
                <w:lang w:eastAsia="zh-CN"/>
              </w:rPr>
            </w:pPr>
            <w:r w:rsidRPr="00FE380F">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15F601" w14:textId="77777777" w:rsidR="00FE380F" w:rsidRDefault="00FE380F">
            <w:pPr>
              <w:overflowPunct w:val="0"/>
              <w:autoSpaceDE w:val="0"/>
              <w:autoSpaceDN w:val="0"/>
              <w:adjustRightInd w:val="0"/>
              <w:spacing w:after="120"/>
              <w:jc w:val="both"/>
              <w:textAlignment w:val="baseline"/>
              <w:rPr>
                <w:rFonts w:eastAsia="宋体"/>
                <w:lang w:eastAsia="zh-CN"/>
              </w:rPr>
            </w:pPr>
          </w:p>
        </w:tc>
      </w:tr>
      <w:tr w:rsidR="00F96061" w14:paraId="7AE77C5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D9CAA5B" w14:textId="1C550AF7" w:rsidR="00F96061" w:rsidRPr="00FE380F" w:rsidRDefault="00F96061"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4034B5" w14:textId="05926353" w:rsidR="00F96061" w:rsidRPr="00FE380F" w:rsidRDefault="00F96061" w:rsidP="00F9606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32E0D1" w14:textId="5BF92677" w:rsidR="00F96061" w:rsidRDefault="00F96061"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Also proven to be essential in OTA trials.</w:t>
            </w:r>
          </w:p>
        </w:tc>
      </w:tr>
      <w:tr w:rsidR="003D242E" w14:paraId="5FA08CB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2AFF1041" w14:textId="77777777" w:rsidR="003D242E" w:rsidRPr="00FE380F" w:rsidRDefault="003D242E"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1F59E5" w14:textId="77777777" w:rsidR="003D242E" w:rsidRPr="00FE380F" w:rsidRDefault="003D242E"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C85638" w14:textId="77777777" w:rsidR="003D242E" w:rsidRDefault="003D242E" w:rsidP="006269B8">
            <w:pPr>
              <w:overflowPunct w:val="0"/>
              <w:autoSpaceDE w:val="0"/>
              <w:autoSpaceDN w:val="0"/>
              <w:adjustRightInd w:val="0"/>
              <w:spacing w:after="120"/>
              <w:jc w:val="both"/>
              <w:textAlignment w:val="baseline"/>
              <w:rPr>
                <w:rFonts w:eastAsia="宋体"/>
                <w:lang w:eastAsia="zh-CN"/>
              </w:rPr>
            </w:pPr>
            <w:r>
              <w:rPr>
                <w:rFonts w:eastAsia="宋体"/>
                <w:noProof/>
                <w:lang w:eastAsia="zh-CN"/>
              </w:rPr>
              <w:t>We think the HARQ timers need enhancement due to the large RTT for NTN scenarios.</w:t>
            </w:r>
          </w:p>
        </w:tc>
      </w:tr>
      <w:tr w:rsidR="003D242E" w14:paraId="2925D23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69900D1" w14:textId="23753D46" w:rsidR="003D242E" w:rsidRDefault="003D242E"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C10BED" w14:textId="0C16DBB9" w:rsidR="003D242E" w:rsidRDefault="003D242E" w:rsidP="00F9606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F326D7" w14:textId="77777777" w:rsidR="003D242E" w:rsidRDefault="003D242E" w:rsidP="00F96061">
            <w:pPr>
              <w:overflowPunct w:val="0"/>
              <w:autoSpaceDE w:val="0"/>
              <w:autoSpaceDN w:val="0"/>
              <w:adjustRightInd w:val="0"/>
              <w:spacing w:after="120"/>
              <w:jc w:val="both"/>
              <w:textAlignment w:val="baseline"/>
              <w:rPr>
                <w:rFonts w:eastAsia="宋体"/>
                <w:lang w:eastAsia="zh-CN"/>
              </w:rPr>
            </w:pPr>
          </w:p>
        </w:tc>
      </w:tr>
      <w:tr w:rsidR="001217E7" w:rsidRPr="00A93AB3" w14:paraId="6699AD4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17098F6" w14:textId="77777777" w:rsidR="001217E7" w:rsidRDefault="001217E7" w:rsidP="006269B8">
            <w:pPr>
              <w:overflowPunct w:val="0"/>
              <w:autoSpaceDE w:val="0"/>
              <w:autoSpaceDN w:val="0"/>
              <w:adjustRightInd w:val="0"/>
              <w:spacing w:after="120"/>
              <w:jc w:val="both"/>
              <w:textAlignment w:val="baseline"/>
              <w:rPr>
                <w:rFonts w:eastAsia="宋体"/>
                <w:lang w:eastAsia="zh-CN"/>
              </w:rPr>
            </w:pPr>
            <w:r>
              <w:rPr>
                <w:rFonts w:eastAsia="宋体"/>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A8DA39" w14:textId="77777777" w:rsidR="001217E7" w:rsidRDefault="001217E7"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3C8BA24" w14:textId="77777777" w:rsidR="001217E7" w:rsidRDefault="001217E7" w:rsidP="006269B8">
            <w:pPr>
              <w:overflowPunct w:val="0"/>
              <w:autoSpaceDE w:val="0"/>
              <w:autoSpaceDN w:val="0"/>
              <w:adjustRightInd w:val="0"/>
              <w:spacing w:after="120"/>
              <w:jc w:val="both"/>
              <w:textAlignment w:val="baseline"/>
              <w:rPr>
                <w:rFonts w:eastAsia="宋体"/>
                <w:lang w:eastAsia="zh-CN"/>
              </w:rPr>
            </w:pPr>
          </w:p>
        </w:tc>
      </w:tr>
      <w:tr w:rsidR="006269B8" w:rsidRPr="00A93AB3" w14:paraId="15A76439" w14:textId="77777777" w:rsidTr="003062FF">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50E56F6" w14:textId="10A13B1B" w:rsidR="006269B8" w:rsidRDefault="006269B8" w:rsidP="006269B8">
            <w:pPr>
              <w:overflowPunct w:val="0"/>
              <w:autoSpaceDE w:val="0"/>
              <w:autoSpaceDN w:val="0"/>
              <w:adjustRightInd w:val="0"/>
              <w:spacing w:after="120"/>
              <w:jc w:val="both"/>
              <w:textAlignment w:val="baseline"/>
              <w:rPr>
                <w:rFonts w:eastAsia="宋体"/>
                <w:lang w:eastAsia="zh-CN"/>
              </w:rPr>
            </w:pPr>
            <w:r w:rsidRPr="006269B8">
              <w:rPr>
                <w:rFonts w:eastAsia="宋体"/>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AEE8A" w14:textId="3E91FEAB" w:rsidR="006269B8" w:rsidRDefault="006269B8"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0DEF70" w14:textId="77777777" w:rsidR="006269B8" w:rsidRDefault="006269B8" w:rsidP="006269B8">
            <w:pPr>
              <w:overflowPunct w:val="0"/>
              <w:autoSpaceDE w:val="0"/>
              <w:autoSpaceDN w:val="0"/>
              <w:adjustRightInd w:val="0"/>
              <w:spacing w:after="120"/>
              <w:jc w:val="both"/>
              <w:textAlignment w:val="baseline"/>
              <w:rPr>
                <w:rFonts w:eastAsia="宋体"/>
                <w:lang w:eastAsia="zh-CN"/>
              </w:rPr>
            </w:pPr>
          </w:p>
        </w:tc>
      </w:tr>
      <w:tr w:rsidR="008B05D2" w:rsidRPr="00A93AB3" w14:paraId="63DAFFE0"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CBE6EC5" w14:textId="77777777" w:rsidR="008B05D2" w:rsidRDefault="008B05D2" w:rsidP="002B6043">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AC600B" w14:textId="77777777" w:rsidR="008B05D2" w:rsidRDefault="008B05D2" w:rsidP="002B604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ED762A" w14:textId="77777777" w:rsidR="008B05D2" w:rsidRDefault="008B05D2" w:rsidP="002B6043">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Agree with Xiaomi, </w:t>
            </w:r>
            <w:r>
              <w:rPr>
                <w:rFonts w:eastAsia="宋体" w:hint="eastAsia"/>
                <w:lang w:eastAsia="zh-CN"/>
              </w:rPr>
              <w:t>CATT</w:t>
            </w:r>
          </w:p>
        </w:tc>
      </w:tr>
      <w:tr w:rsidR="00992E0E" w:rsidRPr="00A93AB3" w14:paraId="7901F568"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A38C7F7" w14:textId="73437A0F" w:rsidR="00992E0E" w:rsidRDefault="00992E0E" w:rsidP="00992E0E">
            <w:pPr>
              <w:overflowPunct w:val="0"/>
              <w:autoSpaceDE w:val="0"/>
              <w:autoSpaceDN w:val="0"/>
              <w:adjustRightInd w:val="0"/>
              <w:spacing w:after="120"/>
              <w:jc w:val="both"/>
              <w:textAlignment w:val="baseline"/>
              <w:rPr>
                <w:rFonts w:eastAsia="宋体"/>
                <w:lang w:eastAsia="zh-CN"/>
              </w:rPr>
            </w:pPr>
            <w:r w:rsidRPr="00535D38">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5C4C3C" w14:textId="7EAE8F7A" w:rsidR="00992E0E" w:rsidRDefault="00992E0E" w:rsidP="00992E0E">
            <w:pPr>
              <w:overflowPunct w:val="0"/>
              <w:autoSpaceDE w:val="0"/>
              <w:autoSpaceDN w:val="0"/>
              <w:adjustRightInd w:val="0"/>
              <w:spacing w:after="120"/>
              <w:jc w:val="both"/>
              <w:textAlignment w:val="baseline"/>
              <w:rPr>
                <w:rFonts w:eastAsia="宋体"/>
                <w:b/>
                <w:bCs/>
                <w:lang w:eastAsia="zh-CN"/>
              </w:rPr>
            </w:pPr>
            <w:r w:rsidRPr="0049627E">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E57D3A" w14:textId="09C3293E" w:rsidR="00992E0E" w:rsidRDefault="00992E0E" w:rsidP="00992E0E">
            <w:pPr>
              <w:overflowPunct w:val="0"/>
              <w:autoSpaceDE w:val="0"/>
              <w:autoSpaceDN w:val="0"/>
              <w:adjustRightInd w:val="0"/>
              <w:spacing w:after="120"/>
              <w:jc w:val="both"/>
              <w:textAlignment w:val="baseline"/>
              <w:rPr>
                <w:rFonts w:eastAsia="宋体"/>
                <w:lang w:eastAsia="zh-CN"/>
              </w:rPr>
            </w:pPr>
            <w:r w:rsidRPr="00535D38">
              <w:t>Essential to support DRX for NTN with long RTT.</w:t>
            </w:r>
          </w:p>
        </w:tc>
      </w:tr>
      <w:tr w:rsidR="00AD77B6" w:rsidRPr="00A93AB3" w14:paraId="2194EF96"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2ABE1CB" w14:textId="20581FD9"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01DEFF" w14:textId="6FCA9E5F"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DD4A399" w14:textId="4B2A9AD9"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Extended timer values similar to those used for NR NTN.</w:t>
            </w:r>
          </w:p>
        </w:tc>
      </w:tr>
      <w:tr w:rsidR="00255326" w:rsidRPr="00A93AB3" w14:paraId="35433FBE"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6C4006A" w14:textId="7EC89548" w:rsidR="00255326" w:rsidRPr="00AD77B6" w:rsidRDefault="00255326" w:rsidP="00255326">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50A92A" w14:textId="7013D45A" w:rsidR="00255326" w:rsidRPr="00AD77B6" w:rsidRDefault="00255326" w:rsidP="00255326">
            <w:pPr>
              <w:overflowPunct w:val="0"/>
              <w:autoSpaceDE w:val="0"/>
              <w:autoSpaceDN w:val="0"/>
              <w:adjustRightInd w:val="0"/>
              <w:spacing w:after="120"/>
              <w:jc w:val="both"/>
              <w:textAlignment w:val="baseline"/>
              <w:rPr>
                <w:rFonts w:eastAsia="宋体"/>
                <w:b/>
                <w:bCs/>
                <w:lang w:eastAsia="zh-CN"/>
              </w:rPr>
            </w:pPr>
            <w:r>
              <w:rPr>
                <w:rFonts w:eastAsia="宋体"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76951C" w14:textId="77777777" w:rsidR="00255326" w:rsidRPr="00AD77B6" w:rsidRDefault="00255326" w:rsidP="00255326">
            <w:pPr>
              <w:overflowPunct w:val="0"/>
              <w:autoSpaceDE w:val="0"/>
              <w:autoSpaceDN w:val="0"/>
              <w:adjustRightInd w:val="0"/>
              <w:spacing w:after="120"/>
              <w:jc w:val="both"/>
              <w:textAlignment w:val="baseline"/>
              <w:rPr>
                <w:rFonts w:eastAsia="宋体"/>
                <w:lang w:eastAsia="zh-CN"/>
              </w:rPr>
            </w:pPr>
          </w:p>
        </w:tc>
      </w:tr>
    </w:tbl>
    <w:p w14:paraId="1BBC7F22" w14:textId="77777777" w:rsidR="00EA4ABC" w:rsidRPr="00882194" w:rsidRDefault="00EA4ABC" w:rsidP="00EA4ABC"/>
    <w:p w14:paraId="7C3280BB" w14:textId="467E03FE" w:rsidR="00B02865" w:rsidRDefault="00B02865" w:rsidP="00486A3C">
      <w:pPr>
        <w:pStyle w:val="af7"/>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disable HARQ </w:t>
      </w:r>
      <w:r w:rsidR="00214CA8">
        <w:t xml:space="preserve">are </w:t>
      </w:r>
      <w:r>
        <w:t>essential</w:t>
      </w:r>
      <w:r w:rsidR="00CE0277">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174A8A4C" w14:textId="77777777" w:rsidTr="008E67B7">
        <w:tc>
          <w:tcPr>
            <w:tcW w:w="1838" w:type="dxa"/>
            <w:shd w:val="clear" w:color="auto" w:fill="auto"/>
          </w:tcPr>
          <w:p w14:paraId="388173B4" w14:textId="77777777" w:rsidR="00B02865" w:rsidRPr="00A93AB3" w:rsidRDefault="00B02865"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59409E46" w14:textId="77777777" w:rsidR="00B02865" w:rsidRPr="00A93AB3" w:rsidRDefault="00B02865" w:rsidP="008E67B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1F04D420" w14:textId="77777777" w:rsidR="00B02865" w:rsidRPr="00A93AB3" w:rsidRDefault="00B02865"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B02865" w:rsidRPr="00A93AB3" w14:paraId="7B799058" w14:textId="77777777" w:rsidTr="008E67B7">
        <w:tc>
          <w:tcPr>
            <w:tcW w:w="1838" w:type="dxa"/>
            <w:shd w:val="clear" w:color="auto" w:fill="auto"/>
          </w:tcPr>
          <w:p w14:paraId="21A841B4" w14:textId="5A004295" w:rsidR="00B02865" w:rsidRPr="00A93AB3" w:rsidRDefault="00197497" w:rsidP="008E67B7">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851" w:type="dxa"/>
            <w:shd w:val="clear" w:color="auto" w:fill="auto"/>
          </w:tcPr>
          <w:p w14:paraId="4EED63CA" w14:textId="4B60E690" w:rsidR="00B02865" w:rsidRPr="00A93AB3" w:rsidRDefault="00197497" w:rsidP="008E67B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041A2E94" w14:textId="170655ED" w:rsidR="00B02865" w:rsidRPr="00A93AB3" w:rsidRDefault="00197497" w:rsidP="008E67B7">
            <w:pPr>
              <w:overflowPunct w:val="0"/>
              <w:autoSpaceDE w:val="0"/>
              <w:autoSpaceDN w:val="0"/>
              <w:adjustRightInd w:val="0"/>
              <w:spacing w:after="120"/>
              <w:jc w:val="both"/>
              <w:textAlignment w:val="baseline"/>
              <w:rPr>
                <w:rFonts w:eastAsia="宋体"/>
                <w:lang w:eastAsia="zh-CN"/>
              </w:rPr>
            </w:pPr>
            <w:r>
              <w:t xml:space="preserve">The reason for introducing disabling HARQ is to avoid the peak data rate reduction due to HARQ stalling issue caused by the large RTT. However, for </w:t>
            </w:r>
            <w:r w:rsidRPr="00C61678">
              <w:t>intermittent delay-tolerant small packet transmission</w:t>
            </w:r>
            <w:r>
              <w:t>s, data rate will not be an issue.</w:t>
            </w:r>
          </w:p>
        </w:tc>
      </w:tr>
      <w:tr w:rsidR="00197C77" w:rsidRPr="00A93AB3" w14:paraId="2BF233B0" w14:textId="77777777" w:rsidTr="008E67B7">
        <w:tc>
          <w:tcPr>
            <w:tcW w:w="1838" w:type="dxa"/>
            <w:shd w:val="clear" w:color="auto" w:fill="auto"/>
          </w:tcPr>
          <w:p w14:paraId="01A38319" w14:textId="01EF3A08" w:rsidR="00197C77" w:rsidRPr="00A93AB3" w:rsidRDefault="006E3BFB" w:rsidP="00197C77">
            <w:pPr>
              <w:overflowPunct w:val="0"/>
              <w:autoSpaceDE w:val="0"/>
              <w:autoSpaceDN w:val="0"/>
              <w:adjustRightInd w:val="0"/>
              <w:spacing w:after="120"/>
              <w:jc w:val="both"/>
              <w:textAlignment w:val="baseline"/>
              <w:rPr>
                <w:rFonts w:eastAsia="宋体"/>
                <w:lang w:eastAsia="zh-CN"/>
              </w:rPr>
            </w:pPr>
            <w:r>
              <w:rPr>
                <w:rFonts w:eastAsia="宋体"/>
                <w:lang w:eastAsia="zh-CN"/>
              </w:rPr>
              <w:t>Huawei</w:t>
            </w:r>
            <w:r w:rsidR="00197C77">
              <w:rPr>
                <w:rFonts w:eastAsia="宋体"/>
                <w:lang w:eastAsia="zh-CN"/>
              </w:rPr>
              <w:t xml:space="preserve">, </w:t>
            </w:r>
            <w:proofErr w:type="spellStart"/>
            <w:r w:rsidR="00197C77">
              <w:rPr>
                <w:rFonts w:eastAsia="宋体"/>
                <w:lang w:eastAsia="zh-CN"/>
              </w:rPr>
              <w:t>HiSilicon</w:t>
            </w:r>
            <w:proofErr w:type="spellEnd"/>
          </w:p>
        </w:tc>
        <w:tc>
          <w:tcPr>
            <w:tcW w:w="851" w:type="dxa"/>
            <w:shd w:val="clear" w:color="auto" w:fill="auto"/>
          </w:tcPr>
          <w:p w14:paraId="78E904C2" w14:textId="312D4569" w:rsidR="00197C77" w:rsidRPr="00A93AB3" w:rsidRDefault="00197C77" w:rsidP="00197C7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1E688CE7" w14:textId="73754BE2" w:rsidR="00197C77" w:rsidRPr="00A93AB3" w:rsidRDefault="00197C77" w:rsidP="00197C77">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Not needed for the use case of </w:t>
            </w:r>
            <w:r w:rsidRPr="00C61678">
              <w:t>intermittent delay-tolerant small packet transmission</w:t>
            </w:r>
            <w:r>
              <w:t>s</w:t>
            </w:r>
          </w:p>
        </w:tc>
      </w:tr>
      <w:tr w:rsidR="00BD3588" w:rsidRPr="00A93AB3" w14:paraId="7535AC26" w14:textId="77777777" w:rsidTr="008E67B7">
        <w:tc>
          <w:tcPr>
            <w:tcW w:w="1838" w:type="dxa"/>
            <w:shd w:val="clear" w:color="auto" w:fill="auto"/>
          </w:tcPr>
          <w:p w14:paraId="05B5C281" w14:textId="1F966346" w:rsidR="00BD3588" w:rsidRPr="00A93AB3" w:rsidRDefault="00BD3588" w:rsidP="00BD358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28F380FE" w14:textId="676B2D39" w:rsidR="00BD3588" w:rsidRPr="00A93AB3" w:rsidRDefault="00BD3588" w:rsidP="00BD358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20A8579B" w14:textId="090C8845" w:rsidR="00BD3588" w:rsidRPr="00A93AB3" w:rsidRDefault="00BD3588" w:rsidP="00BD358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Agree with xiaomi and Huawei that HARQ disabling </w:t>
            </w:r>
            <w:r w:rsidRPr="00840DE1">
              <w:rPr>
                <w:rFonts w:eastAsia="宋体"/>
                <w:noProof/>
                <w:lang w:eastAsia="zh-CN"/>
              </w:rPr>
              <w:t xml:space="preserve">to avoid the peak data rate reduction </w:t>
            </w:r>
            <w:r>
              <w:rPr>
                <w:rFonts w:eastAsia="宋体"/>
                <w:noProof/>
                <w:lang w:eastAsia="zh-CN"/>
              </w:rPr>
              <w:t>(arising from</w:t>
            </w:r>
            <w:r w:rsidRPr="00840DE1">
              <w:rPr>
                <w:rFonts w:eastAsia="宋体"/>
                <w:noProof/>
                <w:lang w:eastAsia="zh-CN"/>
              </w:rPr>
              <w:t xml:space="preserve"> HARQ stalling caused by the large RTT</w:t>
            </w:r>
            <w:r>
              <w:rPr>
                <w:rFonts w:eastAsia="宋体"/>
                <w:noProof/>
                <w:lang w:eastAsia="zh-CN"/>
              </w:rPr>
              <w:t xml:space="preserve">) will not arise for </w:t>
            </w:r>
            <w:r w:rsidRPr="00C61678">
              <w:t>intermittent delay-tolerant small packet transmission</w:t>
            </w:r>
            <w:r>
              <w:t>s.</w:t>
            </w:r>
          </w:p>
        </w:tc>
      </w:tr>
      <w:tr w:rsidR="00325D66" w:rsidRPr="00A93AB3" w14:paraId="45CBC3BE" w14:textId="77777777" w:rsidTr="008E67B7">
        <w:tc>
          <w:tcPr>
            <w:tcW w:w="1838" w:type="dxa"/>
            <w:shd w:val="clear" w:color="auto" w:fill="auto"/>
          </w:tcPr>
          <w:p w14:paraId="271A1BA7" w14:textId="0134CA39" w:rsidR="00325D66" w:rsidRPr="00A93AB3" w:rsidRDefault="00325D66" w:rsidP="00325D66">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2FA3943C" w14:textId="613E96D1" w:rsidR="00325D66" w:rsidRPr="00A93AB3" w:rsidRDefault="00325D66" w:rsidP="00325D66">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00A34FB5" w14:textId="0027D99B" w:rsidR="00821B45" w:rsidRDefault="00325D66" w:rsidP="00325D66">
            <w:pPr>
              <w:overflowPunct w:val="0"/>
              <w:autoSpaceDE w:val="0"/>
              <w:autoSpaceDN w:val="0"/>
              <w:adjustRightInd w:val="0"/>
              <w:spacing w:after="120"/>
              <w:jc w:val="both"/>
              <w:textAlignment w:val="baseline"/>
              <w:rPr>
                <w:rFonts w:eastAsia="宋体"/>
                <w:lang w:eastAsia="zh-CN"/>
              </w:rPr>
            </w:pPr>
            <w:r>
              <w:rPr>
                <w:rFonts w:eastAsia="宋体"/>
                <w:lang w:eastAsia="zh-CN"/>
              </w:rPr>
              <w:t>This should be considered at least for GEO case</w:t>
            </w:r>
            <w:r w:rsidR="00E941F6">
              <w:rPr>
                <w:rFonts w:eastAsia="宋体"/>
                <w:lang w:eastAsia="zh-CN"/>
              </w:rPr>
              <w:t xml:space="preserve"> not to </w:t>
            </w:r>
            <w:r w:rsidR="0028580C">
              <w:rPr>
                <w:rFonts w:eastAsia="宋体"/>
                <w:lang w:eastAsia="zh-CN"/>
              </w:rPr>
              <w:t>severely degrade the throughput.</w:t>
            </w:r>
          </w:p>
          <w:p w14:paraId="317A8EF9" w14:textId="37D1A492" w:rsidR="00325D66" w:rsidRPr="00A93AB3" w:rsidRDefault="001C62DB" w:rsidP="00325D66">
            <w:pPr>
              <w:overflowPunct w:val="0"/>
              <w:autoSpaceDE w:val="0"/>
              <w:autoSpaceDN w:val="0"/>
              <w:adjustRightInd w:val="0"/>
              <w:spacing w:after="120"/>
              <w:jc w:val="both"/>
              <w:textAlignment w:val="baseline"/>
              <w:rPr>
                <w:rFonts w:eastAsia="宋体"/>
                <w:noProof/>
                <w:lang w:eastAsia="zh-CN"/>
              </w:rPr>
            </w:pPr>
            <w:r>
              <w:rPr>
                <w:rFonts w:eastAsia="宋体"/>
                <w:lang w:eastAsia="zh-CN"/>
              </w:rPr>
              <w:t>As large number of repetitions can be scheduled, network should be able to schedule</w:t>
            </w:r>
            <w:r w:rsidR="00A0485C">
              <w:rPr>
                <w:rFonts w:eastAsia="宋体"/>
                <w:lang w:eastAsia="zh-CN"/>
              </w:rPr>
              <w:t xml:space="preserve"> new transmission</w:t>
            </w:r>
            <w:r w:rsidR="00DE54D5">
              <w:rPr>
                <w:rFonts w:eastAsia="宋体"/>
                <w:lang w:eastAsia="zh-CN"/>
              </w:rPr>
              <w:t xml:space="preserve"> without waiting such large RTT.</w:t>
            </w:r>
          </w:p>
        </w:tc>
      </w:tr>
      <w:tr w:rsidR="00E92195" w:rsidRPr="00A93AB3" w14:paraId="4DBA3DAA" w14:textId="77777777" w:rsidTr="008E67B7">
        <w:tc>
          <w:tcPr>
            <w:tcW w:w="1838" w:type="dxa"/>
            <w:shd w:val="clear" w:color="auto" w:fill="auto"/>
          </w:tcPr>
          <w:p w14:paraId="7FF5EB68" w14:textId="2FDFE063"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w:t>
            </w:r>
            <w:r>
              <w:rPr>
                <w:rFonts w:eastAsia="宋体"/>
                <w:lang w:eastAsia="zh-CN"/>
              </w:rPr>
              <w:t>PPO</w:t>
            </w:r>
          </w:p>
        </w:tc>
        <w:tc>
          <w:tcPr>
            <w:tcW w:w="851" w:type="dxa"/>
            <w:shd w:val="clear" w:color="auto" w:fill="auto"/>
          </w:tcPr>
          <w:p w14:paraId="1854F2E3" w14:textId="3AB00191" w:rsidR="00E92195" w:rsidRDefault="00E92195" w:rsidP="00E92195">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0DF6BCEB" w14:textId="0D38FC15"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lang w:eastAsia="zh-CN"/>
              </w:rPr>
              <w:t>Agree with Xiaomi and Huawei.</w:t>
            </w:r>
          </w:p>
        </w:tc>
      </w:tr>
      <w:tr w:rsidR="00E264F3" w:rsidRPr="00A93AB3" w14:paraId="25A96AE0" w14:textId="77777777" w:rsidTr="008E67B7">
        <w:tc>
          <w:tcPr>
            <w:tcW w:w="1838" w:type="dxa"/>
            <w:shd w:val="clear" w:color="auto" w:fill="auto"/>
          </w:tcPr>
          <w:p w14:paraId="61038AC5" w14:textId="73128FE5" w:rsidR="00E264F3" w:rsidRDefault="00E264F3" w:rsidP="00E9219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L</w:t>
            </w:r>
            <w:r>
              <w:rPr>
                <w:rFonts w:eastAsia="宋体"/>
                <w:lang w:eastAsia="zh-CN"/>
              </w:rPr>
              <w:t>enovo</w:t>
            </w:r>
          </w:p>
        </w:tc>
        <w:tc>
          <w:tcPr>
            <w:tcW w:w="851" w:type="dxa"/>
            <w:shd w:val="clear" w:color="auto" w:fill="auto"/>
          </w:tcPr>
          <w:p w14:paraId="5FEF81DA" w14:textId="408B9C06" w:rsidR="00E264F3" w:rsidRDefault="00E264F3" w:rsidP="00E92195">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025583AE" w14:textId="0B0BF322" w:rsidR="00E264F3" w:rsidRDefault="00E264F3" w:rsidP="00E9219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W</w:t>
            </w:r>
            <w:r>
              <w:rPr>
                <w:rFonts w:eastAsia="宋体"/>
                <w:lang w:eastAsia="zh-CN"/>
              </w:rPr>
              <w:t xml:space="preserve">e think the </w:t>
            </w:r>
            <w:r>
              <w:rPr>
                <w:rFonts w:eastAsia="宋体" w:hint="eastAsia"/>
                <w:lang w:eastAsia="zh-CN"/>
              </w:rPr>
              <w:t>characteristics</w:t>
            </w:r>
            <w:r>
              <w:rPr>
                <w:rFonts w:eastAsia="宋体"/>
                <w:lang w:eastAsia="zh-CN"/>
              </w:rPr>
              <w:t xml:space="preserve"> </w:t>
            </w:r>
            <w:r>
              <w:rPr>
                <w:rFonts w:eastAsia="宋体" w:hint="eastAsia"/>
                <w:lang w:eastAsia="zh-CN"/>
              </w:rPr>
              <w:t>of</w:t>
            </w:r>
            <w:r>
              <w:rPr>
                <w:rFonts w:eastAsia="宋体"/>
                <w:lang w:eastAsia="zh-CN"/>
              </w:rPr>
              <w:t xml:space="preserve"> </w:t>
            </w:r>
            <w:proofErr w:type="spellStart"/>
            <w:r>
              <w:rPr>
                <w:rFonts w:eastAsia="宋体" w:hint="eastAsia"/>
                <w:lang w:eastAsia="zh-CN"/>
              </w:rPr>
              <w:t>IoT</w:t>
            </w:r>
            <w:proofErr w:type="spellEnd"/>
            <w:r>
              <w:rPr>
                <w:rFonts w:eastAsia="宋体"/>
                <w:lang w:eastAsia="zh-CN"/>
              </w:rPr>
              <w:t xml:space="preserve"> </w:t>
            </w:r>
            <w:r>
              <w:rPr>
                <w:rFonts w:eastAsia="宋体" w:hint="eastAsia"/>
                <w:lang w:eastAsia="zh-CN"/>
              </w:rPr>
              <w:t>services</w:t>
            </w:r>
            <w:r>
              <w:rPr>
                <w:rFonts w:eastAsia="宋体"/>
                <w:lang w:eastAsia="zh-CN"/>
              </w:rPr>
              <w:t xml:space="preserve"> (e.g. small data size, delay-tolerant) </w:t>
            </w:r>
            <w:r>
              <w:rPr>
                <w:rFonts w:eastAsia="宋体" w:hint="eastAsia"/>
                <w:lang w:eastAsia="zh-CN"/>
              </w:rPr>
              <w:t>will</w:t>
            </w:r>
            <w:r>
              <w:rPr>
                <w:rFonts w:eastAsia="宋体"/>
                <w:lang w:eastAsia="zh-CN"/>
              </w:rPr>
              <w:t xml:space="preserve"> </w:t>
            </w:r>
            <w:r>
              <w:rPr>
                <w:rFonts w:eastAsia="宋体" w:hint="eastAsia"/>
                <w:lang w:eastAsia="zh-CN"/>
              </w:rPr>
              <w:t>not</w:t>
            </w:r>
            <w:r>
              <w:rPr>
                <w:rFonts w:eastAsia="宋体"/>
                <w:lang w:eastAsia="zh-CN"/>
              </w:rPr>
              <w:t xml:space="preserve"> cause much issues as that in NR NTN.</w:t>
            </w:r>
          </w:p>
        </w:tc>
      </w:tr>
      <w:tr w:rsidR="00882194" w:rsidRPr="00A93AB3" w14:paraId="3EABFEE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A309C29"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3A651" w14:textId="77777777" w:rsidR="00882194" w:rsidRPr="00A93AB3" w:rsidRDefault="00882194" w:rsidP="006A481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702799"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S</w:t>
            </w:r>
            <w:r>
              <w:rPr>
                <w:rFonts w:eastAsia="宋体" w:hint="eastAsia"/>
                <w:lang w:eastAsia="zh-CN"/>
              </w:rPr>
              <w:t>hare the same understanding as Xiaomi.</w:t>
            </w:r>
          </w:p>
        </w:tc>
      </w:tr>
      <w:tr w:rsidR="005B04D2" w:rsidRPr="00A93AB3" w14:paraId="331B6D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5327201" w14:textId="5154D701" w:rsidR="005B04D2" w:rsidRDefault="005B04D2"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C8CD1" w14:textId="7267070C" w:rsidR="005B04D2" w:rsidRDefault="005B04D2" w:rsidP="006A481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865011" w14:textId="34FB5475" w:rsidR="005B04D2" w:rsidRDefault="005B04D2" w:rsidP="005B04D2">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It would be good to wait until RAN1 concludes the study on </w:t>
            </w:r>
            <w:r w:rsidRPr="00184672">
              <w:rPr>
                <w:rFonts w:eastAsia="宋体"/>
                <w:noProof/>
                <w:lang w:eastAsia="zh-CN"/>
              </w:rPr>
              <w:t>the benefits and drawbacks of disabling HARQ feedback</w:t>
            </w:r>
            <w:r>
              <w:rPr>
                <w:rFonts w:eastAsia="宋体"/>
                <w:noProof/>
                <w:lang w:eastAsia="zh-CN"/>
              </w:rPr>
              <w:t xml:space="preserve"> especially in the context of peak data rate in full and half duplex modes, device complexity, latency and power saving.</w:t>
            </w:r>
          </w:p>
          <w:p w14:paraId="22C322D1" w14:textId="5202D6B4" w:rsidR="005B04D2" w:rsidRDefault="005B04D2" w:rsidP="005B04D2">
            <w:pPr>
              <w:overflowPunct w:val="0"/>
              <w:autoSpaceDE w:val="0"/>
              <w:autoSpaceDN w:val="0"/>
              <w:adjustRightInd w:val="0"/>
              <w:spacing w:after="120"/>
              <w:jc w:val="both"/>
              <w:textAlignment w:val="baseline"/>
              <w:rPr>
                <w:rFonts w:eastAsia="宋体"/>
                <w:lang w:eastAsia="zh-CN"/>
              </w:rPr>
            </w:pPr>
            <w:r>
              <w:rPr>
                <w:rFonts w:eastAsia="宋体"/>
                <w:noProof/>
                <w:lang w:eastAsia="zh-CN"/>
              </w:rPr>
              <w:t xml:space="preserve">Note that as discussed and concluded earlier in </w:t>
            </w:r>
            <w:r w:rsidRPr="00281A09">
              <w:rPr>
                <w:rFonts w:eastAsia="宋体"/>
                <w:noProof/>
                <w:lang w:eastAsia="zh-CN"/>
              </w:rPr>
              <w:t>RAN2</w:t>
            </w:r>
            <w:r>
              <w:rPr>
                <w:rFonts w:eastAsia="宋体"/>
                <w:noProof/>
                <w:lang w:eastAsia="zh-CN"/>
              </w:rPr>
              <w:t xml:space="preserve">, </w:t>
            </w:r>
            <w:r w:rsidRPr="00281A09">
              <w:rPr>
                <w:rFonts w:eastAsia="宋体"/>
                <w:noProof/>
                <w:lang w:eastAsia="zh-CN"/>
              </w:rPr>
              <w:t xml:space="preserve">for dynamic grant, one possibility for "enabling"/"disabling" HARQ uplink retransmission at UE transmitter </w:t>
            </w:r>
            <w:r>
              <w:rPr>
                <w:rFonts w:eastAsia="宋体"/>
                <w:noProof/>
                <w:lang w:eastAsia="zh-CN"/>
              </w:rPr>
              <w:t xml:space="preserve">is that no </w:t>
            </w:r>
            <w:r w:rsidRPr="00281A09">
              <w:rPr>
                <w:rFonts w:eastAsia="宋体"/>
                <w:noProof/>
                <w:lang w:eastAsia="zh-CN"/>
              </w:rPr>
              <w:t>additional mechanism</w:t>
            </w:r>
            <w:r>
              <w:rPr>
                <w:rFonts w:eastAsia="宋体"/>
                <w:noProof/>
                <w:lang w:eastAsia="zh-CN"/>
              </w:rPr>
              <w:t xml:space="preserve"> needs to be introduced, </w:t>
            </w:r>
            <w:r w:rsidRPr="00281A09">
              <w:rPr>
                <w:rFonts w:eastAsia="宋体"/>
                <w:noProof/>
                <w:lang w:eastAsia="zh-CN"/>
              </w:rPr>
              <w:t xml:space="preserve">i.e. gNB can send </w:t>
            </w:r>
            <w:r>
              <w:rPr>
                <w:rFonts w:eastAsia="宋体"/>
                <w:noProof/>
                <w:lang w:eastAsia="zh-CN"/>
              </w:rPr>
              <w:t xml:space="preserve">a </w:t>
            </w:r>
            <w:r w:rsidRPr="00281A09">
              <w:rPr>
                <w:rFonts w:eastAsia="宋体"/>
                <w:noProof/>
                <w:lang w:eastAsia="zh-CN"/>
              </w:rPr>
              <w:t xml:space="preserve">grant with NDI </w:t>
            </w:r>
            <w:r>
              <w:rPr>
                <w:rFonts w:eastAsia="宋体"/>
                <w:noProof/>
                <w:lang w:eastAsia="zh-CN"/>
              </w:rPr>
              <w:t>“</w:t>
            </w:r>
            <w:r w:rsidRPr="00281A09">
              <w:rPr>
                <w:rFonts w:eastAsia="宋体"/>
                <w:noProof/>
                <w:lang w:eastAsia="zh-CN"/>
              </w:rPr>
              <w:t>not toggled/toggled</w:t>
            </w:r>
            <w:r>
              <w:rPr>
                <w:rFonts w:eastAsia="宋体"/>
                <w:noProof/>
                <w:lang w:eastAsia="zh-CN"/>
              </w:rPr>
              <w:t>”</w:t>
            </w:r>
            <w:r w:rsidRPr="00281A09">
              <w:rPr>
                <w:rFonts w:eastAsia="宋体"/>
                <w:noProof/>
                <w:lang w:eastAsia="zh-CN"/>
              </w:rPr>
              <w:t xml:space="preserve"> without waiting for decoding </w:t>
            </w:r>
            <w:r>
              <w:rPr>
                <w:rFonts w:eastAsia="宋体"/>
                <w:noProof/>
                <w:lang w:eastAsia="zh-CN"/>
              </w:rPr>
              <w:t xml:space="preserve">the </w:t>
            </w:r>
            <w:r w:rsidRPr="00281A09">
              <w:rPr>
                <w:rFonts w:eastAsia="宋体"/>
                <w:noProof/>
                <w:lang w:eastAsia="zh-CN"/>
              </w:rPr>
              <w:t>result of previous PUSCH transmission.</w:t>
            </w:r>
          </w:p>
        </w:tc>
      </w:tr>
      <w:tr w:rsidR="00BF4954" w:rsidRPr="00A93AB3" w14:paraId="17F438D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F0604D9" w14:textId="7EF41049"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F4E27B" w14:textId="7421C9EF" w:rsidR="00BF4954" w:rsidRDefault="00BF4954"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A166DF" w14:textId="4F4CDB1F" w:rsidR="00BF4954" w:rsidRDefault="00BF4954"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This is not essential for us, but we are not opposed to including it.</w:t>
            </w:r>
          </w:p>
        </w:tc>
      </w:tr>
      <w:tr w:rsidR="00850D7A" w:rsidRPr="00A93AB3" w14:paraId="4F6A432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9D0EC08" w14:textId="684C975A" w:rsidR="00850D7A" w:rsidRDefault="00850D7A"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FBE8AA" w14:textId="77D186E2" w:rsidR="00850D7A" w:rsidRDefault="00850D7A"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19A20B" w14:textId="3429125A" w:rsidR="00850D7A" w:rsidRDefault="00850D7A"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At this stage we see no reason for further enhancement of this.</w:t>
            </w:r>
          </w:p>
        </w:tc>
      </w:tr>
      <w:tr w:rsidR="00FE380F" w14:paraId="6FB4BD7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06B91C6" w14:textId="77777777" w:rsidR="00FE380F" w:rsidRDefault="00FE380F">
            <w:pPr>
              <w:overflowPunct w:val="0"/>
              <w:autoSpaceDE w:val="0"/>
              <w:autoSpaceDN w:val="0"/>
              <w:adjustRightInd w:val="0"/>
              <w:spacing w:after="120"/>
              <w:jc w:val="both"/>
              <w:textAlignment w:val="baseline"/>
              <w:rPr>
                <w:rFonts w:eastAsia="宋体"/>
                <w:lang w:eastAsia="zh-CN"/>
              </w:rPr>
            </w:pPr>
            <w:r w:rsidRPr="00FE380F">
              <w:rPr>
                <w:rFonts w:eastAsia="宋体"/>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C42728" w14:textId="77777777" w:rsidR="00FE380F" w:rsidRDefault="00FE380F">
            <w:pPr>
              <w:overflowPunct w:val="0"/>
              <w:autoSpaceDE w:val="0"/>
              <w:autoSpaceDN w:val="0"/>
              <w:adjustRightInd w:val="0"/>
              <w:spacing w:after="120"/>
              <w:jc w:val="both"/>
              <w:textAlignment w:val="baseline"/>
              <w:rPr>
                <w:rFonts w:eastAsia="宋体"/>
                <w:b/>
                <w:bCs/>
                <w:lang w:eastAsia="zh-CN"/>
              </w:rPr>
            </w:pPr>
            <w:r w:rsidRPr="00FE380F">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1EF548" w14:textId="77777777" w:rsidR="00FE380F" w:rsidRPr="00FE380F" w:rsidRDefault="00FE380F">
            <w:pPr>
              <w:overflowPunct w:val="0"/>
              <w:autoSpaceDE w:val="0"/>
              <w:autoSpaceDN w:val="0"/>
              <w:adjustRightInd w:val="0"/>
              <w:spacing w:after="120"/>
              <w:jc w:val="both"/>
              <w:textAlignment w:val="baseline"/>
              <w:rPr>
                <w:rFonts w:eastAsia="宋体"/>
                <w:noProof/>
                <w:lang w:eastAsia="zh-CN"/>
              </w:rPr>
            </w:pPr>
            <w:r w:rsidRPr="00FE380F">
              <w:rPr>
                <w:rFonts w:eastAsia="宋体"/>
                <w:noProof/>
                <w:lang w:eastAsia="zh-CN"/>
              </w:rPr>
              <w:t>We think that the HARQ stalling issue would not happen in IOT NTN.</w:t>
            </w:r>
          </w:p>
        </w:tc>
      </w:tr>
      <w:tr w:rsidR="00F96061" w14:paraId="313BFAA9"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44ECDD1" w14:textId="50360283" w:rsidR="00F96061" w:rsidRPr="00FE380F" w:rsidRDefault="00F96061"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3AAE6F" w14:textId="430B4850" w:rsidR="00F96061" w:rsidRPr="00FE380F" w:rsidRDefault="00F96061" w:rsidP="00F9606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C429431" w14:textId="22E2050C" w:rsidR="00F96061" w:rsidRPr="00FE380F" w:rsidRDefault="00F96061" w:rsidP="00F96061">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Not essential for intermittent delay tolerant transmissions, so probably not essential for Rel 17.  HARQ disabling may be considered time permitting.  Study input on its benefits are welcomed.</w:t>
            </w:r>
          </w:p>
        </w:tc>
      </w:tr>
      <w:tr w:rsidR="003D242E" w14:paraId="09B410A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2AFF908" w14:textId="77777777" w:rsidR="003D242E" w:rsidRPr="00FE380F" w:rsidRDefault="003D242E"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F16BF1" w14:textId="77777777" w:rsidR="003D242E" w:rsidRPr="00FE380F" w:rsidRDefault="003D242E"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C6D3B0" w14:textId="77777777" w:rsidR="003D242E" w:rsidRPr="00FE380F" w:rsidRDefault="003D242E"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Given the typical IoT use case, we think that disabling HARQ need not be prioritized. However, if a solution is defined as part of the NR NTN work item, this could be leveraged for certain IoT deployments. </w:t>
            </w:r>
          </w:p>
        </w:tc>
      </w:tr>
      <w:tr w:rsidR="003D242E" w14:paraId="3E49DCF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39CF75" w14:textId="3CD928E7" w:rsidR="003D242E" w:rsidRDefault="003D242E" w:rsidP="00F96061">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D8ADFF" w14:textId="6338F75D" w:rsidR="003D242E" w:rsidRDefault="003D242E" w:rsidP="00F9606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97D818" w14:textId="4A3FD3CA" w:rsidR="003D242E" w:rsidRDefault="003D242E" w:rsidP="00F96061">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Agree with Ericsson. At the minimum this could be FFS. </w:t>
            </w:r>
          </w:p>
        </w:tc>
      </w:tr>
      <w:tr w:rsidR="001217E7" w:rsidRPr="00A93AB3" w14:paraId="18178D4D"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3614E49" w14:textId="77777777" w:rsidR="001217E7" w:rsidRDefault="001217E7" w:rsidP="006269B8">
            <w:pPr>
              <w:overflowPunct w:val="0"/>
              <w:autoSpaceDE w:val="0"/>
              <w:autoSpaceDN w:val="0"/>
              <w:adjustRightInd w:val="0"/>
              <w:spacing w:after="120"/>
              <w:jc w:val="both"/>
              <w:textAlignment w:val="baseline"/>
              <w:rPr>
                <w:rFonts w:eastAsia="宋体"/>
                <w:lang w:eastAsia="zh-CN"/>
              </w:rPr>
            </w:pPr>
            <w:r>
              <w:rPr>
                <w:rFonts w:eastAsia="宋体"/>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052874" w14:textId="77777777" w:rsidR="001217E7" w:rsidRDefault="001217E7"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EDAD20" w14:textId="77777777" w:rsidR="001217E7" w:rsidRDefault="001217E7"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Not needed for IoT transmission of short / bursty data paquets</w:t>
            </w:r>
          </w:p>
        </w:tc>
      </w:tr>
      <w:tr w:rsidR="006269B8" w:rsidRPr="00A93AB3" w14:paraId="7B46FE8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1EF9433" w14:textId="368E3C8E" w:rsidR="006269B8" w:rsidRDefault="006269B8" w:rsidP="006269B8">
            <w:pPr>
              <w:overflowPunct w:val="0"/>
              <w:autoSpaceDE w:val="0"/>
              <w:autoSpaceDN w:val="0"/>
              <w:adjustRightInd w:val="0"/>
              <w:spacing w:after="120"/>
              <w:jc w:val="both"/>
              <w:textAlignment w:val="baseline"/>
              <w:rPr>
                <w:rFonts w:eastAsia="宋体"/>
                <w:lang w:eastAsia="zh-CN"/>
              </w:rPr>
            </w:pPr>
            <w:r w:rsidRPr="006269B8">
              <w:rPr>
                <w:rFonts w:eastAsia="宋体"/>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151ED9" w14:textId="20A4DFD4" w:rsidR="006269B8" w:rsidRDefault="006269B8"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84D5F1E" w14:textId="7AF0A4CA" w:rsidR="006269B8" w:rsidRDefault="006269B8"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Not essentila for Rel-17</w:t>
            </w:r>
          </w:p>
        </w:tc>
      </w:tr>
      <w:tr w:rsidR="008B05D2" w:rsidRPr="00A93AB3" w14:paraId="76C47F99"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7034F22B" w14:textId="77777777" w:rsidR="008B05D2" w:rsidRDefault="008B05D2" w:rsidP="002B6043">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3B5F1F" w14:textId="77777777" w:rsidR="008B05D2" w:rsidRDefault="008B05D2" w:rsidP="002B604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2BCF9B6" w14:textId="675471C6" w:rsidR="008B05D2" w:rsidRDefault="008B05D2" w:rsidP="002B6043">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Agree with Xiaomi, Huawei, LG, Eutelsat, Hughes/Echostar…</w:t>
            </w:r>
          </w:p>
        </w:tc>
      </w:tr>
      <w:tr w:rsidR="00B122E6" w:rsidRPr="00A93AB3" w14:paraId="38BC086D"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45C449B1" w14:textId="65D31CB7" w:rsidR="00B122E6" w:rsidRDefault="00B122E6" w:rsidP="00B122E6">
            <w:pPr>
              <w:overflowPunct w:val="0"/>
              <w:autoSpaceDE w:val="0"/>
              <w:autoSpaceDN w:val="0"/>
              <w:adjustRightInd w:val="0"/>
              <w:spacing w:after="120"/>
              <w:jc w:val="both"/>
              <w:textAlignment w:val="baseline"/>
              <w:rPr>
                <w:rFonts w:eastAsia="宋体"/>
                <w:lang w:eastAsia="zh-CN"/>
              </w:rPr>
            </w:pPr>
            <w:r w:rsidRPr="0018549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4BDA21" w14:textId="6F018054" w:rsidR="00B122E6" w:rsidRDefault="00B122E6" w:rsidP="00B122E6">
            <w:pPr>
              <w:overflowPunct w:val="0"/>
              <w:autoSpaceDE w:val="0"/>
              <w:autoSpaceDN w:val="0"/>
              <w:adjustRightInd w:val="0"/>
              <w:spacing w:after="120"/>
              <w:jc w:val="both"/>
              <w:textAlignment w:val="baseline"/>
              <w:rPr>
                <w:rFonts w:eastAsia="宋体"/>
                <w:b/>
                <w:bCs/>
                <w:lang w:eastAsia="zh-CN"/>
              </w:rPr>
            </w:pPr>
            <w:r w:rsidRPr="0049627E">
              <w:rPr>
                <w:b/>
                <w:bCs/>
              </w:rPr>
              <w:t>No with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FBE639" w14:textId="27A50D47" w:rsidR="00B122E6" w:rsidRDefault="00B122E6" w:rsidP="00B122E6">
            <w:pPr>
              <w:overflowPunct w:val="0"/>
              <w:autoSpaceDE w:val="0"/>
              <w:autoSpaceDN w:val="0"/>
              <w:adjustRightInd w:val="0"/>
              <w:spacing w:after="120"/>
              <w:jc w:val="both"/>
              <w:textAlignment w:val="baseline"/>
              <w:rPr>
                <w:rFonts w:eastAsia="宋体"/>
                <w:noProof/>
                <w:lang w:eastAsia="zh-CN"/>
              </w:rPr>
            </w:pPr>
            <w:r w:rsidRPr="00185491">
              <w:t>Since RP-210915 is noted in RANP, RAN2 should first agree the use case “intermittent delay-tolerant small packet transmissions” can be regard as work assumption. If this use case is the agreed working assumption, we think enhancements to disable HARQ are not essential.</w:t>
            </w:r>
          </w:p>
        </w:tc>
      </w:tr>
      <w:tr w:rsidR="00AD77B6" w:rsidRPr="00A93AB3" w14:paraId="388F2250"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4AE3D447" w14:textId="485CAAA4"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537472" w14:textId="260B2D66"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9A70C4A" w14:textId="01E90F1E" w:rsidR="00AD77B6" w:rsidRPr="00AD77B6" w:rsidRDefault="00AD77B6" w:rsidP="00AD77B6">
            <w:pPr>
              <w:overflowPunct w:val="0"/>
              <w:autoSpaceDE w:val="0"/>
              <w:autoSpaceDN w:val="0"/>
              <w:adjustRightInd w:val="0"/>
              <w:spacing w:after="120"/>
              <w:jc w:val="both"/>
              <w:textAlignment w:val="baseline"/>
            </w:pPr>
            <w:r w:rsidRPr="00AD77B6">
              <w:rPr>
                <w:rFonts w:eastAsia="宋体"/>
                <w:noProof/>
                <w:lang w:eastAsia="zh-CN"/>
              </w:rPr>
              <w:t xml:space="preserve">Enhancements to disable HARQ should be considered for longer </w:t>
            </w:r>
            <w:r w:rsidR="00DD5961">
              <w:rPr>
                <w:rFonts w:eastAsia="宋体"/>
                <w:noProof/>
                <w:lang w:eastAsia="zh-CN"/>
              </w:rPr>
              <w:t xml:space="preserve">propagation </w:t>
            </w:r>
            <w:r w:rsidRPr="00AD77B6">
              <w:rPr>
                <w:rFonts w:eastAsia="宋体"/>
                <w:noProof/>
                <w:lang w:eastAsia="zh-CN"/>
              </w:rPr>
              <w:t>delay scenarios</w:t>
            </w:r>
            <w:r w:rsidR="00DD5961">
              <w:rPr>
                <w:rFonts w:eastAsia="宋体"/>
                <w:noProof/>
                <w:lang w:eastAsia="zh-CN"/>
              </w:rPr>
              <w:t xml:space="preserve"> like GEO.</w:t>
            </w:r>
          </w:p>
        </w:tc>
      </w:tr>
      <w:tr w:rsidR="00255326" w:rsidRPr="00A93AB3" w14:paraId="1D866639"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2AA52EF1" w14:textId="296F6296" w:rsidR="00255326" w:rsidRPr="00AD77B6" w:rsidRDefault="00255326" w:rsidP="00255326">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069378" w14:textId="3125DD40" w:rsidR="00255326" w:rsidRPr="00AD77B6" w:rsidRDefault="00255326" w:rsidP="00255326">
            <w:pPr>
              <w:overflowPunct w:val="0"/>
              <w:autoSpaceDE w:val="0"/>
              <w:autoSpaceDN w:val="0"/>
              <w:adjustRightInd w:val="0"/>
              <w:spacing w:after="120"/>
              <w:jc w:val="both"/>
              <w:textAlignment w:val="baseline"/>
              <w:rPr>
                <w:rFonts w:eastAsia="宋体"/>
                <w:b/>
                <w:bCs/>
                <w:lang w:eastAsia="zh-CN"/>
              </w:rPr>
            </w:pPr>
            <w:r>
              <w:rPr>
                <w:rFonts w:eastAsia="宋体" w:hint="eastAsia"/>
                <w:b/>
                <w:bCs/>
                <w:lang w:val="en-US"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5413BE" w14:textId="14A5A20A" w:rsidR="00255326" w:rsidRPr="00AD77B6" w:rsidRDefault="00255326" w:rsidP="00255326">
            <w:pPr>
              <w:overflowPunct w:val="0"/>
              <w:autoSpaceDE w:val="0"/>
              <w:autoSpaceDN w:val="0"/>
              <w:adjustRightInd w:val="0"/>
              <w:spacing w:after="120"/>
              <w:jc w:val="both"/>
              <w:textAlignment w:val="baseline"/>
              <w:rPr>
                <w:rFonts w:eastAsia="宋体"/>
                <w:noProof/>
                <w:lang w:eastAsia="zh-CN"/>
              </w:rPr>
            </w:pPr>
            <w:r w:rsidRPr="00C959F6">
              <w:rPr>
                <w:rFonts w:hint="eastAsia"/>
              </w:rPr>
              <w:t>Considering that d</w:t>
            </w:r>
            <w:r w:rsidRPr="00C959F6">
              <w:t xml:space="preserve">isabling of HARQ feedback </w:t>
            </w:r>
            <w:r w:rsidRPr="00C959F6">
              <w:rPr>
                <w:rFonts w:hint="eastAsia"/>
              </w:rPr>
              <w:t>will require large UE buffer size</w:t>
            </w:r>
            <w:r>
              <w:t>, supporting this</w:t>
            </w:r>
            <w:r w:rsidRPr="00C959F6">
              <w:t xml:space="preserve"> </w:t>
            </w:r>
            <w:r w:rsidRPr="00C959F6">
              <w:rPr>
                <w:rFonts w:hint="eastAsia"/>
              </w:rPr>
              <w:t xml:space="preserve">may increase the cost </w:t>
            </w:r>
            <w:r>
              <w:t xml:space="preserve">of </w:t>
            </w:r>
            <w:r w:rsidRPr="00C959F6">
              <w:rPr>
                <w:rFonts w:hint="eastAsia"/>
              </w:rPr>
              <w:t>eMTC/NB-</w:t>
            </w:r>
            <w:proofErr w:type="spellStart"/>
            <w:r w:rsidRPr="00C959F6">
              <w:rPr>
                <w:rFonts w:hint="eastAsia"/>
              </w:rPr>
              <w:t>IoT</w:t>
            </w:r>
            <w:proofErr w:type="spellEnd"/>
            <w:r w:rsidRPr="00C959F6">
              <w:rPr>
                <w:rFonts w:hint="eastAsia"/>
              </w:rPr>
              <w:t xml:space="preserve"> UE</w:t>
            </w:r>
            <w:r>
              <w:t>s</w:t>
            </w:r>
            <w:r w:rsidRPr="00C959F6">
              <w:rPr>
                <w:rFonts w:hint="eastAsia"/>
              </w:rPr>
              <w:t xml:space="preserve">. </w:t>
            </w:r>
            <w:r w:rsidRPr="00C959F6">
              <w:t>Furthermore, d</w:t>
            </w:r>
            <w:r w:rsidRPr="00C959F6">
              <w:rPr>
                <w:rFonts w:hint="eastAsia"/>
              </w:rPr>
              <w:t xml:space="preserve">isabling of HARQ </w:t>
            </w:r>
            <w:r w:rsidRPr="00C959F6">
              <w:t xml:space="preserve">feedback </w:t>
            </w:r>
            <w:r w:rsidRPr="00C959F6">
              <w:rPr>
                <w:rFonts w:hint="eastAsia"/>
              </w:rPr>
              <w:t>may have procedure impacts on EDT/PUR.</w:t>
            </w:r>
            <w:r>
              <w:t xml:space="preserve"> </w:t>
            </w:r>
            <w:r w:rsidRPr="00C959F6">
              <w:rPr>
                <w:rFonts w:hint="eastAsia"/>
              </w:rPr>
              <w:t>So, d</w:t>
            </w:r>
            <w:r w:rsidRPr="00C959F6">
              <w:t>isabling of HARQ feedback</w:t>
            </w:r>
            <w:r>
              <w:t xml:space="preserve"> s</w:t>
            </w:r>
            <w:r w:rsidRPr="00C959F6">
              <w:rPr>
                <w:rFonts w:hint="eastAsia"/>
              </w:rPr>
              <w:t xml:space="preserve">hould not be supported in </w:t>
            </w:r>
            <w:proofErr w:type="spellStart"/>
            <w:r w:rsidRPr="00C959F6">
              <w:rPr>
                <w:rFonts w:hint="eastAsia"/>
              </w:rPr>
              <w:t>IoT</w:t>
            </w:r>
            <w:proofErr w:type="spellEnd"/>
            <w:r w:rsidRPr="00C959F6">
              <w:rPr>
                <w:rFonts w:hint="eastAsia"/>
              </w:rPr>
              <w:t xml:space="preserve"> NTN.</w:t>
            </w:r>
          </w:p>
        </w:tc>
      </w:tr>
    </w:tbl>
    <w:p w14:paraId="73C58955" w14:textId="77777777" w:rsidR="00B02865" w:rsidRPr="00882194" w:rsidRDefault="00B02865" w:rsidP="00EA4ABC"/>
    <w:p w14:paraId="67CCD901" w14:textId="114AFF13" w:rsidR="00CB5AEB" w:rsidRDefault="00CB5AEB" w:rsidP="008E67B7">
      <w:pPr>
        <w:pStyle w:val="3"/>
      </w:pPr>
      <w:r>
        <w:t xml:space="preserve">Scheduling request </w:t>
      </w:r>
    </w:p>
    <w:p w14:paraId="38ADD79A" w14:textId="77777777" w:rsidR="00CB5AEB" w:rsidRPr="00EA4ABC" w:rsidRDefault="00CB5AEB" w:rsidP="00CB5AEB">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CB5AEB" w14:paraId="53890C1B" w14:textId="77777777" w:rsidTr="008E67B7">
        <w:tc>
          <w:tcPr>
            <w:tcW w:w="1555" w:type="dxa"/>
          </w:tcPr>
          <w:p w14:paraId="0034F96E" w14:textId="77777777" w:rsidR="00CB5AEB" w:rsidRDefault="00CB5AEB" w:rsidP="008E67B7">
            <w:proofErr w:type="spellStart"/>
            <w:r>
              <w:t>Tdoc</w:t>
            </w:r>
            <w:proofErr w:type="spellEnd"/>
          </w:p>
        </w:tc>
        <w:tc>
          <w:tcPr>
            <w:tcW w:w="8074" w:type="dxa"/>
          </w:tcPr>
          <w:p w14:paraId="0B519335" w14:textId="77777777" w:rsidR="00CB5AEB" w:rsidRDefault="00CB5AEB" w:rsidP="008E67B7">
            <w:r>
              <w:t>Proposals</w:t>
            </w:r>
          </w:p>
        </w:tc>
      </w:tr>
      <w:tr w:rsidR="00CB5AEB" w14:paraId="1E72C779" w14:textId="77777777" w:rsidTr="008E67B7">
        <w:tc>
          <w:tcPr>
            <w:tcW w:w="1555" w:type="dxa"/>
          </w:tcPr>
          <w:p w14:paraId="4BA24456" w14:textId="3B0267B2" w:rsidR="00CB5AEB" w:rsidRDefault="00CB5AEB" w:rsidP="00CB5AEB">
            <w:r>
              <w:t xml:space="preserve">R2-2102828 </w:t>
            </w:r>
            <w:r>
              <w:fldChar w:fldCharType="begin"/>
            </w:r>
            <w:r>
              <w:instrText xml:space="preserve"> REF _Ref69107730 \r \h </w:instrText>
            </w:r>
            <w:r>
              <w:fldChar w:fldCharType="separate"/>
            </w:r>
            <w:r>
              <w:t>[2]</w:t>
            </w:r>
            <w:r>
              <w:fldChar w:fldCharType="end"/>
            </w:r>
          </w:p>
        </w:tc>
        <w:tc>
          <w:tcPr>
            <w:tcW w:w="8074" w:type="dxa"/>
          </w:tcPr>
          <w:p w14:paraId="65251593" w14:textId="77777777" w:rsidR="00CB5AEB" w:rsidRDefault="00CB5AEB" w:rsidP="00CB5AEB">
            <w:r>
              <w:t xml:space="preserve">Observation 2: Extension of the </w:t>
            </w:r>
            <w:proofErr w:type="spellStart"/>
            <w:r>
              <w:t>sr-ProhibitTimer</w:t>
            </w:r>
            <w:proofErr w:type="spellEnd"/>
            <w:r>
              <w:t xml:space="preserve"> can be considered essential for Rel-17 and this topic has been concluded in TR-36.373.</w:t>
            </w:r>
          </w:p>
          <w:p w14:paraId="36BBA09C" w14:textId="77777777" w:rsidR="00CB5AEB" w:rsidRPr="003F6AE1" w:rsidRDefault="00CB5AEB" w:rsidP="00CB5AEB">
            <w:r w:rsidRPr="003F6AE1">
              <w:t xml:space="preserve">Proposal 3: RAN2 prioritises the following functionality for </w:t>
            </w:r>
            <w:proofErr w:type="spellStart"/>
            <w:r w:rsidRPr="003F6AE1">
              <w:t>IoT</w:t>
            </w:r>
            <w:proofErr w:type="spellEnd"/>
            <w:r w:rsidRPr="003F6AE1">
              <w:t xml:space="preserve">-NTN in Rel-17 </w:t>
            </w:r>
          </w:p>
          <w:p w14:paraId="4BA545C7" w14:textId="5FD2D3BF" w:rsidR="00CB5AEB" w:rsidRPr="0007541C" w:rsidRDefault="00CB5AEB" w:rsidP="0007541C">
            <w:pPr>
              <w:pStyle w:val="af7"/>
              <w:numPr>
                <w:ilvl w:val="0"/>
                <w:numId w:val="5"/>
              </w:numPr>
              <w:rPr>
                <w:rFonts w:eastAsia="MS Mincho"/>
              </w:rPr>
            </w:pPr>
            <w:r w:rsidRPr="003F6AE1">
              <w:rPr>
                <w:rFonts w:eastAsia="MS Mincho"/>
              </w:rPr>
              <w:t>SR prohibit timer extension</w:t>
            </w:r>
          </w:p>
        </w:tc>
      </w:tr>
      <w:tr w:rsidR="00CB5AEB" w14:paraId="1E0D7E61" w14:textId="77777777" w:rsidTr="008E67B7">
        <w:tc>
          <w:tcPr>
            <w:tcW w:w="1555" w:type="dxa"/>
          </w:tcPr>
          <w:p w14:paraId="345B412D" w14:textId="77777777" w:rsidR="00CB5AEB" w:rsidRDefault="00CB5AEB"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5456B93F" w14:textId="73847F0C" w:rsidR="00CB5AEB" w:rsidRPr="0007541C" w:rsidRDefault="00CB5AEB" w:rsidP="008E67B7">
            <w:pPr>
              <w:rPr>
                <w:color w:val="000000" w:themeColor="text1"/>
              </w:rPr>
            </w:pPr>
            <w:r>
              <w:t xml:space="preserve">Proposal 3: Enhancement of MAC/RLC/PDCP </w:t>
            </w:r>
            <w:r w:rsidRPr="00816932">
              <w:rPr>
                <w:color w:val="000000" w:themeColor="text1"/>
              </w:rPr>
              <w:t xml:space="preserve">timers (e.g. RAR window, contention resolution timer, DRX HARQ RTT timer, SR prohibit timer, t-Reordering, </w:t>
            </w:r>
            <w:proofErr w:type="spellStart"/>
            <w:r w:rsidRPr="00816932">
              <w:rPr>
                <w:color w:val="000000" w:themeColor="text1"/>
              </w:rPr>
              <w:t>discardTimer</w:t>
            </w:r>
            <w:proofErr w:type="spellEnd"/>
            <w:r w:rsidRPr="00816932">
              <w:rPr>
                <w:color w:val="000000" w:themeColor="text1"/>
              </w:rPr>
              <w:t>) to address long RTT should be considered as essential minimum functionality.</w:t>
            </w:r>
          </w:p>
        </w:tc>
      </w:tr>
      <w:tr w:rsidR="00CB5AEB" w14:paraId="3B2A6695" w14:textId="77777777" w:rsidTr="008E67B7">
        <w:tc>
          <w:tcPr>
            <w:tcW w:w="1555" w:type="dxa"/>
          </w:tcPr>
          <w:p w14:paraId="06B61693" w14:textId="0CEA2D5A" w:rsidR="00CB5AEB" w:rsidRDefault="00CB5AEB" w:rsidP="00CB5AEB">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28CB5E2" w14:textId="13DDB71F" w:rsidR="00CB5AEB" w:rsidRDefault="00CB5AEB" w:rsidP="00CB5AEB">
            <w:r>
              <w:t xml:space="preserve">Proposal 3: Scheduling request: </w:t>
            </w:r>
            <w:proofErr w:type="spellStart"/>
            <w:r>
              <w:t>sr-ProhibitTimer</w:t>
            </w:r>
            <w:proofErr w:type="spellEnd"/>
            <w:r>
              <w:t xml:space="preserve"> is modified for including larger values.</w:t>
            </w:r>
          </w:p>
        </w:tc>
      </w:tr>
    </w:tbl>
    <w:p w14:paraId="6A4B9FAB" w14:textId="77777777" w:rsidR="00CB5AEB" w:rsidRDefault="00CB5AEB" w:rsidP="00CB5AEB"/>
    <w:p w14:paraId="72394C65" w14:textId="3E7C5CCB" w:rsidR="00CB5AEB" w:rsidRDefault="00CB5AEB" w:rsidP="00486A3C">
      <w:pPr>
        <w:pStyle w:val="af7"/>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proofErr w:type="spellStart"/>
      <w:r>
        <w:t>sr-ProhibitTimer</w:t>
      </w:r>
      <w:proofErr w:type="spellEnd"/>
      <w:r>
        <w:t xml:space="preserve">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CB5AEB" w:rsidRPr="00A93AB3" w14:paraId="67C35B8B" w14:textId="77777777" w:rsidTr="008E67B7">
        <w:tc>
          <w:tcPr>
            <w:tcW w:w="1838" w:type="dxa"/>
            <w:shd w:val="clear" w:color="auto" w:fill="auto"/>
          </w:tcPr>
          <w:p w14:paraId="1B34A067" w14:textId="77777777" w:rsidR="00CB5AEB" w:rsidRPr="00A93AB3" w:rsidRDefault="00CB5AEB"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4CFA3D80" w14:textId="77777777" w:rsidR="00CB5AEB" w:rsidRPr="00A93AB3" w:rsidRDefault="00CB5AEB" w:rsidP="008E67B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3716262D" w14:textId="77777777" w:rsidR="00CB5AEB" w:rsidRPr="00A93AB3" w:rsidRDefault="00CB5AEB"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CB5AEB" w:rsidRPr="00A93AB3" w14:paraId="25C0957D" w14:textId="77777777" w:rsidTr="008E67B7">
        <w:tc>
          <w:tcPr>
            <w:tcW w:w="1838" w:type="dxa"/>
            <w:shd w:val="clear" w:color="auto" w:fill="auto"/>
          </w:tcPr>
          <w:p w14:paraId="4C9BE379" w14:textId="75EB0577" w:rsidR="00CB5AEB" w:rsidRPr="00A93AB3" w:rsidRDefault="00197497" w:rsidP="008E67B7">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851" w:type="dxa"/>
            <w:shd w:val="clear" w:color="auto" w:fill="auto"/>
          </w:tcPr>
          <w:p w14:paraId="13727C17" w14:textId="05874025" w:rsidR="00CB5AEB" w:rsidRPr="00A93AB3" w:rsidRDefault="00197497" w:rsidP="008E67B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2A0F3DBF" w14:textId="6694D19F" w:rsidR="00CB5AEB" w:rsidRPr="00A93AB3" w:rsidRDefault="00197497" w:rsidP="008E67B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w:t>
            </w:r>
            <w:r>
              <w:rPr>
                <w:rFonts w:eastAsia="宋体"/>
                <w:lang w:eastAsia="zh-CN"/>
              </w:rPr>
              <w:t xml:space="preserve">therwise, </w:t>
            </w:r>
            <w:r w:rsidR="005D145A">
              <w:rPr>
                <w:rFonts w:eastAsia="宋体"/>
                <w:lang w:eastAsia="zh-CN"/>
              </w:rPr>
              <w:t xml:space="preserve">UE </w:t>
            </w:r>
            <w:r w:rsidR="005D145A">
              <w:rPr>
                <w:rFonts w:eastAsia="宋体" w:hint="eastAsia"/>
                <w:lang w:eastAsia="zh-CN"/>
              </w:rPr>
              <w:t>cannot</w:t>
            </w:r>
            <w:r w:rsidR="005D145A">
              <w:rPr>
                <w:rFonts w:eastAsia="宋体"/>
                <w:lang w:eastAsia="zh-CN"/>
              </w:rPr>
              <w:t xml:space="preserve"> be prohibited from sending SR before waiting for UL scheduling.</w:t>
            </w:r>
          </w:p>
        </w:tc>
      </w:tr>
      <w:tr w:rsidR="00197C77" w:rsidRPr="00A93AB3" w14:paraId="614F1152" w14:textId="77777777" w:rsidTr="008E67B7">
        <w:tc>
          <w:tcPr>
            <w:tcW w:w="1838" w:type="dxa"/>
            <w:shd w:val="clear" w:color="auto" w:fill="auto"/>
          </w:tcPr>
          <w:p w14:paraId="6833B2BA" w14:textId="70105ED5" w:rsidR="00197C77" w:rsidRPr="00A93AB3" w:rsidRDefault="00197C77" w:rsidP="006E3BFB">
            <w:pPr>
              <w:overflowPunct w:val="0"/>
              <w:autoSpaceDE w:val="0"/>
              <w:autoSpaceDN w:val="0"/>
              <w:adjustRightInd w:val="0"/>
              <w:spacing w:after="120"/>
              <w:jc w:val="both"/>
              <w:textAlignment w:val="baseline"/>
              <w:rPr>
                <w:rFonts w:eastAsia="宋体"/>
                <w:lang w:eastAsia="zh-CN"/>
              </w:rPr>
            </w:pPr>
            <w:r>
              <w:rPr>
                <w:rFonts w:eastAsia="宋体"/>
                <w:lang w:eastAsia="zh-CN"/>
              </w:rPr>
              <w:t>Huawe</w:t>
            </w:r>
            <w:r w:rsidR="006E3BFB">
              <w:rPr>
                <w:rFonts w:eastAsia="宋体"/>
                <w:lang w:eastAsia="zh-CN"/>
              </w:rPr>
              <w:t>i</w:t>
            </w:r>
            <w:r>
              <w:rPr>
                <w:rFonts w:eastAsia="宋体"/>
                <w:lang w:eastAsia="zh-CN"/>
              </w:rPr>
              <w:t xml:space="preserve">, </w:t>
            </w:r>
            <w:proofErr w:type="spellStart"/>
            <w:r>
              <w:rPr>
                <w:rFonts w:eastAsia="宋体"/>
                <w:lang w:eastAsia="zh-CN"/>
              </w:rPr>
              <w:t>HiSilicon</w:t>
            </w:r>
            <w:proofErr w:type="spellEnd"/>
          </w:p>
        </w:tc>
        <w:tc>
          <w:tcPr>
            <w:tcW w:w="851" w:type="dxa"/>
            <w:shd w:val="clear" w:color="auto" w:fill="auto"/>
          </w:tcPr>
          <w:p w14:paraId="225C6D01" w14:textId="1E78D7E4" w:rsidR="00197C77" w:rsidRPr="00A93AB3" w:rsidRDefault="00197C77" w:rsidP="00197C7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4ECE7443" w14:textId="1CFF12A2" w:rsidR="00197C77" w:rsidRPr="00A93AB3" w:rsidRDefault="00197C77" w:rsidP="00197C77">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The solution is already captured in the TR. No additional study needed.</w:t>
            </w:r>
          </w:p>
        </w:tc>
      </w:tr>
      <w:tr w:rsidR="00BD3588" w:rsidRPr="00A93AB3" w14:paraId="738B2144" w14:textId="77777777" w:rsidTr="008E67B7">
        <w:tc>
          <w:tcPr>
            <w:tcW w:w="1838" w:type="dxa"/>
            <w:shd w:val="clear" w:color="auto" w:fill="auto"/>
          </w:tcPr>
          <w:p w14:paraId="31584E9B" w14:textId="44CD89A1" w:rsidR="00BD3588" w:rsidRPr="00A93AB3" w:rsidRDefault="00BD3588" w:rsidP="00BD358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23CC65A7" w14:textId="1C25C014" w:rsidR="00BD3588" w:rsidRPr="00A93AB3" w:rsidRDefault="00BD3588" w:rsidP="00BD358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73648D3C" w14:textId="6F4689E4" w:rsidR="00BD3588" w:rsidRPr="00A93AB3" w:rsidRDefault="00BD3588" w:rsidP="00BD358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It is essential, otherwise UE might transmit spurious SR before UL scheduling.</w:t>
            </w:r>
          </w:p>
        </w:tc>
      </w:tr>
      <w:tr w:rsidR="00632F01" w:rsidRPr="00A93AB3" w14:paraId="477BF6C8" w14:textId="77777777" w:rsidTr="008E67B7">
        <w:tc>
          <w:tcPr>
            <w:tcW w:w="1838" w:type="dxa"/>
            <w:shd w:val="clear" w:color="auto" w:fill="auto"/>
          </w:tcPr>
          <w:p w14:paraId="3B883240" w14:textId="586DF714" w:rsidR="00632F01" w:rsidRPr="00A93AB3" w:rsidRDefault="00632F01" w:rsidP="00632F01">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72FCA786" w14:textId="0DACAB7C" w:rsidR="00632F01" w:rsidRPr="00A93AB3" w:rsidRDefault="00632F01" w:rsidP="00632F0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61B3BD8F" w14:textId="343B7922" w:rsidR="00632F01" w:rsidRPr="00A93AB3" w:rsidRDefault="00632F01" w:rsidP="00632F01">
            <w:pPr>
              <w:overflowPunct w:val="0"/>
              <w:autoSpaceDE w:val="0"/>
              <w:autoSpaceDN w:val="0"/>
              <w:adjustRightInd w:val="0"/>
              <w:spacing w:after="120"/>
              <w:jc w:val="both"/>
              <w:textAlignment w:val="baseline"/>
              <w:rPr>
                <w:rFonts w:eastAsia="宋体"/>
                <w:noProof/>
                <w:lang w:eastAsia="zh-CN"/>
              </w:rPr>
            </w:pPr>
            <w:r>
              <w:rPr>
                <w:rFonts w:eastAsia="宋体"/>
                <w:lang w:eastAsia="zh-CN"/>
              </w:rPr>
              <w:t>This timer needs to be extended.</w:t>
            </w:r>
          </w:p>
        </w:tc>
      </w:tr>
      <w:tr w:rsidR="00E92195" w:rsidRPr="00A93AB3" w14:paraId="3E1213CA" w14:textId="77777777" w:rsidTr="008E67B7">
        <w:tc>
          <w:tcPr>
            <w:tcW w:w="1838" w:type="dxa"/>
            <w:shd w:val="clear" w:color="auto" w:fill="auto"/>
          </w:tcPr>
          <w:p w14:paraId="769B14F1" w14:textId="447AE44F"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367F4C40" w14:textId="399576D4" w:rsidR="00E92195" w:rsidRDefault="00E92195" w:rsidP="00E92195">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4C9CFFE7" w14:textId="35FC6B79"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We have agreed to extend </w:t>
            </w:r>
            <w:proofErr w:type="spellStart"/>
            <w:r>
              <w:t>sr-ProhibitTimer</w:t>
            </w:r>
            <w:proofErr w:type="spellEnd"/>
            <w:r>
              <w:t xml:space="preserve"> to support NTN in RAN2#113e meeting.</w:t>
            </w:r>
          </w:p>
        </w:tc>
      </w:tr>
      <w:tr w:rsidR="00E264F3" w:rsidRPr="00A93AB3" w14:paraId="2FCEA078" w14:textId="77777777" w:rsidTr="008E67B7">
        <w:tc>
          <w:tcPr>
            <w:tcW w:w="1838" w:type="dxa"/>
            <w:shd w:val="clear" w:color="auto" w:fill="auto"/>
          </w:tcPr>
          <w:p w14:paraId="6C72C4F8" w14:textId="4727FDEB" w:rsidR="00E264F3" w:rsidRDefault="00E264F3" w:rsidP="00E264F3">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851" w:type="dxa"/>
            <w:shd w:val="clear" w:color="auto" w:fill="auto"/>
          </w:tcPr>
          <w:p w14:paraId="09FB443A" w14:textId="6444F50A" w:rsidR="00E264F3" w:rsidRDefault="00E264F3" w:rsidP="00E264F3">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0775085E" w14:textId="44796436" w:rsidR="00E264F3" w:rsidRDefault="00E264F3" w:rsidP="00E264F3">
            <w:pPr>
              <w:overflowPunct w:val="0"/>
              <w:autoSpaceDE w:val="0"/>
              <w:autoSpaceDN w:val="0"/>
              <w:adjustRightInd w:val="0"/>
              <w:spacing w:after="120"/>
              <w:jc w:val="both"/>
              <w:textAlignment w:val="baseline"/>
              <w:rPr>
                <w:rFonts w:eastAsia="宋体"/>
                <w:lang w:eastAsia="zh-CN"/>
              </w:rPr>
            </w:pPr>
            <w:r>
              <w:rPr>
                <w:rFonts w:eastAsia="宋体" w:hint="eastAsia"/>
                <w:lang w:eastAsia="zh-CN"/>
              </w:rPr>
              <w:t>S</w:t>
            </w:r>
            <w:r>
              <w:rPr>
                <w:rFonts w:eastAsia="宋体"/>
                <w:lang w:eastAsia="zh-CN"/>
              </w:rPr>
              <w:t>ame as in NR NTN.</w:t>
            </w:r>
          </w:p>
        </w:tc>
      </w:tr>
      <w:tr w:rsidR="00882194" w:rsidRPr="007975DB" w14:paraId="0F56870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3ACEA9"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7124C" w14:textId="77777777" w:rsidR="00882194" w:rsidRPr="00A93AB3" w:rsidRDefault="00882194" w:rsidP="006A481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25AC7A" w14:textId="77777777" w:rsidR="00882194" w:rsidRPr="007975DB" w:rsidRDefault="00882194"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w:t>
            </w:r>
            <w:r>
              <w:rPr>
                <w:rFonts w:eastAsia="宋体" w:hint="eastAsia"/>
                <w:lang w:eastAsia="zh-CN"/>
              </w:rPr>
              <w:t xml:space="preserve">nhancement to </w:t>
            </w:r>
            <w:proofErr w:type="spellStart"/>
            <w:r w:rsidRPr="00781401">
              <w:rPr>
                <w:rFonts w:eastAsia="宋体"/>
                <w:lang w:eastAsia="zh-CN"/>
              </w:rPr>
              <w:t>sr-ProhibitTimer</w:t>
            </w:r>
            <w:proofErr w:type="spellEnd"/>
            <w:r w:rsidRPr="00781401">
              <w:rPr>
                <w:rFonts w:eastAsia="宋体"/>
                <w:lang w:eastAsia="zh-CN"/>
              </w:rPr>
              <w:t xml:space="preserve"> </w:t>
            </w:r>
            <w:r>
              <w:rPr>
                <w:rFonts w:eastAsia="宋体" w:hint="eastAsia"/>
                <w:lang w:eastAsia="zh-CN"/>
              </w:rPr>
              <w:t>is</w:t>
            </w:r>
            <w:r w:rsidRPr="00781401">
              <w:rPr>
                <w:rFonts w:eastAsia="宋体"/>
                <w:lang w:eastAsia="zh-CN"/>
              </w:rPr>
              <w:t xml:space="preserve"> essential</w:t>
            </w:r>
            <w:r>
              <w:rPr>
                <w:rFonts w:eastAsia="宋体" w:hint="eastAsia"/>
                <w:lang w:eastAsia="zh-CN"/>
              </w:rPr>
              <w:t xml:space="preserve"> and may follow the NR NTN.</w:t>
            </w:r>
          </w:p>
        </w:tc>
      </w:tr>
      <w:tr w:rsidR="006A481F" w:rsidRPr="007975DB" w14:paraId="4F24106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6A6027E" w14:textId="7A90403C" w:rsidR="006A481F" w:rsidRDefault="006A481F"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BA8E1E" w14:textId="1AC1285C" w:rsidR="006A481F" w:rsidRDefault="006A481F" w:rsidP="006A481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ACF6B" w14:textId="370EAB00" w:rsidR="006A481F" w:rsidRDefault="006A481F" w:rsidP="006A481F">
            <w:pPr>
              <w:overflowPunct w:val="0"/>
              <w:autoSpaceDE w:val="0"/>
              <w:autoSpaceDN w:val="0"/>
              <w:adjustRightInd w:val="0"/>
              <w:spacing w:after="120"/>
              <w:jc w:val="both"/>
              <w:textAlignment w:val="baseline"/>
              <w:rPr>
                <w:rFonts w:eastAsia="宋体"/>
                <w:lang w:eastAsia="zh-CN"/>
              </w:rPr>
            </w:pPr>
            <w:r>
              <w:rPr>
                <w:rFonts w:eastAsia="宋体"/>
                <w:noProof/>
                <w:lang w:eastAsia="zh-CN"/>
              </w:rPr>
              <w:t xml:space="preserve">RAN2 has agreed that </w:t>
            </w:r>
            <w:r w:rsidRPr="006F7EBA">
              <w:rPr>
                <w:rFonts w:eastAsia="宋体"/>
                <w:i/>
                <w:iCs/>
                <w:noProof/>
                <w:lang w:eastAsia="zh-CN"/>
              </w:rPr>
              <w:t>sr-ProhibitTimer</w:t>
            </w:r>
            <w:r w:rsidRPr="006F7EBA">
              <w:rPr>
                <w:rFonts w:eastAsia="宋体"/>
                <w:noProof/>
                <w:lang w:eastAsia="zh-CN"/>
              </w:rPr>
              <w:t xml:space="preserve"> </w:t>
            </w:r>
            <w:r>
              <w:rPr>
                <w:rFonts w:eastAsia="宋体"/>
                <w:noProof/>
                <w:lang w:eastAsia="zh-CN"/>
              </w:rPr>
              <w:t xml:space="preserve">is modified </w:t>
            </w:r>
            <w:r w:rsidRPr="006F7EBA">
              <w:rPr>
                <w:rFonts w:eastAsia="宋体"/>
                <w:noProof/>
                <w:lang w:eastAsia="zh-CN"/>
              </w:rPr>
              <w:t xml:space="preserve">for larger values to support IoT NTN. </w:t>
            </w:r>
            <w:r>
              <w:rPr>
                <w:rFonts w:eastAsia="宋体"/>
                <w:noProof/>
                <w:lang w:eastAsia="zh-CN"/>
              </w:rPr>
              <w:t>It was also agreed that a</w:t>
            </w:r>
            <w:r w:rsidRPr="006F7EBA">
              <w:rPr>
                <w:rFonts w:eastAsia="宋体"/>
                <w:noProof/>
                <w:lang w:eastAsia="zh-CN"/>
              </w:rPr>
              <w:t>lignment to NR NTN can be considered.</w:t>
            </w:r>
            <w:r>
              <w:rPr>
                <w:rFonts w:eastAsia="宋体"/>
                <w:noProof/>
                <w:lang w:eastAsia="zh-CN"/>
              </w:rPr>
              <w:t xml:space="preserve"> In this meeting RAN2 has agreed for NR NTN that </w:t>
            </w:r>
            <w:r>
              <w:t xml:space="preserve">the timer length of </w:t>
            </w:r>
            <w:proofErr w:type="spellStart"/>
            <w:r w:rsidRPr="008E6DA2">
              <w:rPr>
                <w:i/>
                <w:iCs/>
              </w:rPr>
              <w:t>sr-ProhibitTimer</w:t>
            </w:r>
            <w:proofErr w:type="spellEnd"/>
            <w:r>
              <w:t xml:space="preserve"> is extended. Stage 3 details can be discussed during the WI phase.</w:t>
            </w:r>
          </w:p>
        </w:tc>
      </w:tr>
      <w:tr w:rsidR="00BF4954" w:rsidRPr="007975DB" w14:paraId="0FE85CD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D569EB3" w14:textId="58337CEB"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130408" w14:textId="4A4C15F1" w:rsidR="00BF4954" w:rsidRDefault="00BF4954"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8E79ED" w14:textId="63F29ED5" w:rsidR="00BF4954" w:rsidRDefault="00BF4954" w:rsidP="00BF4954">
            <w:pPr>
              <w:overflowPunct w:val="0"/>
              <w:autoSpaceDE w:val="0"/>
              <w:autoSpaceDN w:val="0"/>
              <w:adjustRightInd w:val="0"/>
              <w:spacing w:after="120"/>
              <w:jc w:val="both"/>
              <w:textAlignment w:val="baseline"/>
              <w:rPr>
                <w:rFonts w:eastAsia="宋体"/>
                <w:noProof/>
                <w:lang w:eastAsia="zh-CN"/>
              </w:rPr>
            </w:pPr>
            <w:r>
              <w:rPr>
                <w:rFonts w:eastAsia="宋体"/>
                <w:lang w:eastAsia="zh-CN"/>
              </w:rPr>
              <w:t>Agree</w:t>
            </w:r>
          </w:p>
        </w:tc>
      </w:tr>
      <w:tr w:rsidR="00850D7A" w:rsidRPr="007975DB" w14:paraId="25AB4EE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1DF7271" w14:textId="2FD52E9D" w:rsidR="00850D7A" w:rsidRDefault="00850D7A" w:rsidP="00BF4954">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3637B0" w14:textId="2AE012BE" w:rsidR="00850D7A" w:rsidRDefault="00850D7A"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031E39" w14:textId="2003A7E7" w:rsidR="00850D7A" w:rsidRDefault="00850D7A"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Agree with Ericsson’s comments </w:t>
            </w:r>
          </w:p>
        </w:tc>
      </w:tr>
      <w:tr w:rsidR="00FE380F" w14:paraId="67B3104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EF649F9" w14:textId="77777777" w:rsidR="00FE380F" w:rsidRPr="00FE380F" w:rsidRDefault="00FE380F">
            <w:pPr>
              <w:overflowPunct w:val="0"/>
              <w:autoSpaceDE w:val="0"/>
              <w:autoSpaceDN w:val="0"/>
              <w:adjustRightInd w:val="0"/>
              <w:spacing w:after="120"/>
              <w:jc w:val="both"/>
              <w:textAlignment w:val="baseline"/>
              <w:rPr>
                <w:rFonts w:eastAsia="宋体"/>
                <w:lang w:eastAsia="zh-CN"/>
              </w:rPr>
            </w:pPr>
            <w:r w:rsidRPr="00FE380F">
              <w:rPr>
                <w:rFonts w:eastAsia="宋体"/>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809A3D" w14:textId="77777777" w:rsidR="00FE380F" w:rsidRPr="00FE380F" w:rsidRDefault="00FE380F">
            <w:pPr>
              <w:overflowPunct w:val="0"/>
              <w:autoSpaceDE w:val="0"/>
              <w:autoSpaceDN w:val="0"/>
              <w:adjustRightInd w:val="0"/>
              <w:spacing w:after="120"/>
              <w:jc w:val="both"/>
              <w:textAlignment w:val="baseline"/>
              <w:rPr>
                <w:rFonts w:eastAsia="宋体"/>
                <w:b/>
                <w:bCs/>
                <w:lang w:eastAsia="zh-CN"/>
              </w:rPr>
            </w:pPr>
            <w:r w:rsidRPr="00FE380F">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AA0CA0" w14:textId="77777777" w:rsidR="00FE380F" w:rsidRDefault="00FE380F">
            <w:pPr>
              <w:overflowPunct w:val="0"/>
              <w:autoSpaceDE w:val="0"/>
              <w:autoSpaceDN w:val="0"/>
              <w:adjustRightInd w:val="0"/>
              <w:spacing w:after="120"/>
              <w:jc w:val="both"/>
              <w:textAlignment w:val="baseline"/>
              <w:rPr>
                <w:rFonts w:eastAsia="宋体"/>
                <w:lang w:eastAsia="zh-CN"/>
              </w:rPr>
            </w:pPr>
          </w:p>
        </w:tc>
      </w:tr>
      <w:tr w:rsidR="00F96061" w14:paraId="71A8C30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049568C" w14:textId="05D641BB" w:rsidR="00F96061" w:rsidRPr="00FE380F" w:rsidRDefault="00F96061"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8A0330" w14:textId="07A4597C" w:rsidR="00F96061" w:rsidRPr="00FE380F" w:rsidRDefault="00F96061" w:rsidP="00F9606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A92979" w14:textId="4709A684" w:rsidR="00F96061" w:rsidRDefault="00F96061"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Agree</w:t>
            </w:r>
          </w:p>
        </w:tc>
      </w:tr>
      <w:tr w:rsidR="003D242E" w14:paraId="0BD002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5D63211" w14:textId="77777777" w:rsidR="003D242E" w:rsidRPr="00FE380F" w:rsidRDefault="003D242E"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4B666E" w14:textId="77777777" w:rsidR="003D242E" w:rsidRPr="00FE380F" w:rsidRDefault="003D242E"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 w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8A562E7" w14:textId="77777777" w:rsidR="003D242E" w:rsidRDefault="003D242E" w:rsidP="006269B8">
            <w:pPr>
              <w:overflowPunct w:val="0"/>
              <w:autoSpaceDE w:val="0"/>
              <w:autoSpaceDN w:val="0"/>
              <w:adjustRightInd w:val="0"/>
              <w:spacing w:after="120"/>
              <w:jc w:val="both"/>
              <w:textAlignment w:val="baseline"/>
              <w:rPr>
                <w:rFonts w:eastAsia="宋体"/>
                <w:lang w:eastAsia="zh-CN"/>
              </w:rPr>
            </w:pPr>
            <w:r>
              <w:rPr>
                <w:rFonts w:eastAsia="宋体"/>
                <w:noProof/>
                <w:lang w:eastAsia="zh-CN"/>
              </w:rPr>
              <w:t>We think that this is essential, but will also be defined/leveraged from NR NTN.</w:t>
            </w:r>
          </w:p>
        </w:tc>
      </w:tr>
      <w:tr w:rsidR="003D242E" w14:paraId="69C3C129" w14:textId="77777777" w:rsidTr="006269B8">
        <w:trPr>
          <w:trHeight w:val="4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D2BDD51" w14:textId="0B2DBAC8" w:rsidR="003D242E" w:rsidRDefault="003D242E"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D654BA" w14:textId="27B4D740" w:rsidR="003D242E" w:rsidRDefault="003D242E" w:rsidP="00F9606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77D376B" w14:textId="77777777" w:rsidR="003D242E" w:rsidRDefault="003D242E" w:rsidP="00F96061">
            <w:pPr>
              <w:overflowPunct w:val="0"/>
              <w:autoSpaceDE w:val="0"/>
              <w:autoSpaceDN w:val="0"/>
              <w:adjustRightInd w:val="0"/>
              <w:spacing w:after="120"/>
              <w:jc w:val="both"/>
              <w:textAlignment w:val="baseline"/>
              <w:rPr>
                <w:rFonts w:eastAsia="宋体"/>
                <w:lang w:eastAsia="zh-CN"/>
              </w:rPr>
            </w:pPr>
          </w:p>
        </w:tc>
      </w:tr>
      <w:tr w:rsidR="001217E7" w:rsidRPr="00A93AB3" w14:paraId="3958483A"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42598E1" w14:textId="77777777" w:rsidR="001217E7" w:rsidRDefault="001217E7" w:rsidP="006269B8">
            <w:pPr>
              <w:overflowPunct w:val="0"/>
              <w:autoSpaceDE w:val="0"/>
              <w:autoSpaceDN w:val="0"/>
              <w:adjustRightInd w:val="0"/>
              <w:spacing w:after="120"/>
              <w:jc w:val="both"/>
              <w:textAlignment w:val="baseline"/>
              <w:rPr>
                <w:rFonts w:eastAsia="宋体"/>
                <w:lang w:eastAsia="zh-CN"/>
              </w:rPr>
            </w:pPr>
            <w:r>
              <w:rPr>
                <w:rFonts w:eastAsia="宋体"/>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66BE8F" w14:textId="77777777" w:rsidR="001217E7" w:rsidRDefault="001217E7"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A97774" w14:textId="77777777" w:rsidR="001217E7" w:rsidRDefault="001217E7" w:rsidP="006269B8">
            <w:pPr>
              <w:overflowPunct w:val="0"/>
              <w:autoSpaceDE w:val="0"/>
              <w:autoSpaceDN w:val="0"/>
              <w:adjustRightInd w:val="0"/>
              <w:spacing w:after="120"/>
              <w:jc w:val="both"/>
              <w:textAlignment w:val="baseline"/>
              <w:rPr>
                <w:rFonts w:eastAsia="宋体"/>
                <w:lang w:eastAsia="zh-CN"/>
              </w:rPr>
            </w:pPr>
          </w:p>
        </w:tc>
      </w:tr>
      <w:tr w:rsidR="006269B8" w:rsidRPr="00A93AB3" w14:paraId="0C6A910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DE47C60" w14:textId="2CD21B04" w:rsidR="006269B8" w:rsidRDefault="006269B8" w:rsidP="006269B8">
            <w:pPr>
              <w:overflowPunct w:val="0"/>
              <w:autoSpaceDE w:val="0"/>
              <w:autoSpaceDN w:val="0"/>
              <w:adjustRightInd w:val="0"/>
              <w:spacing w:after="120"/>
              <w:jc w:val="both"/>
              <w:textAlignment w:val="baseline"/>
              <w:rPr>
                <w:rFonts w:eastAsia="宋体"/>
                <w:lang w:eastAsia="zh-CN"/>
              </w:rPr>
            </w:pPr>
            <w:r w:rsidRPr="006269B8">
              <w:rPr>
                <w:rFonts w:eastAsia="宋体"/>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844D36" w14:textId="207506C2" w:rsidR="006269B8" w:rsidRDefault="006269B8"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92DE65" w14:textId="77777777" w:rsidR="006269B8" w:rsidRDefault="006269B8" w:rsidP="006269B8">
            <w:pPr>
              <w:overflowPunct w:val="0"/>
              <w:autoSpaceDE w:val="0"/>
              <w:autoSpaceDN w:val="0"/>
              <w:adjustRightInd w:val="0"/>
              <w:spacing w:after="120"/>
              <w:jc w:val="both"/>
              <w:textAlignment w:val="baseline"/>
              <w:rPr>
                <w:rFonts w:eastAsia="宋体"/>
                <w:lang w:eastAsia="zh-CN"/>
              </w:rPr>
            </w:pPr>
          </w:p>
        </w:tc>
      </w:tr>
      <w:tr w:rsidR="00BB5103" w:rsidRPr="00A93AB3" w14:paraId="57B73E18"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2BE69CC4" w14:textId="77777777" w:rsidR="00BB5103" w:rsidRDefault="00BB5103" w:rsidP="002B6043">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18CEB7" w14:textId="77777777" w:rsidR="00BB5103" w:rsidRDefault="00BB5103" w:rsidP="002B604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BF0F35" w14:textId="77777777" w:rsidR="00BB5103" w:rsidRDefault="00BB5103" w:rsidP="002B6043">
            <w:pPr>
              <w:overflowPunct w:val="0"/>
              <w:autoSpaceDE w:val="0"/>
              <w:autoSpaceDN w:val="0"/>
              <w:adjustRightInd w:val="0"/>
              <w:spacing w:after="120"/>
              <w:jc w:val="both"/>
              <w:textAlignment w:val="baseline"/>
              <w:rPr>
                <w:rFonts w:eastAsia="宋体"/>
                <w:lang w:eastAsia="zh-CN"/>
              </w:rPr>
            </w:pPr>
            <w:r>
              <w:rPr>
                <w:rFonts w:eastAsia="宋体"/>
                <w:lang w:eastAsia="zh-CN"/>
              </w:rPr>
              <w:t>Agree with Ericsson</w:t>
            </w:r>
          </w:p>
        </w:tc>
      </w:tr>
      <w:tr w:rsidR="00F333AE" w:rsidRPr="00A93AB3" w14:paraId="030A2D97"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008AE4DC" w14:textId="6C5C0797" w:rsidR="00F333AE" w:rsidRDefault="00F333AE" w:rsidP="00F333AE">
            <w:pPr>
              <w:overflowPunct w:val="0"/>
              <w:autoSpaceDE w:val="0"/>
              <w:autoSpaceDN w:val="0"/>
              <w:adjustRightInd w:val="0"/>
              <w:spacing w:after="120"/>
              <w:jc w:val="both"/>
              <w:textAlignment w:val="baseline"/>
              <w:rPr>
                <w:rFonts w:eastAsia="宋体"/>
                <w:lang w:eastAsia="zh-CN"/>
              </w:rPr>
            </w:pPr>
            <w:r w:rsidRPr="00A03DFC">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7A7B46" w14:textId="219C2E3C" w:rsidR="00F333AE" w:rsidRDefault="00F333AE" w:rsidP="00F333AE">
            <w:pPr>
              <w:overflowPunct w:val="0"/>
              <w:autoSpaceDE w:val="0"/>
              <w:autoSpaceDN w:val="0"/>
              <w:adjustRightInd w:val="0"/>
              <w:spacing w:after="120"/>
              <w:jc w:val="both"/>
              <w:textAlignment w:val="baseline"/>
              <w:rPr>
                <w:rFonts w:eastAsia="宋体"/>
                <w:b/>
                <w:bCs/>
                <w:lang w:eastAsia="zh-CN"/>
              </w:rPr>
            </w:pPr>
            <w:r w:rsidRPr="00344CB1">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D824D7" w14:textId="7FA6695E" w:rsidR="00F333AE" w:rsidRDefault="00F333AE" w:rsidP="00F333AE">
            <w:pPr>
              <w:overflowPunct w:val="0"/>
              <w:autoSpaceDE w:val="0"/>
              <w:autoSpaceDN w:val="0"/>
              <w:adjustRightInd w:val="0"/>
              <w:spacing w:after="120"/>
              <w:jc w:val="both"/>
              <w:textAlignment w:val="baseline"/>
              <w:rPr>
                <w:rFonts w:eastAsia="宋体"/>
                <w:lang w:eastAsia="zh-CN"/>
              </w:rPr>
            </w:pPr>
            <w:r w:rsidRPr="00A03DFC">
              <w:t>Essential to prohibit scheduling request sending with long RTT.</w:t>
            </w:r>
          </w:p>
        </w:tc>
      </w:tr>
      <w:tr w:rsidR="00AD77B6" w:rsidRPr="00A93AB3" w14:paraId="2E491893"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025CA6E0" w14:textId="3FFF1BAE"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7A91CD" w14:textId="38D5BFCC"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3848AD" w14:textId="7B2BC9ED"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 xml:space="preserve">Agree with Ericsson’s note. Need a larger value to support </w:t>
            </w:r>
            <w:proofErr w:type="spellStart"/>
            <w:r w:rsidRPr="00AD77B6">
              <w:rPr>
                <w:rFonts w:eastAsia="宋体"/>
                <w:lang w:eastAsia="zh-CN"/>
              </w:rPr>
              <w:t>NBIoT</w:t>
            </w:r>
            <w:proofErr w:type="spellEnd"/>
            <w:r w:rsidRPr="00AD77B6">
              <w:rPr>
                <w:rFonts w:eastAsia="宋体"/>
                <w:lang w:eastAsia="zh-CN"/>
              </w:rPr>
              <w:t>/eMTC as per agreement in RAN2</w:t>
            </w:r>
          </w:p>
        </w:tc>
      </w:tr>
      <w:tr w:rsidR="00255326" w:rsidRPr="00A93AB3" w14:paraId="0D4D37A0"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650DB7ED" w14:textId="18273C2F" w:rsidR="00255326" w:rsidRPr="00AD77B6" w:rsidRDefault="00255326" w:rsidP="00255326">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55F422" w14:textId="343C8BFA" w:rsidR="00255326" w:rsidRPr="00AD77B6" w:rsidRDefault="00255326" w:rsidP="00255326">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E83B1EA" w14:textId="77777777" w:rsidR="00255326" w:rsidRPr="00AD77B6" w:rsidRDefault="00255326" w:rsidP="00255326">
            <w:pPr>
              <w:overflowPunct w:val="0"/>
              <w:autoSpaceDE w:val="0"/>
              <w:autoSpaceDN w:val="0"/>
              <w:adjustRightInd w:val="0"/>
              <w:spacing w:after="120"/>
              <w:jc w:val="both"/>
              <w:textAlignment w:val="baseline"/>
              <w:rPr>
                <w:rFonts w:eastAsia="宋体"/>
                <w:lang w:eastAsia="zh-CN"/>
              </w:rPr>
            </w:pPr>
          </w:p>
        </w:tc>
      </w:tr>
    </w:tbl>
    <w:p w14:paraId="379F5BBF" w14:textId="77777777" w:rsidR="00CB5AEB" w:rsidRPr="00882194" w:rsidRDefault="00CB5AEB" w:rsidP="00CB5AEB"/>
    <w:p w14:paraId="29513ADC" w14:textId="58D03162" w:rsidR="0007541C" w:rsidRDefault="0007541C" w:rsidP="008E67B7">
      <w:pPr>
        <w:pStyle w:val="3"/>
      </w:pPr>
      <w:r>
        <w:t>UL scheduling, EDT and PUR</w:t>
      </w:r>
    </w:p>
    <w:p w14:paraId="2C4BE21D" w14:textId="77777777" w:rsidR="0007541C" w:rsidRPr="00EA4ABC" w:rsidRDefault="0007541C" w:rsidP="0007541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07541C" w14:paraId="12C32207" w14:textId="77777777" w:rsidTr="008E67B7">
        <w:tc>
          <w:tcPr>
            <w:tcW w:w="1555" w:type="dxa"/>
          </w:tcPr>
          <w:p w14:paraId="762E445B" w14:textId="77777777" w:rsidR="0007541C" w:rsidRDefault="0007541C" w:rsidP="008E67B7">
            <w:proofErr w:type="spellStart"/>
            <w:r>
              <w:t>Tdoc</w:t>
            </w:r>
            <w:proofErr w:type="spellEnd"/>
          </w:p>
        </w:tc>
        <w:tc>
          <w:tcPr>
            <w:tcW w:w="8074" w:type="dxa"/>
          </w:tcPr>
          <w:p w14:paraId="68013E62" w14:textId="77777777" w:rsidR="0007541C" w:rsidRDefault="0007541C" w:rsidP="008E67B7">
            <w:r>
              <w:t>Proposals</w:t>
            </w:r>
          </w:p>
        </w:tc>
      </w:tr>
      <w:tr w:rsidR="0007541C" w14:paraId="4D110CC1" w14:textId="77777777" w:rsidTr="008E67B7">
        <w:tc>
          <w:tcPr>
            <w:tcW w:w="1555" w:type="dxa"/>
          </w:tcPr>
          <w:p w14:paraId="62FD13A6" w14:textId="77777777" w:rsidR="0007541C" w:rsidRDefault="0007541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501D8318" w14:textId="77777777" w:rsidR="0007541C" w:rsidRDefault="0007541C" w:rsidP="008E67B7">
            <w:r>
              <w:t>Observation 9: Enhancements related to UL scheduling can be deprioritised for Rel-17.</w:t>
            </w:r>
          </w:p>
          <w:p w14:paraId="1E63D59B" w14:textId="77777777" w:rsidR="0007541C" w:rsidRPr="003F6AE1" w:rsidRDefault="0007541C" w:rsidP="008E67B7">
            <w:r w:rsidRPr="003F6AE1">
              <w:t>Proposal 4: RAN2 to deprioritise the following functionality for Rel-17</w:t>
            </w:r>
          </w:p>
          <w:p w14:paraId="77067059" w14:textId="77777777" w:rsidR="0007541C" w:rsidRPr="00CB5AEB" w:rsidRDefault="0007541C" w:rsidP="0007541C">
            <w:pPr>
              <w:pStyle w:val="af7"/>
              <w:numPr>
                <w:ilvl w:val="0"/>
                <w:numId w:val="6"/>
              </w:numPr>
              <w:rPr>
                <w:rFonts w:eastAsia="MS Mincho"/>
              </w:rPr>
            </w:pPr>
            <w:r w:rsidRPr="003F6AE1">
              <w:rPr>
                <w:rFonts w:eastAsia="MS Mincho"/>
              </w:rPr>
              <w:t>UL scheduling enhancements</w:t>
            </w:r>
          </w:p>
        </w:tc>
      </w:tr>
      <w:tr w:rsidR="0007541C" w14:paraId="7F3A3793" w14:textId="77777777" w:rsidTr="008E67B7">
        <w:tc>
          <w:tcPr>
            <w:tcW w:w="1555" w:type="dxa"/>
          </w:tcPr>
          <w:p w14:paraId="22231CDC" w14:textId="77777777" w:rsidR="0007541C" w:rsidRDefault="0007541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7046E012" w14:textId="77777777" w:rsidR="0007541C" w:rsidRDefault="0007541C" w:rsidP="008E67B7">
            <w:r w:rsidRPr="00CB5AEB">
              <w:t>Proposal 6: Latency reduction/UL scheduling enhancement is not considered as essential minimum functionality.</w:t>
            </w:r>
          </w:p>
          <w:p w14:paraId="61D338E3" w14:textId="5E90C67F" w:rsidR="00486A3C" w:rsidRDefault="00486A3C" w:rsidP="008E67B7">
            <w:r>
              <w:t>Proposal 10: EDT/PUR is not considered as essential minimum functionality.</w:t>
            </w:r>
          </w:p>
        </w:tc>
      </w:tr>
      <w:tr w:rsidR="0007541C" w14:paraId="644266F5" w14:textId="77777777" w:rsidTr="008E67B7">
        <w:tc>
          <w:tcPr>
            <w:tcW w:w="1555" w:type="dxa"/>
          </w:tcPr>
          <w:p w14:paraId="1B94C595" w14:textId="77777777" w:rsidR="0007541C" w:rsidRDefault="0007541C"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A31A5A" w14:textId="77777777" w:rsidR="0007541C" w:rsidRDefault="0007541C" w:rsidP="008E67B7">
            <w:r>
              <w:t>Proposal 3: Latency time evaluation considering the additional delay due to NTN adaptation should be concluded within RAN2/RAN1.</w:t>
            </w:r>
          </w:p>
          <w:p w14:paraId="6336B8B9" w14:textId="77777777" w:rsidR="0007541C" w:rsidRDefault="0007541C" w:rsidP="008E67B7">
            <w:r>
              <w:t xml:space="preserve">Proposal 4: RAN2/RAN1 to agree on whether relaxation on latency for Exception Reporting (i.e. Alarm reporting, Critical event reporting from </w:t>
            </w:r>
            <w:proofErr w:type="spellStart"/>
            <w:r>
              <w:t>IoT</w:t>
            </w:r>
            <w:proofErr w:type="spellEnd"/>
            <w:r>
              <w:t xml:space="preserve"> device) beyond 10 seconds is acceptable or not to further decide on essential features.</w:t>
            </w:r>
          </w:p>
          <w:p w14:paraId="7562A434" w14:textId="33EF5D3D" w:rsidR="0007541C" w:rsidRDefault="0007541C" w:rsidP="00486A3C">
            <w:r>
              <w:t>Proposal 5: If the latency requirements cannot be relaxed for Rel-17, features relevant for small data transmission (i.e. EDT, Fast RRC connection release) should be considered as essential features for the study.</w:t>
            </w:r>
          </w:p>
        </w:tc>
      </w:tr>
      <w:tr w:rsidR="0007541C" w14:paraId="35A7C071" w14:textId="77777777" w:rsidTr="008E67B7">
        <w:tc>
          <w:tcPr>
            <w:tcW w:w="1555" w:type="dxa"/>
          </w:tcPr>
          <w:p w14:paraId="64D582C1" w14:textId="77777777" w:rsidR="0007541C" w:rsidRDefault="0007541C"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2BC985D" w14:textId="77777777" w:rsidR="0007541C" w:rsidRDefault="0007541C" w:rsidP="008E67B7">
            <w:r>
              <w:t>Observation 3</w:t>
            </w:r>
            <w:r>
              <w:tab/>
              <w:t>Whether any enhancements are needed or justified for latency depends on the evaluation results provided based on the assumptions which are under discussion in [Post113-e][055][</w:t>
            </w:r>
            <w:proofErr w:type="spellStart"/>
            <w:r>
              <w:t>IoT</w:t>
            </w:r>
            <w:proofErr w:type="spellEnd"/>
            <w:r>
              <w:t xml:space="preserve"> NTN] Performance Evaluation.</w:t>
            </w:r>
          </w:p>
          <w:p w14:paraId="71FDEE31" w14:textId="19A7EA31" w:rsidR="0007541C" w:rsidRPr="0007541C" w:rsidRDefault="0007541C" w:rsidP="008E67B7">
            <w:pPr>
              <w:rPr>
                <w:bCs/>
                <w:lang w:val="en-US"/>
              </w:rPr>
            </w:pPr>
            <w:r>
              <w:rPr>
                <w:bCs/>
                <w:lang w:val="en-US"/>
              </w:rPr>
              <w:t>P</w:t>
            </w:r>
            <w:r w:rsidRPr="00C10937">
              <w:rPr>
                <w:bCs/>
                <w:lang w:val="en-US"/>
              </w:rPr>
              <w:t>roposal 3</w:t>
            </w:r>
            <w:r w:rsidRPr="00C10937">
              <w:rPr>
                <w:bCs/>
                <w:lang w:val="en-US"/>
              </w:rPr>
              <w:tab/>
              <w:t xml:space="preserve">RAN2 to conclude performance evaluations before considering whether latency is an essential functionality in </w:t>
            </w:r>
            <w:proofErr w:type="spellStart"/>
            <w:r w:rsidRPr="00C10937">
              <w:rPr>
                <w:bCs/>
                <w:lang w:val="en-US"/>
              </w:rPr>
              <w:t>IoT</w:t>
            </w:r>
            <w:proofErr w:type="spellEnd"/>
            <w:r w:rsidRPr="00C10937">
              <w:rPr>
                <w:bCs/>
                <w:lang w:val="en-US"/>
              </w:rPr>
              <w:t xml:space="preserve"> NTN and discuss the need for enhancements</w:t>
            </w:r>
            <w:r>
              <w:rPr>
                <w:bCs/>
                <w:lang w:val="en-US"/>
              </w:rPr>
              <w:t>.</w:t>
            </w:r>
          </w:p>
        </w:tc>
      </w:tr>
    </w:tbl>
    <w:p w14:paraId="0A6B9D6A" w14:textId="77777777" w:rsidR="0007541C" w:rsidRDefault="0007541C" w:rsidP="0007541C"/>
    <w:p w14:paraId="5D82AEDE" w14:textId="62ECFCE9" w:rsidR="0007541C" w:rsidRDefault="00486A3C" w:rsidP="00486A3C">
      <w:pPr>
        <w:pStyle w:val="af7"/>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rsidR="0007541C">
        <w:t>enhancements to UL</w:t>
      </w:r>
      <w:r w:rsidR="00CE0277">
        <w:t xml:space="preserve"> scheduling are </w:t>
      </w:r>
      <w:r w:rsidR="0007541C">
        <w:t>essential</w:t>
      </w:r>
      <w:r w:rsidR="008E138D">
        <w:t>?</w:t>
      </w:r>
      <w:r w:rsidR="0007541C">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7541C" w:rsidRPr="00A93AB3" w14:paraId="00A4B889" w14:textId="77777777" w:rsidTr="008E67B7">
        <w:tc>
          <w:tcPr>
            <w:tcW w:w="1838" w:type="dxa"/>
            <w:shd w:val="clear" w:color="auto" w:fill="auto"/>
          </w:tcPr>
          <w:p w14:paraId="797B5FCC" w14:textId="77777777" w:rsidR="0007541C" w:rsidRPr="00A93AB3" w:rsidRDefault="0007541C"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0D171D8F" w14:textId="77777777" w:rsidR="0007541C" w:rsidRPr="00A93AB3" w:rsidRDefault="0007541C" w:rsidP="008E67B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4AD5A195" w14:textId="77777777" w:rsidR="0007541C" w:rsidRPr="00A93AB3" w:rsidRDefault="0007541C"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07541C" w:rsidRPr="00A93AB3" w14:paraId="33FDBD2B" w14:textId="77777777" w:rsidTr="008E67B7">
        <w:tc>
          <w:tcPr>
            <w:tcW w:w="1838" w:type="dxa"/>
            <w:shd w:val="clear" w:color="auto" w:fill="auto"/>
          </w:tcPr>
          <w:p w14:paraId="4A48065B" w14:textId="28AD91A1" w:rsidR="0007541C" w:rsidRPr="00A93AB3" w:rsidRDefault="005D145A" w:rsidP="008E67B7">
            <w:pPr>
              <w:overflowPunct w:val="0"/>
              <w:autoSpaceDE w:val="0"/>
              <w:autoSpaceDN w:val="0"/>
              <w:adjustRightInd w:val="0"/>
              <w:spacing w:after="120"/>
              <w:jc w:val="both"/>
              <w:textAlignment w:val="baseline"/>
              <w:rPr>
                <w:rFonts w:eastAsia="宋体"/>
                <w:lang w:eastAsia="zh-CN"/>
              </w:rPr>
            </w:pPr>
            <w:r>
              <w:rPr>
                <w:rFonts w:eastAsia="宋体" w:hint="eastAsia"/>
                <w:lang w:eastAsia="zh-CN"/>
              </w:rPr>
              <w:lastRenderedPageBreak/>
              <w:t>X</w:t>
            </w:r>
            <w:r>
              <w:rPr>
                <w:rFonts w:eastAsia="宋体"/>
                <w:lang w:eastAsia="zh-CN"/>
              </w:rPr>
              <w:t>iaomi</w:t>
            </w:r>
          </w:p>
        </w:tc>
        <w:tc>
          <w:tcPr>
            <w:tcW w:w="851" w:type="dxa"/>
            <w:shd w:val="clear" w:color="auto" w:fill="auto"/>
          </w:tcPr>
          <w:p w14:paraId="4828BFCE" w14:textId="33BC7255" w:rsidR="0007541C" w:rsidRPr="00A93AB3" w:rsidRDefault="005D145A" w:rsidP="008E67B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5E53129B" w14:textId="6D1E788D" w:rsidR="0007541C" w:rsidRPr="00A93AB3" w:rsidRDefault="005D145A" w:rsidP="008E67B7">
            <w:pPr>
              <w:overflowPunct w:val="0"/>
              <w:autoSpaceDE w:val="0"/>
              <w:autoSpaceDN w:val="0"/>
              <w:adjustRightInd w:val="0"/>
              <w:spacing w:after="120"/>
              <w:jc w:val="both"/>
              <w:textAlignment w:val="baseline"/>
              <w:rPr>
                <w:rFonts w:eastAsia="宋体"/>
                <w:lang w:eastAsia="zh-CN"/>
              </w:rPr>
            </w:pPr>
            <w:r>
              <w:rPr>
                <w:rFonts w:hint="eastAsia"/>
              </w:rPr>
              <w:t>I</w:t>
            </w:r>
            <w:r>
              <w:t xml:space="preserve">t was already agreed in RAN2 #112e meeting that: </w:t>
            </w:r>
            <w:r w:rsidRPr="00720C8C">
              <w:t>Unlike NR-NTN, as latency is not a critical performance requirement in NB-</w:t>
            </w:r>
            <w:proofErr w:type="spellStart"/>
            <w:r w:rsidRPr="00720C8C">
              <w:t>IoT</w:t>
            </w:r>
            <w:proofErr w:type="spellEnd"/>
            <w:r w:rsidRPr="00720C8C">
              <w:t xml:space="preserve"> devices, UL scheduling enhancement for delay reduction is not necessary for NB-</w:t>
            </w:r>
            <w:proofErr w:type="spellStart"/>
            <w:r w:rsidRPr="00720C8C">
              <w:t>IoT</w:t>
            </w:r>
            <w:proofErr w:type="spellEnd"/>
            <w:r w:rsidRPr="00720C8C">
              <w:t xml:space="preserve"> over NTN</w:t>
            </w:r>
            <w:r w:rsidRPr="00720C8C">
              <w:rPr>
                <w:lang w:eastAsia="sv-SE"/>
              </w:rPr>
              <w:t>.</w:t>
            </w:r>
            <w:r w:rsidR="00A61C14">
              <w:rPr>
                <w:lang w:eastAsia="sv-SE"/>
              </w:rPr>
              <w:t xml:space="preserve"> Besides, we do not think 10 seconds latency cannot be met by existing feature e.g. repetition. And considering that the number of IOT NTN devices for R17 might not be very large, latency caused by congestion would not be high.</w:t>
            </w:r>
          </w:p>
        </w:tc>
      </w:tr>
      <w:tr w:rsidR="0007541C" w:rsidRPr="00A93AB3" w14:paraId="3CE000A3" w14:textId="77777777" w:rsidTr="008E67B7">
        <w:tc>
          <w:tcPr>
            <w:tcW w:w="1838" w:type="dxa"/>
            <w:shd w:val="clear" w:color="auto" w:fill="auto"/>
          </w:tcPr>
          <w:p w14:paraId="284EF3F0" w14:textId="72BBE7A2" w:rsidR="0007541C" w:rsidRPr="00A93AB3" w:rsidRDefault="007C16D5" w:rsidP="008E67B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shd w:val="clear" w:color="auto" w:fill="auto"/>
          </w:tcPr>
          <w:p w14:paraId="77F10571" w14:textId="2DB22F35" w:rsidR="0007541C" w:rsidRPr="00A93AB3" w:rsidRDefault="007C16D5" w:rsidP="008E67B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746AB649" w14:textId="32C1AFA2" w:rsidR="0007541C" w:rsidRPr="00A61C14" w:rsidRDefault="007C16D5" w:rsidP="007C16D5">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the use case is </w:t>
            </w:r>
            <w:r w:rsidRPr="00C61678">
              <w:t>delay-</w:t>
            </w:r>
            <w:proofErr w:type="gramStart"/>
            <w:r w:rsidRPr="00C61678">
              <w:t>tolerant</w:t>
            </w:r>
            <w:r>
              <w:t xml:space="preserve"> .</w:t>
            </w:r>
            <w:proofErr w:type="gramEnd"/>
          </w:p>
        </w:tc>
      </w:tr>
      <w:tr w:rsidR="00BD3588" w:rsidRPr="00A93AB3" w14:paraId="2A00A94F" w14:textId="77777777" w:rsidTr="008E67B7">
        <w:tc>
          <w:tcPr>
            <w:tcW w:w="1838" w:type="dxa"/>
            <w:shd w:val="clear" w:color="auto" w:fill="auto"/>
          </w:tcPr>
          <w:p w14:paraId="78853944" w14:textId="7E0C6D65" w:rsidR="00BD3588" w:rsidRPr="00A93AB3" w:rsidRDefault="00BD3588" w:rsidP="00BD358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29F2CD8E" w14:textId="3DCDC3FD" w:rsidR="00BD3588" w:rsidRPr="00A93AB3" w:rsidRDefault="00BD3588" w:rsidP="00BD358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62C49122" w14:textId="19E483F9" w:rsidR="00BD3588" w:rsidRPr="00A93AB3" w:rsidRDefault="00BD3588" w:rsidP="00BD358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It has been already agreed in </w:t>
            </w:r>
            <w:r>
              <w:t xml:space="preserve">RAN2 #112e meeting that: </w:t>
            </w:r>
            <w:r w:rsidRPr="00720C8C">
              <w:t>Unlike NR-NTN, latency is not a critical performance requirement in NB-</w:t>
            </w:r>
            <w:proofErr w:type="spellStart"/>
            <w:r w:rsidRPr="00720C8C">
              <w:t>IoT</w:t>
            </w:r>
            <w:proofErr w:type="spellEnd"/>
            <w:r w:rsidRPr="00720C8C">
              <w:t xml:space="preserve"> devices</w:t>
            </w:r>
            <w:r>
              <w:t xml:space="preserve"> and hence UL scheduling enhancement for latency reduction is not needed.</w:t>
            </w:r>
          </w:p>
        </w:tc>
      </w:tr>
      <w:tr w:rsidR="00694381" w:rsidRPr="00A93AB3" w14:paraId="40548F84" w14:textId="77777777" w:rsidTr="008E67B7">
        <w:tc>
          <w:tcPr>
            <w:tcW w:w="1838" w:type="dxa"/>
            <w:shd w:val="clear" w:color="auto" w:fill="auto"/>
          </w:tcPr>
          <w:p w14:paraId="766BFB03" w14:textId="4537C6FC" w:rsidR="00694381" w:rsidRPr="00A93AB3" w:rsidRDefault="00694381" w:rsidP="00694381">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27898E96" w14:textId="07D97B48" w:rsidR="00694381" w:rsidRPr="00A93AB3" w:rsidRDefault="00694381" w:rsidP="0069438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632FEAEE" w14:textId="0DA8AE8C" w:rsidR="00694381" w:rsidRPr="00A93AB3" w:rsidRDefault="00694381" w:rsidP="00694381">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As </w:t>
            </w:r>
            <w:r w:rsidR="007700C8">
              <w:rPr>
                <w:rFonts w:eastAsia="宋体"/>
                <w:lang w:eastAsia="zh-CN"/>
              </w:rPr>
              <w:t>c</w:t>
            </w:r>
            <w:r>
              <w:rPr>
                <w:rFonts w:eastAsia="宋体"/>
                <w:lang w:eastAsia="zh-CN"/>
              </w:rPr>
              <w:t>onfigured grant</w:t>
            </w:r>
            <w:r w:rsidR="007700C8">
              <w:rPr>
                <w:rFonts w:eastAsia="宋体"/>
                <w:lang w:eastAsia="zh-CN"/>
              </w:rPr>
              <w:t xml:space="preserve"> and</w:t>
            </w:r>
            <w:r>
              <w:rPr>
                <w:rFonts w:eastAsia="宋体"/>
                <w:lang w:eastAsia="zh-CN"/>
              </w:rPr>
              <w:t xml:space="preserve"> EDT can be supported. </w:t>
            </w:r>
          </w:p>
        </w:tc>
      </w:tr>
      <w:tr w:rsidR="00E92195" w:rsidRPr="00A93AB3" w14:paraId="6CC74750" w14:textId="77777777" w:rsidTr="008E67B7">
        <w:tc>
          <w:tcPr>
            <w:tcW w:w="1838" w:type="dxa"/>
            <w:shd w:val="clear" w:color="auto" w:fill="auto"/>
          </w:tcPr>
          <w:p w14:paraId="5435B83C" w14:textId="442B44D5"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w:t>
            </w:r>
            <w:r>
              <w:rPr>
                <w:rFonts w:eastAsia="宋体"/>
                <w:lang w:eastAsia="zh-CN"/>
              </w:rPr>
              <w:t>PPO</w:t>
            </w:r>
          </w:p>
        </w:tc>
        <w:tc>
          <w:tcPr>
            <w:tcW w:w="851" w:type="dxa"/>
            <w:shd w:val="clear" w:color="auto" w:fill="auto"/>
          </w:tcPr>
          <w:p w14:paraId="2BE9BE66" w14:textId="4AFC6F7A" w:rsidR="00E92195" w:rsidRDefault="00E92195" w:rsidP="00E92195">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514D7BD4" w14:textId="77777777"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lang w:eastAsia="zh-CN"/>
              </w:rPr>
              <w:t>We have already made the following agreement in RAN2#112</w:t>
            </w:r>
            <w:r>
              <w:rPr>
                <w:rFonts w:eastAsia="宋体" w:hint="eastAsia"/>
                <w:lang w:eastAsia="zh-CN"/>
              </w:rPr>
              <w:t>e</w:t>
            </w:r>
            <w:r>
              <w:rPr>
                <w:rFonts w:eastAsia="宋体"/>
                <w:lang w:eastAsia="zh-CN"/>
              </w:rPr>
              <w:t xml:space="preserve"> meeting:</w:t>
            </w:r>
          </w:p>
          <w:p w14:paraId="413A1869" w14:textId="24944C0F" w:rsidR="00E92195" w:rsidRDefault="00E92195" w:rsidP="00E92195">
            <w:pPr>
              <w:overflowPunct w:val="0"/>
              <w:autoSpaceDE w:val="0"/>
              <w:autoSpaceDN w:val="0"/>
              <w:adjustRightInd w:val="0"/>
              <w:spacing w:after="120"/>
              <w:jc w:val="both"/>
              <w:textAlignment w:val="baseline"/>
              <w:rPr>
                <w:rFonts w:eastAsia="宋体"/>
                <w:lang w:eastAsia="zh-CN"/>
              </w:rPr>
            </w:pPr>
            <w:r w:rsidRPr="008562A2">
              <w:t>Unlike NR-NTN, as latency is not a critical performance requirement in NB-</w:t>
            </w:r>
            <w:proofErr w:type="spellStart"/>
            <w:r w:rsidRPr="008562A2">
              <w:t>IoT</w:t>
            </w:r>
            <w:proofErr w:type="spellEnd"/>
            <w:r w:rsidRPr="008562A2">
              <w:t xml:space="preserve"> devices, UL scheduling enhancement for delay reduction is not necessary for NB-</w:t>
            </w:r>
            <w:proofErr w:type="spellStart"/>
            <w:r w:rsidRPr="008562A2">
              <w:t>IoT</w:t>
            </w:r>
            <w:proofErr w:type="spellEnd"/>
            <w:r w:rsidRPr="008562A2">
              <w:t xml:space="preserve"> over NTN</w:t>
            </w:r>
            <w:r w:rsidRPr="008562A2">
              <w:rPr>
                <w:lang w:eastAsia="sv-SE"/>
              </w:rPr>
              <w:t>.</w:t>
            </w:r>
          </w:p>
        </w:tc>
      </w:tr>
      <w:tr w:rsidR="00E264F3" w:rsidRPr="00A93AB3" w14:paraId="03C83ED2" w14:textId="77777777" w:rsidTr="008E67B7">
        <w:tc>
          <w:tcPr>
            <w:tcW w:w="1838" w:type="dxa"/>
            <w:shd w:val="clear" w:color="auto" w:fill="auto"/>
          </w:tcPr>
          <w:p w14:paraId="1C1B461C" w14:textId="5A956BCA" w:rsidR="00E264F3" w:rsidRDefault="00E264F3" w:rsidP="00E264F3">
            <w:pPr>
              <w:overflowPunct w:val="0"/>
              <w:autoSpaceDE w:val="0"/>
              <w:autoSpaceDN w:val="0"/>
              <w:adjustRightInd w:val="0"/>
              <w:spacing w:after="120"/>
              <w:jc w:val="both"/>
              <w:textAlignment w:val="baseline"/>
              <w:rPr>
                <w:rFonts w:eastAsia="宋体"/>
                <w:lang w:eastAsia="zh-CN"/>
              </w:rPr>
            </w:pPr>
            <w:r>
              <w:rPr>
                <w:rFonts w:eastAsia="宋体" w:hint="eastAsia"/>
                <w:lang w:eastAsia="zh-CN"/>
              </w:rPr>
              <w:t>L</w:t>
            </w:r>
            <w:r>
              <w:rPr>
                <w:rFonts w:eastAsia="宋体"/>
                <w:lang w:eastAsia="zh-CN"/>
              </w:rPr>
              <w:t>enovo</w:t>
            </w:r>
          </w:p>
        </w:tc>
        <w:tc>
          <w:tcPr>
            <w:tcW w:w="851" w:type="dxa"/>
            <w:shd w:val="clear" w:color="auto" w:fill="auto"/>
          </w:tcPr>
          <w:p w14:paraId="5D5D6D46" w14:textId="315502DE" w:rsidR="00E264F3" w:rsidRDefault="00E264F3" w:rsidP="00E264F3">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6435ECBF" w14:textId="255BDA5D" w:rsidR="00E264F3" w:rsidRDefault="00E264F3" w:rsidP="00E264F3">
            <w:pPr>
              <w:overflowPunct w:val="0"/>
              <w:autoSpaceDE w:val="0"/>
              <w:autoSpaceDN w:val="0"/>
              <w:adjustRightInd w:val="0"/>
              <w:spacing w:after="120"/>
              <w:jc w:val="both"/>
              <w:textAlignment w:val="baseline"/>
              <w:rPr>
                <w:rFonts w:eastAsia="宋体"/>
                <w:lang w:eastAsia="zh-CN"/>
              </w:rPr>
            </w:pPr>
            <w:r>
              <w:rPr>
                <w:rFonts w:eastAsia="宋体" w:hint="eastAsia"/>
                <w:lang w:eastAsia="zh-CN"/>
              </w:rPr>
              <w:t>W</w:t>
            </w:r>
            <w:r>
              <w:rPr>
                <w:rFonts w:eastAsia="宋体"/>
                <w:lang w:eastAsia="zh-CN"/>
              </w:rPr>
              <w:t xml:space="preserve">e think the </w:t>
            </w:r>
            <w:r>
              <w:rPr>
                <w:rFonts w:eastAsia="宋体" w:hint="eastAsia"/>
                <w:lang w:eastAsia="zh-CN"/>
              </w:rPr>
              <w:t>characteristics</w:t>
            </w:r>
            <w:r>
              <w:rPr>
                <w:rFonts w:eastAsia="宋体"/>
                <w:lang w:eastAsia="zh-CN"/>
              </w:rPr>
              <w:t xml:space="preserve"> </w:t>
            </w:r>
            <w:r>
              <w:rPr>
                <w:rFonts w:eastAsia="宋体" w:hint="eastAsia"/>
                <w:lang w:eastAsia="zh-CN"/>
              </w:rPr>
              <w:t>of</w:t>
            </w:r>
            <w:r>
              <w:rPr>
                <w:rFonts w:eastAsia="宋体"/>
                <w:lang w:eastAsia="zh-CN"/>
              </w:rPr>
              <w:t xml:space="preserve"> </w:t>
            </w:r>
            <w:proofErr w:type="spellStart"/>
            <w:r>
              <w:rPr>
                <w:rFonts w:eastAsia="宋体" w:hint="eastAsia"/>
                <w:lang w:eastAsia="zh-CN"/>
              </w:rPr>
              <w:t>IoT</w:t>
            </w:r>
            <w:proofErr w:type="spellEnd"/>
            <w:r>
              <w:rPr>
                <w:rFonts w:eastAsia="宋体"/>
                <w:lang w:eastAsia="zh-CN"/>
              </w:rPr>
              <w:t xml:space="preserve"> </w:t>
            </w:r>
            <w:r>
              <w:rPr>
                <w:rFonts w:eastAsia="宋体" w:hint="eastAsia"/>
                <w:lang w:eastAsia="zh-CN"/>
              </w:rPr>
              <w:t>services</w:t>
            </w:r>
            <w:r>
              <w:rPr>
                <w:rFonts w:eastAsia="宋体"/>
                <w:lang w:eastAsia="zh-CN"/>
              </w:rPr>
              <w:t xml:space="preserve"> (e.g. small data size, delay-tolerant) </w:t>
            </w:r>
            <w:r>
              <w:rPr>
                <w:rFonts w:eastAsia="宋体" w:hint="eastAsia"/>
                <w:lang w:eastAsia="zh-CN"/>
              </w:rPr>
              <w:t>will</w:t>
            </w:r>
            <w:r>
              <w:rPr>
                <w:rFonts w:eastAsia="宋体"/>
                <w:lang w:eastAsia="zh-CN"/>
              </w:rPr>
              <w:t xml:space="preserve"> </w:t>
            </w:r>
            <w:r>
              <w:rPr>
                <w:rFonts w:eastAsia="宋体" w:hint="eastAsia"/>
                <w:lang w:eastAsia="zh-CN"/>
              </w:rPr>
              <w:t>not</w:t>
            </w:r>
            <w:r>
              <w:rPr>
                <w:rFonts w:eastAsia="宋体"/>
                <w:lang w:eastAsia="zh-CN"/>
              </w:rPr>
              <w:t xml:space="preserve"> cause much issues as that in NR NTN.</w:t>
            </w:r>
          </w:p>
        </w:tc>
      </w:tr>
      <w:tr w:rsidR="00882194" w:rsidRPr="00C15A50" w14:paraId="5C8717C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30ADA85"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6E1487" w14:textId="77777777" w:rsidR="00882194" w:rsidRPr="00A93AB3" w:rsidRDefault="00882194" w:rsidP="006A481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1674AE" w14:textId="77777777" w:rsidR="00882194" w:rsidRPr="00C15A50" w:rsidRDefault="00882194" w:rsidP="006A481F">
            <w:pPr>
              <w:overflowPunct w:val="0"/>
              <w:autoSpaceDE w:val="0"/>
              <w:autoSpaceDN w:val="0"/>
              <w:adjustRightInd w:val="0"/>
              <w:spacing w:after="120"/>
              <w:jc w:val="both"/>
              <w:textAlignment w:val="baseline"/>
              <w:rPr>
                <w:rFonts w:eastAsia="宋体"/>
                <w:lang w:eastAsia="zh-CN"/>
              </w:rPr>
            </w:pPr>
            <w:r w:rsidRPr="00781401">
              <w:rPr>
                <w:rFonts w:eastAsia="宋体"/>
                <w:lang w:eastAsia="zh-CN"/>
              </w:rPr>
              <w:t xml:space="preserve">UL scheduling enhancement for delay reduction is not necessary for </w:t>
            </w:r>
            <w:proofErr w:type="spellStart"/>
            <w:r w:rsidRPr="00781401">
              <w:rPr>
                <w:rFonts w:eastAsia="宋体"/>
                <w:lang w:eastAsia="zh-CN"/>
              </w:rPr>
              <w:t>IoT</w:t>
            </w:r>
            <w:proofErr w:type="spellEnd"/>
            <w:r w:rsidRPr="00781401">
              <w:rPr>
                <w:rFonts w:eastAsia="宋体"/>
                <w:lang w:eastAsia="zh-CN"/>
              </w:rPr>
              <w:t xml:space="preserve"> over NTN</w:t>
            </w:r>
            <w:r>
              <w:rPr>
                <w:rFonts w:eastAsia="宋体" w:hint="eastAsia"/>
                <w:lang w:eastAsia="zh-CN"/>
              </w:rPr>
              <w:t>.</w:t>
            </w:r>
          </w:p>
        </w:tc>
      </w:tr>
      <w:tr w:rsidR="006A481F" w:rsidRPr="00C15A50" w14:paraId="5AB3129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60A22F3" w14:textId="253AE9B2" w:rsidR="006A481F" w:rsidRDefault="006A481F"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EBA4DC" w14:textId="3F603C81" w:rsidR="006A481F" w:rsidRDefault="006A481F" w:rsidP="006A481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206AEF" w14:textId="11DC0BAA" w:rsidR="006A481F" w:rsidRPr="00781401" w:rsidRDefault="006A481F" w:rsidP="006A481F">
            <w:pPr>
              <w:overflowPunct w:val="0"/>
              <w:autoSpaceDE w:val="0"/>
              <w:autoSpaceDN w:val="0"/>
              <w:adjustRightInd w:val="0"/>
              <w:spacing w:after="120"/>
              <w:jc w:val="both"/>
              <w:textAlignment w:val="baseline"/>
              <w:rPr>
                <w:rFonts w:eastAsia="宋体"/>
                <w:lang w:eastAsia="zh-CN"/>
              </w:rPr>
            </w:pPr>
            <w:r>
              <w:rPr>
                <w:rFonts w:eastAsia="宋体"/>
                <w:noProof/>
                <w:lang w:eastAsia="zh-CN"/>
              </w:rPr>
              <w:t>When compared to NR-NTN, it is clear that latency is not a critical performance requirement for IoT NTN. UL scheduling enhancements can be considered as non-essential from that perspective. However there may be a need to improve latency in general terms, e.g., time required to complete a transmission in the UL successfully. This depends on the outcome of the discussion</w:t>
            </w:r>
            <w:r>
              <w:t xml:space="preserve"> in [Post113-e</w:t>
            </w:r>
            <w:proofErr w:type="gramStart"/>
            <w:r>
              <w:t>][</w:t>
            </w:r>
            <w:proofErr w:type="gramEnd"/>
            <w:r>
              <w:t>055][</w:t>
            </w:r>
            <w:proofErr w:type="spellStart"/>
            <w:r>
              <w:t>IoT</w:t>
            </w:r>
            <w:proofErr w:type="spellEnd"/>
            <w:r>
              <w:t xml:space="preserve"> NTN] Performance Evaluation.</w:t>
            </w:r>
          </w:p>
        </w:tc>
      </w:tr>
      <w:tr w:rsidR="00BF4954" w:rsidRPr="00C15A50" w14:paraId="5DC2785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D3E2DF2" w14:textId="130C7484"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755D6D" w14:textId="5FDEA113" w:rsidR="00BF4954" w:rsidRDefault="00BF4954"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8E077F" w14:textId="7AD64DC9" w:rsidR="00BF4954" w:rsidRDefault="00BF4954" w:rsidP="00BF4954">
            <w:pPr>
              <w:overflowPunct w:val="0"/>
              <w:autoSpaceDE w:val="0"/>
              <w:autoSpaceDN w:val="0"/>
              <w:adjustRightInd w:val="0"/>
              <w:spacing w:after="120"/>
              <w:jc w:val="both"/>
              <w:textAlignment w:val="baseline"/>
              <w:rPr>
                <w:rFonts w:eastAsia="宋体"/>
                <w:noProof/>
                <w:lang w:eastAsia="zh-CN"/>
              </w:rPr>
            </w:pPr>
            <w:r>
              <w:rPr>
                <w:rFonts w:eastAsia="宋体"/>
                <w:lang w:eastAsia="zh-CN"/>
              </w:rPr>
              <w:t>Agree with others</w:t>
            </w:r>
          </w:p>
        </w:tc>
      </w:tr>
      <w:tr w:rsidR="00850D7A" w:rsidRPr="00C15A50" w14:paraId="505DBA9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25DABA3" w14:textId="079C59B5" w:rsidR="00850D7A" w:rsidRDefault="00850D7A"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8E7B8E" w14:textId="2CBA5897" w:rsidR="00850D7A" w:rsidRDefault="00850D7A"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26F3A4" w14:textId="5C78974D" w:rsidR="00850D7A" w:rsidRDefault="00850D7A" w:rsidP="00BF4954">
            <w:pPr>
              <w:overflowPunct w:val="0"/>
              <w:autoSpaceDE w:val="0"/>
              <w:autoSpaceDN w:val="0"/>
              <w:adjustRightInd w:val="0"/>
              <w:spacing w:after="120"/>
              <w:jc w:val="both"/>
              <w:textAlignment w:val="baseline"/>
              <w:rPr>
                <w:rFonts w:eastAsia="宋体"/>
                <w:lang w:eastAsia="zh-CN"/>
              </w:rPr>
            </w:pPr>
            <w:proofErr w:type="gramStart"/>
            <w:r>
              <w:rPr>
                <w:rFonts w:eastAsia="宋体"/>
                <w:lang w:eastAsia="zh-CN"/>
              </w:rPr>
              <w:t>we</w:t>
            </w:r>
            <w:proofErr w:type="gramEnd"/>
            <w:r>
              <w:rPr>
                <w:rFonts w:eastAsia="宋体"/>
                <w:lang w:eastAsia="zh-CN"/>
              </w:rPr>
              <w:t xml:space="preserve"> do not anticipate large UL data traffic of </w:t>
            </w:r>
            <w:proofErr w:type="spellStart"/>
            <w:r>
              <w:rPr>
                <w:rFonts w:eastAsia="宋体"/>
                <w:lang w:eastAsia="zh-CN"/>
              </w:rPr>
              <w:t>IoT</w:t>
            </w:r>
            <w:proofErr w:type="spellEnd"/>
            <w:r>
              <w:rPr>
                <w:rFonts w:eastAsia="宋体"/>
                <w:lang w:eastAsia="zh-CN"/>
              </w:rPr>
              <w:t xml:space="preserve"> over NTN and to keep things simple, the existing solution would suffice.</w:t>
            </w:r>
          </w:p>
        </w:tc>
      </w:tr>
      <w:tr w:rsidR="00FE380F" w14:paraId="4D11A24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C8E1AB4" w14:textId="77777777" w:rsidR="00FE380F" w:rsidRPr="00FE380F" w:rsidRDefault="00FE380F">
            <w:pPr>
              <w:overflowPunct w:val="0"/>
              <w:autoSpaceDE w:val="0"/>
              <w:autoSpaceDN w:val="0"/>
              <w:adjustRightInd w:val="0"/>
              <w:spacing w:after="120"/>
              <w:jc w:val="both"/>
              <w:textAlignment w:val="baseline"/>
              <w:rPr>
                <w:rFonts w:eastAsia="宋体"/>
                <w:lang w:eastAsia="zh-CN"/>
              </w:rPr>
            </w:pPr>
            <w:r w:rsidRPr="00FE380F">
              <w:rPr>
                <w:rFonts w:eastAsia="宋体"/>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A336C5" w14:textId="77777777" w:rsidR="00FE380F" w:rsidRPr="00FE380F" w:rsidRDefault="00FE380F">
            <w:pPr>
              <w:overflowPunct w:val="0"/>
              <w:autoSpaceDE w:val="0"/>
              <w:autoSpaceDN w:val="0"/>
              <w:adjustRightInd w:val="0"/>
              <w:spacing w:after="120"/>
              <w:jc w:val="both"/>
              <w:textAlignment w:val="baseline"/>
              <w:rPr>
                <w:rFonts w:eastAsia="宋体"/>
                <w:b/>
                <w:bCs/>
                <w:lang w:eastAsia="zh-CN"/>
              </w:rPr>
            </w:pPr>
            <w:r w:rsidRPr="00FE380F">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78F311" w14:textId="77777777" w:rsidR="00FE380F" w:rsidRDefault="00FE380F">
            <w:pPr>
              <w:overflowPunct w:val="0"/>
              <w:autoSpaceDE w:val="0"/>
              <w:autoSpaceDN w:val="0"/>
              <w:adjustRightInd w:val="0"/>
              <w:spacing w:after="120"/>
              <w:jc w:val="both"/>
              <w:textAlignment w:val="baseline"/>
              <w:rPr>
                <w:rFonts w:eastAsia="宋体"/>
                <w:lang w:eastAsia="zh-CN"/>
              </w:rPr>
            </w:pPr>
          </w:p>
        </w:tc>
      </w:tr>
      <w:tr w:rsidR="00F96061" w14:paraId="6C31F41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1A1A828" w14:textId="36A4C7D5" w:rsidR="00F96061" w:rsidRPr="00FE380F" w:rsidRDefault="00F96061"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BCD189" w14:textId="6A92FAF0" w:rsidR="00F96061" w:rsidRPr="00FE380F" w:rsidRDefault="00F96061" w:rsidP="00F9606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3BF47CA" w14:textId="23B1AABF" w:rsidR="00F96061" w:rsidRDefault="00F96061"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Not needed.</w:t>
            </w:r>
          </w:p>
        </w:tc>
      </w:tr>
      <w:tr w:rsidR="003D242E" w14:paraId="1A88A78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6ADB3EB" w14:textId="77777777" w:rsidR="003D242E" w:rsidRPr="00FE380F" w:rsidRDefault="003D242E"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DBFDFC" w14:textId="77777777" w:rsidR="003D242E" w:rsidRPr="00FE380F" w:rsidRDefault="003D242E"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AB8E8D" w14:textId="77777777" w:rsidR="003D242E" w:rsidRDefault="003D242E" w:rsidP="006269B8">
            <w:pPr>
              <w:overflowPunct w:val="0"/>
              <w:autoSpaceDE w:val="0"/>
              <w:autoSpaceDN w:val="0"/>
              <w:adjustRightInd w:val="0"/>
              <w:spacing w:after="120"/>
              <w:jc w:val="both"/>
              <w:textAlignment w:val="baseline"/>
              <w:rPr>
                <w:rFonts w:eastAsia="宋体"/>
                <w:lang w:eastAsia="zh-CN"/>
              </w:rPr>
            </w:pPr>
            <w:r>
              <w:rPr>
                <w:rFonts w:eastAsia="宋体"/>
                <w:noProof/>
                <w:lang w:eastAsia="zh-CN"/>
              </w:rPr>
              <w:t>We think that given the delay requirements for the IoT use case, this is not essential</w:t>
            </w:r>
          </w:p>
        </w:tc>
      </w:tr>
      <w:tr w:rsidR="003D242E" w14:paraId="5A4C282A"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093F897" w14:textId="3A46A8A6" w:rsidR="003D242E" w:rsidRDefault="003D242E"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49CA8" w14:textId="558A4A69" w:rsidR="003D242E" w:rsidRDefault="003D242E" w:rsidP="00F9606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EAD722" w14:textId="77777777" w:rsidR="003D242E" w:rsidRDefault="003D242E" w:rsidP="00F96061">
            <w:pPr>
              <w:overflowPunct w:val="0"/>
              <w:autoSpaceDE w:val="0"/>
              <w:autoSpaceDN w:val="0"/>
              <w:adjustRightInd w:val="0"/>
              <w:spacing w:after="120"/>
              <w:jc w:val="both"/>
              <w:textAlignment w:val="baseline"/>
              <w:rPr>
                <w:rFonts w:eastAsia="宋体"/>
                <w:lang w:eastAsia="zh-CN"/>
              </w:rPr>
            </w:pPr>
          </w:p>
        </w:tc>
      </w:tr>
      <w:tr w:rsidR="006269B8" w:rsidRPr="00A93AB3" w14:paraId="6B84FE71"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0F85DCC" w14:textId="68572188" w:rsidR="006269B8" w:rsidRDefault="006269B8" w:rsidP="006269B8">
            <w:pPr>
              <w:overflowPunct w:val="0"/>
              <w:autoSpaceDE w:val="0"/>
              <w:autoSpaceDN w:val="0"/>
              <w:adjustRightInd w:val="0"/>
              <w:spacing w:after="120"/>
              <w:jc w:val="both"/>
              <w:textAlignment w:val="baseline"/>
              <w:rPr>
                <w:rFonts w:eastAsia="宋体"/>
                <w:lang w:eastAsia="zh-CN"/>
              </w:rPr>
            </w:pPr>
            <w:r w:rsidRPr="006269B8">
              <w:rPr>
                <w:rFonts w:eastAsia="宋体"/>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334C67" w14:textId="4448F3B4" w:rsidR="006269B8" w:rsidRDefault="006269B8"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06D778" w14:textId="77777777" w:rsidR="006269B8" w:rsidRDefault="006269B8" w:rsidP="006269B8">
            <w:pPr>
              <w:overflowPunct w:val="0"/>
              <w:autoSpaceDE w:val="0"/>
              <w:autoSpaceDN w:val="0"/>
              <w:adjustRightInd w:val="0"/>
              <w:spacing w:after="120"/>
              <w:jc w:val="both"/>
              <w:textAlignment w:val="baseline"/>
              <w:rPr>
                <w:rFonts w:eastAsia="宋体"/>
                <w:lang w:eastAsia="zh-CN"/>
              </w:rPr>
            </w:pPr>
          </w:p>
        </w:tc>
      </w:tr>
      <w:tr w:rsidR="001217E7" w:rsidRPr="00A93AB3" w14:paraId="5FBB64F4"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1533E4FB" w14:textId="77777777" w:rsidR="001217E7" w:rsidRDefault="001217E7" w:rsidP="006269B8">
            <w:pPr>
              <w:overflowPunct w:val="0"/>
              <w:autoSpaceDE w:val="0"/>
              <w:autoSpaceDN w:val="0"/>
              <w:adjustRightInd w:val="0"/>
              <w:spacing w:after="120"/>
              <w:jc w:val="both"/>
              <w:textAlignment w:val="baseline"/>
              <w:rPr>
                <w:rFonts w:eastAsia="宋体"/>
                <w:lang w:eastAsia="zh-CN"/>
              </w:rPr>
            </w:pPr>
            <w:r>
              <w:rPr>
                <w:rFonts w:eastAsia="宋体"/>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E43E70" w14:textId="77777777" w:rsidR="001217E7" w:rsidRDefault="001217E7"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3C0C95" w14:textId="77777777" w:rsidR="001217E7" w:rsidRDefault="001217E7" w:rsidP="006269B8">
            <w:pPr>
              <w:overflowPunct w:val="0"/>
              <w:autoSpaceDE w:val="0"/>
              <w:autoSpaceDN w:val="0"/>
              <w:adjustRightInd w:val="0"/>
              <w:spacing w:after="120"/>
              <w:jc w:val="both"/>
              <w:textAlignment w:val="baseline"/>
              <w:rPr>
                <w:rFonts w:eastAsia="宋体"/>
                <w:lang w:eastAsia="zh-CN"/>
              </w:rPr>
            </w:pPr>
          </w:p>
        </w:tc>
      </w:tr>
      <w:tr w:rsidR="00E31770" w:rsidRPr="00A93AB3" w14:paraId="4FF73124"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5C2DDCA" w14:textId="77777777" w:rsidR="00E31770" w:rsidRDefault="00E31770" w:rsidP="002B6043">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C38CC9" w14:textId="77777777" w:rsidR="00E31770" w:rsidRDefault="00E31770" w:rsidP="002B604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FCE558" w14:textId="77777777" w:rsidR="00E31770" w:rsidRDefault="00E31770" w:rsidP="002B6043">
            <w:pPr>
              <w:overflowPunct w:val="0"/>
              <w:autoSpaceDE w:val="0"/>
              <w:autoSpaceDN w:val="0"/>
              <w:adjustRightInd w:val="0"/>
              <w:spacing w:after="120"/>
              <w:jc w:val="both"/>
              <w:textAlignment w:val="baseline"/>
              <w:rPr>
                <w:rFonts w:eastAsia="宋体"/>
                <w:lang w:eastAsia="zh-CN"/>
              </w:rPr>
            </w:pPr>
            <w:r>
              <w:rPr>
                <w:rFonts w:eastAsia="宋体"/>
                <w:lang w:eastAsia="zh-CN"/>
              </w:rPr>
              <w:t>Agree with Xiaomi, Huawei…</w:t>
            </w:r>
          </w:p>
        </w:tc>
      </w:tr>
      <w:tr w:rsidR="00972131" w:rsidRPr="00A93AB3" w14:paraId="6900B01A"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09503D8B" w14:textId="564570EE" w:rsidR="00972131" w:rsidRDefault="00972131" w:rsidP="00972131">
            <w:pPr>
              <w:overflowPunct w:val="0"/>
              <w:autoSpaceDE w:val="0"/>
              <w:autoSpaceDN w:val="0"/>
              <w:adjustRightInd w:val="0"/>
              <w:spacing w:after="120"/>
              <w:jc w:val="both"/>
              <w:textAlignment w:val="baseline"/>
              <w:rPr>
                <w:rFonts w:eastAsia="宋体"/>
                <w:lang w:eastAsia="zh-CN"/>
              </w:rPr>
            </w:pPr>
            <w:r w:rsidRPr="005F4189">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55BCCF" w14:textId="410A435C" w:rsidR="00972131" w:rsidRDefault="00972131" w:rsidP="0097213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393DB3" w14:textId="41C705A6" w:rsidR="00972131" w:rsidRDefault="00972131" w:rsidP="00972131">
            <w:pPr>
              <w:overflowPunct w:val="0"/>
              <w:autoSpaceDE w:val="0"/>
              <w:autoSpaceDN w:val="0"/>
              <w:adjustRightInd w:val="0"/>
              <w:spacing w:after="120"/>
              <w:jc w:val="both"/>
              <w:textAlignment w:val="baseline"/>
              <w:rPr>
                <w:rFonts w:eastAsia="宋体"/>
                <w:lang w:eastAsia="zh-CN"/>
              </w:rPr>
            </w:pPr>
            <w:r w:rsidRPr="005F4189">
              <w:t xml:space="preserve">Considering the long RTT introduced in each step of uplink and downlink transmission for UE with Half duplex capability and </w:t>
            </w:r>
            <w:proofErr w:type="gramStart"/>
            <w:r w:rsidRPr="005F4189">
              <w:t>the discontinues</w:t>
            </w:r>
            <w:proofErr w:type="gramEnd"/>
            <w:r w:rsidRPr="005F4189">
              <w:t xml:space="preserve"> coverage deployment scenario proposed by companies, RAN2 should discuss whether the latency requirements can be relaxed for Rel-17 or not</w:t>
            </w:r>
            <w:r>
              <w:t>, to decide the UL scheduling enhancement.</w:t>
            </w:r>
          </w:p>
        </w:tc>
      </w:tr>
      <w:tr w:rsidR="00AD77B6" w:rsidRPr="00A93AB3" w14:paraId="0131257A"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216A1441" w14:textId="6926AC58"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7CD70" w14:textId="0BAEAD00" w:rsidR="00AD77B6" w:rsidRPr="00AD77B6" w:rsidRDefault="00AD77B6" w:rsidP="00AD77B6">
            <w:pPr>
              <w:overflowPunct w:val="0"/>
              <w:autoSpaceDE w:val="0"/>
              <w:autoSpaceDN w:val="0"/>
              <w:adjustRightInd w:val="0"/>
              <w:spacing w:after="120"/>
              <w:jc w:val="both"/>
              <w:textAlignment w:val="baseline"/>
              <w:rPr>
                <w:rFonts w:eastAsia="宋体"/>
                <w:b/>
                <w:bCs/>
                <w:lang w:eastAsia="zh-CN"/>
              </w:rPr>
            </w:pPr>
            <w:r w:rsidRPr="00AD77B6">
              <w:rPr>
                <w:rFonts w:eastAsia="宋体"/>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3B13AFF" w14:textId="472F843C"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 xml:space="preserve">While the use cases involving </w:t>
            </w:r>
            <w:proofErr w:type="spellStart"/>
            <w:r w:rsidRPr="00AD77B6">
              <w:rPr>
                <w:rFonts w:eastAsia="宋体"/>
                <w:lang w:eastAsia="zh-CN"/>
              </w:rPr>
              <w:t>NBIoT</w:t>
            </w:r>
            <w:proofErr w:type="spellEnd"/>
            <w:r w:rsidRPr="00AD77B6">
              <w:rPr>
                <w:rFonts w:eastAsia="宋体"/>
                <w:lang w:eastAsia="zh-CN"/>
              </w:rPr>
              <w:t>/eMTC are generally delay tolerant, we would invariably come across instances where improvement in latency may be beneficial to an application. It would be good to maintain this option to consider UL enhancements to reduce latency.</w:t>
            </w:r>
          </w:p>
        </w:tc>
      </w:tr>
      <w:tr w:rsidR="00255326" w:rsidRPr="00A93AB3" w14:paraId="30101000"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2BC8CA9" w14:textId="73A7737E" w:rsidR="00255326" w:rsidRPr="00AD77B6" w:rsidRDefault="00255326" w:rsidP="00255326">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6D3032" w14:textId="7A06A6F3" w:rsidR="00255326" w:rsidRPr="00AD77B6" w:rsidRDefault="00255326" w:rsidP="00255326">
            <w:pPr>
              <w:overflowPunct w:val="0"/>
              <w:autoSpaceDE w:val="0"/>
              <w:autoSpaceDN w:val="0"/>
              <w:adjustRightInd w:val="0"/>
              <w:spacing w:after="120"/>
              <w:jc w:val="both"/>
              <w:textAlignment w:val="baseline"/>
              <w:rPr>
                <w:rFonts w:eastAsia="宋体"/>
                <w:b/>
                <w:bCs/>
                <w:lang w:eastAsia="zh-CN"/>
              </w:rPr>
            </w:pPr>
            <w:r>
              <w:rPr>
                <w:rFonts w:eastAsia="宋体"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3FB3FB" w14:textId="77777777" w:rsidR="00255326" w:rsidRPr="00C959F6" w:rsidRDefault="00255326" w:rsidP="00255326">
            <w:pPr>
              <w:overflowPunct w:val="0"/>
              <w:autoSpaceDE w:val="0"/>
              <w:autoSpaceDN w:val="0"/>
              <w:adjustRightInd w:val="0"/>
              <w:spacing w:after="60"/>
              <w:jc w:val="both"/>
              <w:textAlignment w:val="baseline"/>
              <w:rPr>
                <w:rFonts w:eastAsia="宋体"/>
                <w:lang w:val="en-US" w:eastAsia="zh-CN"/>
              </w:rPr>
            </w:pPr>
            <w:r>
              <w:rPr>
                <w:rFonts w:eastAsia="宋体"/>
                <w:lang w:val="en-US" w:eastAsia="zh-CN"/>
              </w:rPr>
              <w:t>We assume the following</w:t>
            </w:r>
            <w:r w:rsidRPr="00C959F6">
              <w:rPr>
                <w:rFonts w:eastAsia="宋体" w:hint="eastAsia"/>
                <w:lang w:val="en-US" w:eastAsia="zh-CN"/>
              </w:rPr>
              <w:t xml:space="preserve"> SR procedure</w:t>
            </w:r>
            <w:r>
              <w:rPr>
                <w:rFonts w:eastAsia="宋体"/>
                <w:lang w:val="en-US" w:eastAsia="zh-CN"/>
              </w:rPr>
              <w:t xml:space="preserve">s </w:t>
            </w:r>
            <w:r>
              <w:rPr>
                <w:rFonts w:eastAsia="宋体" w:hint="eastAsia"/>
                <w:lang w:val="en-US" w:eastAsia="zh-CN"/>
              </w:rPr>
              <w:t>in</w:t>
            </w:r>
            <w:r>
              <w:rPr>
                <w:rFonts w:eastAsia="宋体"/>
                <w:lang w:val="en-US" w:eastAsia="zh-CN"/>
              </w:rPr>
              <w:t xml:space="preserve"> </w:t>
            </w:r>
            <w:r>
              <w:rPr>
                <w:rFonts w:eastAsia="宋体" w:hint="eastAsia"/>
                <w:lang w:val="en-US" w:eastAsia="zh-CN"/>
              </w:rPr>
              <w:t>legacy</w:t>
            </w:r>
            <w:r>
              <w:rPr>
                <w:rFonts w:eastAsia="宋体"/>
                <w:lang w:val="en-US" w:eastAsia="zh-CN"/>
              </w:rPr>
              <w:t xml:space="preserve"> </w:t>
            </w:r>
            <w:proofErr w:type="spellStart"/>
            <w:r>
              <w:rPr>
                <w:rFonts w:eastAsia="宋体" w:hint="eastAsia"/>
                <w:lang w:val="en-US" w:eastAsia="zh-CN"/>
              </w:rPr>
              <w:t>IoT</w:t>
            </w:r>
            <w:proofErr w:type="spellEnd"/>
            <w:r>
              <w:rPr>
                <w:rFonts w:eastAsia="宋体"/>
                <w:lang w:val="en-US" w:eastAsia="zh-CN"/>
              </w:rPr>
              <w:t xml:space="preserve"> </w:t>
            </w:r>
            <w:r>
              <w:rPr>
                <w:rFonts w:eastAsia="宋体" w:hint="eastAsia"/>
                <w:lang w:val="en-US" w:eastAsia="zh-CN"/>
              </w:rPr>
              <w:t>would</w:t>
            </w:r>
            <w:r>
              <w:rPr>
                <w:rFonts w:eastAsia="宋体"/>
                <w:lang w:val="en-US" w:eastAsia="zh-CN"/>
              </w:rPr>
              <w:t xml:space="preserve"> </w:t>
            </w:r>
            <w:r>
              <w:rPr>
                <w:rFonts w:eastAsia="宋体" w:hint="eastAsia"/>
                <w:lang w:val="en-US" w:eastAsia="zh-CN"/>
              </w:rPr>
              <w:t>be</w:t>
            </w:r>
            <w:r w:rsidRPr="00C959F6">
              <w:rPr>
                <w:rFonts w:eastAsia="宋体" w:hint="eastAsia"/>
                <w:lang w:val="en-US" w:eastAsia="zh-CN"/>
              </w:rPr>
              <w:t xml:space="preserve"> supported</w:t>
            </w:r>
            <w:r>
              <w:rPr>
                <w:rFonts w:eastAsia="宋体"/>
                <w:lang w:val="en-US" w:eastAsia="zh-CN"/>
              </w:rPr>
              <w:t xml:space="preserve"> </w:t>
            </w:r>
            <w:r w:rsidRPr="00C959F6">
              <w:rPr>
                <w:rFonts w:eastAsia="宋体" w:hint="eastAsia"/>
                <w:lang w:val="en-US" w:eastAsia="zh-CN"/>
              </w:rPr>
              <w:t xml:space="preserve">and the related timer should be extended to match the large RTT in </w:t>
            </w:r>
            <w:proofErr w:type="spellStart"/>
            <w:r w:rsidRPr="00C959F6">
              <w:rPr>
                <w:rFonts w:eastAsia="宋体" w:hint="eastAsia"/>
                <w:lang w:val="en-US" w:eastAsia="zh-CN"/>
              </w:rPr>
              <w:t>IoT</w:t>
            </w:r>
            <w:proofErr w:type="spellEnd"/>
            <w:r w:rsidRPr="00C959F6">
              <w:rPr>
                <w:rFonts w:eastAsia="宋体" w:hint="eastAsia"/>
                <w:lang w:val="en-US" w:eastAsia="zh-CN"/>
              </w:rPr>
              <w:t xml:space="preserve"> NTN. E.g.</w:t>
            </w:r>
            <w:r>
              <w:rPr>
                <w:rFonts w:eastAsia="宋体"/>
                <w:lang w:val="en-US" w:eastAsia="zh-CN"/>
              </w:rPr>
              <w:t>:</w:t>
            </w:r>
          </w:p>
          <w:p w14:paraId="073616F0" w14:textId="77777777" w:rsidR="00255326" w:rsidRDefault="00255326" w:rsidP="00255326">
            <w:pPr>
              <w:numPr>
                <w:ilvl w:val="0"/>
                <w:numId w:val="10"/>
              </w:numPr>
              <w:overflowPunct w:val="0"/>
              <w:autoSpaceDE w:val="0"/>
              <w:autoSpaceDN w:val="0"/>
              <w:adjustRightInd w:val="0"/>
              <w:spacing w:after="60"/>
              <w:jc w:val="both"/>
              <w:textAlignment w:val="baseline"/>
              <w:rPr>
                <w:rFonts w:eastAsia="宋体"/>
                <w:lang w:val="en-US" w:eastAsia="zh-CN"/>
              </w:rPr>
            </w:pPr>
            <w:proofErr w:type="spellStart"/>
            <w:r w:rsidRPr="00C959F6">
              <w:rPr>
                <w:i/>
                <w:iCs/>
              </w:rPr>
              <w:t>semiPersistSchedIntervalUL</w:t>
            </w:r>
            <w:proofErr w:type="spellEnd"/>
            <w:r w:rsidRPr="00C959F6">
              <w:rPr>
                <w:i/>
                <w:iCs/>
              </w:rPr>
              <w:t xml:space="preserve"> in SR-SPS-BSR-</w:t>
            </w:r>
            <w:proofErr w:type="spellStart"/>
            <w:r w:rsidRPr="00C959F6">
              <w:rPr>
                <w:i/>
                <w:iCs/>
              </w:rPr>
              <w:t>Config</w:t>
            </w:r>
            <w:proofErr w:type="spellEnd"/>
          </w:p>
          <w:p w14:paraId="65DED14B" w14:textId="411A97A8" w:rsidR="00255326" w:rsidRPr="00255326" w:rsidRDefault="00255326" w:rsidP="00255326">
            <w:pPr>
              <w:numPr>
                <w:ilvl w:val="0"/>
                <w:numId w:val="10"/>
              </w:numPr>
              <w:overflowPunct w:val="0"/>
              <w:autoSpaceDE w:val="0"/>
              <w:autoSpaceDN w:val="0"/>
              <w:adjustRightInd w:val="0"/>
              <w:spacing w:after="60"/>
              <w:jc w:val="both"/>
              <w:textAlignment w:val="baseline"/>
              <w:rPr>
                <w:rFonts w:eastAsia="宋体"/>
                <w:lang w:val="en-US" w:eastAsia="zh-CN"/>
              </w:rPr>
            </w:pPr>
            <w:proofErr w:type="spellStart"/>
            <w:r w:rsidRPr="00255326">
              <w:rPr>
                <w:rFonts w:eastAsia="宋体"/>
                <w:i/>
                <w:iCs/>
                <w:lang w:val="en-US" w:eastAsia="zh-CN"/>
              </w:rPr>
              <w:t>sr-ProhibitTimer</w:t>
            </w:r>
            <w:proofErr w:type="spellEnd"/>
            <w:r w:rsidRPr="00255326">
              <w:rPr>
                <w:rFonts w:eastAsia="宋体" w:hint="eastAsia"/>
                <w:lang w:val="en-US" w:eastAsia="zh-CN"/>
              </w:rPr>
              <w:t xml:space="preserve"> in </w:t>
            </w:r>
            <w:r w:rsidRPr="00255326">
              <w:rPr>
                <w:i/>
                <w:iCs/>
              </w:rPr>
              <w:t>SR-</w:t>
            </w:r>
            <w:proofErr w:type="spellStart"/>
            <w:r w:rsidRPr="00255326">
              <w:rPr>
                <w:i/>
                <w:iCs/>
              </w:rPr>
              <w:t>WithoutHARQ</w:t>
            </w:r>
            <w:proofErr w:type="spellEnd"/>
            <w:r w:rsidRPr="00255326">
              <w:rPr>
                <w:i/>
                <w:iCs/>
              </w:rPr>
              <w:t>-ACK-</w:t>
            </w:r>
            <w:proofErr w:type="spellStart"/>
            <w:r w:rsidRPr="00255326">
              <w:rPr>
                <w:i/>
                <w:iCs/>
              </w:rPr>
              <w:t>Config</w:t>
            </w:r>
            <w:proofErr w:type="spellEnd"/>
          </w:p>
        </w:tc>
      </w:tr>
    </w:tbl>
    <w:p w14:paraId="071299BE" w14:textId="77777777" w:rsidR="0007541C" w:rsidRPr="00882194" w:rsidRDefault="0007541C" w:rsidP="0007541C"/>
    <w:p w14:paraId="4B8D67AE" w14:textId="3267C8DF" w:rsidR="00214CA8" w:rsidRDefault="00214CA8" w:rsidP="00214CA8">
      <w:pPr>
        <w:pStyle w:val="af7"/>
        <w:numPr>
          <w:ilvl w:val="0"/>
          <w:numId w:val="9"/>
        </w:numPr>
      </w:pPr>
      <w:r>
        <w:t xml:space="preserve">: </w:t>
      </w:r>
      <w:r w:rsidRPr="00214CA8">
        <w:t xml:space="preserve">Do companies </w:t>
      </w:r>
      <w:r>
        <w:t>think</w:t>
      </w:r>
      <w:r w:rsidRPr="00214CA8">
        <w:t xml:space="preserve"> that</w:t>
      </w:r>
      <w:r>
        <w:t xml:space="preserve"> EDT and PUR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626FF5D3" w14:textId="77777777" w:rsidTr="00197497">
        <w:tc>
          <w:tcPr>
            <w:tcW w:w="1838" w:type="dxa"/>
            <w:shd w:val="clear" w:color="auto" w:fill="auto"/>
          </w:tcPr>
          <w:p w14:paraId="0ACF6790"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lastRenderedPageBreak/>
              <w:t>Company</w:t>
            </w:r>
          </w:p>
        </w:tc>
        <w:tc>
          <w:tcPr>
            <w:tcW w:w="851" w:type="dxa"/>
            <w:shd w:val="clear" w:color="auto" w:fill="auto"/>
          </w:tcPr>
          <w:p w14:paraId="51C4C1A0" w14:textId="77777777" w:rsidR="00214CA8" w:rsidRPr="00A93AB3" w:rsidRDefault="00214CA8"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0444E774"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A61C14" w:rsidRPr="00A93AB3" w14:paraId="064E1C6E" w14:textId="77777777" w:rsidTr="00197497">
        <w:tc>
          <w:tcPr>
            <w:tcW w:w="1838" w:type="dxa"/>
            <w:shd w:val="clear" w:color="auto" w:fill="auto"/>
          </w:tcPr>
          <w:p w14:paraId="7C3691B1" w14:textId="4B23F251" w:rsidR="00A61C14" w:rsidRPr="00A93AB3" w:rsidRDefault="00A61C14" w:rsidP="00A61C14">
            <w:pPr>
              <w:overflowPunct w:val="0"/>
              <w:autoSpaceDE w:val="0"/>
              <w:autoSpaceDN w:val="0"/>
              <w:adjustRightInd w:val="0"/>
              <w:spacing w:after="120"/>
              <w:jc w:val="both"/>
              <w:textAlignment w:val="baseline"/>
              <w:rPr>
                <w:rFonts w:eastAsia="宋体"/>
                <w:lang w:eastAsia="zh-CN"/>
              </w:rPr>
            </w:pPr>
            <w:r>
              <w:rPr>
                <w:rFonts w:eastAsia="宋体" w:hint="eastAsia"/>
                <w:lang w:eastAsia="zh-CN"/>
              </w:rPr>
              <w:t>X</w:t>
            </w:r>
            <w:r>
              <w:rPr>
                <w:rFonts w:eastAsia="宋体"/>
                <w:lang w:eastAsia="zh-CN"/>
              </w:rPr>
              <w:t>iaomi</w:t>
            </w:r>
          </w:p>
        </w:tc>
        <w:tc>
          <w:tcPr>
            <w:tcW w:w="851" w:type="dxa"/>
            <w:shd w:val="clear" w:color="auto" w:fill="auto"/>
          </w:tcPr>
          <w:p w14:paraId="54801EAC" w14:textId="3D13E578" w:rsidR="00A61C14" w:rsidRPr="00A93AB3" w:rsidRDefault="00A61C14" w:rsidP="00A61C14">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52259190" w14:textId="304CBBB9" w:rsidR="00A61C14" w:rsidRPr="00A93AB3" w:rsidRDefault="00A61C14" w:rsidP="00A61C14">
            <w:pPr>
              <w:overflowPunct w:val="0"/>
              <w:autoSpaceDE w:val="0"/>
              <w:autoSpaceDN w:val="0"/>
              <w:adjustRightInd w:val="0"/>
              <w:spacing w:after="120"/>
              <w:jc w:val="both"/>
              <w:textAlignment w:val="baseline"/>
              <w:rPr>
                <w:rFonts w:eastAsia="宋体"/>
                <w:lang w:eastAsia="zh-CN"/>
              </w:rPr>
            </w:pPr>
            <w:r>
              <w:rPr>
                <w:rFonts w:eastAsia="宋体" w:hint="eastAsia"/>
                <w:noProof/>
                <w:lang w:eastAsia="zh-CN"/>
              </w:rPr>
              <w:t>E</w:t>
            </w:r>
            <w:r>
              <w:rPr>
                <w:rFonts w:eastAsia="宋体"/>
                <w:noProof/>
                <w:lang w:eastAsia="zh-CN"/>
              </w:rPr>
              <w:t xml:space="preserve">DT/PUR was introduced mainly for reducing latency and signalling, it is not critical for IOT </w:t>
            </w:r>
            <w:r w:rsidRPr="00C61678">
              <w:t>intermittent delay-tolerant small packet transmission</w:t>
            </w:r>
            <w:r>
              <w:t>s</w:t>
            </w:r>
            <w:r>
              <w:rPr>
                <w:rFonts w:eastAsia="宋体"/>
                <w:noProof/>
                <w:lang w:eastAsia="zh-CN"/>
              </w:rPr>
              <w:t xml:space="preserve">, </w:t>
            </w:r>
            <w:r w:rsidR="007A4FD3">
              <w:rPr>
                <w:rFonts w:eastAsia="宋体"/>
                <w:noProof/>
                <w:lang w:eastAsia="zh-CN"/>
              </w:rPr>
              <w:t xml:space="preserve">and </w:t>
            </w:r>
            <w:r>
              <w:rPr>
                <w:rFonts w:eastAsia="宋体"/>
                <w:noProof/>
                <w:lang w:eastAsia="zh-CN"/>
              </w:rPr>
              <w:t>should be deprioritized.</w:t>
            </w:r>
          </w:p>
        </w:tc>
      </w:tr>
      <w:tr w:rsidR="00197C77" w:rsidRPr="00A93AB3" w14:paraId="4419378D" w14:textId="77777777" w:rsidTr="00197497">
        <w:tc>
          <w:tcPr>
            <w:tcW w:w="1838" w:type="dxa"/>
            <w:shd w:val="clear" w:color="auto" w:fill="auto"/>
          </w:tcPr>
          <w:p w14:paraId="7DA556A3" w14:textId="6743412A" w:rsidR="00197C77" w:rsidRPr="00A93AB3" w:rsidRDefault="006E3BFB" w:rsidP="00197C77">
            <w:pPr>
              <w:overflowPunct w:val="0"/>
              <w:autoSpaceDE w:val="0"/>
              <w:autoSpaceDN w:val="0"/>
              <w:adjustRightInd w:val="0"/>
              <w:spacing w:after="120"/>
              <w:jc w:val="both"/>
              <w:textAlignment w:val="baseline"/>
              <w:rPr>
                <w:rFonts w:eastAsia="宋体"/>
                <w:lang w:eastAsia="zh-CN"/>
              </w:rPr>
            </w:pPr>
            <w:r>
              <w:rPr>
                <w:rFonts w:eastAsia="宋体"/>
                <w:lang w:eastAsia="zh-CN"/>
              </w:rPr>
              <w:t>Huawei</w:t>
            </w:r>
            <w:r w:rsidR="00197C77">
              <w:rPr>
                <w:rFonts w:eastAsia="宋体"/>
                <w:lang w:eastAsia="zh-CN"/>
              </w:rPr>
              <w:t xml:space="preserve">, </w:t>
            </w:r>
            <w:proofErr w:type="spellStart"/>
            <w:r w:rsidR="00197C77">
              <w:rPr>
                <w:rFonts w:eastAsia="宋体"/>
                <w:lang w:eastAsia="zh-CN"/>
              </w:rPr>
              <w:t>HiSilicon</w:t>
            </w:r>
            <w:proofErr w:type="spellEnd"/>
          </w:p>
        </w:tc>
        <w:tc>
          <w:tcPr>
            <w:tcW w:w="851" w:type="dxa"/>
            <w:shd w:val="clear" w:color="auto" w:fill="auto"/>
          </w:tcPr>
          <w:p w14:paraId="4AF9B1A3" w14:textId="5C73B1B1" w:rsidR="00197C77" w:rsidRPr="00A93AB3" w:rsidRDefault="00197C77" w:rsidP="00197C7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 but</w:t>
            </w:r>
          </w:p>
        </w:tc>
        <w:tc>
          <w:tcPr>
            <w:tcW w:w="6945" w:type="dxa"/>
            <w:shd w:val="clear" w:color="auto" w:fill="auto"/>
          </w:tcPr>
          <w:p w14:paraId="48D92906" w14:textId="0FA8D49F" w:rsidR="00197C77" w:rsidRDefault="00197C77" w:rsidP="00197C77">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EDT/PUR were introduced for power saving for exactly the use case of </w:t>
            </w:r>
            <w:r w:rsidRPr="00C61678">
              <w:t>intermittent delay-tolerant small packet transmission</w:t>
            </w:r>
            <w:r>
              <w:t>s</w:t>
            </w:r>
            <w:r>
              <w:rPr>
                <w:rFonts w:eastAsia="宋体"/>
                <w:noProof/>
                <w:lang w:eastAsia="zh-CN"/>
              </w:rPr>
              <w:t xml:space="preserve">. We do not see any reason to exclude. </w:t>
            </w:r>
          </w:p>
          <w:p w14:paraId="031D0172" w14:textId="396F9BC2" w:rsidR="006E3BFB" w:rsidRDefault="00197C77" w:rsidP="00197C77">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EDT is based on the RACH procedure and the enhancements to </w:t>
            </w:r>
            <w:r w:rsidRPr="00EA4ABC">
              <w:t>-</w:t>
            </w:r>
            <w:proofErr w:type="spellStart"/>
            <w:r w:rsidRPr="00EA4ABC">
              <w:t>ResponseWindow</w:t>
            </w:r>
            <w:proofErr w:type="spellEnd"/>
            <w:r w:rsidRPr="00EA4ABC">
              <w:t xml:space="preserve"> and mac-</w:t>
            </w:r>
            <w:proofErr w:type="spellStart"/>
            <w:r w:rsidRPr="00EA4ABC">
              <w:t>ContentionResolutionTimer</w:t>
            </w:r>
            <w:proofErr w:type="spellEnd"/>
            <w:r w:rsidRPr="00EA4ABC">
              <w:t xml:space="preserve"> </w:t>
            </w:r>
            <w:r>
              <w:rPr>
                <w:rFonts w:eastAsia="宋体"/>
                <w:noProof/>
                <w:lang w:eastAsia="zh-CN"/>
              </w:rPr>
              <w:t>apply</w:t>
            </w:r>
            <w:r w:rsidR="006E3BFB">
              <w:rPr>
                <w:rFonts w:eastAsia="宋体"/>
                <w:noProof/>
                <w:lang w:eastAsia="zh-CN"/>
              </w:rPr>
              <w:t>, no additional</w:t>
            </w:r>
            <w:r w:rsidR="00F54120">
              <w:rPr>
                <w:rFonts w:eastAsia="宋体"/>
                <w:noProof/>
                <w:lang w:eastAsia="zh-CN"/>
              </w:rPr>
              <w:t xml:space="preserve"> </w:t>
            </w:r>
            <w:r w:rsidR="006E3BFB">
              <w:rPr>
                <w:rFonts w:eastAsia="宋体"/>
                <w:noProof/>
                <w:lang w:eastAsia="zh-CN"/>
              </w:rPr>
              <w:t>work is needed</w:t>
            </w:r>
            <w:r>
              <w:rPr>
                <w:rFonts w:eastAsia="宋体"/>
                <w:noProof/>
                <w:lang w:eastAsia="zh-CN"/>
              </w:rPr>
              <w:t xml:space="preserve">. </w:t>
            </w:r>
          </w:p>
          <w:p w14:paraId="68208EF5" w14:textId="4B7C074A" w:rsidR="00197C77" w:rsidRPr="00197C77" w:rsidRDefault="00197C77" w:rsidP="00F54120">
            <w:pPr>
              <w:overflowPunct w:val="0"/>
              <w:autoSpaceDE w:val="0"/>
              <w:autoSpaceDN w:val="0"/>
              <w:adjustRightInd w:val="0"/>
              <w:spacing w:after="120"/>
              <w:jc w:val="both"/>
              <w:textAlignment w:val="baseline"/>
            </w:pPr>
            <w:r>
              <w:rPr>
                <w:rFonts w:eastAsia="宋体"/>
                <w:noProof/>
                <w:lang w:eastAsia="zh-CN"/>
              </w:rPr>
              <w:t xml:space="preserve">PUR is based on EDT minus msg1/msg2, thus the enhancement to </w:t>
            </w:r>
            <w:r w:rsidRPr="00EA4ABC">
              <w:t>mac-</w:t>
            </w:r>
            <w:proofErr w:type="spellStart"/>
            <w:r w:rsidRPr="00EA4ABC">
              <w:t>ContentionResolutionTimer</w:t>
            </w:r>
            <w:proofErr w:type="spellEnd"/>
            <w:r w:rsidRPr="00EA4ABC">
              <w:t xml:space="preserve"> </w:t>
            </w:r>
            <w:r w:rsidR="00F54120">
              <w:t>should</w:t>
            </w:r>
            <w:r>
              <w:t xml:space="preserve"> also be applied </w:t>
            </w:r>
            <w:r>
              <w:rPr>
                <w:rFonts w:eastAsia="宋体"/>
                <w:noProof/>
                <w:lang w:eastAsia="zh-CN"/>
              </w:rPr>
              <w:t xml:space="preserve">to pur-ResponseTimer. </w:t>
            </w:r>
          </w:p>
        </w:tc>
      </w:tr>
      <w:tr w:rsidR="00BD3588" w:rsidRPr="00A93AB3" w14:paraId="24998854" w14:textId="77777777" w:rsidTr="00197497">
        <w:tc>
          <w:tcPr>
            <w:tcW w:w="1838" w:type="dxa"/>
            <w:shd w:val="clear" w:color="auto" w:fill="auto"/>
          </w:tcPr>
          <w:p w14:paraId="1675014E" w14:textId="5A60FEA5" w:rsidR="00BD3588" w:rsidRPr="00A93AB3" w:rsidRDefault="00BD3588" w:rsidP="00BD358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21BFC216" w14:textId="5615D4D6" w:rsidR="00BD3588" w:rsidRPr="00A93AB3" w:rsidRDefault="00BD3588" w:rsidP="00BD358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54859B09" w14:textId="1E92E7DE" w:rsidR="00BD3588" w:rsidRPr="00A93AB3" w:rsidRDefault="00BD3588" w:rsidP="00BD358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EDT/PUR optimizations are not critical and can be cosidered in future releases.</w:t>
            </w:r>
          </w:p>
        </w:tc>
      </w:tr>
      <w:tr w:rsidR="009657CA" w:rsidRPr="00A93AB3" w14:paraId="5CA69F2F" w14:textId="77777777" w:rsidTr="00197497">
        <w:tc>
          <w:tcPr>
            <w:tcW w:w="1838" w:type="dxa"/>
            <w:shd w:val="clear" w:color="auto" w:fill="auto"/>
          </w:tcPr>
          <w:p w14:paraId="310FD31C" w14:textId="606216ED" w:rsidR="009657CA" w:rsidRPr="00A93AB3" w:rsidRDefault="009657CA" w:rsidP="009657CA">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4722B5C8" w14:textId="2E1669E0" w:rsidR="009657CA" w:rsidRPr="00A93AB3" w:rsidRDefault="009657CA" w:rsidP="009657CA">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Yes/No</w:t>
            </w:r>
          </w:p>
        </w:tc>
        <w:tc>
          <w:tcPr>
            <w:tcW w:w="6945" w:type="dxa"/>
            <w:shd w:val="clear" w:color="auto" w:fill="auto"/>
          </w:tcPr>
          <w:p w14:paraId="2CE87FCE" w14:textId="77777777" w:rsidR="009657CA" w:rsidRDefault="009657CA" w:rsidP="009657CA">
            <w:pPr>
              <w:overflowPunct w:val="0"/>
              <w:autoSpaceDE w:val="0"/>
              <w:autoSpaceDN w:val="0"/>
              <w:adjustRightInd w:val="0"/>
              <w:spacing w:after="120"/>
              <w:jc w:val="both"/>
              <w:textAlignment w:val="baseline"/>
              <w:rPr>
                <w:rFonts w:eastAsia="宋体"/>
                <w:lang w:eastAsia="zh-CN"/>
              </w:rPr>
            </w:pPr>
            <w:r>
              <w:rPr>
                <w:rFonts w:eastAsia="宋体"/>
                <w:lang w:eastAsia="zh-CN"/>
              </w:rPr>
              <w:t>EDT and PUR are completely different.</w:t>
            </w:r>
          </w:p>
          <w:p w14:paraId="6E7BDBF9" w14:textId="6D18F6DB" w:rsidR="009657CA" w:rsidRDefault="009657CA" w:rsidP="009657CA">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EDT: Yes, it is the most essential </w:t>
            </w:r>
            <w:r w:rsidR="00685C5E">
              <w:rPr>
                <w:rFonts w:eastAsia="宋体"/>
                <w:lang w:eastAsia="zh-CN"/>
              </w:rPr>
              <w:t>RACH-based feature</w:t>
            </w:r>
            <w:r>
              <w:rPr>
                <w:rFonts w:eastAsia="宋体"/>
                <w:lang w:eastAsia="zh-CN"/>
              </w:rPr>
              <w:t xml:space="preserve"> and there is no further RAN2 impact foreseen to support it</w:t>
            </w:r>
            <w:r w:rsidR="000421D0">
              <w:rPr>
                <w:rFonts w:eastAsia="宋体"/>
                <w:lang w:eastAsia="zh-CN"/>
              </w:rPr>
              <w:t xml:space="preserve"> </w:t>
            </w:r>
            <w:r>
              <w:rPr>
                <w:rFonts w:eastAsia="宋体"/>
                <w:lang w:eastAsia="zh-CN"/>
              </w:rPr>
              <w:t>in NTN.</w:t>
            </w:r>
          </w:p>
          <w:p w14:paraId="19A4A6FB" w14:textId="20B2CD01" w:rsidR="009657CA" w:rsidRPr="00A93AB3" w:rsidRDefault="009657CA" w:rsidP="009657CA">
            <w:pPr>
              <w:overflowPunct w:val="0"/>
              <w:autoSpaceDE w:val="0"/>
              <w:autoSpaceDN w:val="0"/>
              <w:adjustRightInd w:val="0"/>
              <w:spacing w:after="120"/>
              <w:jc w:val="both"/>
              <w:textAlignment w:val="baseline"/>
              <w:rPr>
                <w:rFonts w:eastAsia="宋体"/>
                <w:noProof/>
                <w:lang w:eastAsia="zh-CN"/>
              </w:rPr>
            </w:pPr>
            <w:r>
              <w:rPr>
                <w:rFonts w:eastAsia="宋体"/>
                <w:lang w:eastAsia="zh-CN"/>
              </w:rPr>
              <w:t>PUR: It is not clear if PUR can be supported in LEO scenario. However, it can be considered for GEO scenario but RAN1 may need to look into it.</w:t>
            </w:r>
          </w:p>
        </w:tc>
      </w:tr>
      <w:tr w:rsidR="00E92195" w:rsidRPr="00A93AB3" w14:paraId="735F9315" w14:textId="77777777" w:rsidTr="00197497">
        <w:tc>
          <w:tcPr>
            <w:tcW w:w="1838" w:type="dxa"/>
            <w:shd w:val="clear" w:color="auto" w:fill="auto"/>
          </w:tcPr>
          <w:p w14:paraId="3BD03533" w14:textId="3171E14B"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3D95C284" w14:textId="78DCD0C9" w:rsidR="00E92195" w:rsidRDefault="00E92195" w:rsidP="00E92195">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 but</w:t>
            </w:r>
          </w:p>
        </w:tc>
        <w:tc>
          <w:tcPr>
            <w:tcW w:w="6945" w:type="dxa"/>
            <w:shd w:val="clear" w:color="auto" w:fill="auto"/>
          </w:tcPr>
          <w:p w14:paraId="35540564" w14:textId="4A42A75B"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lang w:eastAsia="zh-CN"/>
              </w:rPr>
              <w:t>Agree with Huawei.</w:t>
            </w:r>
          </w:p>
        </w:tc>
      </w:tr>
      <w:tr w:rsidR="00E264F3" w:rsidRPr="00A93AB3" w14:paraId="5A4F65BC" w14:textId="77777777" w:rsidTr="00197497">
        <w:tc>
          <w:tcPr>
            <w:tcW w:w="1838" w:type="dxa"/>
            <w:shd w:val="clear" w:color="auto" w:fill="auto"/>
          </w:tcPr>
          <w:p w14:paraId="403F5FF9" w14:textId="3CCAA72B" w:rsidR="00E264F3" w:rsidRDefault="00E264F3" w:rsidP="00E9219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L</w:t>
            </w:r>
            <w:r>
              <w:rPr>
                <w:rFonts w:eastAsia="宋体"/>
                <w:lang w:eastAsia="zh-CN"/>
              </w:rPr>
              <w:t>enovo</w:t>
            </w:r>
          </w:p>
        </w:tc>
        <w:tc>
          <w:tcPr>
            <w:tcW w:w="851" w:type="dxa"/>
            <w:shd w:val="clear" w:color="auto" w:fill="auto"/>
          </w:tcPr>
          <w:p w14:paraId="5A51B563" w14:textId="75B5014D" w:rsidR="00E264F3" w:rsidRDefault="00E264F3" w:rsidP="00E92195">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0BA88051" w14:textId="3E665928" w:rsidR="00E264F3" w:rsidRDefault="00E264F3" w:rsidP="00E92195">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Using </w:t>
            </w:r>
            <w:r>
              <w:rPr>
                <w:rFonts w:eastAsia="宋体" w:hint="eastAsia"/>
                <w:lang w:eastAsia="zh-CN"/>
              </w:rPr>
              <w:t>E</w:t>
            </w:r>
            <w:r>
              <w:rPr>
                <w:rFonts w:eastAsia="宋体"/>
                <w:lang w:eastAsia="zh-CN"/>
              </w:rPr>
              <w:t xml:space="preserve">DT/PUR in </w:t>
            </w:r>
            <w:proofErr w:type="spellStart"/>
            <w:r>
              <w:rPr>
                <w:rFonts w:eastAsia="宋体"/>
                <w:lang w:eastAsia="zh-CN"/>
              </w:rPr>
              <w:t>IoT</w:t>
            </w:r>
            <w:proofErr w:type="spellEnd"/>
            <w:r>
              <w:rPr>
                <w:rFonts w:eastAsia="宋体"/>
                <w:lang w:eastAsia="zh-CN"/>
              </w:rPr>
              <w:t xml:space="preserve"> NTN is not just for reducing latency, but also for reducing signalling and thus power consumption. And for PUR as a Rel-16 feature, the</w:t>
            </w:r>
            <w:r>
              <w:t xml:space="preserve"> </w:t>
            </w:r>
            <w:proofErr w:type="spellStart"/>
            <w:r w:rsidRPr="00E264F3">
              <w:rPr>
                <w:rFonts w:eastAsia="宋体"/>
                <w:i/>
                <w:iCs/>
                <w:lang w:eastAsia="zh-CN"/>
              </w:rPr>
              <w:t>pur-ResponseTimer</w:t>
            </w:r>
            <w:proofErr w:type="spellEnd"/>
            <w:r>
              <w:rPr>
                <w:rFonts w:eastAsia="宋体"/>
                <w:lang w:eastAsia="zh-CN"/>
              </w:rPr>
              <w:t xml:space="preserve"> needs similar enhancement as that for UP timers in NR NTN.</w:t>
            </w:r>
          </w:p>
        </w:tc>
      </w:tr>
      <w:tr w:rsidR="00882194" w:rsidRPr="00A93AB3" w14:paraId="1A69FA0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FEDB049"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90CB72" w14:textId="77777777" w:rsidR="00882194" w:rsidRPr="00A93AB3" w:rsidRDefault="00882194" w:rsidP="006A481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98FAF"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t>E</w:t>
            </w:r>
            <w:r>
              <w:rPr>
                <w:rFonts w:eastAsia="宋体"/>
                <w:lang w:eastAsia="zh-CN"/>
              </w:rPr>
              <w:t>DT/PUR is not critical for IOT</w:t>
            </w:r>
            <w:r>
              <w:rPr>
                <w:rFonts w:eastAsia="宋体" w:hint="eastAsia"/>
                <w:lang w:eastAsia="zh-CN"/>
              </w:rPr>
              <w:t xml:space="preserve"> over NTN and are not essential.</w:t>
            </w:r>
          </w:p>
        </w:tc>
      </w:tr>
      <w:tr w:rsidR="006A481F" w:rsidRPr="00A93AB3" w14:paraId="68160EF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526A2C" w14:textId="7884B114" w:rsidR="006A481F" w:rsidRDefault="006A481F"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FFD1D" w14:textId="79F52C49" w:rsidR="006A481F" w:rsidRDefault="006A481F" w:rsidP="006A481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5E2749" w14:textId="4DB0F410" w:rsidR="006A481F" w:rsidRDefault="006A481F" w:rsidP="006A481F">
            <w:pPr>
              <w:overflowPunct w:val="0"/>
              <w:autoSpaceDE w:val="0"/>
              <w:autoSpaceDN w:val="0"/>
              <w:adjustRightInd w:val="0"/>
              <w:spacing w:after="120"/>
              <w:jc w:val="both"/>
              <w:textAlignment w:val="baseline"/>
              <w:rPr>
                <w:rFonts w:eastAsia="宋体"/>
                <w:lang w:eastAsia="zh-CN"/>
              </w:rPr>
            </w:pPr>
            <w:r>
              <w:rPr>
                <w:rFonts w:eastAsia="宋体"/>
                <w:noProof/>
                <w:lang w:eastAsia="zh-CN"/>
              </w:rPr>
              <w:t>Please see the reply for Q5 above.</w:t>
            </w:r>
          </w:p>
        </w:tc>
      </w:tr>
      <w:tr w:rsidR="00BF4954" w:rsidRPr="00A93AB3" w14:paraId="76A4591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0B9CF9" w14:textId="13EDA0F7"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1EEA5" w14:textId="1E44D569" w:rsidR="00BF4954" w:rsidRDefault="00BF4954"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7D2940" w14:textId="51BBE107" w:rsidR="00BF4954" w:rsidRDefault="00BF4954" w:rsidP="00BF4954">
            <w:pPr>
              <w:overflowPunct w:val="0"/>
              <w:autoSpaceDE w:val="0"/>
              <w:autoSpaceDN w:val="0"/>
              <w:adjustRightInd w:val="0"/>
              <w:spacing w:after="120"/>
              <w:jc w:val="both"/>
              <w:textAlignment w:val="baseline"/>
              <w:rPr>
                <w:rFonts w:eastAsia="宋体"/>
                <w:noProof/>
                <w:lang w:eastAsia="zh-CN"/>
              </w:rPr>
            </w:pPr>
            <w:r>
              <w:rPr>
                <w:rFonts w:eastAsia="宋体"/>
                <w:lang w:eastAsia="zh-CN"/>
              </w:rPr>
              <w:t>Not essential, but EDT is low hanging fruit as Qualcomm noted – we are not opposed to it. The same applies to PUR if it is just a matter of a timer.</w:t>
            </w:r>
          </w:p>
        </w:tc>
      </w:tr>
      <w:tr w:rsidR="0093041E" w:rsidRPr="00A93AB3" w14:paraId="2C45260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844E51" w14:textId="7A399CD2" w:rsidR="0093041E" w:rsidRDefault="0093041E"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BD3A17" w14:textId="73AD737D" w:rsidR="0093041E" w:rsidRDefault="0093041E"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6A54D5" w14:textId="1EAC7B2B" w:rsidR="0093041E" w:rsidRDefault="0093041E"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As with previous answer, these enhancements would not be necessary , also agree with Huawei’s comments </w:t>
            </w:r>
          </w:p>
        </w:tc>
      </w:tr>
      <w:tr w:rsidR="00FE380F" w14:paraId="1EA0142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E415C0" w14:textId="77777777" w:rsidR="00FE380F" w:rsidRPr="00FE380F" w:rsidRDefault="00FE380F">
            <w:pPr>
              <w:overflowPunct w:val="0"/>
              <w:autoSpaceDE w:val="0"/>
              <w:autoSpaceDN w:val="0"/>
              <w:adjustRightInd w:val="0"/>
              <w:spacing w:after="120"/>
              <w:jc w:val="both"/>
              <w:textAlignment w:val="baseline"/>
              <w:rPr>
                <w:rFonts w:eastAsia="宋体"/>
                <w:lang w:eastAsia="zh-CN"/>
              </w:rPr>
            </w:pPr>
            <w:r w:rsidRPr="00FE380F">
              <w:rPr>
                <w:rFonts w:eastAsia="宋体"/>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23617C" w14:textId="77777777" w:rsidR="00FE380F" w:rsidRPr="00FE380F" w:rsidRDefault="00FE380F">
            <w:pPr>
              <w:overflowPunct w:val="0"/>
              <w:autoSpaceDE w:val="0"/>
              <w:autoSpaceDN w:val="0"/>
              <w:adjustRightInd w:val="0"/>
              <w:spacing w:after="120"/>
              <w:jc w:val="both"/>
              <w:textAlignment w:val="baseline"/>
              <w:rPr>
                <w:rFonts w:eastAsia="宋体"/>
                <w:b/>
                <w:bCs/>
                <w:lang w:eastAsia="zh-CN"/>
              </w:rPr>
            </w:pPr>
            <w:r w:rsidRPr="00FE380F">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5F99E7" w14:textId="77777777" w:rsidR="00FE380F" w:rsidRPr="00FE380F" w:rsidRDefault="00FE380F">
            <w:pPr>
              <w:overflowPunct w:val="0"/>
              <w:autoSpaceDE w:val="0"/>
              <w:autoSpaceDN w:val="0"/>
              <w:adjustRightInd w:val="0"/>
              <w:spacing w:after="120"/>
              <w:jc w:val="both"/>
              <w:textAlignment w:val="baseline"/>
              <w:rPr>
                <w:rFonts w:eastAsia="宋体"/>
                <w:lang w:eastAsia="zh-CN"/>
              </w:rPr>
            </w:pPr>
          </w:p>
        </w:tc>
      </w:tr>
      <w:tr w:rsidR="00F96061" w14:paraId="794DAD3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5AEFAC56" w14:textId="40868E2F" w:rsidR="00F96061" w:rsidRPr="00FE380F" w:rsidRDefault="00F96061"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B35495" w14:textId="702C60CC" w:rsidR="00F96061" w:rsidRPr="00FE380F" w:rsidRDefault="00F96061" w:rsidP="00F9606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C09CD6" w14:textId="59F65B12" w:rsidR="00F96061" w:rsidRPr="00FE380F" w:rsidRDefault="00F96061"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EDT should be considered time permitting, as it decreases signalling overhead significantly.  PUR has lower priority than EDT.</w:t>
            </w:r>
          </w:p>
        </w:tc>
      </w:tr>
      <w:tr w:rsidR="003D242E" w14:paraId="5A9EA81C"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D7FAD02" w14:textId="77777777" w:rsidR="003D242E" w:rsidRPr="00FE380F" w:rsidRDefault="003D242E"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1CE75C" w14:textId="77777777" w:rsidR="003D242E" w:rsidRPr="00FE380F" w:rsidRDefault="003D242E"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E4B91F" w14:textId="77777777" w:rsidR="003D242E" w:rsidRPr="00FE380F" w:rsidRDefault="003D242E" w:rsidP="006269B8">
            <w:pPr>
              <w:overflowPunct w:val="0"/>
              <w:autoSpaceDE w:val="0"/>
              <w:autoSpaceDN w:val="0"/>
              <w:adjustRightInd w:val="0"/>
              <w:spacing w:after="120"/>
              <w:jc w:val="both"/>
              <w:textAlignment w:val="baseline"/>
              <w:rPr>
                <w:rFonts w:eastAsia="宋体"/>
                <w:lang w:eastAsia="zh-CN"/>
              </w:rPr>
            </w:pPr>
            <w:r>
              <w:rPr>
                <w:rFonts w:eastAsia="宋体"/>
                <w:noProof/>
                <w:lang w:eastAsia="zh-CN"/>
              </w:rPr>
              <w:t>We think that EDT/PUR enhancements can be deprioritized and no additional stage 3 work is necessary.</w:t>
            </w:r>
          </w:p>
        </w:tc>
      </w:tr>
      <w:tr w:rsidR="003D242E" w14:paraId="4CEBCF61"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ACB273D" w14:textId="0FBCE5D8" w:rsidR="003D242E" w:rsidRDefault="003D242E"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AD18E4" w14:textId="32083685" w:rsidR="003D242E" w:rsidRDefault="003D242E" w:rsidP="00F9606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A0B27A" w14:textId="5AFCA477" w:rsidR="003D242E" w:rsidRDefault="003D242E" w:rsidP="00F96061">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For the </w:t>
            </w:r>
            <w:proofErr w:type="spellStart"/>
            <w:r>
              <w:rPr>
                <w:rFonts w:eastAsia="宋体"/>
                <w:lang w:eastAsia="zh-CN"/>
              </w:rPr>
              <w:t>signaling</w:t>
            </w:r>
            <w:proofErr w:type="spellEnd"/>
            <w:r>
              <w:rPr>
                <w:rFonts w:eastAsia="宋体"/>
                <w:lang w:eastAsia="zh-CN"/>
              </w:rPr>
              <w:t xml:space="preserve"> and power consumption reductions needed. However these are not “critical” features. </w:t>
            </w:r>
          </w:p>
        </w:tc>
      </w:tr>
      <w:tr w:rsidR="001217E7" w:rsidRPr="00A93AB3" w14:paraId="50BC2EE4"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24C2540" w14:textId="77777777" w:rsidR="001217E7" w:rsidRDefault="001217E7" w:rsidP="006269B8">
            <w:pPr>
              <w:overflowPunct w:val="0"/>
              <w:autoSpaceDE w:val="0"/>
              <w:autoSpaceDN w:val="0"/>
              <w:adjustRightInd w:val="0"/>
              <w:spacing w:after="120"/>
              <w:jc w:val="both"/>
              <w:textAlignment w:val="baseline"/>
              <w:rPr>
                <w:rFonts w:eastAsia="宋体"/>
                <w:lang w:eastAsia="zh-CN"/>
              </w:rPr>
            </w:pPr>
            <w:r>
              <w:rPr>
                <w:rFonts w:eastAsia="宋体"/>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DD25A" w14:textId="77777777" w:rsidR="001217E7" w:rsidRDefault="001217E7"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4BBB930" w14:textId="756CF870" w:rsidR="001217E7" w:rsidRDefault="001217E7" w:rsidP="006269B8">
            <w:pPr>
              <w:overflowPunct w:val="0"/>
              <w:autoSpaceDE w:val="0"/>
              <w:autoSpaceDN w:val="0"/>
              <w:adjustRightInd w:val="0"/>
              <w:spacing w:after="120"/>
              <w:jc w:val="both"/>
              <w:textAlignment w:val="baseline"/>
              <w:rPr>
                <w:rFonts w:eastAsia="宋体"/>
                <w:lang w:eastAsia="zh-CN"/>
              </w:rPr>
            </w:pPr>
            <w:r>
              <w:rPr>
                <w:rFonts w:eastAsia="宋体"/>
                <w:lang w:eastAsia="zh-CN"/>
              </w:rPr>
              <w:t>Unless work to add one or more feature(s) is minimal and time allows…</w:t>
            </w:r>
          </w:p>
        </w:tc>
      </w:tr>
      <w:tr w:rsidR="006269B8" w:rsidRPr="00A93AB3" w14:paraId="21489F7D"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73E7593" w14:textId="59E8A44F" w:rsidR="006269B8" w:rsidRDefault="006269B8" w:rsidP="006269B8">
            <w:pPr>
              <w:overflowPunct w:val="0"/>
              <w:autoSpaceDE w:val="0"/>
              <w:autoSpaceDN w:val="0"/>
              <w:adjustRightInd w:val="0"/>
              <w:spacing w:after="120"/>
              <w:jc w:val="both"/>
              <w:textAlignment w:val="baseline"/>
              <w:rPr>
                <w:rFonts w:eastAsia="宋体"/>
                <w:lang w:eastAsia="zh-CN"/>
              </w:rPr>
            </w:pPr>
            <w:r w:rsidRPr="006269B8">
              <w:rPr>
                <w:rFonts w:eastAsia="宋体"/>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155F4" w14:textId="566B6076" w:rsidR="006269B8" w:rsidRDefault="006269B8"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9BB4B67" w14:textId="4A6913A0" w:rsidR="006269B8" w:rsidRDefault="006269B8" w:rsidP="006269B8">
            <w:pPr>
              <w:overflowPunct w:val="0"/>
              <w:autoSpaceDE w:val="0"/>
              <w:autoSpaceDN w:val="0"/>
              <w:adjustRightInd w:val="0"/>
              <w:spacing w:after="120"/>
              <w:jc w:val="both"/>
              <w:textAlignment w:val="baseline"/>
              <w:rPr>
                <w:rFonts w:eastAsia="宋体"/>
                <w:lang w:eastAsia="zh-CN"/>
              </w:rPr>
            </w:pPr>
            <w:r>
              <w:rPr>
                <w:rFonts w:eastAsia="宋体"/>
                <w:lang w:eastAsia="zh-CN"/>
              </w:rPr>
              <w:t>Can be de-prioritized</w:t>
            </w:r>
          </w:p>
        </w:tc>
      </w:tr>
      <w:tr w:rsidR="00E31770" w:rsidRPr="00A93AB3" w14:paraId="5067FA0E"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3440E82" w14:textId="77777777" w:rsidR="00E31770" w:rsidRDefault="00E31770" w:rsidP="002B6043">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ED7F86" w14:textId="77777777" w:rsidR="00E31770" w:rsidRDefault="00E31770" w:rsidP="002B604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 bu</w:t>
            </w:r>
            <w:r w:rsidRPr="00E31770">
              <w:rPr>
                <w:rFonts w:eastAsia="宋体"/>
                <w:b/>
                <w:bCs/>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41F98A" w14:textId="77777777" w:rsidR="00E31770" w:rsidRDefault="00E31770" w:rsidP="002B6043">
            <w:pPr>
              <w:overflowPunct w:val="0"/>
              <w:autoSpaceDE w:val="0"/>
              <w:autoSpaceDN w:val="0"/>
              <w:adjustRightInd w:val="0"/>
              <w:spacing w:after="120"/>
              <w:jc w:val="both"/>
              <w:textAlignment w:val="baseline"/>
              <w:rPr>
                <w:rFonts w:eastAsia="宋体"/>
                <w:lang w:eastAsia="zh-CN"/>
              </w:rPr>
            </w:pPr>
            <w:r>
              <w:rPr>
                <w:rFonts w:eastAsia="宋体"/>
                <w:lang w:eastAsia="zh-CN"/>
              </w:rPr>
              <w:t>We have been one of the most ardent proponents for addressing power consumption features such as EDT/PUR in the past for terrestrial IOT and for IOT</w:t>
            </w:r>
            <w:r>
              <w:rPr>
                <w:rFonts w:eastAsia="宋体" w:hint="eastAsia"/>
                <w:lang w:eastAsia="zh-CN"/>
              </w:rPr>
              <w:t xml:space="preserve"> over NTN</w:t>
            </w:r>
            <w:r>
              <w:rPr>
                <w:rFonts w:eastAsia="宋体"/>
                <w:lang w:eastAsia="zh-CN"/>
              </w:rPr>
              <w:t>. And we strongly believe that power consumption is one of the most important aspects for the market adoption.</w:t>
            </w:r>
          </w:p>
          <w:p w14:paraId="5C0F165F" w14:textId="2FED4B8C" w:rsidR="00E31770" w:rsidRDefault="00E31770" w:rsidP="002B6043">
            <w:pPr>
              <w:overflowPunct w:val="0"/>
              <w:autoSpaceDE w:val="0"/>
              <w:autoSpaceDN w:val="0"/>
              <w:adjustRightInd w:val="0"/>
              <w:spacing w:after="120"/>
              <w:jc w:val="both"/>
              <w:textAlignment w:val="baseline"/>
              <w:rPr>
                <w:rFonts w:eastAsia="宋体"/>
                <w:lang w:eastAsia="zh-CN"/>
              </w:rPr>
            </w:pPr>
            <w:r>
              <w:rPr>
                <w:rFonts w:eastAsia="宋体"/>
                <w:lang w:eastAsia="zh-CN"/>
              </w:rPr>
              <w:t>However, considering the ecosystem currently deployed on the operators’ side now and in the next couple of years (mostly release 14 – still very limited deployment of release 15 unfortunately) we would prioritize first feature such as support of discontinuous coverage over ED</w:t>
            </w:r>
            <w:r>
              <w:rPr>
                <w:rFonts w:eastAsia="宋体" w:hint="eastAsia"/>
                <w:lang w:eastAsia="zh-CN"/>
              </w:rPr>
              <w:t>T</w:t>
            </w:r>
            <w:r>
              <w:rPr>
                <w:rFonts w:eastAsia="宋体"/>
                <w:lang w:eastAsia="zh-CN"/>
              </w:rPr>
              <w:t xml:space="preserve"> for IOT</w:t>
            </w:r>
            <w:r>
              <w:rPr>
                <w:rFonts w:eastAsia="宋体" w:hint="eastAsia"/>
                <w:lang w:eastAsia="zh-CN"/>
              </w:rPr>
              <w:t xml:space="preserve"> over NTN</w:t>
            </w:r>
            <w:r>
              <w:rPr>
                <w:rFonts w:eastAsia="宋体"/>
                <w:lang w:eastAsia="zh-CN"/>
              </w:rPr>
              <w:t xml:space="preserve"> in release 17.</w:t>
            </w:r>
          </w:p>
          <w:p w14:paraId="49DA2270" w14:textId="3C77DE13" w:rsidR="00E31770" w:rsidRDefault="00E31770" w:rsidP="002B6043">
            <w:pPr>
              <w:overflowPunct w:val="0"/>
              <w:autoSpaceDE w:val="0"/>
              <w:autoSpaceDN w:val="0"/>
              <w:adjustRightInd w:val="0"/>
              <w:spacing w:after="120"/>
              <w:jc w:val="both"/>
              <w:textAlignment w:val="baseline"/>
              <w:rPr>
                <w:rFonts w:eastAsia="宋体"/>
                <w:lang w:eastAsia="zh-CN"/>
              </w:rPr>
            </w:pPr>
            <w:r>
              <w:rPr>
                <w:rFonts w:eastAsia="宋体"/>
                <w:lang w:eastAsia="zh-CN"/>
              </w:rPr>
              <w:t>Nevertheless, if no additional work is needed to support EDT in IOT</w:t>
            </w:r>
            <w:r>
              <w:rPr>
                <w:rFonts w:eastAsia="宋体" w:hint="eastAsia"/>
                <w:lang w:eastAsia="zh-CN"/>
              </w:rPr>
              <w:t xml:space="preserve"> over NTN</w:t>
            </w:r>
            <w:r>
              <w:rPr>
                <w:rFonts w:eastAsia="宋体"/>
                <w:lang w:eastAsia="zh-CN"/>
              </w:rPr>
              <w:t xml:space="preserve"> in release 17 as suggested by Huawei or Qualcomm and consequently it doesn’t preclude work on support of discontinuous coverage, we would be very supportive to have it included.</w:t>
            </w:r>
          </w:p>
        </w:tc>
      </w:tr>
      <w:tr w:rsidR="00105EF0" w:rsidRPr="00A93AB3" w14:paraId="3DFEAFFB"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5D5DBC1A" w14:textId="78E292DD" w:rsidR="00105EF0" w:rsidRDefault="00105EF0" w:rsidP="00105EF0">
            <w:pPr>
              <w:overflowPunct w:val="0"/>
              <w:autoSpaceDE w:val="0"/>
              <w:autoSpaceDN w:val="0"/>
              <w:adjustRightInd w:val="0"/>
              <w:spacing w:after="120"/>
              <w:jc w:val="both"/>
              <w:textAlignment w:val="baseline"/>
              <w:rPr>
                <w:rFonts w:eastAsia="宋体"/>
                <w:lang w:eastAsia="zh-CN"/>
              </w:rPr>
            </w:pPr>
            <w:r w:rsidRPr="00025B14">
              <w:lastRenderedPageBreak/>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062B0D" w14:textId="272911A3" w:rsidR="00105EF0" w:rsidRDefault="00105EF0" w:rsidP="00105EF0">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7AE8A5C" w14:textId="6D965CAC" w:rsidR="00105EF0" w:rsidRDefault="00105EF0" w:rsidP="00105EF0">
            <w:pPr>
              <w:overflowPunct w:val="0"/>
              <w:autoSpaceDE w:val="0"/>
              <w:autoSpaceDN w:val="0"/>
              <w:adjustRightInd w:val="0"/>
              <w:spacing w:after="120"/>
              <w:jc w:val="both"/>
              <w:textAlignment w:val="baseline"/>
              <w:rPr>
                <w:rFonts w:eastAsia="宋体"/>
                <w:lang w:eastAsia="zh-CN"/>
              </w:rPr>
            </w:pPr>
            <w:r w:rsidRPr="00025B14">
              <w:t>If the latency requirements cannot be relaxed for Rel-17, adaptation on features relevant for small data transmission (i.e. EDT, Fast RRC connection release) should be considered as essential features for the study.</w:t>
            </w:r>
          </w:p>
        </w:tc>
      </w:tr>
      <w:tr w:rsidR="00AD77B6" w:rsidRPr="00A93AB3" w14:paraId="51BA75C3"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42CE89B6" w14:textId="05D76D27"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85DA52" w14:textId="348334FB" w:rsidR="00AD77B6" w:rsidRPr="00AD77B6" w:rsidRDefault="00AD77B6" w:rsidP="00AD77B6">
            <w:pPr>
              <w:overflowPunct w:val="0"/>
              <w:autoSpaceDE w:val="0"/>
              <w:autoSpaceDN w:val="0"/>
              <w:adjustRightInd w:val="0"/>
              <w:spacing w:after="120"/>
              <w:jc w:val="both"/>
              <w:textAlignment w:val="baseline"/>
              <w:rPr>
                <w:rFonts w:eastAsia="宋体"/>
                <w:b/>
                <w:bCs/>
                <w:lang w:eastAsia="zh-CN"/>
              </w:rPr>
            </w:pPr>
            <w:r w:rsidRPr="00AD77B6">
              <w:rPr>
                <w:rFonts w:eastAsia="宋体"/>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2152F0B" w14:textId="2894436C"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Agree with Qualcomm. EDT is essential, whereas PUR is not critical even for the GEO scenario.</w:t>
            </w:r>
          </w:p>
        </w:tc>
      </w:tr>
      <w:tr w:rsidR="00255326" w:rsidRPr="00A93AB3" w14:paraId="4245E8E5"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320275B7" w14:textId="565E7835" w:rsidR="00255326" w:rsidRPr="00AD77B6" w:rsidRDefault="00255326" w:rsidP="00255326">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664F8" w14:textId="77777777" w:rsidR="00255326" w:rsidRDefault="00255326" w:rsidP="00255326">
            <w:pPr>
              <w:overflowPunct w:val="0"/>
              <w:autoSpaceDE w:val="0"/>
              <w:autoSpaceDN w:val="0"/>
              <w:adjustRightInd w:val="0"/>
              <w:spacing w:after="120"/>
              <w:jc w:val="both"/>
              <w:textAlignment w:val="baseline"/>
              <w:rPr>
                <w:rFonts w:eastAsia="宋体"/>
                <w:b/>
                <w:bCs/>
                <w:lang w:val="en-US" w:eastAsia="zh-CN"/>
              </w:rPr>
            </w:pPr>
            <w:proofErr w:type="spellStart"/>
            <w:r>
              <w:rPr>
                <w:rFonts w:eastAsia="宋体"/>
                <w:b/>
                <w:bCs/>
                <w:lang w:val="en-US" w:eastAsia="zh-CN"/>
              </w:rPr>
              <w:t>EDT,</w:t>
            </w:r>
            <w:r>
              <w:rPr>
                <w:rFonts w:eastAsia="宋体" w:hint="eastAsia"/>
                <w:b/>
                <w:bCs/>
                <w:lang w:val="en-US" w:eastAsia="zh-CN"/>
              </w:rPr>
              <w:t>Yes</w:t>
            </w:r>
            <w:proofErr w:type="spellEnd"/>
          </w:p>
          <w:p w14:paraId="236AC167" w14:textId="1ECC3E29" w:rsidR="00255326" w:rsidRPr="00AD77B6" w:rsidRDefault="00255326" w:rsidP="00255326">
            <w:pPr>
              <w:overflowPunct w:val="0"/>
              <w:autoSpaceDE w:val="0"/>
              <w:autoSpaceDN w:val="0"/>
              <w:adjustRightInd w:val="0"/>
              <w:spacing w:after="120"/>
              <w:jc w:val="both"/>
              <w:textAlignment w:val="baseline"/>
              <w:rPr>
                <w:rFonts w:eastAsia="宋体"/>
                <w:b/>
                <w:bCs/>
                <w:lang w:eastAsia="zh-CN"/>
              </w:rPr>
            </w:pPr>
            <w:r>
              <w:rPr>
                <w:rFonts w:eastAsia="宋体"/>
                <w:b/>
                <w:bCs/>
                <w:lang w:val="en-US" w:eastAsia="zh-CN"/>
              </w:rPr>
              <w:t>PUR, 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C7969FD" w14:textId="77777777" w:rsidR="00255326" w:rsidRDefault="00255326" w:rsidP="00255326">
            <w:pPr>
              <w:overflowPunct w:val="0"/>
              <w:autoSpaceDE w:val="0"/>
              <w:autoSpaceDN w:val="0"/>
              <w:adjustRightInd w:val="0"/>
              <w:spacing w:after="60"/>
              <w:jc w:val="both"/>
              <w:textAlignment w:val="baseline"/>
              <w:rPr>
                <w:rFonts w:eastAsia="宋体"/>
                <w:lang w:val="en-US" w:eastAsia="zh-CN"/>
              </w:rPr>
            </w:pPr>
            <w:r>
              <w:rPr>
                <w:rFonts w:eastAsia="宋体" w:hint="eastAsia"/>
                <w:lang w:val="en-US" w:eastAsia="zh-CN"/>
              </w:rPr>
              <w:t>EDT and PUR can improve radio resource efficiency and save UE power consumption</w:t>
            </w:r>
            <w:r>
              <w:rPr>
                <w:rFonts w:eastAsia="宋体"/>
                <w:lang w:val="en-US" w:eastAsia="zh-CN"/>
              </w:rPr>
              <w:t>, therefore:</w:t>
            </w:r>
          </w:p>
          <w:p w14:paraId="3114A8AB" w14:textId="77777777" w:rsidR="00255326" w:rsidRDefault="00255326" w:rsidP="00255326">
            <w:pPr>
              <w:numPr>
                <w:ilvl w:val="0"/>
                <w:numId w:val="11"/>
              </w:numPr>
              <w:overflowPunct w:val="0"/>
              <w:autoSpaceDE w:val="0"/>
              <w:autoSpaceDN w:val="0"/>
              <w:adjustRightInd w:val="0"/>
              <w:spacing w:after="60"/>
              <w:jc w:val="both"/>
              <w:textAlignment w:val="baseline"/>
              <w:rPr>
                <w:rFonts w:eastAsia="宋体"/>
                <w:lang w:val="en-US" w:eastAsia="zh-CN"/>
              </w:rPr>
            </w:pPr>
            <w:r>
              <w:rPr>
                <w:rFonts w:eastAsia="宋体" w:hint="eastAsia"/>
                <w:lang w:val="en-US" w:eastAsia="zh-CN"/>
              </w:rPr>
              <w:t xml:space="preserve">TN EDT can be supported in </w:t>
            </w:r>
            <w:proofErr w:type="spellStart"/>
            <w:r>
              <w:rPr>
                <w:rFonts w:eastAsia="宋体" w:hint="eastAsia"/>
                <w:lang w:val="en-US" w:eastAsia="zh-CN"/>
              </w:rPr>
              <w:t>IoT</w:t>
            </w:r>
            <w:proofErr w:type="spellEnd"/>
            <w:r>
              <w:rPr>
                <w:rFonts w:eastAsia="宋体" w:hint="eastAsia"/>
                <w:lang w:val="en-US" w:eastAsia="zh-CN"/>
              </w:rPr>
              <w:t xml:space="preserve"> NTN without any enhancement.</w:t>
            </w:r>
          </w:p>
          <w:p w14:paraId="518A50AD" w14:textId="00976C16" w:rsidR="00255326" w:rsidRPr="00255326" w:rsidRDefault="00255326" w:rsidP="00255326">
            <w:pPr>
              <w:numPr>
                <w:ilvl w:val="0"/>
                <w:numId w:val="11"/>
              </w:numPr>
              <w:overflowPunct w:val="0"/>
              <w:autoSpaceDE w:val="0"/>
              <w:autoSpaceDN w:val="0"/>
              <w:adjustRightInd w:val="0"/>
              <w:spacing w:after="60"/>
              <w:jc w:val="both"/>
              <w:textAlignment w:val="baseline"/>
              <w:rPr>
                <w:rFonts w:eastAsia="宋体"/>
                <w:lang w:val="en-US" w:eastAsia="zh-CN"/>
              </w:rPr>
            </w:pPr>
            <w:r w:rsidRPr="00255326">
              <w:rPr>
                <w:rFonts w:eastAsia="宋体" w:hint="eastAsia"/>
                <w:lang w:val="en-US" w:eastAsia="zh-CN"/>
              </w:rPr>
              <w:t>F</w:t>
            </w:r>
            <w:r w:rsidRPr="00255326">
              <w:rPr>
                <w:rFonts w:eastAsia="宋体"/>
                <w:lang w:val="en-US" w:eastAsia="zh-CN"/>
              </w:rPr>
              <w:t xml:space="preserve">or PUR, we can follow the </w:t>
            </w:r>
            <w:r w:rsidRPr="00255326">
              <w:rPr>
                <w:rFonts w:eastAsia="宋体" w:hint="eastAsia"/>
                <w:lang w:val="en-US" w:eastAsia="zh-CN"/>
              </w:rPr>
              <w:t>majority</w:t>
            </w:r>
            <w:r w:rsidRPr="00255326">
              <w:rPr>
                <w:rFonts w:eastAsia="宋体"/>
                <w:lang w:val="en-US" w:eastAsia="zh-CN"/>
              </w:rPr>
              <w:t xml:space="preserve"> </w:t>
            </w:r>
            <w:r w:rsidRPr="00255326">
              <w:rPr>
                <w:rFonts w:eastAsia="宋体" w:hint="eastAsia"/>
                <w:lang w:val="en-US" w:eastAsia="zh-CN"/>
              </w:rPr>
              <w:t>view.</w:t>
            </w:r>
          </w:p>
        </w:tc>
      </w:tr>
    </w:tbl>
    <w:p w14:paraId="2C36C0C1" w14:textId="77777777" w:rsidR="00214CA8" w:rsidRPr="00882194" w:rsidRDefault="00214CA8" w:rsidP="0007541C"/>
    <w:p w14:paraId="6D568A2D" w14:textId="53AAC5D6" w:rsidR="0007541C" w:rsidRPr="00EA4ABC" w:rsidRDefault="00486A3C" w:rsidP="008E67B7">
      <w:pPr>
        <w:pStyle w:val="3"/>
      </w:pPr>
      <w:r>
        <w:t>RLC and PDCP</w:t>
      </w:r>
    </w:p>
    <w:p w14:paraId="66AAFCFA" w14:textId="77777777" w:rsidR="00486A3C" w:rsidRPr="00EA4ABC" w:rsidRDefault="00486A3C" w:rsidP="00486A3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486A3C" w14:paraId="0DF28792" w14:textId="77777777" w:rsidTr="008E67B7">
        <w:tc>
          <w:tcPr>
            <w:tcW w:w="1555" w:type="dxa"/>
          </w:tcPr>
          <w:p w14:paraId="5A9615CD" w14:textId="77777777" w:rsidR="00486A3C" w:rsidRDefault="00486A3C" w:rsidP="008E67B7">
            <w:proofErr w:type="spellStart"/>
            <w:r>
              <w:t>Tdoc</w:t>
            </w:r>
            <w:proofErr w:type="spellEnd"/>
          </w:p>
        </w:tc>
        <w:tc>
          <w:tcPr>
            <w:tcW w:w="8074" w:type="dxa"/>
          </w:tcPr>
          <w:p w14:paraId="4ACF4E10" w14:textId="77777777" w:rsidR="00486A3C" w:rsidRDefault="00486A3C" w:rsidP="008E67B7">
            <w:r>
              <w:t>Proposals</w:t>
            </w:r>
          </w:p>
        </w:tc>
      </w:tr>
      <w:tr w:rsidR="00486A3C" w14:paraId="60400233" w14:textId="77777777" w:rsidTr="008E67B7">
        <w:tc>
          <w:tcPr>
            <w:tcW w:w="1555" w:type="dxa"/>
          </w:tcPr>
          <w:p w14:paraId="2C4791A8" w14:textId="77777777" w:rsidR="00486A3C" w:rsidRDefault="00486A3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6F9E5826" w14:textId="77777777" w:rsidR="00486A3C" w:rsidRDefault="00486A3C" w:rsidP="00486A3C">
            <w:r>
              <w:t>Observation 9: Extending the RLC and PDCP sequence number space can be deprioritised for Rel-17.</w:t>
            </w:r>
          </w:p>
          <w:p w14:paraId="77032BA5" w14:textId="77777777" w:rsidR="00486A3C" w:rsidRPr="003F6AE1" w:rsidRDefault="00486A3C" w:rsidP="00486A3C">
            <w:r w:rsidRPr="003F6AE1">
              <w:t>Proposal 4: RAN2 to deprioritise the following functionality for Rel-17</w:t>
            </w:r>
          </w:p>
          <w:p w14:paraId="7E80CC13" w14:textId="77777777" w:rsidR="00486A3C" w:rsidRPr="003F6AE1" w:rsidRDefault="00486A3C" w:rsidP="00486A3C">
            <w:pPr>
              <w:pStyle w:val="af7"/>
              <w:numPr>
                <w:ilvl w:val="0"/>
                <w:numId w:val="6"/>
              </w:numPr>
              <w:rPr>
                <w:rFonts w:eastAsia="MS Mincho"/>
              </w:rPr>
            </w:pPr>
            <w:r w:rsidRPr="003F6AE1">
              <w:rPr>
                <w:rFonts w:eastAsia="MS Mincho"/>
              </w:rPr>
              <w:t>RLC and PDCP SN extension</w:t>
            </w:r>
          </w:p>
          <w:p w14:paraId="6FD883AA" w14:textId="5D175824" w:rsidR="00486A3C" w:rsidRPr="00486A3C" w:rsidRDefault="00486A3C" w:rsidP="00486A3C">
            <w:pPr>
              <w:pStyle w:val="af7"/>
              <w:numPr>
                <w:ilvl w:val="0"/>
                <w:numId w:val="6"/>
              </w:numPr>
              <w:rPr>
                <w:rFonts w:eastAsia="MS Mincho"/>
              </w:rPr>
            </w:pPr>
            <w:r w:rsidRPr="003F6AE1">
              <w:rPr>
                <w:rFonts w:eastAsia="MS Mincho"/>
              </w:rPr>
              <w:t>RLC reordering timer and PDCP discard timer extension</w:t>
            </w:r>
          </w:p>
        </w:tc>
      </w:tr>
      <w:tr w:rsidR="00486A3C" w14:paraId="52BEB1C8" w14:textId="77777777" w:rsidTr="008E67B7">
        <w:tc>
          <w:tcPr>
            <w:tcW w:w="1555" w:type="dxa"/>
          </w:tcPr>
          <w:p w14:paraId="2CA2AED9" w14:textId="77777777" w:rsidR="00486A3C" w:rsidRDefault="00486A3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65824C87" w14:textId="453ECB24" w:rsidR="00486A3C" w:rsidRDefault="00486A3C" w:rsidP="008E67B7">
            <w:r w:rsidRPr="00486A3C">
              <w:t xml:space="preserve">Proposal 3: Enhancement of MAC/RLC/PDCP timers (e.g. RAR window, contention resolution timer, DRX HARQ RTT timer, SR prohibit timer, t-Reordering, </w:t>
            </w:r>
            <w:proofErr w:type="spellStart"/>
            <w:r w:rsidRPr="00486A3C">
              <w:t>discardTimer</w:t>
            </w:r>
            <w:proofErr w:type="spellEnd"/>
            <w:r w:rsidRPr="00486A3C">
              <w:t>)</w:t>
            </w:r>
            <w:r>
              <w:t xml:space="preserve"> to address long RTT should be considered as essential minimum functionality.</w:t>
            </w:r>
          </w:p>
        </w:tc>
      </w:tr>
      <w:tr w:rsidR="00486A3C" w14:paraId="1A42DC3E" w14:textId="77777777" w:rsidTr="008E67B7">
        <w:tc>
          <w:tcPr>
            <w:tcW w:w="1555" w:type="dxa"/>
          </w:tcPr>
          <w:p w14:paraId="12A138AB" w14:textId="0F7D8F58" w:rsidR="00486A3C" w:rsidRDefault="00486A3C" w:rsidP="00486A3C">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61BD750" w14:textId="77777777" w:rsidR="00486A3C" w:rsidRDefault="00486A3C" w:rsidP="00486A3C">
            <w:r>
              <w:t>Proposal 4: RLC reordering: The value range of the RLC t-Reordering timer is extended.</w:t>
            </w:r>
          </w:p>
          <w:p w14:paraId="4E07BF4D" w14:textId="6A132981" w:rsidR="00486A3C" w:rsidRDefault="00486A3C" w:rsidP="00486A3C">
            <w:r>
              <w:t>Proposal 5: PDCP: Enhancement to PDCP discard timer is not needed for NB-</w:t>
            </w:r>
            <w:proofErr w:type="spellStart"/>
            <w:r>
              <w:t>IoT</w:t>
            </w:r>
            <w:proofErr w:type="spellEnd"/>
            <w:r>
              <w:t xml:space="preserve"> NTN</w:t>
            </w:r>
          </w:p>
        </w:tc>
      </w:tr>
    </w:tbl>
    <w:p w14:paraId="06D80C01" w14:textId="77777777" w:rsidR="0007541C" w:rsidRPr="00882194" w:rsidRDefault="0007541C" w:rsidP="00CB5AEB"/>
    <w:p w14:paraId="2E21690D" w14:textId="453037EE" w:rsidR="00486A3C" w:rsidRDefault="00486A3C" w:rsidP="00486A3C">
      <w:pPr>
        <w:pStyle w:val="af7"/>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4B1EA5">
        <w:t>RLC SN</w:t>
      </w:r>
      <w:r w:rsidR="00214CA8">
        <w:t xml:space="preserve"> and </w:t>
      </w:r>
      <w:r w:rsidR="004B1EA5">
        <w:t xml:space="preserve">PDCP SN </w:t>
      </w:r>
      <w:r w:rsidR="00CE0277">
        <w:t xml:space="preserve">are </w:t>
      </w:r>
      <w:r>
        <w:t>essential</w:t>
      </w:r>
      <w:r w:rsidR="00C17E4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486A3C" w:rsidRPr="00A93AB3" w14:paraId="725653B9" w14:textId="77777777" w:rsidTr="008E67B7">
        <w:tc>
          <w:tcPr>
            <w:tcW w:w="1838" w:type="dxa"/>
            <w:shd w:val="clear" w:color="auto" w:fill="auto"/>
          </w:tcPr>
          <w:p w14:paraId="52C7D41D" w14:textId="77777777" w:rsidR="00486A3C" w:rsidRPr="00A93AB3" w:rsidRDefault="00486A3C"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572145CF" w14:textId="77777777" w:rsidR="00486A3C" w:rsidRPr="00A93AB3" w:rsidRDefault="00486A3C" w:rsidP="008E67B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327FF7E8" w14:textId="77777777" w:rsidR="00486A3C" w:rsidRPr="00A93AB3" w:rsidRDefault="00486A3C"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486A3C" w:rsidRPr="00A93AB3" w14:paraId="5161AB2A" w14:textId="77777777" w:rsidTr="008E67B7">
        <w:tc>
          <w:tcPr>
            <w:tcW w:w="1838" w:type="dxa"/>
            <w:shd w:val="clear" w:color="auto" w:fill="auto"/>
          </w:tcPr>
          <w:p w14:paraId="74D6D53E" w14:textId="735C8727" w:rsidR="00486A3C" w:rsidRPr="00A93AB3" w:rsidRDefault="007A4FD3" w:rsidP="008E67B7">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851" w:type="dxa"/>
            <w:shd w:val="clear" w:color="auto" w:fill="auto"/>
          </w:tcPr>
          <w:p w14:paraId="70BFA13C" w14:textId="00C2074B" w:rsidR="00486A3C" w:rsidRPr="00A93AB3" w:rsidRDefault="007A4FD3" w:rsidP="008E67B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0299626D" w14:textId="19B02F05" w:rsidR="0019579D" w:rsidRPr="007A4FD3" w:rsidRDefault="007A4FD3" w:rsidP="007A4FD3">
            <w:pPr>
              <w:overflowPunct w:val="0"/>
              <w:autoSpaceDE w:val="0"/>
              <w:autoSpaceDN w:val="0"/>
              <w:adjustRightInd w:val="0"/>
              <w:spacing w:after="120"/>
              <w:jc w:val="both"/>
              <w:textAlignment w:val="baseline"/>
              <w:rPr>
                <w:rFonts w:eastAsia="宋体"/>
                <w:lang w:eastAsia="zh-CN"/>
              </w:rPr>
            </w:pPr>
            <w:r>
              <w:rPr>
                <w:rFonts w:eastAsia="宋体" w:hint="eastAsia"/>
                <w:lang w:eastAsia="zh-CN"/>
              </w:rPr>
              <w:t>I</w:t>
            </w:r>
            <w:r>
              <w:rPr>
                <w:rFonts w:eastAsia="宋体"/>
                <w:lang w:eastAsia="zh-CN"/>
              </w:rPr>
              <w:t>t was already agreed in RAN2 #112e that:</w:t>
            </w:r>
            <w:r w:rsidR="0019579D">
              <w:t xml:space="preserve"> </w:t>
            </w:r>
            <w:r w:rsidR="0019579D" w:rsidRPr="0019579D">
              <w:rPr>
                <w:rFonts w:eastAsia="宋体"/>
                <w:lang w:eastAsia="zh-CN"/>
              </w:rPr>
              <w:t>There is no need to extend RLC and PDCP SN length for eMTC/NB-</w:t>
            </w:r>
            <w:proofErr w:type="spellStart"/>
            <w:r w:rsidR="0019579D" w:rsidRPr="0019579D">
              <w:rPr>
                <w:rFonts w:eastAsia="宋体"/>
                <w:lang w:eastAsia="zh-CN"/>
              </w:rPr>
              <w:t>IoT</w:t>
            </w:r>
            <w:proofErr w:type="spellEnd"/>
            <w:r w:rsidR="0019579D" w:rsidRPr="0019579D">
              <w:rPr>
                <w:rFonts w:eastAsia="宋体"/>
                <w:lang w:eastAsia="zh-CN"/>
              </w:rPr>
              <w:t xml:space="preserve"> NTN, similar to NR-NTN</w:t>
            </w:r>
            <w:r w:rsidR="0019579D">
              <w:rPr>
                <w:rFonts w:eastAsia="宋体"/>
                <w:lang w:eastAsia="zh-CN"/>
              </w:rPr>
              <w:t>.</w:t>
            </w:r>
          </w:p>
        </w:tc>
      </w:tr>
      <w:tr w:rsidR="006E3BFB" w:rsidRPr="00A93AB3" w14:paraId="17D2EE7F" w14:textId="77777777" w:rsidTr="008E67B7">
        <w:tc>
          <w:tcPr>
            <w:tcW w:w="1838" w:type="dxa"/>
            <w:shd w:val="clear" w:color="auto" w:fill="auto"/>
          </w:tcPr>
          <w:p w14:paraId="2AF0539C" w14:textId="62FA3E14" w:rsidR="006E3BFB" w:rsidRPr="00A93AB3" w:rsidRDefault="006E3BFB" w:rsidP="006E3BFB">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shd w:val="clear" w:color="auto" w:fill="auto"/>
          </w:tcPr>
          <w:p w14:paraId="60C460FC" w14:textId="7DF9FA9A" w:rsidR="006E3BFB" w:rsidRPr="00A93AB3" w:rsidRDefault="006E3BFB" w:rsidP="006E3BF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68C9912A" w14:textId="276C6A0B" w:rsidR="006E3BFB" w:rsidRPr="00A93AB3" w:rsidRDefault="006E3BFB" w:rsidP="006E3BFB">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already agreed.</w:t>
            </w:r>
          </w:p>
        </w:tc>
      </w:tr>
      <w:tr w:rsidR="00BD3588" w:rsidRPr="00A93AB3" w14:paraId="5DB8BCF5" w14:textId="77777777" w:rsidTr="008E67B7">
        <w:tc>
          <w:tcPr>
            <w:tcW w:w="1838" w:type="dxa"/>
            <w:shd w:val="clear" w:color="auto" w:fill="auto"/>
          </w:tcPr>
          <w:p w14:paraId="121449BE" w14:textId="5E212E51" w:rsidR="00BD3588" w:rsidRPr="00A93AB3" w:rsidRDefault="00BD3588" w:rsidP="00BD358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2F5DBC11" w14:textId="39FABB35" w:rsidR="00BD3588" w:rsidRPr="00A93AB3" w:rsidRDefault="00BD3588" w:rsidP="00BD358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3A049AF0" w14:textId="62ECBBAA" w:rsidR="00BD3588" w:rsidRPr="00A93AB3" w:rsidRDefault="00BD3588" w:rsidP="00BD358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It has been agreed in </w:t>
            </w:r>
            <w:r>
              <w:rPr>
                <w:rFonts w:eastAsia="宋体"/>
                <w:lang w:eastAsia="zh-CN"/>
              </w:rPr>
              <w:t>RAN2 #112e that:</w:t>
            </w:r>
            <w:r>
              <w:t xml:space="preserve"> </w:t>
            </w:r>
            <w:r w:rsidRPr="0019579D">
              <w:rPr>
                <w:rFonts w:eastAsia="宋体"/>
                <w:lang w:eastAsia="zh-CN"/>
              </w:rPr>
              <w:t>There is no need to extend RLC and PDCP SN length for eMTC/NB-</w:t>
            </w:r>
            <w:proofErr w:type="spellStart"/>
            <w:r w:rsidRPr="0019579D">
              <w:rPr>
                <w:rFonts w:eastAsia="宋体"/>
                <w:lang w:eastAsia="zh-CN"/>
              </w:rPr>
              <w:t>IoT</w:t>
            </w:r>
            <w:proofErr w:type="spellEnd"/>
            <w:r w:rsidRPr="0019579D">
              <w:rPr>
                <w:rFonts w:eastAsia="宋体"/>
                <w:lang w:eastAsia="zh-CN"/>
              </w:rPr>
              <w:t xml:space="preserve"> NTN, similar to NR-NTN</w:t>
            </w:r>
          </w:p>
        </w:tc>
      </w:tr>
      <w:tr w:rsidR="008C373A" w:rsidRPr="00A93AB3" w14:paraId="6E1F3386" w14:textId="77777777" w:rsidTr="008E67B7">
        <w:tc>
          <w:tcPr>
            <w:tcW w:w="1838" w:type="dxa"/>
            <w:shd w:val="clear" w:color="auto" w:fill="auto"/>
          </w:tcPr>
          <w:p w14:paraId="1335DFB1" w14:textId="20858587" w:rsidR="008C373A" w:rsidRPr="00A93AB3" w:rsidRDefault="008C373A" w:rsidP="008C373A">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14D3573B" w14:textId="3D6059E5" w:rsidR="008C373A" w:rsidRPr="00A93AB3" w:rsidRDefault="008C373A" w:rsidP="008C373A">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0AC62251" w14:textId="34657577" w:rsidR="008C373A" w:rsidRPr="00A93AB3" w:rsidRDefault="008C373A" w:rsidP="008C373A">
            <w:pPr>
              <w:overflowPunct w:val="0"/>
              <w:autoSpaceDE w:val="0"/>
              <w:autoSpaceDN w:val="0"/>
              <w:adjustRightInd w:val="0"/>
              <w:spacing w:after="120"/>
              <w:jc w:val="both"/>
              <w:textAlignment w:val="baseline"/>
              <w:rPr>
                <w:rFonts w:eastAsia="宋体"/>
                <w:noProof/>
                <w:lang w:eastAsia="zh-CN"/>
              </w:rPr>
            </w:pPr>
            <w:r>
              <w:rPr>
                <w:rFonts w:eastAsia="宋体"/>
                <w:lang w:eastAsia="zh-CN"/>
              </w:rPr>
              <w:t>Same as in NR.</w:t>
            </w:r>
          </w:p>
        </w:tc>
      </w:tr>
      <w:tr w:rsidR="00E92195" w:rsidRPr="00A93AB3" w14:paraId="681834C2" w14:textId="77777777" w:rsidTr="008E67B7">
        <w:tc>
          <w:tcPr>
            <w:tcW w:w="1838" w:type="dxa"/>
            <w:shd w:val="clear" w:color="auto" w:fill="auto"/>
          </w:tcPr>
          <w:p w14:paraId="746AB86D" w14:textId="54379286"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3D32221D" w14:textId="72FCEE8D" w:rsidR="00E92195" w:rsidRDefault="00E92195" w:rsidP="00E92195">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6C588930" w14:textId="77777777"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lang w:eastAsia="zh-CN"/>
              </w:rPr>
              <w:t>We have already made the following agreement in RAN2#112</w:t>
            </w:r>
            <w:r>
              <w:rPr>
                <w:rFonts w:eastAsia="宋体" w:hint="eastAsia"/>
                <w:lang w:eastAsia="zh-CN"/>
              </w:rPr>
              <w:t>e</w:t>
            </w:r>
            <w:r>
              <w:rPr>
                <w:rFonts w:eastAsia="宋体"/>
                <w:lang w:eastAsia="zh-CN"/>
              </w:rPr>
              <w:t xml:space="preserve"> meeting:</w:t>
            </w:r>
          </w:p>
          <w:p w14:paraId="47537765" w14:textId="1B93DAEB" w:rsidR="00E92195" w:rsidRDefault="00E92195" w:rsidP="00E92195">
            <w:pPr>
              <w:overflowPunct w:val="0"/>
              <w:autoSpaceDE w:val="0"/>
              <w:autoSpaceDN w:val="0"/>
              <w:adjustRightInd w:val="0"/>
              <w:spacing w:after="120"/>
              <w:jc w:val="both"/>
              <w:textAlignment w:val="baseline"/>
              <w:rPr>
                <w:rFonts w:eastAsia="宋体"/>
                <w:lang w:eastAsia="zh-CN"/>
              </w:rPr>
            </w:pPr>
            <w:r w:rsidRPr="008562A2">
              <w:rPr>
                <w:lang w:eastAsia="sv-SE"/>
              </w:rPr>
              <w:t>There is no need to extend RLC and PDCP SN length for eMTC/NB-</w:t>
            </w:r>
            <w:proofErr w:type="spellStart"/>
            <w:r w:rsidRPr="008562A2">
              <w:rPr>
                <w:lang w:eastAsia="sv-SE"/>
              </w:rPr>
              <w:t>IoT</w:t>
            </w:r>
            <w:proofErr w:type="spellEnd"/>
            <w:r w:rsidRPr="008562A2">
              <w:rPr>
                <w:lang w:eastAsia="sv-SE"/>
              </w:rPr>
              <w:t xml:space="preserve"> NTN, similar to NR-NTN.</w:t>
            </w:r>
          </w:p>
        </w:tc>
      </w:tr>
      <w:tr w:rsidR="00E264F3" w:rsidRPr="00A93AB3" w14:paraId="22A81CF3" w14:textId="77777777" w:rsidTr="008E67B7">
        <w:tc>
          <w:tcPr>
            <w:tcW w:w="1838" w:type="dxa"/>
            <w:shd w:val="clear" w:color="auto" w:fill="auto"/>
          </w:tcPr>
          <w:p w14:paraId="53C4E9E2" w14:textId="1D7C8328" w:rsidR="00E264F3" w:rsidRDefault="00E264F3" w:rsidP="00E264F3">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851" w:type="dxa"/>
            <w:shd w:val="clear" w:color="auto" w:fill="auto"/>
          </w:tcPr>
          <w:p w14:paraId="444D6961" w14:textId="7FB8B3F5" w:rsidR="00E264F3" w:rsidRDefault="00E264F3" w:rsidP="00E264F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68D085C1" w14:textId="6E75B981" w:rsidR="00E264F3" w:rsidRDefault="00E264F3" w:rsidP="00E264F3">
            <w:pPr>
              <w:overflowPunct w:val="0"/>
              <w:autoSpaceDE w:val="0"/>
              <w:autoSpaceDN w:val="0"/>
              <w:adjustRightInd w:val="0"/>
              <w:spacing w:after="120"/>
              <w:jc w:val="both"/>
              <w:textAlignment w:val="baseline"/>
              <w:rPr>
                <w:rFonts w:eastAsia="宋体"/>
                <w:lang w:eastAsia="zh-CN"/>
              </w:rPr>
            </w:pPr>
            <w:r>
              <w:rPr>
                <w:rFonts w:eastAsia="宋体" w:hint="eastAsia"/>
                <w:lang w:eastAsia="zh-CN"/>
              </w:rPr>
              <w:t>S</w:t>
            </w:r>
            <w:r>
              <w:rPr>
                <w:rFonts w:eastAsia="宋体"/>
                <w:lang w:eastAsia="zh-CN"/>
              </w:rPr>
              <w:t>ame as in NR NTN.</w:t>
            </w:r>
          </w:p>
        </w:tc>
      </w:tr>
      <w:tr w:rsidR="00882194" w:rsidRPr="00A93AB3" w14:paraId="7D26DA8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D2D1AB"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C24DF0" w14:textId="77777777" w:rsidR="00882194" w:rsidRPr="00A93AB3" w:rsidRDefault="00882194" w:rsidP="006A481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34A83D"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S</w:t>
            </w:r>
            <w:r>
              <w:rPr>
                <w:rFonts w:eastAsia="宋体" w:hint="eastAsia"/>
                <w:lang w:eastAsia="zh-CN"/>
              </w:rPr>
              <w:t>hare the same understanding as Xiaomi.</w:t>
            </w:r>
          </w:p>
        </w:tc>
      </w:tr>
      <w:tr w:rsidR="006A481F" w:rsidRPr="00A93AB3" w14:paraId="6443EF6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0E5485B" w14:textId="1F61BAF4" w:rsidR="006A481F" w:rsidRDefault="006A481F"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5A234" w14:textId="3B23E6D4" w:rsidR="006A481F" w:rsidRDefault="006A481F" w:rsidP="006A481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FC61E1" w14:textId="6B5B2AFB" w:rsidR="006A481F" w:rsidRDefault="006A481F" w:rsidP="006A481F">
            <w:pPr>
              <w:overflowPunct w:val="0"/>
              <w:autoSpaceDE w:val="0"/>
              <w:autoSpaceDN w:val="0"/>
              <w:adjustRightInd w:val="0"/>
              <w:spacing w:after="120"/>
              <w:jc w:val="both"/>
              <w:textAlignment w:val="baseline"/>
              <w:rPr>
                <w:rFonts w:eastAsia="宋体"/>
                <w:lang w:eastAsia="zh-CN"/>
              </w:rPr>
            </w:pPr>
            <w:r>
              <w:rPr>
                <w:rFonts w:eastAsia="宋体"/>
                <w:noProof/>
                <w:lang w:eastAsia="zh-CN"/>
              </w:rPr>
              <w:t>RAN2 has agreed that t</w:t>
            </w:r>
            <w:r w:rsidRPr="00054F27">
              <w:rPr>
                <w:rFonts w:eastAsia="宋体"/>
                <w:noProof/>
                <w:lang w:eastAsia="zh-CN"/>
              </w:rPr>
              <w:t>here is no need to extend RLC and PDCP SN length</w:t>
            </w:r>
            <w:r>
              <w:rPr>
                <w:rFonts w:eastAsia="宋体"/>
                <w:noProof/>
                <w:lang w:eastAsia="zh-CN"/>
              </w:rPr>
              <w:t>.</w:t>
            </w:r>
          </w:p>
        </w:tc>
      </w:tr>
      <w:tr w:rsidR="00BF4954" w:rsidRPr="00A93AB3" w14:paraId="2045519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CCE866E" w14:textId="18737B4C"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7F903" w14:textId="214DDD77" w:rsidR="00BF4954" w:rsidRDefault="00BF4954"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EE8B3C4" w14:textId="4335E351" w:rsidR="00BF4954" w:rsidRDefault="00BF4954" w:rsidP="00BF4954">
            <w:pPr>
              <w:overflowPunct w:val="0"/>
              <w:autoSpaceDE w:val="0"/>
              <w:autoSpaceDN w:val="0"/>
              <w:adjustRightInd w:val="0"/>
              <w:spacing w:after="120"/>
              <w:jc w:val="both"/>
              <w:textAlignment w:val="baseline"/>
              <w:rPr>
                <w:rFonts w:eastAsia="宋体"/>
                <w:noProof/>
                <w:lang w:eastAsia="zh-CN"/>
              </w:rPr>
            </w:pPr>
            <w:r>
              <w:rPr>
                <w:rFonts w:eastAsia="宋体"/>
                <w:lang w:eastAsia="zh-CN"/>
              </w:rPr>
              <w:t>Agree with others</w:t>
            </w:r>
          </w:p>
        </w:tc>
      </w:tr>
      <w:tr w:rsidR="007F426A" w:rsidRPr="00A93AB3" w14:paraId="3A934F5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A9DADA1" w14:textId="5E663F0B" w:rsidR="007F426A" w:rsidRDefault="007F426A"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1AC757" w14:textId="0F32BB03" w:rsidR="007F426A" w:rsidRDefault="007F426A"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5E23E1" w14:textId="6D1CA641" w:rsidR="007F426A" w:rsidRDefault="007F426A"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We do not anticipate large data transfer and therefore no further enhancements are needed</w:t>
            </w:r>
          </w:p>
        </w:tc>
      </w:tr>
      <w:tr w:rsidR="00FE380F" w14:paraId="4348BCF8"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B5BCAF8" w14:textId="77777777" w:rsidR="00FE380F" w:rsidRPr="00FE380F" w:rsidRDefault="00FE380F">
            <w:pPr>
              <w:overflowPunct w:val="0"/>
              <w:autoSpaceDE w:val="0"/>
              <w:autoSpaceDN w:val="0"/>
              <w:adjustRightInd w:val="0"/>
              <w:spacing w:after="120"/>
              <w:jc w:val="both"/>
              <w:textAlignment w:val="baseline"/>
              <w:rPr>
                <w:rFonts w:eastAsia="宋体"/>
                <w:lang w:eastAsia="zh-CN"/>
              </w:rPr>
            </w:pPr>
            <w:r w:rsidRPr="00FE380F">
              <w:rPr>
                <w:rFonts w:eastAsia="宋体"/>
                <w:lang w:eastAsia="zh-CN"/>
              </w:rPr>
              <w:lastRenderedPageBreak/>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864E55" w14:textId="77777777" w:rsidR="00FE380F" w:rsidRPr="00FE380F" w:rsidRDefault="00FE380F">
            <w:pPr>
              <w:overflowPunct w:val="0"/>
              <w:autoSpaceDE w:val="0"/>
              <w:autoSpaceDN w:val="0"/>
              <w:adjustRightInd w:val="0"/>
              <w:spacing w:after="120"/>
              <w:jc w:val="both"/>
              <w:textAlignment w:val="baseline"/>
              <w:rPr>
                <w:rFonts w:eastAsia="宋体"/>
                <w:b/>
                <w:bCs/>
                <w:lang w:eastAsia="zh-CN"/>
              </w:rPr>
            </w:pPr>
            <w:r w:rsidRPr="00FE380F">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77DC3B" w14:textId="77777777" w:rsidR="00FE380F" w:rsidRDefault="00FE380F">
            <w:pPr>
              <w:overflowPunct w:val="0"/>
              <w:autoSpaceDE w:val="0"/>
              <w:autoSpaceDN w:val="0"/>
              <w:adjustRightInd w:val="0"/>
              <w:spacing w:after="120"/>
              <w:jc w:val="both"/>
              <w:textAlignment w:val="baseline"/>
              <w:rPr>
                <w:rFonts w:eastAsia="宋体"/>
                <w:lang w:eastAsia="zh-CN"/>
              </w:rPr>
            </w:pPr>
          </w:p>
        </w:tc>
      </w:tr>
      <w:tr w:rsidR="0000628C" w14:paraId="58124365"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0DB34F6" w14:textId="2C478E3A" w:rsidR="0000628C" w:rsidRPr="00FE380F" w:rsidRDefault="0000628C"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8BBCDA" w14:textId="502823FB" w:rsidR="0000628C" w:rsidRPr="00FE380F" w:rsidRDefault="0000628C"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FD8B7DC" w14:textId="2EF93704" w:rsidR="0000628C" w:rsidRDefault="0000628C"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Agree with other companies</w:t>
            </w:r>
          </w:p>
        </w:tc>
      </w:tr>
      <w:tr w:rsidR="003D242E" w14:paraId="74D54E44"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27FF1C1E" w14:textId="77777777" w:rsidR="003D242E" w:rsidRPr="00FE380F" w:rsidRDefault="003D242E"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684BE" w14:textId="77777777" w:rsidR="003D242E" w:rsidRPr="00FE380F" w:rsidRDefault="003D242E"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67F1855" w14:textId="77777777" w:rsidR="003D242E" w:rsidRDefault="003D242E" w:rsidP="006269B8">
            <w:pPr>
              <w:overflowPunct w:val="0"/>
              <w:autoSpaceDE w:val="0"/>
              <w:autoSpaceDN w:val="0"/>
              <w:adjustRightInd w:val="0"/>
              <w:spacing w:after="120"/>
              <w:jc w:val="both"/>
              <w:textAlignment w:val="baseline"/>
              <w:rPr>
                <w:rFonts w:eastAsia="宋体"/>
                <w:lang w:eastAsia="zh-CN"/>
              </w:rPr>
            </w:pPr>
            <w:r>
              <w:rPr>
                <w:rFonts w:eastAsia="宋体"/>
                <w:noProof/>
                <w:lang w:eastAsia="zh-CN"/>
              </w:rPr>
              <w:t>Per previous observations, there was already an agreement that no enhancements are needed.</w:t>
            </w:r>
          </w:p>
        </w:tc>
      </w:tr>
      <w:tr w:rsidR="003D242E" w14:paraId="45534EB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66B51DB" w14:textId="4580B633" w:rsidR="003D242E" w:rsidRDefault="003D242E"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00F07" w14:textId="7E1C4B76" w:rsidR="003D242E" w:rsidRDefault="003D242E"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4BD82E5" w14:textId="4A7691F1" w:rsidR="003D242E" w:rsidRDefault="003D242E"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Agree with others.</w:t>
            </w:r>
          </w:p>
        </w:tc>
      </w:tr>
      <w:tr w:rsidR="001217E7" w:rsidRPr="00A93AB3" w14:paraId="4E1B0E53"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010F1DA1" w14:textId="77777777" w:rsidR="001217E7" w:rsidRDefault="001217E7" w:rsidP="006269B8">
            <w:pPr>
              <w:overflowPunct w:val="0"/>
              <w:autoSpaceDE w:val="0"/>
              <w:autoSpaceDN w:val="0"/>
              <w:adjustRightInd w:val="0"/>
              <w:spacing w:after="120"/>
              <w:jc w:val="both"/>
              <w:textAlignment w:val="baseline"/>
              <w:rPr>
                <w:rFonts w:eastAsia="宋体"/>
                <w:lang w:eastAsia="zh-CN"/>
              </w:rPr>
            </w:pPr>
            <w:r>
              <w:rPr>
                <w:rFonts w:eastAsia="宋体"/>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F06894" w14:textId="77777777" w:rsidR="001217E7" w:rsidRDefault="001217E7"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0E8CD5C" w14:textId="77777777" w:rsidR="001217E7" w:rsidRDefault="001217E7" w:rsidP="006269B8">
            <w:pPr>
              <w:overflowPunct w:val="0"/>
              <w:autoSpaceDE w:val="0"/>
              <w:autoSpaceDN w:val="0"/>
              <w:adjustRightInd w:val="0"/>
              <w:spacing w:after="120"/>
              <w:jc w:val="both"/>
              <w:textAlignment w:val="baseline"/>
              <w:rPr>
                <w:rFonts w:eastAsia="宋体"/>
                <w:lang w:eastAsia="zh-CN"/>
              </w:rPr>
            </w:pPr>
          </w:p>
        </w:tc>
      </w:tr>
      <w:tr w:rsidR="006269B8" w:rsidRPr="00A93AB3" w14:paraId="447B061A"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7B29D402" w14:textId="667F5794" w:rsidR="006269B8" w:rsidRDefault="006269B8" w:rsidP="006269B8">
            <w:pPr>
              <w:overflowPunct w:val="0"/>
              <w:autoSpaceDE w:val="0"/>
              <w:autoSpaceDN w:val="0"/>
              <w:adjustRightInd w:val="0"/>
              <w:spacing w:after="120"/>
              <w:jc w:val="both"/>
              <w:textAlignment w:val="baseline"/>
              <w:rPr>
                <w:rFonts w:eastAsia="宋体"/>
                <w:lang w:eastAsia="zh-CN"/>
              </w:rPr>
            </w:pPr>
            <w:r w:rsidRPr="006269B8">
              <w:rPr>
                <w:rFonts w:eastAsia="宋体"/>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B74026" w14:textId="125717D7" w:rsidR="006269B8" w:rsidRDefault="006269B8"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724A92E" w14:textId="77777777" w:rsidR="006269B8" w:rsidRDefault="006269B8" w:rsidP="006269B8">
            <w:pPr>
              <w:overflowPunct w:val="0"/>
              <w:autoSpaceDE w:val="0"/>
              <w:autoSpaceDN w:val="0"/>
              <w:adjustRightInd w:val="0"/>
              <w:spacing w:after="120"/>
              <w:jc w:val="both"/>
              <w:textAlignment w:val="baseline"/>
              <w:rPr>
                <w:rFonts w:eastAsia="宋体"/>
                <w:lang w:eastAsia="zh-CN"/>
              </w:rPr>
            </w:pPr>
          </w:p>
        </w:tc>
      </w:tr>
      <w:tr w:rsidR="007A3668" w:rsidRPr="00A93AB3" w14:paraId="3EAE3BA6"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1A96E304" w14:textId="77777777" w:rsidR="007A3668" w:rsidRDefault="007A3668" w:rsidP="002B6043">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8FC4AE" w14:textId="77777777" w:rsidR="007A3668" w:rsidRDefault="007A3668" w:rsidP="002B604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B7911D8" w14:textId="77777777" w:rsidR="007A3668" w:rsidRDefault="007A3668" w:rsidP="002B6043">
            <w:pPr>
              <w:overflowPunct w:val="0"/>
              <w:autoSpaceDE w:val="0"/>
              <w:autoSpaceDN w:val="0"/>
              <w:adjustRightInd w:val="0"/>
              <w:spacing w:after="120"/>
              <w:jc w:val="both"/>
              <w:textAlignment w:val="baseline"/>
              <w:rPr>
                <w:rFonts w:eastAsia="宋体"/>
                <w:lang w:eastAsia="zh-CN"/>
              </w:rPr>
            </w:pPr>
            <w:r>
              <w:rPr>
                <w:rFonts w:eastAsia="宋体"/>
                <w:lang w:eastAsia="zh-CN"/>
              </w:rPr>
              <w:t>Agree with other companies</w:t>
            </w:r>
          </w:p>
        </w:tc>
      </w:tr>
      <w:tr w:rsidR="00482FEE" w:rsidRPr="00A93AB3" w14:paraId="2E10D081"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12D41713" w14:textId="75B9F841" w:rsidR="00482FEE" w:rsidRDefault="00482FEE" w:rsidP="00482FEE">
            <w:pPr>
              <w:overflowPunct w:val="0"/>
              <w:autoSpaceDE w:val="0"/>
              <w:autoSpaceDN w:val="0"/>
              <w:adjustRightInd w:val="0"/>
              <w:spacing w:after="120"/>
              <w:jc w:val="both"/>
              <w:textAlignment w:val="baseline"/>
              <w:rPr>
                <w:rFonts w:eastAsia="宋体"/>
                <w:lang w:eastAsia="zh-CN"/>
              </w:rPr>
            </w:pPr>
            <w:r w:rsidRPr="00732E3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85F011" w14:textId="7A75C16F" w:rsidR="00482FEE" w:rsidRDefault="00482FEE" w:rsidP="00482FEE">
            <w:pPr>
              <w:overflowPunct w:val="0"/>
              <w:autoSpaceDE w:val="0"/>
              <w:autoSpaceDN w:val="0"/>
              <w:adjustRightInd w:val="0"/>
              <w:spacing w:after="120"/>
              <w:jc w:val="both"/>
              <w:textAlignment w:val="baseline"/>
              <w:rPr>
                <w:rFonts w:eastAsia="宋体"/>
                <w:b/>
                <w:bCs/>
                <w:lang w:eastAsia="zh-CN"/>
              </w:rPr>
            </w:pPr>
            <w:r w:rsidRPr="00341906">
              <w:rPr>
                <w:b/>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57B6E9" w14:textId="128AA7DA" w:rsidR="00482FEE" w:rsidRDefault="00482FEE" w:rsidP="00482FEE">
            <w:pPr>
              <w:overflowPunct w:val="0"/>
              <w:autoSpaceDE w:val="0"/>
              <w:autoSpaceDN w:val="0"/>
              <w:adjustRightInd w:val="0"/>
              <w:spacing w:after="120"/>
              <w:jc w:val="both"/>
              <w:textAlignment w:val="baseline"/>
              <w:rPr>
                <w:rFonts w:eastAsia="宋体"/>
                <w:lang w:eastAsia="zh-CN"/>
              </w:rPr>
            </w:pPr>
            <w:r w:rsidRPr="00732E31">
              <w:t>No need to enhance RLC SN and PDCP SN to support high throughput.</w:t>
            </w:r>
          </w:p>
        </w:tc>
      </w:tr>
      <w:tr w:rsidR="00AD77B6" w:rsidRPr="00A93AB3" w14:paraId="12E8B820"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3DE9075D" w14:textId="5F757F78"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CC4E08" w14:textId="39A7FEE1"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DA5B2D" w14:textId="7CE9C0DF"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 xml:space="preserve">Agree with OPPO’s comment. RAN2 agreement: </w:t>
            </w:r>
            <w:r w:rsidRPr="00AD77B6">
              <w:rPr>
                <w:lang w:eastAsia="sv-SE"/>
              </w:rPr>
              <w:t>“There is no need to extend RLC and PDCP SN length for eMTC/NB-</w:t>
            </w:r>
            <w:proofErr w:type="spellStart"/>
            <w:r w:rsidRPr="00AD77B6">
              <w:rPr>
                <w:lang w:eastAsia="sv-SE"/>
              </w:rPr>
              <w:t>IoT</w:t>
            </w:r>
            <w:proofErr w:type="spellEnd"/>
            <w:r w:rsidRPr="00AD77B6">
              <w:rPr>
                <w:lang w:eastAsia="sv-SE"/>
              </w:rPr>
              <w:t xml:space="preserve"> NTN, similar to NR-NTN,” answers the question.</w:t>
            </w:r>
          </w:p>
        </w:tc>
      </w:tr>
      <w:tr w:rsidR="00255326" w:rsidRPr="00A93AB3" w14:paraId="20BFA5E1"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6A095679" w14:textId="6FC9DE22" w:rsidR="00255326" w:rsidRPr="00AD77B6" w:rsidRDefault="00255326" w:rsidP="00255326">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475812" w14:textId="2E5BC0BA" w:rsidR="00255326" w:rsidRPr="00AD77B6" w:rsidRDefault="00255326" w:rsidP="00255326">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0A6488" w14:textId="77777777" w:rsidR="00255326" w:rsidRPr="00AD77B6" w:rsidRDefault="00255326" w:rsidP="00255326">
            <w:pPr>
              <w:overflowPunct w:val="0"/>
              <w:autoSpaceDE w:val="0"/>
              <w:autoSpaceDN w:val="0"/>
              <w:adjustRightInd w:val="0"/>
              <w:spacing w:after="120"/>
              <w:jc w:val="both"/>
              <w:textAlignment w:val="baseline"/>
              <w:rPr>
                <w:rFonts w:eastAsia="宋体"/>
                <w:lang w:eastAsia="zh-CN"/>
              </w:rPr>
            </w:pPr>
          </w:p>
        </w:tc>
      </w:tr>
    </w:tbl>
    <w:p w14:paraId="730A28D1" w14:textId="77777777" w:rsidR="00CB5AEB" w:rsidRPr="00882194" w:rsidRDefault="00CB5AEB" w:rsidP="00EA4ABC"/>
    <w:p w14:paraId="7C6F4660" w14:textId="08CFE738" w:rsidR="00214CA8" w:rsidRDefault="00214CA8" w:rsidP="00214CA8">
      <w:pPr>
        <w:pStyle w:val="af7"/>
        <w:numPr>
          <w:ilvl w:val="0"/>
          <w:numId w:val="9"/>
        </w:numPr>
      </w:pPr>
      <w:r>
        <w:t xml:space="preserve">: </w:t>
      </w:r>
      <w:r w:rsidRPr="00214CA8">
        <w:t xml:space="preserve">Do companies </w:t>
      </w:r>
      <w:r>
        <w:t>think</w:t>
      </w:r>
      <w:r w:rsidRPr="00214CA8">
        <w:t xml:space="preserve"> that</w:t>
      </w:r>
      <w:r>
        <w:t xml:space="preserve"> enhancements to RLC t-Reordering timer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7AAC3C18" w14:textId="77777777" w:rsidTr="00197497">
        <w:tc>
          <w:tcPr>
            <w:tcW w:w="1838" w:type="dxa"/>
            <w:shd w:val="clear" w:color="auto" w:fill="auto"/>
          </w:tcPr>
          <w:p w14:paraId="53EBD187"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18D1FD3D" w14:textId="77777777" w:rsidR="00214CA8" w:rsidRPr="00A93AB3" w:rsidRDefault="00214CA8"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4AECD4CB"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214CA8" w:rsidRPr="00A93AB3" w14:paraId="59CD2185" w14:textId="77777777" w:rsidTr="00197497">
        <w:tc>
          <w:tcPr>
            <w:tcW w:w="1838" w:type="dxa"/>
            <w:shd w:val="clear" w:color="auto" w:fill="auto"/>
          </w:tcPr>
          <w:p w14:paraId="3C8A6871" w14:textId="3C6AF015" w:rsidR="00214CA8" w:rsidRPr="00A93AB3" w:rsidRDefault="0019579D" w:rsidP="00197497">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851" w:type="dxa"/>
            <w:shd w:val="clear" w:color="auto" w:fill="auto"/>
          </w:tcPr>
          <w:p w14:paraId="24D59D7B" w14:textId="488FA3AA" w:rsidR="00214CA8" w:rsidRPr="00A93AB3" w:rsidRDefault="0019579D" w:rsidP="0019749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320736C6" w14:textId="17B21775" w:rsidR="00214CA8" w:rsidRPr="00A93AB3" w:rsidRDefault="00F76D00" w:rsidP="0019749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I</w:t>
            </w:r>
            <w:r>
              <w:rPr>
                <w:rFonts w:eastAsia="宋体"/>
                <w:lang w:eastAsia="zh-CN"/>
              </w:rPr>
              <w:t xml:space="preserve">n RAN2 #113e, it was agreed that </w:t>
            </w:r>
            <w:r w:rsidRPr="00217138">
              <w:t xml:space="preserve">Extend the value range of t-Reordering to support </w:t>
            </w:r>
            <w:proofErr w:type="spellStart"/>
            <w:r w:rsidRPr="00217138">
              <w:t>IoT</w:t>
            </w:r>
            <w:proofErr w:type="spellEnd"/>
            <w:r w:rsidRPr="00217138">
              <w:t xml:space="preserve"> NTN</w:t>
            </w:r>
            <w:r>
              <w:t>. If t-Reordering is not enhanced, t-Reordering would expire too early, left no time for HARQ retransmissions.</w:t>
            </w:r>
          </w:p>
        </w:tc>
      </w:tr>
      <w:tr w:rsidR="006E3BFB" w:rsidRPr="00A93AB3" w14:paraId="06798877" w14:textId="77777777" w:rsidTr="00197497">
        <w:tc>
          <w:tcPr>
            <w:tcW w:w="1838" w:type="dxa"/>
            <w:shd w:val="clear" w:color="auto" w:fill="auto"/>
          </w:tcPr>
          <w:p w14:paraId="2D8BD21F" w14:textId="52FA42EF" w:rsidR="006E3BFB" w:rsidRPr="00A93AB3" w:rsidRDefault="006E3BFB" w:rsidP="006E3BFB">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shd w:val="clear" w:color="auto" w:fill="auto"/>
          </w:tcPr>
          <w:p w14:paraId="6808AAD4" w14:textId="65E6B4D9" w:rsidR="006E3BFB" w:rsidRPr="00A93AB3" w:rsidRDefault="006E3BFB" w:rsidP="006E3BF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2F8E705E" w14:textId="5EB4C37E" w:rsidR="006E3BFB" w:rsidRPr="00A93AB3" w:rsidRDefault="006E3BFB" w:rsidP="006E3BFB">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The solution is already captured in the TR. No additional study needed.</w:t>
            </w:r>
          </w:p>
        </w:tc>
      </w:tr>
      <w:tr w:rsidR="00BD3588" w:rsidRPr="00A93AB3" w14:paraId="6DD96D41" w14:textId="77777777" w:rsidTr="00197497">
        <w:tc>
          <w:tcPr>
            <w:tcW w:w="1838" w:type="dxa"/>
            <w:shd w:val="clear" w:color="auto" w:fill="auto"/>
          </w:tcPr>
          <w:p w14:paraId="7F74E730" w14:textId="01D6B3E3" w:rsidR="00BD3588" w:rsidRPr="00A93AB3" w:rsidRDefault="00BD3588" w:rsidP="00BD358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42D611DA" w14:textId="24BFCC5B" w:rsidR="00BD3588" w:rsidRPr="00A93AB3" w:rsidRDefault="00BD3588" w:rsidP="00BD358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2977A3F3" w14:textId="6D0F7E13" w:rsidR="00BD3588" w:rsidRPr="00A93AB3" w:rsidRDefault="00BD3588" w:rsidP="00BD358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Although it is agreed in RAN2#113e, it does not seem to be essential as continiuous data is not expected.</w:t>
            </w:r>
          </w:p>
        </w:tc>
      </w:tr>
      <w:tr w:rsidR="006E3BFB" w:rsidRPr="00A93AB3" w14:paraId="3635AAD1" w14:textId="77777777" w:rsidTr="00197497">
        <w:tc>
          <w:tcPr>
            <w:tcW w:w="1838" w:type="dxa"/>
            <w:shd w:val="clear" w:color="auto" w:fill="auto"/>
          </w:tcPr>
          <w:p w14:paraId="4941377F" w14:textId="0AAB16A3" w:rsidR="006E3BFB" w:rsidRPr="00A93AB3" w:rsidRDefault="001135AB" w:rsidP="006E3BFB">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65FAD7BB" w14:textId="6837DE6B" w:rsidR="006E3BFB" w:rsidRPr="00A93AB3" w:rsidRDefault="001135AB" w:rsidP="006E3BF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6332FD8B" w14:textId="77777777" w:rsidR="006E3BFB" w:rsidRPr="00A93AB3" w:rsidRDefault="006E3BFB" w:rsidP="006E3BFB">
            <w:pPr>
              <w:overflowPunct w:val="0"/>
              <w:autoSpaceDE w:val="0"/>
              <w:autoSpaceDN w:val="0"/>
              <w:adjustRightInd w:val="0"/>
              <w:spacing w:after="120"/>
              <w:jc w:val="both"/>
              <w:textAlignment w:val="baseline"/>
              <w:rPr>
                <w:rFonts w:eastAsia="宋体"/>
                <w:noProof/>
                <w:lang w:eastAsia="zh-CN"/>
              </w:rPr>
            </w:pPr>
          </w:p>
        </w:tc>
      </w:tr>
      <w:tr w:rsidR="00E92195" w:rsidRPr="00A93AB3" w14:paraId="35BF7CCC" w14:textId="77777777" w:rsidTr="00197497">
        <w:tc>
          <w:tcPr>
            <w:tcW w:w="1838" w:type="dxa"/>
            <w:shd w:val="clear" w:color="auto" w:fill="auto"/>
          </w:tcPr>
          <w:p w14:paraId="4876484E" w14:textId="00B3BB4D"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w:t>
            </w:r>
            <w:r>
              <w:rPr>
                <w:rFonts w:eastAsia="宋体"/>
                <w:lang w:eastAsia="zh-CN"/>
              </w:rPr>
              <w:t>PPO</w:t>
            </w:r>
          </w:p>
        </w:tc>
        <w:tc>
          <w:tcPr>
            <w:tcW w:w="851" w:type="dxa"/>
            <w:shd w:val="clear" w:color="auto" w:fill="auto"/>
          </w:tcPr>
          <w:p w14:paraId="7CC0B6AB" w14:textId="0A2526E8" w:rsidR="00E92195" w:rsidRDefault="00E92195" w:rsidP="00E92195">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4E525305" w14:textId="77777777"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lang w:eastAsia="zh-CN"/>
              </w:rPr>
              <w:t>We have already made the following agreement in RAN2#113</w:t>
            </w:r>
            <w:r>
              <w:rPr>
                <w:rFonts w:eastAsia="宋体" w:hint="eastAsia"/>
                <w:lang w:eastAsia="zh-CN"/>
              </w:rPr>
              <w:t>e</w:t>
            </w:r>
            <w:r>
              <w:rPr>
                <w:rFonts w:eastAsia="宋体"/>
                <w:lang w:eastAsia="zh-CN"/>
              </w:rPr>
              <w:t xml:space="preserve"> meeting:</w:t>
            </w:r>
          </w:p>
          <w:p w14:paraId="082CB244" w14:textId="4747C9C2" w:rsidR="00E92195" w:rsidRPr="00A93AB3" w:rsidRDefault="00E92195" w:rsidP="00E92195">
            <w:pPr>
              <w:overflowPunct w:val="0"/>
              <w:autoSpaceDE w:val="0"/>
              <w:autoSpaceDN w:val="0"/>
              <w:adjustRightInd w:val="0"/>
              <w:spacing w:after="120"/>
              <w:jc w:val="both"/>
              <w:textAlignment w:val="baseline"/>
              <w:rPr>
                <w:rFonts w:eastAsia="宋体"/>
                <w:noProof/>
                <w:lang w:eastAsia="zh-CN"/>
              </w:rPr>
            </w:pPr>
            <w:r w:rsidRPr="00C467F7">
              <w:t xml:space="preserve">Extend the value range of </w:t>
            </w:r>
            <w:r w:rsidRPr="00C467F7">
              <w:rPr>
                <w:i/>
                <w:iCs/>
              </w:rPr>
              <w:t>t-Reordering</w:t>
            </w:r>
            <w:r w:rsidRPr="00C467F7">
              <w:t xml:space="preserve"> to support </w:t>
            </w:r>
            <w:proofErr w:type="spellStart"/>
            <w:r w:rsidRPr="00C467F7">
              <w:t>IoT</w:t>
            </w:r>
            <w:proofErr w:type="spellEnd"/>
            <w:r w:rsidRPr="00C467F7">
              <w:t xml:space="preserve"> NTN.</w:t>
            </w:r>
          </w:p>
        </w:tc>
      </w:tr>
      <w:tr w:rsidR="00E264F3" w:rsidRPr="00A93AB3" w14:paraId="4CCD7A52" w14:textId="77777777" w:rsidTr="00197497">
        <w:tc>
          <w:tcPr>
            <w:tcW w:w="1838" w:type="dxa"/>
            <w:shd w:val="clear" w:color="auto" w:fill="auto"/>
          </w:tcPr>
          <w:p w14:paraId="7A96EB9E" w14:textId="42B65D1C" w:rsidR="00E264F3" w:rsidRDefault="00E264F3" w:rsidP="00E264F3">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851" w:type="dxa"/>
            <w:shd w:val="clear" w:color="auto" w:fill="auto"/>
          </w:tcPr>
          <w:p w14:paraId="0ADA15BF" w14:textId="691ECDF7" w:rsidR="00E264F3" w:rsidRDefault="00E264F3" w:rsidP="00E264F3">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6B80F1E9" w14:textId="5DD071EB" w:rsidR="00E264F3" w:rsidRDefault="00E264F3" w:rsidP="00E264F3">
            <w:pPr>
              <w:overflowPunct w:val="0"/>
              <w:autoSpaceDE w:val="0"/>
              <w:autoSpaceDN w:val="0"/>
              <w:adjustRightInd w:val="0"/>
              <w:spacing w:after="120"/>
              <w:jc w:val="both"/>
              <w:textAlignment w:val="baseline"/>
              <w:rPr>
                <w:rFonts w:eastAsia="宋体"/>
                <w:lang w:eastAsia="zh-CN"/>
              </w:rPr>
            </w:pPr>
            <w:r>
              <w:rPr>
                <w:rFonts w:eastAsia="宋体" w:hint="eastAsia"/>
                <w:lang w:eastAsia="zh-CN"/>
              </w:rPr>
              <w:t>S</w:t>
            </w:r>
            <w:r>
              <w:rPr>
                <w:rFonts w:eastAsia="宋体"/>
                <w:lang w:eastAsia="zh-CN"/>
              </w:rPr>
              <w:t>ame as in NR NTN.</w:t>
            </w:r>
          </w:p>
        </w:tc>
      </w:tr>
      <w:tr w:rsidR="00882194" w:rsidRPr="00A93AB3" w14:paraId="02D9172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C5382E"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090038" w14:textId="77777777" w:rsidR="00882194" w:rsidRPr="00A93AB3" w:rsidRDefault="00882194" w:rsidP="006A481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5A576E"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sidRPr="00781401">
              <w:rPr>
                <w:rFonts w:eastAsia="宋体"/>
                <w:lang w:eastAsia="zh-CN"/>
              </w:rPr>
              <w:t>RLC t-Reordering timer</w:t>
            </w:r>
            <w:r w:rsidRPr="00781401">
              <w:rPr>
                <w:rFonts w:eastAsia="宋体" w:hint="eastAsia"/>
                <w:lang w:eastAsia="zh-CN"/>
              </w:rPr>
              <w:t xml:space="preserve"> can follow the NR NTN which is under discussion.</w:t>
            </w:r>
          </w:p>
        </w:tc>
      </w:tr>
      <w:tr w:rsidR="006A481F" w:rsidRPr="00A93AB3" w14:paraId="5B86F8A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F8D6D25" w14:textId="7BB5857A" w:rsidR="006A481F" w:rsidRDefault="006A481F"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A0D033" w14:textId="688DD000" w:rsidR="006A481F" w:rsidRDefault="003E61F9" w:rsidP="006A481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60115E" w14:textId="1DEAAEC4" w:rsidR="006A481F" w:rsidRPr="00781401" w:rsidRDefault="006A481F" w:rsidP="006A481F">
            <w:pPr>
              <w:overflowPunct w:val="0"/>
              <w:autoSpaceDE w:val="0"/>
              <w:autoSpaceDN w:val="0"/>
              <w:adjustRightInd w:val="0"/>
              <w:spacing w:after="120"/>
              <w:jc w:val="both"/>
              <w:textAlignment w:val="baseline"/>
              <w:rPr>
                <w:rFonts w:eastAsia="宋体"/>
                <w:lang w:eastAsia="zh-CN"/>
              </w:rPr>
            </w:pPr>
            <w:r>
              <w:rPr>
                <w:rFonts w:eastAsia="宋体"/>
                <w:noProof/>
                <w:lang w:eastAsia="zh-CN"/>
              </w:rPr>
              <w:t xml:space="preserve">RAN2 has agreed that the value range of </w:t>
            </w:r>
            <w:r w:rsidRPr="004272C0">
              <w:rPr>
                <w:i/>
                <w:iCs/>
              </w:rPr>
              <w:t>t-Reordering</w:t>
            </w:r>
            <w:r w:rsidRPr="004272C0">
              <w:t xml:space="preserve"> </w:t>
            </w:r>
            <w:r>
              <w:t xml:space="preserve">is extended </w:t>
            </w:r>
            <w:r w:rsidRPr="00054F27">
              <w:rPr>
                <w:rFonts w:eastAsia="宋体"/>
                <w:noProof/>
                <w:lang w:eastAsia="zh-CN"/>
              </w:rPr>
              <w:t xml:space="preserve">for </w:t>
            </w:r>
            <w:r>
              <w:rPr>
                <w:rFonts w:eastAsia="宋体"/>
                <w:noProof/>
                <w:lang w:eastAsia="zh-CN"/>
              </w:rPr>
              <w:t xml:space="preserve">IoT </w:t>
            </w:r>
            <w:r w:rsidRPr="00054F27">
              <w:rPr>
                <w:rFonts w:eastAsia="宋体"/>
                <w:noProof/>
                <w:lang w:eastAsia="zh-CN"/>
              </w:rPr>
              <w:t>NTN</w:t>
            </w:r>
            <w:r>
              <w:rPr>
                <w:rFonts w:eastAsia="宋体"/>
                <w:noProof/>
                <w:lang w:eastAsia="zh-CN"/>
              </w:rPr>
              <w:t xml:space="preserve">. </w:t>
            </w:r>
            <w:r>
              <w:t>Stage 3 details can be discussed during the WI phase.</w:t>
            </w:r>
          </w:p>
        </w:tc>
      </w:tr>
      <w:tr w:rsidR="00BF4954" w:rsidRPr="00A93AB3" w14:paraId="04F5A71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0851BF" w14:textId="03F4E8A1"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34E5C6" w14:textId="658D1C1D" w:rsidR="00BF4954" w:rsidRDefault="00BF4954"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5FD184" w14:textId="77777777" w:rsidR="00BF4954" w:rsidRDefault="00BF4954" w:rsidP="00BF4954">
            <w:pPr>
              <w:overflowPunct w:val="0"/>
              <w:autoSpaceDE w:val="0"/>
              <w:autoSpaceDN w:val="0"/>
              <w:adjustRightInd w:val="0"/>
              <w:spacing w:after="120"/>
              <w:jc w:val="both"/>
              <w:textAlignment w:val="baseline"/>
              <w:rPr>
                <w:rFonts w:eastAsia="宋体"/>
                <w:noProof/>
                <w:lang w:eastAsia="zh-CN"/>
              </w:rPr>
            </w:pPr>
          </w:p>
        </w:tc>
      </w:tr>
      <w:tr w:rsidR="007F426A" w:rsidRPr="00A93AB3" w14:paraId="1AA045A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04A18AB" w14:textId="7E48EB27" w:rsidR="007F426A" w:rsidRDefault="007F426A"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A11A35" w14:textId="262597FC" w:rsidR="007F426A" w:rsidRDefault="007F426A"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077450A" w14:textId="77777777" w:rsidR="007F426A" w:rsidRDefault="007F426A" w:rsidP="00BF4954">
            <w:pPr>
              <w:overflowPunct w:val="0"/>
              <w:autoSpaceDE w:val="0"/>
              <w:autoSpaceDN w:val="0"/>
              <w:adjustRightInd w:val="0"/>
              <w:spacing w:after="120"/>
              <w:jc w:val="both"/>
              <w:textAlignment w:val="baseline"/>
              <w:rPr>
                <w:rFonts w:eastAsia="宋体"/>
                <w:noProof/>
                <w:lang w:eastAsia="zh-CN"/>
              </w:rPr>
            </w:pPr>
          </w:p>
        </w:tc>
      </w:tr>
      <w:tr w:rsidR="00FE380F" w14:paraId="21F16E5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41D5039" w14:textId="77777777" w:rsidR="00FE380F" w:rsidRPr="00FE380F" w:rsidRDefault="00FE380F">
            <w:pPr>
              <w:overflowPunct w:val="0"/>
              <w:autoSpaceDE w:val="0"/>
              <w:autoSpaceDN w:val="0"/>
              <w:adjustRightInd w:val="0"/>
              <w:spacing w:after="120"/>
              <w:jc w:val="both"/>
              <w:textAlignment w:val="baseline"/>
              <w:rPr>
                <w:rFonts w:eastAsia="宋体"/>
                <w:lang w:eastAsia="zh-CN"/>
              </w:rPr>
            </w:pPr>
            <w:r w:rsidRPr="00FE380F">
              <w:rPr>
                <w:rFonts w:eastAsia="宋体"/>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9B5D8B" w14:textId="77777777" w:rsidR="00FE380F" w:rsidRPr="00FE380F" w:rsidRDefault="00FE380F">
            <w:pPr>
              <w:overflowPunct w:val="0"/>
              <w:autoSpaceDE w:val="0"/>
              <w:autoSpaceDN w:val="0"/>
              <w:adjustRightInd w:val="0"/>
              <w:spacing w:after="120"/>
              <w:jc w:val="both"/>
              <w:textAlignment w:val="baseline"/>
              <w:rPr>
                <w:rFonts w:eastAsia="宋体"/>
                <w:b/>
                <w:bCs/>
                <w:lang w:eastAsia="zh-CN"/>
              </w:rPr>
            </w:pPr>
            <w:r w:rsidRPr="00FE380F">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60783C" w14:textId="77777777" w:rsidR="00FE380F" w:rsidRPr="00FE380F" w:rsidRDefault="00FE380F">
            <w:pPr>
              <w:overflowPunct w:val="0"/>
              <w:autoSpaceDE w:val="0"/>
              <w:autoSpaceDN w:val="0"/>
              <w:adjustRightInd w:val="0"/>
              <w:spacing w:after="120"/>
              <w:jc w:val="both"/>
              <w:textAlignment w:val="baseline"/>
              <w:rPr>
                <w:rFonts w:eastAsia="宋体"/>
                <w:noProof/>
                <w:lang w:eastAsia="zh-CN"/>
              </w:rPr>
            </w:pPr>
          </w:p>
        </w:tc>
      </w:tr>
      <w:tr w:rsidR="0000628C" w14:paraId="1761BC9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4E736A8" w14:textId="0986C5EE" w:rsidR="0000628C" w:rsidRPr="00FE380F" w:rsidRDefault="0000628C"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89609" w14:textId="1263E0DA" w:rsidR="0000628C" w:rsidRPr="00FE380F" w:rsidRDefault="0000628C"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10AA4B" w14:textId="77777777" w:rsidR="0000628C" w:rsidRPr="00FE380F" w:rsidRDefault="0000628C" w:rsidP="0000628C">
            <w:pPr>
              <w:overflowPunct w:val="0"/>
              <w:autoSpaceDE w:val="0"/>
              <w:autoSpaceDN w:val="0"/>
              <w:adjustRightInd w:val="0"/>
              <w:spacing w:after="120"/>
              <w:jc w:val="both"/>
              <w:textAlignment w:val="baseline"/>
              <w:rPr>
                <w:rFonts w:eastAsia="宋体"/>
                <w:noProof/>
                <w:lang w:eastAsia="zh-CN"/>
              </w:rPr>
            </w:pPr>
          </w:p>
        </w:tc>
      </w:tr>
      <w:tr w:rsidR="003D242E" w14:paraId="364516B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BAC7218" w14:textId="77777777" w:rsidR="003D242E" w:rsidRPr="00FE380F" w:rsidRDefault="003D242E"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1BCA3" w14:textId="77777777" w:rsidR="003D242E" w:rsidRPr="00FE380F" w:rsidRDefault="003D242E"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 w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CEA2B6" w14:textId="77777777" w:rsidR="003D242E" w:rsidRPr="00FE380F" w:rsidRDefault="003D242E"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Per previous agreements and NR NTN progress, the value range of the </w:t>
            </w:r>
            <w:r>
              <w:t xml:space="preserve">RLC </w:t>
            </w:r>
            <w:r w:rsidRPr="0078490B">
              <w:rPr>
                <w:i/>
                <w:iCs/>
              </w:rPr>
              <w:t>t-Reordering</w:t>
            </w:r>
            <w:r>
              <w:t xml:space="preserve"> timer is extended. Those enhancements can be re-used for </w:t>
            </w:r>
            <w:proofErr w:type="spellStart"/>
            <w:r>
              <w:t>IoT</w:t>
            </w:r>
            <w:proofErr w:type="spellEnd"/>
            <w:r>
              <w:t xml:space="preserve"> NTN without additional work.</w:t>
            </w:r>
          </w:p>
        </w:tc>
      </w:tr>
      <w:tr w:rsidR="003D242E" w14:paraId="385E7B49"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946AB9E" w14:textId="7852B2E0" w:rsidR="003D242E" w:rsidRDefault="003D242E"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32886B" w14:textId="04F82A30" w:rsidR="003D242E" w:rsidRDefault="003D242E"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 xml:space="preserve">Yes but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8A8374F" w14:textId="5046A5A9" w:rsidR="003D242E" w:rsidRPr="00FE380F" w:rsidRDefault="003D242E" w:rsidP="0000628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Shouldn’t be too different from NR NTN from our view.</w:t>
            </w:r>
          </w:p>
        </w:tc>
      </w:tr>
      <w:tr w:rsidR="001217E7" w:rsidRPr="00A93AB3" w14:paraId="3E4A6732"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6003F8C" w14:textId="77777777" w:rsidR="001217E7" w:rsidRDefault="001217E7" w:rsidP="006269B8">
            <w:pPr>
              <w:overflowPunct w:val="0"/>
              <w:autoSpaceDE w:val="0"/>
              <w:autoSpaceDN w:val="0"/>
              <w:adjustRightInd w:val="0"/>
              <w:spacing w:after="120"/>
              <w:jc w:val="both"/>
              <w:textAlignment w:val="baseline"/>
              <w:rPr>
                <w:rFonts w:eastAsia="宋体"/>
                <w:lang w:eastAsia="zh-CN"/>
              </w:rPr>
            </w:pPr>
            <w:r>
              <w:rPr>
                <w:rFonts w:eastAsia="宋体"/>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92CF27" w14:textId="77777777" w:rsidR="001217E7" w:rsidRDefault="001217E7"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21D738" w14:textId="77777777" w:rsidR="001217E7" w:rsidRPr="00A93AB3" w:rsidRDefault="001217E7"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Depending on whether this is relevant for anticipated use cases of short data transmussion.</w:t>
            </w:r>
          </w:p>
        </w:tc>
      </w:tr>
      <w:tr w:rsidR="006269B8" w:rsidRPr="00A93AB3" w14:paraId="506DE52F"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5E11C96E" w14:textId="4D51F8D6" w:rsidR="006269B8" w:rsidRDefault="006269B8" w:rsidP="006269B8">
            <w:pPr>
              <w:overflowPunct w:val="0"/>
              <w:autoSpaceDE w:val="0"/>
              <w:autoSpaceDN w:val="0"/>
              <w:adjustRightInd w:val="0"/>
              <w:spacing w:after="120"/>
              <w:jc w:val="both"/>
              <w:textAlignment w:val="baseline"/>
              <w:rPr>
                <w:rFonts w:eastAsia="宋体"/>
                <w:lang w:eastAsia="zh-CN"/>
              </w:rPr>
            </w:pPr>
            <w:r w:rsidRPr="006269B8">
              <w:rPr>
                <w:rFonts w:eastAsia="宋体"/>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6974A6" w14:textId="4D3C0265" w:rsidR="006269B8" w:rsidRDefault="006269B8"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7ACEF87" w14:textId="2B2CEB73" w:rsidR="006269B8" w:rsidRDefault="006269B8"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Agree with MTK</w:t>
            </w:r>
          </w:p>
        </w:tc>
      </w:tr>
      <w:tr w:rsidR="000172A5" w:rsidRPr="00A93AB3" w14:paraId="4D6B5DE6"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461639BD" w14:textId="77777777" w:rsidR="000172A5" w:rsidRDefault="000172A5" w:rsidP="002B6043">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B1D6DC" w14:textId="77777777" w:rsidR="000172A5" w:rsidRDefault="000172A5" w:rsidP="002B604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8C8F8A" w14:textId="77777777" w:rsidR="000172A5" w:rsidRDefault="000172A5" w:rsidP="002B6043">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Agree with Xiaomi, Huawei </w:t>
            </w:r>
          </w:p>
        </w:tc>
      </w:tr>
      <w:tr w:rsidR="00B54CF3" w:rsidRPr="00A93AB3" w14:paraId="33898756"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2DD900A7" w14:textId="58F5FE32" w:rsidR="00B54CF3" w:rsidRDefault="00B54CF3" w:rsidP="00B54CF3">
            <w:pPr>
              <w:overflowPunct w:val="0"/>
              <w:autoSpaceDE w:val="0"/>
              <w:autoSpaceDN w:val="0"/>
              <w:adjustRightInd w:val="0"/>
              <w:spacing w:after="120"/>
              <w:jc w:val="both"/>
              <w:textAlignment w:val="baseline"/>
              <w:rPr>
                <w:rFonts w:eastAsia="宋体"/>
                <w:lang w:eastAsia="zh-CN"/>
              </w:rPr>
            </w:pPr>
            <w:r w:rsidRPr="00EF7609">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FACE85" w14:textId="7025B813" w:rsidR="00B54CF3" w:rsidRDefault="00B54CF3" w:rsidP="00B54CF3">
            <w:pPr>
              <w:overflowPunct w:val="0"/>
              <w:autoSpaceDE w:val="0"/>
              <w:autoSpaceDN w:val="0"/>
              <w:adjustRightInd w:val="0"/>
              <w:spacing w:after="120"/>
              <w:jc w:val="both"/>
              <w:textAlignment w:val="baseline"/>
              <w:rPr>
                <w:rFonts w:eastAsia="宋体"/>
                <w:b/>
                <w:bCs/>
                <w:lang w:eastAsia="zh-CN"/>
              </w:rPr>
            </w:pPr>
            <w:r w:rsidRPr="00A91807">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8D1CBF0" w14:textId="7213B107" w:rsidR="00B54CF3" w:rsidRDefault="00B54CF3" w:rsidP="00B54CF3">
            <w:pPr>
              <w:overflowPunct w:val="0"/>
              <w:autoSpaceDE w:val="0"/>
              <w:autoSpaceDN w:val="0"/>
              <w:adjustRightInd w:val="0"/>
              <w:spacing w:after="120"/>
              <w:jc w:val="both"/>
              <w:textAlignment w:val="baseline"/>
              <w:rPr>
                <w:rFonts w:eastAsia="宋体"/>
                <w:noProof/>
                <w:lang w:eastAsia="zh-CN"/>
              </w:rPr>
            </w:pPr>
            <w:r w:rsidRPr="00EF7609">
              <w:t xml:space="preserve">For large packet (e.g. firmware update), RLC </w:t>
            </w:r>
            <w:r w:rsidRPr="00A91807">
              <w:t xml:space="preserve">t-Reordering </w:t>
            </w:r>
            <w:r w:rsidRPr="00EF7609">
              <w:t>extension is needed to handle high RTT for HARQ retransmissions.</w:t>
            </w:r>
          </w:p>
        </w:tc>
      </w:tr>
      <w:tr w:rsidR="00AD77B6" w:rsidRPr="00A93AB3" w14:paraId="317E1FC1"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63615B9C" w14:textId="2607F086"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lastRenderedPageBreak/>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045893" w14:textId="19A30130"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6C6BE45" w14:textId="1DFBC41B" w:rsidR="00AD77B6" w:rsidRPr="00AD77B6" w:rsidRDefault="00AD77B6" w:rsidP="00AD77B6">
            <w:pPr>
              <w:autoSpaceDE w:val="0"/>
              <w:autoSpaceDN w:val="0"/>
              <w:spacing w:before="40" w:after="40"/>
              <w:rPr>
                <w:rFonts w:ascii="Calibri" w:eastAsia="Times New Roman" w:hAnsi="Calibri" w:cs="Calibri"/>
                <w:lang w:val="en-US"/>
              </w:rPr>
            </w:pPr>
            <w:r w:rsidRPr="00AD77B6">
              <w:rPr>
                <w:rFonts w:eastAsia="宋体"/>
                <w:noProof/>
                <w:lang w:eastAsia="zh-CN"/>
              </w:rPr>
              <w:t xml:space="preserve">Should accept RAN2 agreement on “Extending the value range of t-Reordering to support IoT NTN” (OPPO’s note). Also, </w:t>
            </w:r>
            <w:r w:rsidRPr="00AD77B6">
              <w:rPr>
                <w:rFonts w:eastAsia="Times New Roman"/>
                <w:lang w:val="en-US"/>
              </w:rPr>
              <w:t>since HARQ is still an option the timer</w:t>
            </w:r>
            <w:r w:rsidRPr="00AD77B6">
              <w:rPr>
                <w:rFonts w:ascii="Calibri" w:eastAsia="Times New Roman" w:hAnsi="Calibri" w:cs="Calibri"/>
                <w:lang w:val="en-US"/>
              </w:rPr>
              <w:t xml:space="preserve"> </w:t>
            </w:r>
            <w:r w:rsidRPr="00AD77B6">
              <w:rPr>
                <w:rFonts w:eastAsia="Times New Roman"/>
                <w:lang w:val="en-US"/>
              </w:rPr>
              <w:t>needs to be increased.</w:t>
            </w:r>
          </w:p>
        </w:tc>
      </w:tr>
      <w:tr w:rsidR="00255326" w:rsidRPr="00A93AB3" w14:paraId="46EBD893"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03F425DF" w14:textId="40D7D648" w:rsidR="00255326" w:rsidRPr="00AD77B6" w:rsidRDefault="00255326" w:rsidP="00255326">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5D9D80" w14:textId="3344563C" w:rsidR="00255326" w:rsidRPr="00AD77B6" w:rsidRDefault="00255326" w:rsidP="00255326">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7007E6" w14:textId="5FACF99C" w:rsidR="00255326" w:rsidRPr="00AD77B6" w:rsidRDefault="00255326" w:rsidP="00255326">
            <w:pPr>
              <w:autoSpaceDE w:val="0"/>
              <w:autoSpaceDN w:val="0"/>
              <w:spacing w:before="40" w:after="40"/>
              <w:rPr>
                <w:rFonts w:eastAsia="宋体"/>
                <w:noProof/>
                <w:lang w:eastAsia="zh-CN"/>
              </w:rPr>
            </w:pPr>
            <w:r>
              <w:rPr>
                <w:rFonts w:eastAsia="宋体" w:hint="eastAsia"/>
                <w:noProof/>
                <w:lang w:eastAsia="zh-CN"/>
              </w:rPr>
              <w:t>A</w:t>
            </w:r>
            <w:r>
              <w:rPr>
                <w:rFonts w:eastAsia="宋体"/>
                <w:noProof/>
                <w:lang w:eastAsia="zh-CN"/>
              </w:rPr>
              <w:t>gree with xiaomi.</w:t>
            </w:r>
          </w:p>
        </w:tc>
      </w:tr>
    </w:tbl>
    <w:p w14:paraId="1A063D6D" w14:textId="77777777" w:rsidR="00214CA8" w:rsidRPr="00882194" w:rsidRDefault="00214CA8" w:rsidP="00EA4ABC"/>
    <w:p w14:paraId="43E6EE4A" w14:textId="77777777" w:rsidR="00214CA8" w:rsidRDefault="00214CA8" w:rsidP="00EA4ABC"/>
    <w:p w14:paraId="60D7D4FF" w14:textId="5D7C86CC" w:rsidR="00214CA8" w:rsidRDefault="00214CA8" w:rsidP="00214CA8">
      <w:pPr>
        <w:pStyle w:val="af7"/>
        <w:numPr>
          <w:ilvl w:val="0"/>
          <w:numId w:val="9"/>
        </w:numPr>
      </w:pPr>
      <w:r>
        <w:t xml:space="preserve">: </w:t>
      </w:r>
      <w:r w:rsidRPr="00214CA8">
        <w:t xml:space="preserve">Do companies </w:t>
      </w:r>
      <w:r>
        <w:t>think</w:t>
      </w:r>
      <w:r w:rsidRPr="00214CA8">
        <w:t xml:space="preserve"> that</w:t>
      </w:r>
      <w:r>
        <w:t xml:space="preserve"> enhancements to PDCP discard timer are essential?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02F4C179" w14:textId="77777777" w:rsidTr="00197497">
        <w:tc>
          <w:tcPr>
            <w:tcW w:w="1838" w:type="dxa"/>
            <w:shd w:val="clear" w:color="auto" w:fill="auto"/>
          </w:tcPr>
          <w:p w14:paraId="531331D9"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26C2B4C" w14:textId="77777777" w:rsidR="00214CA8" w:rsidRPr="00A93AB3" w:rsidRDefault="00214CA8"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2AC5D7CE" w14:textId="77777777" w:rsidR="00214CA8" w:rsidRPr="00A93AB3" w:rsidRDefault="00214CA8"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214CA8" w:rsidRPr="00A93AB3" w14:paraId="48459594" w14:textId="77777777" w:rsidTr="00197497">
        <w:tc>
          <w:tcPr>
            <w:tcW w:w="1838" w:type="dxa"/>
            <w:shd w:val="clear" w:color="auto" w:fill="auto"/>
          </w:tcPr>
          <w:p w14:paraId="02AEE4F3" w14:textId="53D6212E" w:rsidR="00214CA8" w:rsidRPr="00A93AB3" w:rsidRDefault="00F76D00" w:rsidP="00197497">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851" w:type="dxa"/>
            <w:shd w:val="clear" w:color="auto" w:fill="auto"/>
          </w:tcPr>
          <w:p w14:paraId="0A91F548" w14:textId="06FF1E97" w:rsidR="00214CA8" w:rsidRPr="00A93AB3" w:rsidRDefault="003E61F9" w:rsidP="0019749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w:t>
            </w:r>
            <w:r w:rsidR="00B13818">
              <w:rPr>
                <w:rFonts w:eastAsia="宋体"/>
                <w:b/>
                <w:bCs/>
                <w:lang w:eastAsia="zh-CN"/>
              </w:rPr>
              <w:t>es</w:t>
            </w:r>
          </w:p>
        </w:tc>
        <w:tc>
          <w:tcPr>
            <w:tcW w:w="6945" w:type="dxa"/>
            <w:shd w:val="clear" w:color="auto" w:fill="auto"/>
          </w:tcPr>
          <w:p w14:paraId="3797E21B" w14:textId="77777777" w:rsidR="00214CA8" w:rsidRDefault="00B13818" w:rsidP="00197497">
            <w:pPr>
              <w:overflowPunct w:val="0"/>
              <w:autoSpaceDE w:val="0"/>
              <w:autoSpaceDN w:val="0"/>
              <w:adjustRightInd w:val="0"/>
              <w:spacing w:after="120"/>
              <w:jc w:val="both"/>
              <w:textAlignment w:val="baseline"/>
            </w:pPr>
            <w:r>
              <w:rPr>
                <w:rFonts w:eastAsia="宋体"/>
                <w:lang w:eastAsia="zh-CN"/>
              </w:rPr>
              <w:t xml:space="preserve">For NR NTN, it is agreed during online session that the value range of </w:t>
            </w:r>
            <w:r>
              <w:t xml:space="preserve">t-Reassembly is {ms210, ms220, ms340, ms350, ms550, ms1100, ms1650, ms2200}, and that the network can configure the values of PDCP </w:t>
            </w:r>
            <w:proofErr w:type="spellStart"/>
            <w:r>
              <w:t>discardTimer</w:t>
            </w:r>
            <w:proofErr w:type="spellEnd"/>
            <w:r>
              <w:t xml:space="preserve"> and PDCP t-Reordering timer greater than the RLC t-Reassembly timer.</w:t>
            </w:r>
          </w:p>
          <w:p w14:paraId="1C7B7BB5" w14:textId="3B702BDD" w:rsidR="00B13818" w:rsidRPr="00B13818" w:rsidRDefault="00B13818" w:rsidP="00197497">
            <w:pPr>
              <w:overflowPunct w:val="0"/>
              <w:autoSpaceDE w:val="0"/>
              <w:autoSpaceDN w:val="0"/>
              <w:adjustRightInd w:val="0"/>
              <w:spacing w:after="120"/>
              <w:jc w:val="both"/>
              <w:textAlignment w:val="baseline"/>
              <w:rPr>
                <w:rFonts w:eastAsia="等线"/>
                <w:lang w:eastAsia="zh-CN"/>
              </w:rPr>
            </w:pPr>
            <w:r>
              <w:rPr>
                <w:rFonts w:eastAsia="等线" w:hint="eastAsia"/>
                <w:lang w:eastAsia="zh-CN"/>
              </w:rPr>
              <w:t>S</w:t>
            </w:r>
            <w:r>
              <w:rPr>
                <w:rFonts w:eastAsia="等线"/>
                <w:lang w:eastAsia="zh-CN"/>
              </w:rPr>
              <w:t xml:space="preserve">imilarly for IOT NTN, PDCP discard timer should be greater than t reordering timer. The current maximum PDCP </w:t>
            </w:r>
            <w:proofErr w:type="spellStart"/>
            <w:r>
              <w:rPr>
                <w:rFonts w:eastAsia="等线"/>
                <w:lang w:eastAsia="zh-CN"/>
              </w:rPr>
              <w:t>discardTimer</w:t>
            </w:r>
            <w:proofErr w:type="spellEnd"/>
            <w:r>
              <w:rPr>
                <w:rFonts w:eastAsia="等线"/>
                <w:lang w:eastAsia="zh-CN"/>
              </w:rPr>
              <w:t xml:space="preserve"> is 1500ms. Therefore, PDCP discard timer needs to be extended. Otherwise, PDCP SDU will be discard without sufficient RLC retransmission. Although infinity value can be configured for PDCP </w:t>
            </w:r>
            <w:proofErr w:type="spellStart"/>
            <w:r>
              <w:rPr>
                <w:rFonts w:eastAsia="等线"/>
                <w:lang w:eastAsia="zh-CN"/>
              </w:rPr>
              <w:t>discardTimer</w:t>
            </w:r>
            <w:proofErr w:type="spellEnd"/>
            <w:r>
              <w:rPr>
                <w:rFonts w:eastAsia="等线"/>
                <w:lang w:eastAsia="zh-CN"/>
              </w:rPr>
              <w:t>, it does not allow outdated PDU being discard, which may impact the application layer.</w:t>
            </w:r>
          </w:p>
        </w:tc>
      </w:tr>
      <w:tr w:rsidR="006E3BFB" w:rsidRPr="00A93AB3" w14:paraId="54478CEF" w14:textId="77777777" w:rsidTr="00197497">
        <w:tc>
          <w:tcPr>
            <w:tcW w:w="1838" w:type="dxa"/>
            <w:shd w:val="clear" w:color="auto" w:fill="auto"/>
          </w:tcPr>
          <w:p w14:paraId="308839B1" w14:textId="5B24392D" w:rsidR="006E3BFB" w:rsidRPr="00A93AB3" w:rsidRDefault="006E3BFB" w:rsidP="006E3BFB">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shd w:val="clear" w:color="auto" w:fill="auto"/>
          </w:tcPr>
          <w:p w14:paraId="7519F67E" w14:textId="713FE500" w:rsidR="006E3BFB" w:rsidRPr="00A93AB3" w:rsidRDefault="003E61F9" w:rsidP="006E3BF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w:t>
            </w:r>
            <w:r w:rsidR="006E3BFB">
              <w:rPr>
                <w:rFonts w:eastAsia="宋体"/>
                <w:b/>
                <w:bCs/>
                <w:lang w:eastAsia="zh-CN"/>
              </w:rPr>
              <w:t>o</w:t>
            </w:r>
          </w:p>
        </w:tc>
        <w:tc>
          <w:tcPr>
            <w:tcW w:w="6945" w:type="dxa"/>
            <w:shd w:val="clear" w:color="auto" w:fill="auto"/>
          </w:tcPr>
          <w:p w14:paraId="1F7663CD" w14:textId="70308E27" w:rsidR="006E3BFB" w:rsidRDefault="006E3BFB" w:rsidP="006E3BFB">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For NB-IoT, there is no QoS requirement and no risk of buffer overflow for the considered use case.</w:t>
            </w:r>
          </w:p>
          <w:p w14:paraId="00122CA6" w14:textId="38984018" w:rsidR="006E3BFB" w:rsidRPr="00A93AB3" w:rsidRDefault="006E3BFB" w:rsidP="00F54120">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For eMTC, it i</w:t>
            </w:r>
            <w:r w:rsidR="00F54120">
              <w:rPr>
                <w:rFonts w:eastAsia="宋体"/>
                <w:noProof/>
                <w:lang w:eastAsia="zh-CN"/>
              </w:rPr>
              <w:t>s possible to configure infinity</w:t>
            </w:r>
            <w:r>
              <w:rPr>
                <w:rFonts w:eastAsia="宋体"/>
                <w:noProof/>
                <w:lang w:eastAsia="zh-CN"/>
              </w:rPr>
              <w:t xml:space="preserve"> value. We do not think that an extension is required for the considered use case. </w:t>
            </w:r>
          </w:p>
        </w:tc>
      </w:tr>
      <w:tr w:rsidR="00BD3588" w:rsidRPr="00A93AB3" w14:paraId="40C9790F" w14:textId="77777777" w:rsidTr="00197497">
        <w:tc>
          <w:tcPr>
            <w:tcW w:w="1838" w:type="dxa"/>
            <w:shd w:val="clear" w:color="auto" w:fill="auto"/>
          </w:tcPr>
          <w:p w14:paraId="57F6823E" w14:textId="3C6CCA81" w:rsidR="00BD3588" w:rsidRPr="00A93AB3" w:rsidRDefault="00BD3588" w:rsidP="00BD358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26EF6EB3" w14:textId="4FA78299" w:rsidR="00BD3588" w:rsidRPr="00A93AB3" w:rsidRDefault="003E61F9" w:rsidP="00BD358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w:t>
            </w:r>
            <w:r w:rsidR="00BD3588">
              <w:rPr>
                <w:rFonts w:eastAsia="宋体"/>
                <w:b/>
                <w:bCs/>
                <w:lang w:eastAsia="zh-CN"/>
              </w:rPr>
              <w:t>o</w:t>
            </w:r>
          </w:p>
        </w:tc>
        <w:tc>
          <w:tcPr>
            <w:tcW w:w="6945" w:type="dxa"/>
            <w:shd w:val="clear" w:color="auto" w:fill="auto"/>
          </w:tcPr>
          <w:p w14:paraId="4A768B43" w14:textId="353C11F0" w:rsidR="00BD3588" w:rsidRPr="00A93AB3" w:rsidRDefault="00BD3588" w:rsidP="00BD358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The current maximum value of Discard Timer in IoT is sufficient. Further more, large amount of continiuous data is not expected.</w:t>
            </w:r>
          </w:p>
        </w:tc>
      </w:tr>
      <w:tr w:rsidR="00C844BE" w:rsidRPr="00A93AB3" w14:paraId="67DB70FF" w14:textId="77777777" w:rsidTr="00197497">
        <w:tc>
          <w:tcPr>
            <w:tcW w:w="1838" w:type="dxa"/>
            <w:shd w:val="clear" w:color="auto" w:fill="auto"/>
          </w:tcPr>
          <w:p w14:paraId="0C3607A0" w14:textId="167ACC67" w:rsidR="00C844BE" w:rsidRPr="00A93AB3" w:rsidRDefault="00C844BE" w:rsidP="00C844BE">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0FCF2A11" w14:textId="000053A7" w:rsidR="00C844BE" w:rsidRPr="00A93AB3" w:rsidRDefault="00C844BE" w:rsidP="00C844B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198D96B6" w14:textId="2795E50B" w:rsidR="00C844BE" w:rsidRPr="00A93AB3" w:rsidRDefault="00C844BE" w:rsidP="00C844BE">
            <w:pPr>
              <w:overflowPunct w:val="0"/>
              <w:autoSpaceDE w:val="0"/>
              <w:autoSpaceDN w:val="0"/>
              <w:adjustRightInd w:val="0"/>
              <w:spacing w:after="120"/>
              <w:jc w:val="both"/>
              <w:textAlignment w:val="baseline"/>
              <w:rPr>
                <w:rFonts w:eastAsia="宋体"/>
                <w:noProof/>
                <w:lang w:eastAsia="zh-CN"/>
              </w:rPr>
            </w:pPr>
            <w:r>
              <w:rPr>
                <w:rFonts w:eastAsia="宋体"/>
                <w:lang w:eastAsia="zh-CN"/>
              </w:rPr>
              <w:t>This will only have minimum impact of signalling new values.</w:t>
            </w:r>
          </w:p>
        </w:tc>
      </w:tr>
      <w:tr w:rsidR="00E92195" w:rsidRPr="00A93AB3" w14:paraId="67160400" w14:textId="77777777" w:rsidTr="00197497">
        <w:tc>
          <w:tcPr>
            <w:tcW w:w="1838" w:type="dxa"/>
            <w:shd w:val="clear" w:color="auto" w:fill="auto"/>
          </w:tcPr>
          <w:p w14:paraId="4B1C4854" w14:textId="7BAC79DF"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w:t>
            </w:r>
            <w:r>
              <w:rPr>
                <w:rFonts w:eastAsia="宋体"/>
                <w:lang w:eastAsia="zh-CN"/>
              </w:rPr>
              <w:t>PPO</w:t>
            </w:r>
          </w:p>
        </w:tc>
        <w:tc>
          <w:tcPr>
            <w:tcW w:w="851" w:type="dxa"/>
            <w:shd w:val="clear" w:color="auto" w:fill="auto"/>
          </w:tcPr>
          <w:p w14:paraId="170FA6F8" w14:textId="22CC683C" w:rsidR="00E92195" w:rsidRDefault="00E92195" w:rsidP="00E92195">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4E853383" w14:textId="16C781F8" w:rsidR="00E92195" w:rsidRDefault="00E92195" w:rsidP="00E92195">
            <w:pPr>
              <w:overflowPunct w:val="0"/>
              <w:autoSpaceDE w:val="0"/>
              <w:autoSpaceDN w:val="0"/>
              <w:adjustRightInd w:val="0"/>
              <w:spacing w:after="120"/>
              <w:jc w:val="both"/>
              <w:textAlignment w:val="baseline"/>
              <w:rPr>
                <w:rFonts w:eastAsia="宋体"/>
                <w:lang w:eastAsia="zh-CN"/>
              </w:rPr>
            </w:pPr>
            <w:r>
              <w:t>We see</w:t>
            </w:r>
            <w:r w:rsidRPr="008562A2">
              <w:t xml:space="preserve"> no need to extend PDCP Discard timer </w:t>
            </w:r>
            <w:r>
              <w:t>unless</w:t>
            </w:r>
            <w:r w:rsidRPr="008562A2">
              <w:t xml:space="preserve"> any new </w:t>
            </w:r>
            <w:proofErr w:type="spellStart"/>
            <w:r w:rsidRPr="008562A2">
              <w:t>QoS</w:t>
            </w:r>
            <w:proofErr w:type="spellEnd"/>
            <w:r w:rsidRPr="008562A2">
              <w:t xml:space="preserve"> requirement is defined</w:t>
            </w:r>
          </w:p>
        </w:tc>
      </w:tr>
      <w:tr w:rsidR="00E264F3" w:rsidRPr="00A93AB3" w14:paraId="0A643285" w14:textId="77777777" w:rsidTr="00197497">
        <w:tc>
          <w:tcPr>
            <w:tcW w:w="1838" w:type="dxa"/>
            <w:shd w:val="clear" w:color="auto" w:fill="auto"/>
          </w:tcPr>
          <w:p w14:paraId="48D2CBA7" w14:textId="5A22B2E9" w:rsidR="00E264F3" w:rsidRDefault="00E264F3" w:rsidP="00E264F3">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851" w:type="dxa"/>
            <w:shd w:val="clear" w:color="auto" w:fill="auto"/>
          </w:tcPr>
          <w:p w14:paraId="59DB96E4" w14:textId="6FCCB2E5" w:rsidR="00E264F3" w:rsidRDefault="00E264F3" w:rsidP="00E264F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58387EC5" w14:textId="4D98E2E7" w:rsidR="00E264F3" w:rsidRDefault="00E264F3" w:rsidP="00E264F3">
            <w:pPr>
              <w:overflowPunct w:val="0"/>
              <w:autoSpaceDE w:val="0"/>
              <w:autoSpaceDN w:val="0"/>
              <w:adjustRightInd w:val="0"/>
              <w:spacing w:after="120"/>
              <w:jc w:val="both"/>
              <w:textAlignment w:val="baseline"/>
            </w:pPr>
            <w:r>
              <w:rPr>
                <w:rFonts w:eastAsia="宋体"/>
                <w:lang w:eastAsia="zh-CN"/>
              </w:rPr>
              <w:t xml:space="preserve">This is a bit different to NR NTN as for </w:t>
            </w:r>
            <w:proofErr w:type="spellStart"/>
            <w:r>
              <w:rPr>
                <w:rFonts w:eastAsia="宋体"/>
                <w:lang w:eastAsia="zh-CN"/>
              </w:rPr>
              <w:t>IoT</w:t>
            </w:r>
            <w:proofErr w:type="spellEnd"/>
            <w:r>
              <w:rPr>
                <w:rFonts w:eastAsia="宋体"/>
                <w:lang w:eastAsia="zh-CN"/>
              </w:rPr>
              <w:t xml:space="preserve"> NTN the </w:t>
            </w:r>
            <w:proofErr w:type="spellStart"/>
            <w:r>
              <w:rPr>
                <w:rFonts w:eastAsia="宋体"/>
                <w:lang w:eastAsia="zh-CN"/>
              </w:rPr>
              <w:t>QoS</w:t>
            </w:r>
            <w:proofErr w:type="spellEnd"/>
            <w:r>
              <w:rPr>
                <w:rFonts w:eastAsia="宋体"/>
                <w:lang w:eastAsia="zh-CN"/>
              </w:rPr>
              <w:t xml:space="preserve"> requirement is different.</w:t>
            </w:r>
          </w:p>
        </w:tc>
      </w:tr>
      <w:tr w:rsidR="00882194" w:rsidRPr="00781401" w14:paraId="690DC0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397BC60"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227A2E" w14:textId="77777777" w:rsidR="00882194" w:rsidRPr="00A93AB3" w:rsidRDefault="00882194" w:rsidP="006A481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B5FF3E" w14:textId="77777777" w:rsidR="00882194" w:rsidRPr="00882194" w:rsidRDefault="00882194" w:rsidP="006A481F">
            <w:pPr>
              <w:overflowPunct w:val="0"/>
              <w:autoSpaceDE w:val="0"/>
              <w:autoSpaceDN w:val="0"/>
              <w:adjustRightInd w:val="0"/>
              <w:spacing w:after="120"/>
              <w:jc w:val="both"/>
              <w:textAlignment w:val="baseline"/>
              <w:rPr>
                <w:rFonts w:eastAsia="宋体"/>
                <w:lang w:eastAsia="zh-CN"/>
              </w:rPr>
            </w:pPr>
            <w:r w:rsidRPr="00882194">
              <w:rPr>
                <w:rFonts w:eastAsia="宋体"/>
                <w:lang w:eastAsia="zh-CN"/>
              </w:rPr>
              <w:t>PDCP discard timer</w:t>
            </w:r>
            <w:r w:rsidRPr="00882194">
              <w:rPr>
                <w:rFonts w:eastAsia="宋体" w:hint="eastAsia"/>
                <w:lang w:eastAsia="zh-CN"/>
              </w:rPr>
              <w:t xml:space="preserve"> depends on the </w:t>
            </w:r>
            <w:proofErr w:type="spellStart"/>
            <w:r w:rsidRPr="00882194">
              <w:rPr>
                <w:rFonts w:eastAsia="宋体" w:hint="eastAsia"/>
                <w:lang w:eastAsia="zh-CN"/>
              </w:rPr>
              <w:t>QoS</w:t>
            </w:r>
            <w:proofErr w:type="spellEnd"/>
            <w:r w:rsidRPr="00882194">
              <w:rPr>
                <w:rFonts w:eastAsia="宋体" w:hint="eastAsia"/>
                <w:lang w:eastAsia="zh-CN"/>
              </w:rPr>
              <w:t xml:space="preserve"> requirement and we can follow the NR NTN. </w:t>
            </w:r>
            <w:r w:rsidRPr="00882194">
              <w:rPr>
                <w:rFonts w:eastAsia="宋体"/>
                <w:lang w:eastAsia="zh-CN"/>
              </w:rPr>
              <w:t>W</w:t>
            </w:r>
            <w:r w:rsidRPr="00882194">
              <w:rPr>
                <w:rFonts w:eastAsia="宋体" w:hint="eastAsia"/>
                <w:lang w:eastAsia="zh-CN"/>
              </w:rPr>
              <w:t xml:space="preserve">e are not sure </w:t>
            </w:r>
            <w:r w:rsidRPr="00882194">
              <w:rPr>
                <w:rFonts w:eastAsia="宋体"/>
                <w:lang w:eastAsia="zh-CN"/>
              </w:rPr>
              <w:t>an enhancement to PDCP discard timer is essential</w:t>
            </w:r>
            <w:r w:rsidRPr="00882194">
              <w:rPr>
                <w:rFonts w:eastAsia="宋体" w:hint="eastAsia"/>
                <w:lang w:eastAsia="zh-CN"/>
              </w:rPr>
              <w:t xml:space="preserve"> so far but it still can be studied.</w:t>
            </w:r>
          </w:p>
        </w:tc>
      </w:tr>
      <w:tr w:rsidR="003E61F9" w:rsidRPr="00781401" w14:paraId="6CB74EE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6AC0BC" w14:textId="37F788D5" w:rsidR="003E61F9" w:rsidRDefault="003E61F9"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70E4A1" w14:textId="3E64BD40" w:rsidR="003E61F9" w:rsidRDefault="003E61F9" w:rsidP="006A481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FFE9C0" w14:textId="39BD2661" w:rsidR="003E61F9" w:rsidRPr="00882194" w:rsidRDefault="003E61F9" w:rsidP="006A481F">
            <w:pPr>
              <w:overflowPunct w:val="0"/>
              <w:autoSpaceDE w:val="0"/>
              <w:autoSpaceDN w:val="0"/>
              <w:adjustRightInd w:val="0"/>
              <w:spacing w:after="120"/>
              <w:jc w:val="both"/>
              <w:textAlignment w:val="baseline"/>
              <w:rPr>
                <w:rFonts w:eastAsia="宋体"/>
                <w:lang w:eastAsia="zh-CN"/>
              </w:rPr>
            </w:pPr>
            <w:r>
              <w:rPr>
                <w:rFonts w:eastAsia="宋体"/>
                <w:noProof/>
                <w:lang w:eastAsia="zh-CN"/>
              </w:rPr>
              <w:t xml:space="preserve">In this meeting RAN2 has agreed that </w:t>
            </w:r>
            <w:r w:rsidRPr="00025CC2">
              <w:rPr>
                <w:rFonts w:eastAsia="宋体"/>
                <w:noProof/>
                <w:lang w:eastAsia="zh-CN"/>
              </w:rPr>
              <w:t xml:space="preserve">network can configure the values of PDCP </w:t>
            </w:r>
            <w:r w:rsidRPr="00025CC2">
              <w:rPr>
                <w:rFonts w:eastAsia="宋体"/>
                <w:i/>
                <w:iCs/>
                <w:noProof/>
                <w:lang w:eastAsia="zh-CN"/>
              </w:rPr>
              <w:t>discardTimer</w:t>
            </w:r>
            <w:r w:rsidRPr="00025CC2">
              <w:rPr>
                <w:rFonts w:eastAsia="宋体"/>
                <w:noProof/>
                <w:lang w:eastAsia="zh-CN"/>
              </w:rPr>
              <w:t xml:space="preserve"> and PDCP </w:t>
            </w:r>
            <w:r w:rsidRPr="00025CC2">
              <w:rPr>
                <w:rFonts w:eastAsia="宋体"/>
                <w:i/>
                <w:iCs/>
                <w:noProof/>
                <w:lang w:eastAsia="zh-CN"/>
              </w:rPr>
              <w:t>t-Reordering</w:t>
            </w:r>
            <w:r w:rsidRPr="00025CC2">
              <w:rPr>
                <w:rFonts w:eastAsia="宋体"/>
                <w:noProof/>
                <w:lang w:eastAsia="zh-CN"/>
              </w:rPr>
              <w:t xml:space="preserve"> timer greater than the RLC </w:t>
            </w:r>
            <w:r w:rsidRPr="00025CC2">
              <w:rPr>
                <w:rFonts w:eastAsia="宋体"/>
                <w:i/>
                <w:iCs/>
                <w:noProof/>
                <w:lang w:eastAsia="zh-CN"/>
              </w:rPr>
              <w:t>t-Reassembly</w:t>
            </w:r>
            <w:r w:rsidRPr="00025CC2">
              <w:rPr>
                <w:rFonts w:eastAsia="宋体"/>
                <w:noProof/>
                <w:lang w:eastAsia="zh-CN"/>
              </w:rPr>
              <w:t xml:space="preserve"> timer</w:t>
            </w:r>
            <w:r>
              <w:rPr>
                <w:rFonts w:eastAsia="宋体"/>
                <w:noProof/>
                <w:lang w:eastAsia="zh-CN"/>
              </w:rPr>
              <w:t xml:space="preserve"> in NR NTN. It is also agreed that </w:t>
            </w:r>
            <w:r w:rsidRPr="00025CC2">
              <w:rPr>
                <w:rFonts w:eastAsia="宋体"/>
                <w:noProof/>
                <w:lang w:eastAsia="zh-CN"/>
              </w:rPr>
              <w:t xml:space="preserve">the range of the PDCP </w:t>
            </w:r>
            <w:r w:rsidRPr="00025CC2">
              <w:rPr>
                <w:rFonts w:eastAsia="宋体"/>
                <w:i/>
                <w:iCs/>
                <w:noProof/>
                <w:lang w:eastAsia="zh-CN"/>
              </w:rPr>
              <w:t>discardTimer</w:t>
            </w:r>
            <w:r w:rsidRPr="00025CC2">
              <w:rPr>
                <w:rFonts w:eastAsia="宋体"/>
                <w:noProof/>
                <w:lang w:eastAsia="zh-CN"/>
              </w:rPr>
              <w:t xml:space="preserve"> and the PDCP </w:t>
            </w:r>
            <w:r w:rsidRPr="00025CC2">
              <w:rPr>
                <w:rFonts w:eastAsia="宋体"/>
                <w:i/>
                <w:iCs/>
                <w:noProof/>
                <w:lang w:eastAsia="zh-CN"/>
              </w:rPr>
              <w:t>t-reordering</w:t>
            </w:r>
            <w:r w:rsidRPr="00025CC2">
              <w:rPr>
                <w:rFonts w:eastAsia="宋体"/>
                <w:noProof/>
                <w:lang w:eastAsia="zh-CN"/>
              </w:rPr>
              <w:t xml:space="preserve"> timer</w:t>
            </w:r>
            <w:r>
              <w:rPr>
                <w:rFonts w:eastAsia="宋体"/>
                <w:noProof/>
                <w:lang w:eastAsia="zh-CN"/>
              </w:rPr>
              <w:t xml:space="preserve"> are extended</w:t>
            </w:r>
            <w:r w:rsidRPr="00025CC2">
              <w:rPr>
                <w:rFonts w:eastAsia="宋体"/>
                <w:noProof/>
                <w:lang w:eastAsia="zh-CN"/>
              </w:rPr>
              <w:t>.</w:t>
            </w:r>
            <w:r>
              <w:rPr>
                <w:rFonts w:eastAsia="宋体"/>
                <w:noProof/>
                <w:lang w:eastAsia="zh-CN"/>
              </w:rPr>
              <w:t xml:space="preserve"> For IoT NTN, futher discussion is required regarding whether there is a need to extend the PDCP discard timer and if so how.</w:t>
            </w:r>
          </w:p>
        </w:tc>
      </w:tr>
      <w:tr w:rsidR="00BF4954" w:rsidRPr="00781401" w14:paraId="47E7B9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E954D96" w14:textId="305F108C"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CE6E73" w14:textId="4A0A8E72" w:rsidR="00BF4954" w:rsidRDefault="00BF4954"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700E77" w14:textId="12077F1D" w:rsidR="00BF4954" w:rsidRDefault="00BF4954"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This is not seen as a very large effort so no need to exclude.</w:t>
            </w:r>
          </w:p>
        </w:tc>
      </w:tr>
      <w:tr w:rsidR="007F426A" w:rsidRPr="00781401" w14:paraId="113FA3F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D570BE" w14:textId="06FD3BAC" w:rsidR="007F426A" w:rsidRDefault="007F426A"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52F620" w14:textId="26DF9BE2" w:rsidR="007F426A" w:rsidRDefault="007F426A"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B8FFF1" w14:textId="44B68E7A" w:rsidR="007F426A" w:rsidRDefault="007F426A"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As explained by othere companies this is already taken care of by other features </w:t>
            </w:r>
          </w:p>
        </w:tc>
      </w:tr>
      <w:tr w:rsidR="00FE380F" w14:paraId="4819A13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900E4AA" w14:textId="77777777" w:rsidR="00FE380F" w:rsidRPr="00FE380F" w:rsidRDefault="00FE380F">
            <w:pPr>
              <w:overflowPunct w:val="0"/>
              <w:autoSpaceDE w:val="0"/>
              <w:autoSpaceDN w:val="0"/>
              <w:adjustRightInd w:val="0"/>
              <w:spacing w:after="120"/>
              <w:jc w:val="both"/>
              <w:textAlignment w:val="baseline"/>
              <w:rPr>
                <w:rFonts w:eastAsia="宋体"/>
                <w:lang w:eastAsia="zh-CN"/>
              </w:rPr>
            </w:pPr>
            <w:r w:rsidRPr="00FE380F">
              <w:rPr>
                <w:rFonts w:eastAsia="宋体"/>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511863" w14:textId="77777777" w:rsidR="00FE380F" w:rsidRPr="00FE380F" w:rsidRDefault="00FE380F">
            <w:pPr>
              <w:overflowPunct w:val="0"/>
              <w:autoSpaceDE w:val="0"/>
              <w:autoSpaceDN w:val="0"/>
              <w:adjustRightInd w:val="0"/>
              <w:spacing w:after="120"/>
              <w:jc w:val="both"/>
              <w:textAlignment w:val="baseline"/>
              <w:rPr>
                <w:rFonts w:eastAsia="宋体"/>
                <w:b/>
                <w:bCs/>
                <w:lang w:eastAsia="zh-CN"/>
              </w:rPr>
            </w:pPr>
            <w:r w:rsidRPr="00FE380F">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C216482" w14:textId="77777777" w:rsidR="00FE380F" w:rsidRPr="00FE380F" w:rsidRDefault="00FE380F">
            <w:pPr>
              <w:overflowPunct w:val="0"/>
              <w:autoSpaceDE w:val="0"/>
              <w:autoSpaceDN w:val="0"/>
              <w:adjustRightInd w:val="0"/>
              <w:spacing w:after="120"/>
              <w:jc w:val="both"/>
              <w:textAlignment w:val="baseline"/>
              <w:rPr>
                <w:rFonts w:eastAsia="宋体"/>
                <w:noProof/>
                <w:lang w:eastAsia="zh-CN"/>
              </w:rPr>
            </w:pPr>
            <w:r w:rsidRPr="00FE380F">
              <w:rPr>
                <w:rFonts w:eastAsia="宋体"/>
                <w:noProof/>
                <w:lang w:eastAsia="zh-CN"/>
              </w:rPr>
              <w:t>The extension of value for discardTimer can be discussed only when if QoS requirement is updated by SA2.</w:t>
            </w:r>
          </w:p>
        </w:tc>
      </w:tr>
      <w:tr w:rsidR="0000628C" w14:paraId="4A0407AE"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FF4C060" w14:textId="0648E191" w:rsidR="0000628C" w:rsidRPr="00FE380F" w:rsidRDefault="0000628C"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850E52" w14:textId="35022828" w:rsidR="0000628C" w:rsidRPr="00FE380F" w:rsidRDefault="0000628C"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834BE9" w14:textId="2ECB4E04" w:rsidR="0000628C" w:rsidRPr="00FE380F" w:rsidRDefault="0000628C" w:rsidP="0000628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Not required. </w:t>
            </w:r>
          </w:p>
        </w:tc>
      </w:tr>
      <w:tr w:rsidR="003D242E" w14:paraId="0A64E5D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5524AC51" w14:textId="77777777" w:rsidR="003D242E" w:rsidRPr="00FE380F" w:rsidRDefault="003D242E"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F3895F" w14:textId="77777777" w:rsidR="003D242E" w:rsidRPr="00FE380F" w:rsidRDefault="003D242E"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E9FB91" w14:textId="77777777" w:rsidR="003D242E" w:rsidRPr="00FE380F" w:rsidRDefault="003D242E"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Similar to Xiaomi, we think that for IoT NTN, the network can configure greater value ranges for the </w:t>
            </w:r>
            <w:r>
              <w:t xml:space="preserve">PDCP </w:t>
            </w:r>
            <w:proofErr w:type="spellStart"/>
            <w:r w:rsidRPr="0078490B">
              <w:rPr>
                <w:i/>
                <w:iCs/>
              </w:rPr>
              <w:t>discardTimer</w:t>
            </w:r>
            <w:proofErr w:type="spellEnd"/>
            <w:r>
              <w:rPr>
                <w:rFonts w:eastAsia="宋体"/>
                <w:noProof/>
                <w:lang w:eastAsia="zh-CN"/>
              </w:rPr>
              <w:t xml:space="preserve"> and re-use the NR NTN value range</w:t>
            </w:r>
            <w:r>
              <w:rPr>
                <w:i/>
                <w:iCs/>
              </w:rPr>
              <w:t xml:space="preserve">. </w:t>
            </w:r>
            <w:r>
              <w:t>That being said, any enhancements for this study are not essential.</w:t>
            </w:r>
          </w:p>
        </w:tc>
      </w:tr>
      <w:tr w:rsidR="003D242E" w14:paraId="35CEAF37"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92580AC" w14:textId="5436E61A" w:rsidR="003D242E" w:rsidRDefault="003D242E"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C622F2" w14:textId="6EDFAA97" w:rsidR="003D242E" w:rsidRDefault="003D242E"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Maybe/FFS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377D4C" w14:textId="6D8B3AFB" w:rsidR="003D242E" w:rsidRDefault="003D242E" w:rsidP="0000628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This is a very minimal effort work so there is no major timeline issues in retaining it. </w:t>
            </w:r>
          </w:p>
        </w:tc>
      </w:tr>
      <w:tr w:rsidR="006269B8" w14:paraId="7DBB21F8"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F9D5BF0" w14:textId="52C42CF0" w:rsidR="006269B8" w:rsidRDefault="006269B8" w:rsidP="0000628C">
            <w:pPr>
              <w:overflowPunct w:val="0"/>
              <w:autoSpaceDE w:val="0"/>
              <w:autoSpaceDN w:val="0"/>
              <w:adjustRightInd w:val="0"/>
              <w:spacing w:after="120"/>
              <w:jc w:val="both"/>
              <w:textAlignment w:val="baseline"/>
              <w:rPr>
                <w:rFonts w:eastAsia="宋体"/>
                <w:lang w:eastAsia="zh-CN"/>
              </w:rPr>
            </w:pPr>
            <w:r w:rsidRPr="006269B8">
              <w:rPr>
                <w:rFonts w:eastAsia="宋体"/>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DCF00F" w14:textId="62F88D2F" w:rsidR="006269B8" w:rsidRDefault="006269B8"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0F2628A" w14:textId="77777777" w:rsidR="006269B8" w:rsidRDefault="006269B8" w:rsidP="0000628C">
            <w:pPr>
              <w:overflowPunct w:val="0"/>
              <w:autoSpaceDE w:val="0"/>
              <w:autoSpaceDN w:val="0"/>
              <w:adjustRightInd w:val="0"/>
              <w:spacing w:after="120"/>
              <w:jc w:val="both"/>
              <w:textAlignment w:val="baseline"/>
              <w:rPr>
                <w:rFonts w:eastAsia="宋体"/>
                <w:noProof/>
                <w:lang w:eastAsia="zh-CN"/>
              </w:rPr>
            </w:pPr>
          </w:p>
        </w:tc>
      </w:tr>
      <w:tr w:rsidR="000172A5" w14:paraId="4929E977"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0B6C41D4" w14:textId="77777777" w:rsidR="000172A5" w:rsidRDefault="000172A5" w:rsidP="002B6043">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61EA2" w14:textId="77777777" w:rsidR="000172A5" w:rsidRDefault="000172A5" w:rsidP="002B604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7204AA" w14:textId="77777777" w:rsidR="000172A5" w:rsidRDefault="000172A5" w:rsidP="002B6043">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Agree with Huawei, MediaTek</w:t>
            </w:r>
          </w:p>
        </w:tc>
      </w:tr>
      <w:tr w:rsidR="005715FF" w14:paraId="21E9828F"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3EAB203C" w14:textId="6DE7B489" w:rsidR="005715FF" w:rsidRPr="00DD5961" w:rsidRDefault="005715FF" w:rsidP="005715FF">
            <w:pPr>
              <w:overflowPunct w:val="0"/>
              <w:autoSpaceDE w:val="0"/>
              <w:autoSpaceDN w:val="0"/>
              <w:adjustRightInd w:val="0"/>
              <w:spacing w:after="120"/>
              <w:jc w:val="both"/>
              <w:textAlignment w:val="baseline"/>
              <w:rPr>
                <w:rFonts w:eastAsia="宋体"/>
                <w:lang w:eastAsia="zh-CN"/>
              </w:rPr>
            </w:pPr>
            <w:r w:rsidRPr="00DD5961">
              <w:lastRenderedPageBreak/>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007936" w14:textId="6D05E261" w:rsidR="005715FF" w:rsidRPr="00DD5961" w:rsidRDefault="005715FF" w:rsidP="005715FF">
            <w:pPr>
              <w:overflowPunct w:val="0"/>
              <w:autoSpaceDE w:val="0"/>
              <w:autoSpaceDN w:val="0"/>
              <w:adjustRightInd w:val="0"/>
              <w:spacing w:after="120"/>
              <w:jc w:val="both"/>
              <w:textAlignment w:val="baseline"/>
              <w:rPr>
                <w:rFonts w:eastAsia="宋体"/>
                <w:b/>
                <w:bCs/>
                <w:lang w:eastAsia="zh-CN"/>
              </w:rPr>
            </w:pPr>
            <w:r w:rsidRPr="00DD5961">
              <w:rPr>
                <w:b/>
                <w:bCs/>
              </w:rPr>
              <w:t>No with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36D72C" w14:textId="15CA91C3" w:rsidR="005715FF" w:rsidRDefault="005715FF" w:rsidP="005715FF">
            <w:pPr>
              <w:overflowPunct w:val="0"/>
              <w:autoSpaceDE w:val="0"/>
              <w:autoSpaceDN w:val="0"/>
              <w:adjustRightInd w:val="0"/>
              <w:spacing w:after="120"/>
              <w:jc w:val="both"/>
              <w:textAlignment w:val="baseline"/>
              <w:rPr>
                <w:rFonts w:eastAsia="宋体"/>
                <w:noProof/>
                <w:lang w:eastAsia="zh-CN"/>
              </w:rPr>
            </w:pPr>
            <w:r w:rsidRPr="00DD5961">
              <w:t>If the use case “intermittent delay-tolerant small packet transmissions” is agreed as working assumption, we think enhancement to PDCP discard timer is not essential.</w:t>
            </w:r>
          </w:p>
        </w:tc>
      </w:tr>
      <w:tr w:rsidR="002317D9" w14:paraId="2CE8B3BB"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69086F59" w14:textId="4795036C" w:rsidR="002317D9" w:rsidRPr="00DD5961" w:rsidRDefault="002317D9" w:rsidP="005715FF">
            <w:pPr>
              <w:overflowPunct w:val="0"/>
              <w:autoSpaceDE w:val="0"/>
              <w:autoSpaceDN w:val="0"/>
              <w:adjustRightInd w:val="0"/>
              <w:spacing w:after="120"/>
              <w:jc w:val="both"/>
              <w:textAlignment w:val="baseline"/>
            </w:pPr>
            <w: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49994" w14:textId="181CEA55" w:rsidR="002317D9" w:rsidRPr="00DD5961" w:rsidRDefault="002317D9" w:rsidP="005715FF">
            <w:pPr>
              <w:overflowPunct w:val="0"/>
              <w:autoSpaceDE w:val="0"/>
              <w:autoSpaceDN w:val="0"/>
              <w:adjustRightInd w:val="0"/>
              <w:spacing w:after="120"/>
              <w:jc w:val="both"/>
              <w:textAlignment w:val="baseline"/>
              <w:rPr>
                <w:b/>
                <w:bCs/>
              </w:rPr>
            </w:pPr>
            <w:r>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CA479FD" w14:textId="3D31F6A5" w:rsidR="002317D9" w:rsidRPr="00DD5961" w:rsidRDefault="002317D9" w:rsidP="005715FF">
            <w:pPr>
              <w:overflowPunct w:val="0"/>
              <w:autoSpaceDE w:val="0"/>
              <w:autoSpaceDN w:val="0"/>
              <w:adjustRightInd w:val="0"/>
              <w:spacing w:after="120"/>
              <w:jc w:val="both"/>
              <w:textAlignment w:val="baseline"/>
            </w:pPr>
            <w:proofErr w:type="spellStart"/>
            <w:r w:rsidRPr="002317D9">
              <w:t>NBIoT</w:t>
            </w:r>
            <w:proofErr w:type="spellEnd"/>
            <w:r w:rsidRPr="002317D9">
              <w:t xml:space="preserve"> is not affected as performance is not constrained by </w:t>
            </w:r>
            <w:proofErr w:type="spellStart"/>
            <w:r w:rsidRPr="002317D9">
              <w:t>QoS</w:t>
            </w:r>
            <w:proofErr w:type="spellEnd"/>
            <w:r w:rsidRPr="002317D9">
              <w:t xml:space="preserve">. Since including the timer will have a marginal impact in implementation, to accommodate evolving </w:t>
            </w:r>
            <w:proofErr w:type="spellStart"/>
            <w:r w:rsidRPr="002317D9">
              <w:t>QoS</w:t>
            </w:r>
            <w:proofErr w:type="spellEnd"/>
            <w:r w:rsidRPr="002317D9">
              <w:t xml:space="preserve"> requirements for eMTC, would prefer to say yes to enhance the discard timer.</w:t>
            </w:r>
          </w:p>
        </w:tc>
      </w:tr>
      <w:tr w:rsidR="00255326" w14:paraId="71A39B90"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025A0A72" w14:textId="25C56CA4" w:rsidR="00255326" w:rsidRDefault="00255326" w:rsidP="00255326">
            <w:pPr>
              <w:overflowPunct w:val="0"/>
              <w:autoSpaceDE w:val="0"/>
              <w:autoSpaceDN w:val="0"/>
              <w:adjustRightInd w:val="0"/>
              <w:spacing w:after="120"/>
              <w:jc w:val="both"/>
              <w:textAlignment w:val="baseline"/>
            </w:pPr>
            <w:r>
              <w:rPr>
                <w:rFonts w:eastAsia="宋体"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4F6FE9" w14:textId="21E5A06E" w:rsidR="00255326" w:rsidRDefault="00255326" w:rsidP="00255326">
            <w:pPr>
              <w:overflowPunct w:val="0"/>
              <w:autoSpaceDE w:val="0"/>
              <w:autoSpaceDN w:val="0"/>
              <w:adjustRightInd w:val="0"/>
              <w:spacing w:after="120"/>
              <w:jc w:val="both"/>
              <w:textAlignment w:val="baseline"/>
              <w:rPr>
                <w:b/>
                <w:bCs/>
              </w:rPr>
            </w:pPr>
            <w:r w:rsidRPr="00093E16">
              <w:rPr>
                <w:rFonts w:hint="eastAsia"/>
                <w:b/>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484F11" w14:textId="77777777" w:rsidR="00255326" w:rsidRDefault="00255326" w:rsidP="00255326">
            <w:pPr>
              <w:pStyle w:val="af1"/>
              <w:spacing w:after="60"/>
              <w:rPr>
                <w:lang w:val="en-US" w:eastAsia="zh-CN"/>
              </w:rPr>
            </w:pPr>
            <w:r>
              <w:rPr>
                <w:rFonts w:hint="eastAsia"/>
                <w:lang w:val="en-US" w:eastAsia="zh-CN"/>
              </w:rPr>
              <w:t xml:space="preserve">Infrequent data transmission is a typical traffic type for </w:t>
            </w:r>
            <w:proofErr w:type="spellStart"/>
            <w:r>
              <w:rPr>
                <w:rFonts w:hint="eastAsia"/>
                <w:lang w:val="en-US" w:eastAsia="zh-CN"/>
              </w:rPr>
              <w:t>IoT</w:t>
            </w:r>
            <w:proofErr w:type="spellEnd"/>
            <w:r>
              <w:rPr>
                <w:rFonts w:hint="eastAsia"/>
                <w:lang w:val="en-US" w:eastAsia="zh-CN"/>
              </w:rPr>
              <w:t>, but it is not absolute. Especially, eMTC may carry frequent and continuous data transmission/</w:t>
            </w:r>
            <w:r>
              <w:rPr>
                <w:lang w:val="en-US" w:eastAsia="zh-CN"/>
              </w:rPr>
              <w:t>reception</w:t>
            </w:r>
            <w:r>
              <w:rPr>
                <w:rFonts w:hint="eastAsia"/>
                <w:lang w:val="en-US" w:eastAsia="zh-CN"/>
              </w:rPr>
              <w:t>.</w:t>
            </w:r>
          </w:p>
          <w:p w14:paraId="298515D7" w14:textId="4E0DEE01" w:rsidR="00255326" w:rsidRPr="002317D9" w:rsidRDefault="00255326" w:rsidP="00255326">
            <w:pPr>
              <w:overflowPunct w:val="0"/>
              <w:autoSpaceDE w:val="0"/>
              <w:autoSpaceDN w:val="0"/>
              <w:adjustRightInd w:val="0"/>
              <w:spacing w:after="120"/>
              <w:jc w:val="both"/>
              <w:textAlignment w:val="baseline"/>
            </w:pPr>
            <w:r w:rsidRPr="001B4484">
              <w:rPr>
                <w:rFonts w:hint="eastAsia"/>
                <w:lang w:val="en-US" w:eastAsia="zh-CN"/>
              </w:rPr>
              <w:t>Too</w:t>
            </w:r>
            <w:r w:rsidRPr="001B4484">
              <w:rPr>
                <w:lang w:val="en-US" w:eastAsia="zh-CN"/>
              </w:rPr>
              <w:t xml:space="preserve"> </w:t>
            </w:r>
            <w:r w:rsidRPr="001B4484">
              <w:rPr>
                <w:rFonts w:hint="eastAsia"/>
                <w:lang w:val="en-US" w:eastAsia="zh-CN"/>
              </w:rPr>
              <w:t>small</w:t>
            </w:r>
            <w:r>
              <w:rPr>
                <w:rFonts w:hint="eastAsia"/>
                <w:lang w:val="en-US" w:eastAsia="zh-CN"/>
              </w:rPr>
              <w:t xml:space="preserve"> PDCP discard timer may lead unnecessary data re-transmission.</w:t>
            </w:r>
            <w:r>
              <w:rPr>
                <w:lang w:val="en-US" w:eastAsia="zh-CN"/>
              </w:rPr>
              <w:t xml:space="preserve"> </w:t>
            </w:r>
            <w:r w:rsidRPr="001B4484">
              <w:rPr>
                <w:lang w:val="en-US" w:eastAsia="zh-CN"/>
              </w:rPr>
              <w:t>W</w:t>
            </w:r>
            <w:r w:rsidRPr="001B4484">
              <w:rPr>
                <w:rFonts w:hint="eastAsia"/>
                <w:lang w:val="en-US" w:eastAsia="zh-CN"/>
              </w:rPr>
              <w:t>e</w:t>
            </w:r>
            <w:r w:rsidRPr="001B4484">
              <w:rPr>
                <w:lang w:val="en-US" w:eastAsia="zh-CN"/>
              </w:rPr>
              <w:t xml:space="preserve"> </w:t>
            </w:r>
            <w:r w:rsidRPr="001B4484">
              <w:rPr>
                <w:rFonts w:hint="eastAsia"/>
                <w:lang w:val="en-US" w:eastAsia="zh-CN"/>
              </w:rPr>
              <w:t>a</w:t>
            </w:r>
            <w:r>
              <w:rPr>
                <w:lang w:val="en-US" w:eastAsia="zh-CN"/>
              </w:rPr>
              <w:t xml:space="preserve">lso </w:t>
            </w:r>
            <w:r w:rsidRPr="001B4484">
              <w:rPr>
                <w:rFonts w:hint="eastAsia"/>
                <w:lang w:val="en-US" w:eastAsia="zh-CN"/>
              </w:rPr>
              <w:t>don</w:t>
            </w:r>
            <w:r w:rsidRPr="001B4484">
              <w:rPr>
                <w:lang w:val="en-US" w:eastAsia="zh-CN"/>
              </w:rPr>
              <w:t>’</w:t>
            </w:r>
            <w:r w:rsidRPr="001B4484">
              <w:rPr>
                <w:rFonts w:hint="eastAsia"/>
                <w:lang w:val="en-US" w:eastAsia="zh-CN"/>
              </w:rPr>
              <w:t>t</w:t>
            </w:r>
            <w:r w:rsidRPr="001B4484">
              <w:rPr>
                <w:lang w:val="en-US" w:eastAsia="zh-CN"/>
              </w:rPr>
              <w:t xml:space="preserve"> </w:t>
            </w:r>
            <w:r w:rsidRPr="001B4484">
              <w:rPr>
                <w:rFonts w:hint="eastAsia"/>
                <w:lang w:val="en-US" w:eastAsia="zh-CN"/>
              </w:rPr>
              <w:t>think</w:t>
            </w:r>
            <w:r w:rsidRPr="001B4484">
              <w:rPr>
                <w:lang w:val="en-US" w:eastAsia="zh-CN"/>
              </w:rPr>
              <w:t xml:space="preserve"> infinity value </w:t>
            </w:r>
            <w:r w:rsidRPr="001B4484">
              <w:rPr>
                <w:rFonts w:hint="eastAsia"/>
                <w:lang w:val="en-US" w:eastAsia="zh-CN"/>
              </w:rPr>
              <w:t>are</w:t>
            </w:r>
            <w:r w:rsidRPr="001B4484">
              <w:rPr>
                <w:lang w:val="en-US" w:eastAsia="zh-CN"/>
              </w:rPr>
              <w:t xml:space="preserve"> </w:t>
            </w:r>
            <w:r w:rsidRPr="001B4484">
              <w:rPr>
                <w:rFonts w:hint="eastAsia"/>
                <w:lang w:val="en-US" w:eastAsia="zh-CN"/>
              </w:rPr>
              <w:t>suitable</w:t>
            </w:r>
            <w:r>
              <w:rPr>
                <w:rFonts w:eastAsia="等线" w:hint="eastAsia"/>
                <w:lang w:val="en-US" w:eastAsia="zh-CN"/>
              </w:rPr>
              <w:t>.</w:t>
            </w:r>
          </w:p>
        </w:tc>
      </w:tr>
    </w:tbl>
    <w:p w14:paraId="0D5068F9" w14:textId="77777777" w:rsidR="00214CA8" w:rsidRPr="00882194" w:rsidRDefault="00214CA8" w:rsidP="00EA4ABC"/>
    <w:p w14:paraId="67223414" w14:textId="261395A9" w:rsidR="008E67B7" w:rsidRPr="00EA4ABC" w:rsidRDefault="008E67B7" w:rsidP="008E67B7">
      <w:pPr>
        <w:pStyle w:val="3"/>
      </w:pPr>
      <w:r>
        <w:t>Coverage enhancements</w:t>
      </w:r>
    </w:p>
    <w:p w14:paraId="2634D755" w14:textId="77777777" w:rsidR="008E67B7" w:rsidRPr="00EA4ABC" w:rsidRDefault="008E67B7" w:rsidP="008E67B7">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8E67B7" w14:paraId="6C88AC18" w14:textId="77777777" w:rsidTr="008E67B7">
        <w:tc>
          <w:tcPr>
            <w:tcW w:w="1555" w:type="dxa"/>
          </w:tcPr>
          <w:p w14:paraId="54359937" w14:textId="77777777" w:rsidR="008E67B7" w:rsidRDefault="008E67B7" w:rsidP="008E67B7">
            <w:proofErr w:type="spellStart"/>
            <w:r>
              <w:t>Tdoc</w:t>
            </w:r>
            <w:proofErr w:type="spellEnd"/>
          </w:p>
        </w:tc>
        <w:tc>
          <w:tcPr>
            <w:tcW w:w="8074" w:type="dxa"/>
          </w:tcPr>
          <w:p w14:paraId="2743BBCF" w14:textId="77777777" w:rsidR="008E67B7" w:rsidRDefault="008E67B7" w:rsidP="008E67B7">
            <w:r>
              <w:t>Proposals</w:t>
            </w:r>
          </w:p>
        </w:tc>
      </w:tr>
      <w:tr w:rsidR="008E67B7" w14:paraId="32A5552E" w14:textId="77777777" w:rsidTr="008E67B7">
        <w:tc>
          <w:tcPr>
            <w:tcW w:w="1555" w:type="dxa"/>
          </w:tcPr>
          <w:p w14:paraId="25DF4BD7" w14:textId="770970F6" w:rsidR="008E67B7" w:rsidRDefault="008E67B7" w:rsidP="008E67B7">
            <w:r>
              <w:t xml:space="preserve">R2-2102743 </w:t>
            </w:r>
            <w:r>
              <w:fldChar w:fldCharType="begin"/>
            </w:r>
            <w:r>
              <w:instrText xml:space="preserve"> REF _Ref69107096 \r \h </w:instrText>
            </w:r>
            <w:r>
              <w:fldChar w:fldCharType="separate"/>
            </w:r>
            <w:r>
              <w:t>[1]</w:t>
            </w:r>
            <w:r>
              <w:fldChar w:fldCharType="end"/>
            </w:r>
          </w:p>
        </w:tc>
        <w:tc>
          <w:tcPr>
            <w:tcW w:w="8074" w:type="dxa"/>
          </w:tcPr>
          <w:p w14:paraId="026D3560" w14:textId="7C5B9677" w:rsidR="008E67B7" w:rsidRDefault="008E67B7" w:rsidP="008E67B7">
            <w:r>
              <w:t>Proposal 1</w:t>
            </w:r>
            <w:r>
              <w:tab/>
              <w:t xml:space="preserve">Coverage enhancements should be studied and specified for </w:t>
            </w:r>
            <w:proofErr w:type="spellStart"/>
            <w:r>
              <w:t>IoT</w:t>
            </w:r>
            <w:proofErr w:type="spellEnd"/>
            <w:r>
              <w:t xml:space="preserve"> over NTN in Rel-17.</w:t>
            </w:r>
          </w:p>
        </w:tc>
      </w:tr>
      <w:tr w:rsidR="008E67B7" w14:paraId="2AB218A0" w14:textId="77777777" w:rsidTr="008E67B7">
        <w:tc>
          <w:tcPr>
            <w:tcW w:w="1555" w:type="dxa"/>
          </w:tcPr>
          <w:p w14:paraId="523F01E3" w14:textId="77777777" w:rsidR="008E67B7" w:rsidRDefault="008E67B7"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736369C3" w14:textId="77777777" w:rsidR="008E67B7" w:rsidRDefault="008E67B7" w:rsidP="008E67B7">
            <w:r>
              <w:t xml:space="preserve">Observation 13: </w:t>
            </w:r>
            <w:proofErr w:type="spellStart"/>
            <w:r>
              <w:t>IoT</w:t>
            </w:r>
            <w:proofErr w:type="spellEnd"/>
            <w:r>
              <w:t xml:space="preserve">-NTN work related to eMTC should focus on CE mode </w:t>
            </w:r>
            <w:proofErr w:type="gramStart"/>
            <w:r>
              <w:t>A</w:t>
            </w:r>
            <w:proofErr w:type="gramEnd"/>
            <w:r>
              <w:t xml:space="preserve"> operation, and changes related to CE mode B can be deprioritised for Rel-17.</w:t>
            </w:r>
          </w:p>
          <w:p w14:paraId="4A0805D0" w14:textId="77777777" w:rsidR="008E67B7" w:rsidRPr="003F6AE1" w:rsidRDefault="008E67B7" w:rsidP="008E67B7">
            <w:r w:rsidRPr="003F6AE1">
              <w:t>Proposal 4: RAN2 to deprioritise the following functionality for Rel-17</w:t>
            </w:r>
          </w:p>
          <w:p w14:paraId="4A75F7D9" w14:textId="67F6FCEF" w:rsidR="008E67B7" w:rsidRPr="00486A3C" w:rsidRDefault="008E67B7" w:rsidP="008E67B7">
            <w:pPr>
              <w:pStyle w:val="af7"/>
              <w:numPr>
                <w:ilvl w:val="0"/>
                <w:numId w:val="6"/>
              </w:numPr>
              <w:rPr>
                <w:rFonts w:eastAsia="MS Mincho"/>
              </w:rPr>
            </w:pPr>
            <w:r w:rsidRPr="008E67B7">
              <w:rPr>
                <w:rFonts w:eastAsia="MS Mincho"/>
              </w:rPr>
              <w:t>CE mode B operation</w:t>
            </w:r>
          </w:p>
        </w:tc>
      </w:tr>
      <w:tr w:rsidR="008E67B7" w14:paraId="5A4DB91F" w14:textId="77777777" w:rsidTr="008E67B7">
        <w:tc>
          <w:tcPr>
            <w:tcW w:w="1555" w:type="dxa"/>
          </w:tcPr>
          <w:p w14:paraId="0D676EF8" w14:textId="54569421" w:rsidR="008E67B7" w:rsidRDefault="008E67B7"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5418E673" w14:textId="30AD7C82" w:rsidR="008E67B7" w:rsidRDefault="008E67B7" w:rsidP="008E67B7">
            <w:r>
              <w:t>Proposal 10: Deployment scenarios for Rel-17 should be prioritised to further analyse the coverage enhancement relaxation.  Further discussions required in RAN1 to conclude on the relaxation in coverage enhancements.</w:t>
            </w:r>
          </w:p>
        </w:tc>
      </w:tr>
    </w:tbl>
    <w:p w14:paraId="796D786C" w14:textId="77777777" w:rsidR="008E67B7" w:rsidRPr="00EA4ABC" w:rsidRDefault="008E67B7" w:rsidP="008E67B7"/>
    <w:p w14:paraId="77B1CF00" w14:textId="2C0081D7" w:rsidR="008E67B7" w:rsidRDefault="00214CA8" w:rsidP="008E67B7">
      <w:pPr>
        <w:pStyle w:val="af7"/>
        <w:numPr>
          <w:ilvl w:val="0"/>
          <w:numId w:val="9"/>
        </w:numPr>
      </w:pPr>
      <w:r w:rsidRPr="00214CA8">
        <w:t xml:space="preserve">Do companies </w:t>
      </w:r>
      <w:r>
        <w:t>think</w:t>
      </w:r>
      <w:r w:rsidRPr="00214CA8">
        <w:t xml:space="preserve"> that</w:t>
      </w:r>
      <w:r>
        <w:t xml:space="preserve"> </w:t>
      </w:r>
      <w:r w:rsidR="008E138D">
        <w:t xml:space="preserve">coverage </w:t>
      </w:r>
      <w:r w:rsidR="008E67B7">
        <w:t>enhancements</w:t>
      </w:r>
      <w:r>
        <w:t xml:space="preserve"> and CE-Mode B</w:t>
      </w:r>
      <w:r w:rsidR="008E67B7">
        <w:t xml:space="preserve"> are essential</w:t>
      </w:r>
      <w:r w:rsidR="00CE0277">
        <w:t>?</w:t>
      </w:r>
      <w:r w:rsidR="008E67B7">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E67B7" w:rsidRPr="00A93AB3" w14:paraId="1174732B" w14:textId="77777777" w:rsidTr="008E67B7">
        <w:tc>
          <w:tcPr>
            <w:tcW w:w="1838" w:type="dxa"/>
            <w:shd w:val="clear" w:color="auto" w:fill="auto"/>
          </w:tcPr>
          <w:p w14:paraId="7B5F384B" w14:textId="77777777" w:rsidR="008E67B7" w:rsidRPr="00A93AB3" w:rsidRDefault="008E67B7"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0EFF9AD9" w14:textId="77777777" w:rsidR="008E67B7" w:rsidRPr="00A93AB3" w:rsidRDefault="008E67B7" w:rsidP="008E67B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7EE42536" w14:textId="77777777" w:rsidR="008E67B7" w:rsidRPr="00A93AB3" w:rsidRDefault="008E67B7" w:rsidP="008E67B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8E67B7" w:rsidRPr="00A93AB3" w14:paraId="01C9FEEA" w14:textId="77777777" w:rsidTr="008E67B7">
        <w:tc>
          <w:tcPr>
            <w:tcW w:w="1838" w:type="dxa"/>
            <w:shd w:val="clear" w:color="auto" w:fill="auto"/>
          </w:tcPr>
          <w:p w14:paraId="3B72F77D" w14:textId="3C55ADDE" w:rsidR="008E67B7" w:rsidRPr="00A93AB3" w:rsidRDefault="00B13818" w:rsidP="008E67B7">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xiaomi</w:t>
            </w:r>
            <w:proofErr w:type="spellEnd"/>
          </w:p>
        </w:tc>
        <w:tc>
          <w:tcPr>
            <w:tcW w:w="851" w:type="dxa"/>
            <w:shd w:val="clear" w:color="auto" w:fill="auto"/>
          </w:tcPr>
          <w:p w14:paraId="448D3919" w14:textId="1034CD78" w:rsidR="008E67B7" w:rsidRPr="00A93AB3" w:rsidRDefault="00B13818" w:rsidP="008E67B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F</w:t>
            </w:r>
            <w:r>
              <w:rPr>
                <w:rFonts w:eastAsia="宋体"/>
                <w:b/>
                <w:bCs/>
                <w:lang w:eastAsia="zh-CN"/>
              </w:rPr>
              <w:t>FS</w:t>
            </w:r>
          </w:p>
        </w:tc>
        <w:tc>
          <w:tcPr>
            <w:tcW w:w="6945" w:type="dxa"/>
            <w:shd w:val="clear" w:color="auto" w:fill="auto"/>
          </w:tcPr>
          <w:p w14:paraId="78D440E1" w14:textId="46255514" w:rsidR="008E67B7" w:rsidRPr="00A93AB3" w:rsidRDefault="00B13818" w:rsidP="008E67B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R</w:t>
            </w:r>
            <w:r>
              <w:rPr>
                <w:rFonts w:eastAsia="宋体"/>
                <w:lang w:eastAsia="zh-CN"/>
              </w:rPr>
              <w:t xml:space="preserve">AN1 </w:t>
            </w:r>
            <w:r w:rsidR="00A37324">
              <w:rPr>
                <w:rFonts w:eastAsia="宋体"/>
                <w:lang w:eastAsia="zh-CN"/>
              </w:rPr>
              <w:t>to decide</w:t>
            </w:r>
          </w:p>
        </w:tc>
      </w:tr>
      <w:tr w:rsidR="006E3BFB" w:rsidRPr="00A93AB3" w14:paraId="537A6710" w14:textId="77777777" w:rsidTr="008E67B7">
        <w:tc>
          <w:tcPr>
            <w:tcW w:w="1838" w:type="dxa"/>
            <w:shd w:val="clear" w:color="auto" w:fill="auto"/>
          </w:tcPr>
          <w:p w14:paraId="3D44FE32" w14:textId="425DD396" w:rsidR="006E3BFB" w:rsidRPr="00A93AB3" w:rsidRDefault="006E3BFB" w:rsidP="006E3BFB">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shd w:val="clear" w:color="auto" w:fill="auto"/>
          </w:tcPr>
          <w:p w14:paraId="1AD89DEF" w14:textId="4A18D78D" w:rsidR="006E3BFB" w:rsidRPr="00A93AB3" w:rsidRDefault="006E3BFB" w:rsidP="006E3BF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shd w:val="clear" w:color="auto" w:fill="auto"/>
          </w:tcPr>
          <w:p w14:paraId="36120847" w14:textId="7E23134E" w:rsidR="006E3BFB" w:rsidRDefault="006E3BFB" w:rsidP="006E3BFB">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Need for cover</w:t>
            </w:r>
            <w:r w:rsidR="00F54120">
              <w:rPr>
                <w:rFonts w:eastAsia="宋体"/>
                <w:noProof/>
                <w:lang w:eastAsia="zh-CN"/>
              </w:rPr>
              <w:t>ag</w:t>
            </w:r>
            <w:r>
              <w:rPr>
                <w:rFonts w:eastAsia="宋体"/>
                <w:noProof/>
                <w:lang w:eastAsia="zh-CN"/>
              </w:rPr>
              <w:t>e enhancements is up to RAN1.</w:t>
            </w:r>
          </w:p>
          <w:p w14:paraId="032F952C" w14:textId="0A9996CA" w:rsidR="006E3BFB" w:rsidRPr="00A93AB3" w:rsidRDefault="006E3BFB" w:rsidP="006E3BFB">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Not supporting CE mode B will reduce the amount of work needed in RAN2 for R17.</w:t>
            </w:r>
          </w:p>
        </w:tc>
      </w:tr>
      <w:tr w:rsidR="00BD3588" w:rsidRPr="00A93AB3" w14:paraId="43DEBEFA" w14:textId="77777777" w:rsidTr="008E67B7">
        <w:tc>
          <w:tcPr>
            <w:tcW w:w="1838" w:type="dxa"/>
            <w:shd w:val="clear" w:color="auto" w:fill="auto"/>
          </w:tcPr>
          <w:p w14:paraId="19D0C5DB" w14:textId="4D5DF832" w:rsidR="00BD3588" w:rsidRPr="00A93AB3" w:rsidRDefault="00BD3588" w:rsidP="00BD358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79432265" w14:textId="2907844F" w:rsidR="00BD3588" w:rsidRPr="00A93AB3" w:rsidRDefault="00BD3588" w:rsidP="00BD358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1F8B739B" w14:textId="206BA4FD" w:rsidR="00BD3588" w:rsidRPr="00A93AB3" w:rsidRDefault="00BD3588" w:rsidP="00BD3588">
            <w:pPr>
              <w:overflowPunct w:val="0"/>
              <w:autoSpaceDE w:val="0"/>
              <w:autoSpaceDN w:val="0"/>
              <w:adjustRightInd w:val="0"/>
              <w:spacing w:after="120"/>
              <w:jc w:val="both"/>
              <w:textAlignment w:val="baseline"/>
              <w:rPr>
                <w:rFonts w:eastAsia="宋体"/>
                <w:noProof/>
                <w:lang w:eastAsia="zh-CN"/>
              </w:rPr>
            </w:pPr>
            <w:r>
              <w:t xml:space="preserve">CE-Mode B is an optional feature </w:t>
            </w:r>
            <w:r>
              <w:rPr>
                <w:rFonts w:eastAsia="宋体"/>
                <w:noProof/>
                <w:lang w:eastAsia="zh-CN"/>
              </w:rPr>
              <w:t>and does not need to be considered in the first release. CE-Mode A should be sufficient.</w:t>
            </w:r>
          </w:p>
        </w:tc>
      </w:tr>
      <w:tr w:rsidR="003C0291" w:rsidRPr="00A93AB3" w14:paraId="7EF52FFA" w14:textId="77777777" w:rsidTr="008E67B7">
        <w:tc>
          <w:tcPr>
            <w:tcW w:w="1838" w:type="dxa"/>
            <w:shd w:val="clear" w:color="auto" w:fill="auto"/>
          </w:tcPr>
          <w:p w14:paraId="5351431A" w14:textId="65060EE7" w:rsidR="003C0291" w:rsidRPr="00A93AB3" w:rsidRDefault="003C0291" w:rsidP="003C0291">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6F8824D1" w14:textId="50B1B434" w:rsidR="003C0291" w:rsidRPr="00A93AB3" w:rsidRDefault="003C0291" w:rsidP="003C029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r w:rsidR="00F51196">
              <w:rPr>
                <w:rFonts w:eastAsia="宋体"/>
                <w:b/>
                <w:bCs/>
                <w:lang w:eastAsia="zh-CN"/>
              </w:rPr>
              <w:t>/No</w:t>
            </w:r>
          </w:p>
        </w:tc>
        <w:tc>
          <w:tcPr>
            <w:tcW w:w="6945" w:type="dxa"/>
            <w:shd w:val="clear" w:color="auto" w:fill="auto"/>
          </w:tcPr>
          <w:p w14:paraId="54F9671A" w14:textId="50EB6566" w:rsidR="003C0291" w:rsidRPr="00A93AB3" w:rsidRDefault="00F51196" w:rsidP="003C0291">
            <w:pPr>
              <w:overflowPunct w:val="0"/>
              <w:autoSpaceDE w:val="0"/>
              <w:autoSpaceDN w:val="0"/>
              <w:adjustRightInd w:val="0"/>
              <w:spacing w:after="120"/>
              <w:jc w:val="both"/>
              <w:textAlignment w:val="baseline"/>
              <w:rPr>
                <w:rFonts w:eastAsia="宋体"/>
                <w:noProof/>
                <w:lang w:eastAsia="zh-CN"/>
              </w:rPr>
            </w:pPr>
            <w:r>
              <w:rPr>
                <w:rFonts w:eastAsia="宋体"/>
                <w:lang w:eastAsia="zh-CN"/>
              </w:rPr>
              <w:t>T</w:t>
            </w:r>
            <w:r w:rsidR="003C0291">
              <w:rPr>
                <w:rFonts w:eastAsia="宋体"/>
                <w:lang w:eastAsia="zh-CN"/>
              </w:rPr>
              <w:t xml:space="preserve">his </w:t>
            </w:r>
            <w:r>
              <w:rPr>
                <w:rFonts w:eastAsia="宋体"/>
                <w:lang w:eastAsia="zh-CN"/>
              </w:rPr>
              <w:t>should</w:t>
            </w:r>
            <w:r w:rsidR="003C0291">
              <w:rPr>
                <w:rFonts w:eastAsia="宋体"/>
                <w:lang w:eastAsia="zh-CN"/>
              </w:rPr>
              <w:t xml:space="preserve"> be left to RAN1 to decide.</w:t>
            </w:r>
          </w:p>
        </w:tc>
      </w:tr>
      <w:tr w:rsidR="00E92195" w:rsidRPr="00A93AB3" w14:paraId="572BDCC4" w14:textId="77777777" w:rsidTr="008E67B7">
        <w:tc>
          <w:tcPr>
            <w:tcW w:w="1838" w:type="dxa"/>
            <w:shd w:val="clear" w:color="auto" w:fill="auto"/>
          </w:tcPr>
          <w:p w14:paraId="38B58329" w14:textId="48E9230D"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w:t>
            </w:r>
            <w:r>
              <w:rPr>
                <w:rFonts w:eastAsia="宋体"/>
                <w:lang w:eastAsia="zh-CN"/>
              </w:rPr>
              <w:t>PPO</w:t>
            </w:r>
          </w:p>
        </w:tc>
        <w:tc>
          <w:tcPr>
            <w:tcW w:w="851" w:type="dxa"/>
            <w:shd w:val="clear" w:color="auto" w:fill="auto"/>
          </w:tcPr>
          <w:p w14:paraId="26757C2F" w14:textId="32F2769A" w:rsidR="00E92195" w:rsidRDefault="00E92195" w:rsidP="00E92195">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0429EB13" w14:textId="1ABCB35C" w:rsidR="00E92195" w:rsidRDefault="00E92195" w:rsidP="00E92195">
            <w:pPr>
              <w:overflowPunct w:val="0"/>
              <w:autoSpaceDE w:val="0"/>
              <w:autoSpaceDN w:val="0"/>
              <w:adjustRightInd w:val="0"/>
              <w:spacing w:after="120"/>
              <w:jc w:val="both"/>
              <w:textAlignment w:val="baseline"/>
              <w:rPr>
                <w:rFonts w:eastAsia="宋体"/>
                <w:lang w:eastAsia="zh-CN"/>
              </w:rPr>
            </w:pPr>
            <w:r>
              <w:t>Link budget may become even more challenging due to the larger path loss in NTN, but it is up to RAN1 to decide.</w:t>
            </w:r>
          </w:p>
        </w:tc>
      </w:tr>
      <w:tr w:rsidR="00E264F3" w:rsidRPr="00A93AB3" w14:paraId="59B0CEBE" w14:textId="77777777" w:rsidTr="008E67B7">
        <w:tc>
          <w:tcPr>
            <w:tcW w:w="1838" w:type="dxa"/>
            <w:shd w:val="clear" w:color="auto" w:fill="auto"/>
          </w:tcPr>
          <w:p w14:paraId="29FB0971" w14:textId="7A706F89" w:rsidR="00E264F3" w:rsidRDefault="00E264F3" w:rsidP="00E9219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L</w:t>
            </w:r>
            <w:r>
              <w:rPr>
                <w:rFonts w:eastAsia="宋体"/>
                <w:lang w:eastAsia="zh-CN"/>
              </w:rPr>
              <w:t>enovo</w:t>
            </w:r>
          </w:p>
        </w:tc>
        <w:tc>
          <w:tcPr>
            <w:tcW w:w="851" w:type="dxa"/>
            <w:shd w:val="clear" w:color="auto" w:fill="auto"/>
          </w:tcPr>
          <w:p w14:paraId="1EA60307" w14:textId="3160A09A" w:rsidR="00E264F3" w:rsidRDefault="00E264F3" w:rsidP="00E92195">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F</w:t>
            </w:r>
            <w:r>
              <w:rPr>
                <w:rFonts w:eastAsia="宋体"/>
                <w:b/>
                <w:bCs/>
                <w:lang w:eastAsia="zh-CN"/>
              </w:rPr>
              <w:t>FS</w:t>
            </w:r>
          </w:p>
        </w:tc>
        <w:tc>
          <w:tcPr>
            <w:tcW w:w="6945" w:type="dxa"/>
            <w:shd w:val="clear" w:color="auto" w:fill="auto"/>
          </w:tcPr>
          <w:p w14:paraId="61CEE840" w14:textId="5CD632DD" w:rsidR="00E264F3" w:rsidRPr="00E264F3" w:rsidRDefault="00E264F3" w:rsidP="00E92195">
            <w:pPr>
              <w:overflowPunct w:val="0"/>
              <w:autoSpaceDE w:val="0"/>
              <w:autoSpaceDN w:val="0"/>
              <w:adjustRightInd w:val="0"/>
              <w:spacing w:after="120"/>
              <w:jc w:val="both"/>
              <w:textAlignment w:val="baseline"/>
              <w:rPr>
                <w:rFonts w:eastAsia="等线"/>
                <w:lang w:eastAsia="zh-CN"/>
              </w:rPr>
            </w:pPr>
            <w:r>
              <w:rPr>
                <w:rFonts w:eastAsia="等线" w:hint="eastAsia"/>
                <w:lang w:eastAsia="zh-CN"/>
              </w:rPr>
              <w:t>R</w:t>
            </w:r>
            <w:r>
              <w:rPr>
                <w:rFonts w:eastAsia="等线"/>
                <w:lang w:eastAsia="zh-CN"/>
              </w:rPr>
              <w:t>AN1’s work.</w:t>
            </w:r>
          </w:p>
        </w:tc>
      </w:tr>
      <w:tr w:rsidR="00882194" w:rsidRPr="00781401" w14:paraId="0EAF138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05602BD"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B3C9E0" w14:textId="77777777" w:rsidR="00882194" w:rsidRPr="00A93AB3" w:rsidRDefault="00882194" w:rsidP="006A481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547F93" w14:textId="77777777" w:rsidR="00882194" w:rsidRPr="00882194" w:rsidRDefault="00882194" w:rsidP="006A481F">
            <w:pPr>
              <w:overflowPunct w:val="0"/>
              <w:autoSpaceDE w:val="0"/>
              <w:autoSpaceDN w:val="0"/>
              <w:adjustRightInd w:val="0"/>
              <w:spacing w:after="120"/>
              <w:jc w:val="both"/>
              <w:textAlignment w:val="baseline"/>
              <w:rPr>
                <w:rFonts w:eastAsia="等线"/>
                <w:lang w:eastAsia="zh-CN"/>
              </w:rPr>
            </w:pPr>
            <w:r w:rsidRPr="00882194">
              <w:rPr>
                <w:rFonts w:eastAsia="等线"/>
                <w:lang w:eastAsia="zh-CN"/>
              </w:rPr>
              <w:t>I</w:t>
            </w:r>
            <w:r w:rsidRPr="00882194">
              <w:rPr>
                <w:rFonts w:eastAsia="等线" w:hint="eastAsia"/>
                <w:lang w:eastAsia="zh-CN"/>
              </w:rPr>
              <w:t>t still can be studied.</w:t>
            </w:r>
          </w:p>
        </w:tc>
      </w:tr>
      <w:tr w:rsidR="003E61F9" w:rsidRPr="00781401" w14:paraId="6EFDB7D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FBB5DD3" w14:textId="42FE2560" w:rsidR="003E61F9" w:rsidRDefault="003E61F9"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0B31AF" w14:textId="3B173466" w:rsidR="003E61F9" w:rsidRDefault="003E61F9" w:rsidP="006A481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7DCBBC" w14:textId="044209BF" w:rsidR="003E61F9" w:rsidRPr="00882194" w:rsidRDefault="003E61F9" w:rsidP="006A481F">
            <w:pPr>
              <w:overflowPunct w:val="0"/>
              <w:autoSpaceDE w:val="0"/>
              <w:autoSpaceDN w:val="0"/>
              <w:adjustRightInd w:val="0"/>
              <w:spacing w:after="120"/>
              <w:jc w:val="both"/>
              <w:textAlignment w:val="baseline"/>
              <w:rPr>
                <w:rFonts w:eastAsia="等线"/>
                <w:lang w:eastAsia="zh-CN"/>
              </w:rPr>
            </w:pPr>
            <w:r>
              <w:rPr>
                <w:rFonts w:eastAsia="宋体"/>
                <w:noProof/>
                <w:lang w:eastAsia="zh-CN"/>
              </w:rPr>
              <w:t>It would be better to wait until RAN1 concludes whether there is any need to enhance coverage further within the context of NTN.</w:t>
            </w:r>
          </w:p>
        </w:tc>
      </w:tr>
      <w:tr w:rsidR="00BF4954" w:rsidRPr="00781401" w14:paraId="1216CEA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852E853" w14:textId="43B7EE0B"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77332" w14:textId="0233F83D" w:rsidR="00BF4954" w:rsidRDefault="00BF4954"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FB3B19" w14:textId="07DF5D68" w:rsidR="00BF4954" w:rsidRDefault="00BF4954" w:rsidP="00BF4954">
            <w:pPr>
              <w:overflowPunct w:val="0"/>
              <w:autoSpaceDE w:val="0"/>
              <w:autoSpaceDN w:val="0"/>
              <w:adjustRightInd w:val="0"/>
              <w:spacing w:after="120"/>
              <w:jc w:val="both"/>
              <w:textAlignment w:val="baseline"/>
              <w:rPr>
                <w:rFonts w:eastAsia="宋体"/>
                <w:noProof/>
                <w:lang w:eastAsia="zh-CN"/>
              </w:rPr>
            </w:pPr>
            <w:r>
              <w:rPr>
                <w:rFonts w:eastAsia="等线"/>
                <w:lang w:eastAsia="zh-CN"/>
              </w:rPr>
              <w:t xml:space="preserve">Agree with Ericsson. </w:t>
            </w:r>
          </w:p>
        </w:tc>
      </w:tr>
      <w:tr w:rsidR="007F426A" w:rsidRPr="00781401" w14:paraId="1102A7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34BA627" w14:textId="1CFAAF09" w:rsidR="007F426A" w:rsidRDefault="007F426A"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31FF08" w14:textId="4AB526BC" w:rsidR="007F426A" w:rsidRDefault="007F426A"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11C015" w14:textId="40E33A8B" w:rsidR="007F426A" w:rsidRDefault="007F426A" w:rsidP="00BF4954">
            <w:pPr>
              <w:overflowPunct w:val="0"/>
              <w:autoSpaceDE w:val="0"/>
              <w:autoSpaceDN w:val="0"/>
              <w:adjustRightInd w:val="0"/>
              <w:spacing w:after="120"/>
              <w:jc w:val="both"/>
              <w:textAlignment w:val="baseline"/>
              <w:rPr>
                <w:rFonts w:eastAsia="等线"/>
                <w:lang w:eastAsia="zh-CN"/>
              </w:rPr>
            </w:pPr>
            <w:r>
              <w:rPr>
                <w:rFonts w:eastAsia="等线"/>
                <w:lang w:eastAsia="zh-CN"/>
              </w:rPr>
              <w:t xml:space="preserve">Unclear at this stage and wait for RAN1 conclusions </w:t>
            </w:r>
          </w:p>
        </w:tc>
      </w:tr>
      <w:tr w:rsidR="0000628C" w:rsidRPr="00781401" w14:paraId="072DF7F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39617ED" w14:textId="56D03523" w:rsidR="0000628C" w:rsidRDefault="0000628C"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20C8BF" w14:textId="6DEC2D8B" w:rsidR="0000628C" w:rsidRDefault="0000628C"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Probably 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4C225B8" w14:textId="77777777" w:rsidR="0000628C" w:rsidRDefault="0000628C" w:rsidP="0000628C">
            <w:pPr>
              <w:overflowPunct w:val="0"/>
              <w:autoSpaceDE w:val="0"/>
              <w:autoSpaceDN w:val="0"/>
              <w:adjustRightInd w:val="0"/>
              <w:spacing w:after="120"/>
              <w:jc w:val="both"/>
              <w:textAlignment w:val="baseline"/>
              <w:rPr>
                <w:rFonts w:eastAsia="等线"/>
                <w:lang w:eastAsia="zh-CN"/>
              </w:rPr>
            </w:pPr>
          </w:p>
        </w:tc>
      </w:tr>
      <w:tr w:rsidR="003D242E" w:rsidRPr="00781401" w14:paraId="0734EB6D"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6B4CB718" w14:textId="77777777" w:rsidR="003D242E" w:rsidRDefault="003D242E"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1904A2" w14:textId="77777777" w:rsidR="003D242E" w:rsidRDefault="003D242E"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D3B0DD" w14:textId="77777777" w:rsidR="003D242E" w:rsidRDefault="003D242E" w:rsidP="006269B8">
            <w:pPr>
              <w:overflowPunct w:val="0"/>
              <w:autoSpaceDE w:val="0"/>
              <w:autoSpaceDN w:val="0"/>
              <w:adjustRightInd w:val="0"/>
              <w:spacing w:after="120"/>
              <w:jc w:val="both"/>
              <w:textAlignment w:val="baseline"/>
              <w:rPr>
                <w:rFonts w:eastAsia="等线"/>
                <w:lang w:eastAsia="zh-CN"/>
              </w:rPr>
            </w:pPr>
            <w:r>
              <w:rPr>
                <w:rFonts w:eastAsia="宋体"/>
                <w:noProof/>
                <w:lang w:eastAsia="zh-CN"/>
              </w:rPr>
              <w:t>CE modes and coverage enhancements can be considered after RAN1 conclusions.</w:t>
            </w:r>
          </w:p>
        </w:tc>
      </w:tr>
      <w:tr w:rsidR="003D242E" w:rsidRPr="00781401" w14:paraId="3F92517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43CA203" w14:textId="5B9AD0A5" w:rsidR="003D242E" w:rsidRDefault="003D242E" w:rsidP="0000628C">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0128D" w14:textId="4BA5933B" w:rsidR="003D242E" w:rsidRDefault="007F452D"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746D4F" w14:textId="4BCF9B42" w:rsidR="003D242E" w:rsidRDefault="007F452D" w:rsidP="0000628C">
            <w:pPr>
              <w:overflowPunct w:val="0"/>
              <w:autoSpaceDE w:val="0"/>
              <w:autoSpaceDN w:val="0"/>
              <w:adjustRightInd w:val="0"/>
              <w:spacing w:after="120"/>
              <w:jc w:val="both"/>
              <w:textAlignment w:val="baseline"/>
              <w:rPr>
                <w:rFonts w:eastAsia="等线"/>
                <w:lang w:eastAsia="zh-CN"/>
              </w:rPr>
            </w:pPr>
            <w:r>
              <w:rPr>
                <w:rFonts w:eastAsia="等线"/>
                <w:lang w:eastAsia="zh-CN"/>
              </w:rPr>
              <w:t xml:space="preserve">Depends on RAN1 conclusion. </w:t>
            </w:r>
          </w:p>
        </w:tc>
      </w:tr>
      <w:tr w:rsidR="001217E7" w:rsidRPr="00A93AB3" w14:paraId="0C693147"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1E332587" w14:textId="77777777" w:rsidR="001217E7" w:rsidRDefault="001217E7" w:rsidP="006269B8">
            <w:pPr>
              <w:overflowPunct w:val="0"/>
              <w:autoSpaceDE w:val="0"/>
              <w:autoSpaceDN w:val="0"/>
              <w:adjustRightInd w:val="0"/>
              <w:spacing w:after="120"/>
              <w:jc w:val="both"/>
              <w:textAlignment w:val="baseline"/>
              <w:rPr>
                <w:rFonts w:eastAsia="宋体"/>
                <w:lang w:eastAsia="zh-CN"/>
              </w:rPr>
            </w:pPr>
            <w:r>
              <w:rPr>
                <w:rFonts w:eastAsia="宋体"/>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338044" w14:textId="75D4C7D3" w:rsidR="001217E7" w:rsidRDefault="001217E7"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 for NB-</w:t>
            </w:r>
            <w:proofErr w:type="spellStart"/>
            <w:r>
              <w:rPr>
                <w:rFonts w:eastAsia="宋体"/>
                <w:b/>
                <w:bCs/>
                <w:lang w:eastAsia="zh-CN"/>
              </w:rPr>
              <w:t>IoT</w:t>
            </w:r>
            <w:proofErr w:type="spellEnd"/>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FB13BB" w14:textId="77777777" w:rsidR="001217E7" w:rsidRPr="001217E7" w:rsidRDefault="001217E7" w:rsidP="001217E7">
            <w:pPr>
              <w:overflowPunct w:val="0"/>
              <w:autoSpaceDE w:val="0"/>
              <w:autoSpaceDN w:val="0"/>
              <w:adjustRightInd w:val="0"/>
              <w:spacing w:after="120"/>
              <w:jc w:val="both"/>
              <w:textAlignment w:val="baseline"/>
              <w:rPr>
                <w:rFonts w:eastAsia="等线"/>
                <w:lang w:eastAsia="zh-CN"/>
              </w:rPr>
            </w:pPr>
            <w:r w:rsidRPr="001217E7">
              <w:rPr>
                <w:rFonts w:eastAsia="等线"/>
                <w:lang w:eastAsia="zh-CN"/>
              </w:rPr>
              <w:t>CE is a baseline feature for TN NB-</w:t>
            </w:r>
            <w:proofErr w:type="spellStart"/>
            <w:r w:rsidRPr="001217E7">
              <w:rPr>
                <w:rFonts w:eastAsia="等线"/>
                <w:lang w:eastAsia="zh-CN"/>
              </w:rPr>
              <w:t>IoT</w:t>
            </w:r>
            <w:proofErr w:type="spellEnd"/>
            <w:r w:rsidRPr="001217E7">
              <w:rPr>
                <w:rFonts w:eastAsia="等线"/>
                <w:lang w:eastAsia="zh-CN"/>
              </w:rPr>
              <w:t xml:space="preserve"> (mandatory in devices from Rel-13), essential to address limited / low link budget situations that can (also) happen for </w:t>
            </w:r>
            <w:proofErr w:type="spellStart"/>
            <w:r w:rsidRPr="001217E7">
              <w:rPr>
                <w:rFonts w:eastAsia="等线"/>
                <w:lang w:eastAsia="zh-CN"/>
              </w:rPr>
              <w:t>IoT</w:t>
            </w:r>
            <w:proofErr w:type="spellEnd"/>
            <w:r w:rsidRPr="001217E7">
              <w:rPr>
                <w:rFonts w:eastAsia="等线"/>
                <w:lang w:eastAsia="zh-CN"/>
              </w:rPr>
              <w:t xml:space="preserve"> NTN (e.g. a device starts </w:t>
            </w:r>
            <w:proofErr w:type="spellStart"/>
            <w:r w:rsidRPr="001217E7">
              <w:rPr>
                <w:rFonts w:eastAsia="等线"/>
                <w:lang w:eastAsia="zh-CN"/>
              </w:rPr>
              <w:t>RACHing</w:t>
            </w:r>
            <w:proofErr w:type="spellEnd"/>
            <w:r w:rsidRPr="001217E7">
              <w:rPr>
                <w:rFonts w:eastAsia="等线"/>
                <w:lang w:eastAsia="zh-CN"/>
              </w:rPr>
              <w:t xml:space="preserve"> a bit early before serving satellite reaches sufficient elevation, or other temporary-local poor coverage conditions).</w:t>
            </w:r>
          </w:p>
          <w:p w14:paraId="0830C61A" w14:textId="77777777" w:rsidR="001217E7" w:rsidRPr="001217E7" w:rsidRDefault="001217E7" w:rsidP="001217E7">
            <w:pPr>
              <w:overflowPunct w:val="0"/>
              <w:autoSpaceDE w:val="0"/>
              <w:autoSpaceDN w:val="0"/>
              <w:adjustRightInd w:val="0"/>
              <w:spacing w:after="120"/>
              <w:jc w:val="both"/>
              <w:textAlignment w:val="baseline"/>
              <w:rPr>
                <w:rFonts w:eastAsia="等线"/>
                <w:lang w:eastAsia="zh-CN"/>
              </w:rPr>
            </w:pPr>
            <w:r w:rsidRPr="001217E7">
              <w:rPr>
                <w:rFonts w:eastAsia="等线"/>
                <w:lang w:eastAsia="zh-CN"/>
              </w:rPr>
              <w:t xml:space="preserve">Noting "coverage enhancements … are essential?" wording may be misinterpreted as to whether it relates to the CE feature as currently specified, or to further CE extensions beyond this for even higher MCLs (above 164 dB), as per RAN1 discussions. Our assumption is that CE should be supported at </w:t>
            </w:r>
            <w:proofErr w:type="spellStart"/>
            <w:r w:rsidRPr="001217E7">
              <w:rPr>
                <w:rFonts w:eastAsia="等线"/>
                <w:lang w:eastAsia="zh-CN"/>
              </w:rPr>
              <w:t>iso</w:t>
            </w:r>
            <w:proofErr w:type="spellEnd"/>
            <w:r w:rsidRPr="001217E7">
              <w:rPr>
                <w:rFonts w:eastAsia="等线"/>
                <w:lang w:eastAsia="zh-CN"/>
              </w:rPr>
              <w:t>-functionality for Rel-17 NTN NB-</w:t>
            </w:r>
            <w:proofErr w:type="spellStart"/>
            <w:r w:rsidRPr="001217E7">
              <w:rPr>
                <w:rFonts w:eastAsia="等线"/>
                <w:lang w:eastAsia="zh-CN"/>
              </w:rPr>
              <w:t>IoT</w:t>
            </w:r>
            <w:proofErr w:type="spellEnd"/>
            <w:r w:rsidRPr="001217E7">
              <w:rPr>
                <w:rFonts w:eastAsia="等线"/>
                <w:lang w:eastAsia="zh-CN"/>
              </w:rPr>
              <w:t>.</w:t>
            </w:r>
          </w:p>
          <w:p w14:paraId="68B1E9F4" w14:textId="522C8CC4" w:rsidR="001217E7" w:rsidRPr="008F267D" w:rsidRDefault="001217E7" w:rsidP="001217E7">
            <w:pPr>
              <w:overflowPunct w:val="0"/>
              <w:autoSpaceDE w:val="0"/>
              <w:autoSpaceDN w:val="0"/>
              <w:adjustRightInd w:val="0"/>
              <w:spacing w:after="120"/>
              <w:jc w:val="both"/>
              <w:textAlignment w:val="baseline"/>
              <w:rPr>
                <w:rFonts w:eastAsia="等线"/>
                <w:lang w:eastAsia="zh-CN"/>
              </w:rPr>
            </w:pPr>
            <w:r w:rsidRPr="001217E7">
              <w:rPr>
                <w:rFonts w:eastAsia="等线"/>
                <w:lang w:eastAsia="zh-CN"/>
              </w:rPr>
              <w:t>(For clarity, CE-Mode B only applies to LTE-M/eMTC with optional support)</w:t>
            </w:r>
          </w:p>
        </w:tc>
      </w:tr>
      <w:tr w:rsidR="006269B8" w:rsidRPr="00A93AB3" w14:paraId="7908115C"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7B8EB8F2" w14:textId="0E8B7773" w:rsidR="006269B8" w:rsidRDefault="006269B8" w:rsidP="006269B8">
            <w:pPr>
              <w:overflowPunct w:val="0"/>
              <w:autoSpaceDE w:val="0"/>
              <w:autoSpaceDN w:val="0"/>
              <w:adjustRightInd w:val="0"/>
              <w:spacing w:after="120"/>
              <w:jc w:val="both"/>
              <w:textAlignment w:val="baseline"/>
              <w:rPr>
                <w:rFonts w:eastAsia="宋体"/>
                <w:lang w:eastAsia="zh-CN"/>
              </w:rPr>
            </w:pPr>
            <w:r w:rsidRPr="006269B8">
              <w:rPr>
                <w:rFonts w:eastAsia="宋体"/>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5A1A05" w14:textId="416F20CD" w:rsidR="006269B8" w:rsidRDefault="006269B8"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A50043" w14:textId="77777777" w:rsidR="006269B8" w:rsidRPr="001217E7" w:rsidRDefault="006269B8" w:rsidP="001217E7">
            <w:pPr>
              <w:overflowPunct w:val="0"/>
              <w:autoSpaceDE w:val="0"/>
              <w:autoSpaceDN w:val="0"/>
              <w:adjustRightInd w:val="0"/>
              <w:spacing w:after="120"/>
              <w:jc w:val="both"/>
              <w:textAlignment w:val="baseline"/>
              <w:rPr>
                <w:rFonts w:eastAsia="等线"/>
                <w:lang w:eastAsia="zh-CN"/>
              </w:rPr>
            </w:pPr>
          </w:p>
        </w:tc>
      </w:tr>
      <w:tr w:rsidR="000172A5" w:rsidRPr="00A93AB3" w14:paraId="26C701FE"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7A9A5EFB" w14:textId="77777777" w:rsidR="000172A5" w:rsidRDefault="000172A5" w:rsidP="002B6043">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3AB53A" w14:textId="77777777" w:rsidR="000172A5" w:rsidRDefault="000172A5" w:rsidP="002B604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47373A" w14:textId="77777777" w:rsidR="000172A5" w:rsidRPr="000172A5" w:rsidRDefault="000172A5" w:rsidP="002B6043">
            <w:pPr>
              <w:overflowPunct w:val="0"/>
              <w:autoSpaceDE w:val="0"/>
              <w:autoSpaceDN w:val="0"/>
              <w:adjustRightInd w:val="0"/>
              <w:spacing w:after="120"/>
              <w:jc w:val="both"/>
              <w:textAlignment w:val="baseline"/>
              <w:rPr>
                <w:rFonts w:eastAsia="等线"/>
                <w:lang w:eastAsia="zh-CN"/>
              </w:rPr>
            </w:pPr>
            <w:r>
              <w:rPr>
                <w:rFonts w:eastAsia="等线"/>
                <w:lang w:eastAsia="zh-CN"/>
              </w:rPr>
              <w:t>We agree wi</w:t>
            </w:r>
            <w:r w:rsidRPr="000172A5">
              <w:rPr>
                <w:rFonts w:eastAsia="等线"/>
                <w:lang w:eastAsia="zh-CN"/>
              </w:rPr>
              <w:t xml:space="preserve">th </w:t>
            </w:r>
            <w:proofErr w:type="spellStart"/>
            <w:r w:rsidRPr="000172A5">
              <w:rPr>
                <w:rFonts w:eastAsia="等线"/>
                <w:lang w:eastAsia="zh-CN"/>
              </w:rPr>
              <w:t>MediaTek’s</w:t>
            </w:r>
            <w:proofErr w:type="spellEnd"/>
            <w:r w:rsidRPr="000172A5">
              <w:rPr>
                <w:rFonts w:eastAsia="等线"/>
                <w:lang w:eastAsia="zh-CN"/>
              </w:rPr>
              <w:t xml:space="preserve">  views on CE-Mode</w:t>
            </w:r>
          </w:p>
          <w:p w14:paraId="791E9F02" w14:textId="77777777" w:rsidR="000172A5" w:rsidRPr="001217E7" w:rsidRDefault="000172A5" w:rsidP="002B6043">
            <w:pPr>
              <w:overflowPunct w:val="0"/>
              <w:autoSpaceDE w:val="0"/>
              <w:autoSpaceDN w:val="0"/>
              <w:adjustRightInd w:val="0"/>
              <w:spacing w:after="120"/>
              <w:jc w:val="both"/>
              <w:textAlignment w:val="baseline"/>
              <w:rPr>
                <w:rFonts w:eastAsia="等线"/>
                <w:lang w:eastAsia="zh-CN"/>
              </w:rPr>
            </w:pPr>
            <w:r w:rsidRPr="000172A5">
              <w:rPr>
                <w:rFonts w:eastAsia="等线"/>
                <w:lang w:eastAsia="zh-CN"/>
              </w:rPr>
              <w:t>We agree wi</w:t>
            </w:r>
            <w:r>
              <w:rPr>
                <w:rFonts w:eastAsia="等线"/>
                <w:lang w:eastAsia="zh-CN"/>
              </w:rPr>
              <w:t>t</w:t>
            </w:r>
            <w:r w:rsidRPr="000172A5">
              <w:rPr>
                <w:rFonts w:eastAsia="等线"/>
                <w:lang w:eastAsia="zh-CN"/>
              </w:rPr>
              <w:t>h Eutelsat’s views on coverage enhancement</w:t>
            </w:r>
          </w:p>
        </w:tc>
      </w:tr>
      <w:tr w:rsidR="00C74A1B" w:rsidRPr="00A93AB3" w14:paraId="60B2D2E0"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31240AD8" w14:textId="2549B37E" w:rsidR="00C74A1B" w:rsidRDefault="00C74A1B" w:rsidP="00C74A1B">
            <w:pPr>
              <w:overflowPunct w:val="0"/>
              <w:autoSpaceDE w:val="0"/>
              <w:autoSpaceDN w:val="0"/>
              <w:adjustRightInd w:val="0"/>
              <w:spacing w:after="120"/>
              <w:jc w:val="both"/>
              <w:textAlignment w:val="baseline"/>
              <w:rPr>
                <w:rFonts w:eastAsia="宋体"/>
                <w:lang w:eastAsia="zh-CN"/>
              </w:rPr>
            </w:pPr>
            <w:r w:rsidRPr="00694932">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C0C807" w14:textId="1777A16C" w:rsidR="00C74A1B" w:rsidRDefault="00C74A1B" w:rsidP="00C74A1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C690EE" w14:textId="63786BFF" w:rsidR="00C74A1B" w:rsidRDefault="00C74A1B" w:rsidP="00C74A1B">
            <w:pPr>
              <w:overflowPunct w:val="0"/>
              <w:autoSpaceDE w:val="0"/>
              <w:autoSpaceDN w:val="0"/>
              <w:adjustRightInd w:val="0"/>
              <w:spacing w:after="120"/>
              <w:jc w:val="both"/>
              <w:textAlignment w:val="baseline"/>
              <w:rPr>
                <w:rFonts w:eastAsia="等线"/>
                <w:lang w:eastAsia="zh-CN"/>
              </w:rPr>
            </w:pPr>
            <w:r w:rsidRPr="00694932">
              <w:t>The target of coverage enhancement is up to RAN1</w:t>
            </w:r>
            <w:r>
              <w:t>.</w:t>
            </w:r>
          </w:p>
        </w:tc>
      </w:tr>
      <w:tr w:rsidR="00AD77B6" w:rsidRPr="00A93AB3" w14:paraId="05BCC056"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00"/>
          </w:tcPr>
          <w:p w14:paraId="21435973" w14:textId="516CEB2B" w:rsidR="00AD77B6" w:rsidRPr="00694932" w:rsidRDefault="00AD77B6" w:rsidP="00AD77B6">
            <w:pPr>
              <w:overflowPunct w:val="0"/>
              <w:autoSpaceDE w:val="0"/>
              <w:autoSpaceDN w:val="0"/>
              <w:adjustRightInd w:val="0"/>
              <w:spacing w:after="120"/>
              <w:jc w:val="both"/>
              <w:textAlignment w:val="baseline"/>
            </w:pPr>
            <w:r>
              <w:rPr>
                <w:rFonts w:eastAsia="宋体"/>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CB4348" w14:textId="5A86B3C0" w:rsidR="00AD77B6" w:rsidRDefault="00AD77B6" w:rsidP="00AD77B6">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FFFF00"/>
          </w:tcPr>
          <w:p w14:paraId="23E0E4F8" w14:textId="7CAAB280" w:rsidR="00AD77B6" w:rsidRPr="00694932" w:rsidRDefault="00AD77B6" w:rsidP="00AD77B6">
            <w:pPr>
              <w:overflowPunct w:val="0"/>
              <w:autoSpaceDE w:val="0"/>
              <w:autoSpaceDN w:val="0"/>
              <w:adjustRightInd w:val="0"/>
              <w:spacing w:after="120"/>
              <w:jc w:val="both"/>
              <w:textAlignment w:val="baseline"/>
            </w:pPr>
            <w:r>
              <w:rPr>
                <w:rFonts w:eastAsia="等线"/>
                <w:lang w:eastAsia="zh-CN"/>
              </w:rPr>
              <w:t>Basic CE mode A is sufficient for the first release.</w:t>
            </w:r>
          </w:p>
        </w:tc>
      </w:tr>
      <w:tr w:rsidR="00255326" w:rsidRPr="00A93AB3" w14:paraId="55694085"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993ABD9" w14:textId="5335E2FB" w:rsidR="00255326" w:rsidRPr="00255326" w:rsidRDefault="00255326" w:rsidP="00255326">
            <w:pPr>
              <w:overflowPunct w:val="0"/>
              <w:autoSpaceDE w:val="0"/>
              <w:autoSpaceDN w:val="0"/>
              <w:adjustRightInd w:val="0"/>
              <w:spacing w:after="120"/>
              <w:jc w:val="both"/>
              <w:textAlignment w:val="baseline"/>
            </w:pPr>
            <w:r w:rsidRPr="00255326">
              <w:rPr>
                <w:rFonts w:hint="eastAsia"/>
              </w:rPr>
              <w:t>ZTE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13488EA" w14:textId="5551936B" w:rsidR="00255326" w:rsidRPr="00255326" w:rsidRDefault="00255326" w:rsidP="00255326">
            <w:pPr>
              <w:overflowPunct w:val="0"/>
              <w:autoSpaceDE w:val="0"/>
              <w:autoSpaceDN w:val="0"/>
              <w:adjustRightInd w:val="0"/>
              <w:spacing w:after="120"/>
              <w:jc w:val="both"/>
              <w:textAlignment w:val="baseline"/>
            </w:pPr>
            <w:r w:rsidRPr="00255326">
              <w:rPr>
                <w:rFonts w:hint="eastAsia"/>
              </w:rPr>
              <w:t>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7752DC2" w14:textId="359160B7" w:rsidR="00255326" w:rsidRPr="00255326" w:rsidRDefault="00255326" w:rsidP="00255326">
            <w:pPr>
              <w:overflowPunct w:val="0"/>
              <w:autoSpaceDE w:val="0"/>
              <w:autoSpaceDN w:val="0"/>
              <w:adjustRightInd w:val="0"/>
              <w:spacing w:after="120"/>
              <w:jc w:val="both"/>
              <w:textAlignment w:val="baseline"/>
            </w:pPr>
            <w:r w:rsidRPr="00255326">
              <w:rPr>
                <w:rFonts w:hint="eastAsia"/>
              </w:rPr>
              <w:t xml:space="preserve">Considering that GNSS measurement is necessary for </w:t>
            </w:r>
            <w:proofErr w:type="spellStart"/>
            <w:r w:rsidRPr="00255326">
              <w:rPr>
                <w:rFonts w:hint="eastAsia"/>
              </w:rPr>
              <w:t>IoT</w:t>
            </w:r>
            <w:proofErr w:type="spellEnd"/>
            <w:r w:rsidRPr="00255326">
              <w:rPr>
                <w:rFonts w:hint="eastAsia"/>
              </w:rPr>
              <w:t xml:space="preserve"> NTN, the coverage of </w:t>
            </w:r>
            <w:proofErr w:type="spellStart"/>
            <w:r w:rsidRPr="00255326">
              <w:rPr>
                <w:rFonts w:hint="eastAsia"/>
              </w:rPr>
              <w:t>IoT</w:t>
            </w:r>
            <w:proofErr w:type="spellEnd"/>
            <w:r w:rsidRPr="00255326">
              <w:rPr>
                <w:rFonts w:hint="eastAsia"/>
              </w:rPr>
              <w:t xml:space="preserve"> NTN should not be larger than that of GNSS. </w:t>
            </w:r>
            <w:r w:rsidRPr="00255326">
              <w:t>Anyway</w:t>
            </w:r>
            <w:r w:rsidRPr="00255326">
              <w:rPr>
                <w:rFonts w:hint="eastAsia"/>
              </w:rPr>
              <w:t xml:space="preserve">, it should be evaluated by RAN1. </w:t>
            </w:r>
          </w:p>
        </w:tc>
      </w:tr>
    </w:tbl>
    <w:p w14:paraId="1D5106C3" w14:textId="77777777" w:rsidR="00214CA8" w:rsidRPr="00882194" w:rsidRDefault="00214CA8" w:rsidP="008E67B7"/>
    <w:p w14:paraId="622601DC" w14:textId="3E040768" w:rsidR="008E67B7" w:rsidRDefault="000831B3" w:rsidP="000831B3">
      <w:pPr>
        <w:pStyle w:val="2"/>
      </w:pPr>
      <w:r>
        <w:t>Control Plane</w:t>
      </w:r>
    </w:p>
    <w:p w14:paraId="20ECF873" w14:textId="720C82E6" w:rsidR="000831B3" w:rsidRDefault="000831B3" w:rsidP="000831B3">
      <w:pPr>
        <w:pStyle w:val="3"/>
      </w:pPr>
      <w:r>
        <w:t>Tracking area management</w:t>
      </w:r>
    </w:p>
    <w:p w14:paraId="23C389C4"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0831B3" w14:paraId="55E62E2A" w14:textId="77777777" w:rsidTr="00197497">
        <w:tc>
          <w:tcPr>
            <w:tcW w:w="1555" w:type="dxa"/>
          </w:tcPr>
          <w:p w14:paraId="1F88F8CD" w14:textId="77777777" w:rsidR="000831B3" w:rsidRDefault="000831B3" w:rsidP="00197497">
            <w:proofErr w:type="spellStart"/>
            <w:r>
              <w:t>Tdoc</w:t>
            </w:r>
            <w:proofErr w:type="spellEnd"/>
          </w:p>
        </w:tc>
        <w:tc>
          <w:tcPr>
            <w:tcW w:w="8074" w:type="dxa"/>
          </w:tcPr>
          <w:p w14:paraId="64BD86B8" w14:textId="77777777" w:rsidR="000831B3" w:rsidRDefault="000831B3" w:rsidP="00197497">
            <w:r>
              <w:t>Proposals</w:t>
            </w:r>
          </w:p>
        </w:tc>
      </w:tr>
      <w:tr w:rsidR="000831B3" w14:paraId="1F7CB232" w14:textId="77777777" w:rsidTr="00197497">
        <w:tc>
          <w:tcPr>
            <w:tcW w:w="1555" w:type="dxa"/>
          </w:tcPr>
          <w:p w14:paraId="26AA1C75"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0EE428EB" w14:textId="77777777" w:rsidR="000831B3" w:rsidRDefault="000831B3" w:rsidP="000831B3">
            <w:r>
              <w:t>Observation 6: Tracking area management can be considered as essential functionality for Rel-17 and related options have been captured in TR-36.763.</w:t>
            </w:r>
          </w:p>
          <w:p w14:paraId="65EB5C92" w14:textId="77777777" w:rsidR="000831B3" w:rsidRPr="003F6AE1" w:rsidRDefault="000831B3" w:rsidP="000831B3">
            <w:r w:rsidRPr="003F6AE1">
              <w:t xml:space="preserve">Proposal 3: RAN2 prioritises the following functionality for </w:t>
            </w:r>
            <w:proofErr w:type="spellStart"/>
            <w:r w:rsidRPr="003F6AE1">
              <w:t>IoT</w:t>
            </w:r>
            <w:proofErr w:type="spellEnd"/>
            <w:r w:rsidRPr="003F6AE1">
              <w:t xml:space="preserve">-NTN in Rel-17 </w:t>
            </w:r>
          </w:p>
          <w:p w14:paraId="0C652658" w14:textId="70A4D7F7" w:rsidR="000831B3" w:rsidRPr="000831B3" w:rsidRDefault="000831B3" w:rsidP="000831B3">
            <w:pPr>
              <w:pStyle w:val="af7"/>
              <w:numPr>
                <w:ilvl w:val="0"/>
                <w:numId w:val="5"/>
              </w:numPr>
              <w:rPr>
                <w:rFonts w:eastAsia="MS Mincho"/>
              </w:rPr>
            </w:pPr>
            <w:r w:rsidRPr="003F6AE1">
              <w:rPr>
                <w:rFonts w:eastAsia="MS Mincho"/>
              </w:rPr>
              <w:t>Tracking area management</w:t>
            </w:r>
          </w:p>
        </w:tc>
      </w:tr>
      <w:tr w:rsidR="000831B3" w14:paraId="182EE4DB" w14:textId="77777777" w:rsidTr="00197497">
        <w:tc>
          <w:tcPr>
            <w:tcW w:w="1555" w:type="dxa"/>
          </w:tcPr>
          <w:p w14:paraId="0DCCF2CC" w14:textId="7654EB34" w:rsidR="000831B3" w:rsidRDefault="000831B3"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8B2C4B" w14:textId="67216836" w:rsidR="000831B3" w:rsidRDefault="000831B3" w:rsidP="00197497">
            <w:r>
              <w:t>Proposal 6: Tracking area: Same enhancements as agreed in NR NTN can be reused in IOT NTN.</w:t>
            </w:r>
          </w:p>
        </w:tc>
      </w:tr>
    </w:tbl>
    <w:p w14:paraId="5A0E7475" w14:textId="77777777" w:rsidR="000831B3" w:rsidRPr="00EA4ABC" w:rsidRDefault="000831B3" w:rsidP="000831B3"/>
    <w:p w14:paraId="7796909B" w14:textId="10EA075A" w:rsidR="000831B3" w:rsidRDefault="00214CA8" w:rsidP="000831B3">
      <w:pPr>
        <w:pStyle w:val="af7"/>
        <w:numPr>
          <w:ilvl w:val="0"/>
          <w:numId w:val="9"/>
        </w:numPr>
      </w:pPr>
      <w:r w:rsidRPr="00214CA8">
        <w:t xml:space="preserve">Do companies </w:t>
      </w:r>
      <w:r>
        <w:t>think</w:t>
      </w:r>
      <w:r w:rsidRPr="00214CA8">
        <w:t xml:space="preserve"> that</w:t>
      </w:r>
      <w:r>
        <w:t xml:space="preserve"> </w:t>
      </w:r>
      <w:r w:rsidR="000831B3">
        <w:t xml:space="preserve">enhancements to </w:t>
      </w:r>
      <w:r w:rsidR="00CE0277">
        <w:t>t</w:t>
      </w:r>
      <w:r w:rsidR="000831B3">
        <w:t xml:space="preserve">racking area management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39F0FFD" w14:textId="77777777" w:rsidTr="00197497">
        <w:tc>
          <w:tcPr>
            <w:tcW w:w="1838" w:type="dxa"/>
            <w:shd w:val="clear" w:color="auto" w:fill="auto"/>
          </w:tcPr>
          <w:p w14:paraId="66367DEC" w14:textId="77777777" w:rsidR="000831B3" w:rsidRPr="00A93AB3" w:rsidRDefault="000831B3"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5389AB10" w14:textId="77777777" w:rsidR="000831B3" w:rsidRPr="00A93AB3" w:rsidRDefault="000831B3"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637466F7" w14:textId="77777777" w:rsidR="000831B3" w:rsidRPr="00A93AB3" w:rsidRDefault="000831B3"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0831B3" w:rsidRPr="00A93AB3" w14:paraId="06733C61" w14:textId="77777777" w:rsidTr="00197497">
        <w:tc>
          <w:tcPr>
            <w:tcW w:w="1838" w:type="dxa"/>
            <w:shd w:val="clear" w:color="auto" w:fill="auto"/>
          </w:tcPr>
          <w:p w14:paraId="083512DD" w14:textId="232020F6" w:rsidR="000831B3" w:rsidRPr="00A93AB3" w:rsidRDefault="008F6817" w:rsidP="00197497">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851" w:type="dxa"/>
            <w:shd w:val="clear" w:color="auto" w:fill="auto"/>
          </w:tcPr>
          <w:p w14:paraId="7721535E" w14:textId="33847810" w:rsidR="000831B3" w:rsidRPr="00A93AB3" w:rsidRDefault="008F6817" w:rsidP="0019749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548827FF" w14:textId="1248D65C" w:rsidR="000831B3" w:rsidRPr="00A93AB3" w:rsidRDefault="008F6817" w:rsidP="0019749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From deployment point of view, earth moving cell is less complex than earth fixed cell. In the early deployment, to save cost, it might be beneficial to deploy earth moving cell. However, for earth moving cell, TAC update is required to meet the requirement of fixed tracking areas on earth. Therefore, we agree to introduce the same enhancements as agreed in NR NTN without further enhancements. </w:t>
            </w:r>
          </w:p>
        </w:tc>
      </w:tr>
      <w:tr w:rsidR="006E3BFB" w:rsidRPr="00A93AB3" w14:paraId="2D200BBB" w14:textId="77777777" w:rsidTr="00197497">
        <w:tc>
          <w:tcPr>
            <w:tcW w:w="1838" w:type="dxa"/>
            <w:shd w:val="clear" w:color="auto" w:fill="auto"/>
          </w:tcPr>
          <w:p w14:paraId="0DE00772" w14:textId="6A0E4B6E" w:rsidR="006E3BFB" w:rsidRPr="00A93AB3" w:rsidRDefault="006E3BFB" w:rsidP="006E3BFB">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shd w:val="clear" w:color="auto" w:fill="auto"/>
          </w:tcPr>
          <w:p w14:paraId="668A4859" w14:textId="4170B133" w:rsidR="006E3BFB" w:rsidRPr="00A93AB3" w:rsidRDefault="006E3BFB" w:rsidP="006E3BF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6206776A" w14:textId="333286CE" w:rsidR="006E3BFB" w:rsidRPr="00A93AB3" w:rsidRDefault="006E3BFB" w:rsidP="006E3BFB">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It is already agreed in the TR to reuse NR agreements. No additional study needed.</w:t>
            </w:r>
          </w:p>
        </w:tc>
      </w:tr>
      <w:tr w:rsidR="00BD3588" w:rsidRPr="00A93AB3" w14:paraId="4E76E1B9" w14:textId="77777777" w:rsidTr="00197497">
        <w:tc>
          <w:tcPr>
            <w:tcW w:w="1838" w:type="dxa"/>
            <w:shd w:val="clear" w:color="auto" w:fill="auto"/>
          </w:tcPr>
          <w:p w14:paraId="416EBFD4" w14:textId="7F2C2392" w:rsidR="00BD3588" w:rsidRPr="00A93AB3" w:rsidRDefault="00BD3588" w:rsidP="00BD358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50C1F903" w14:textId="5B5DA62D" w:rsidR="00BD3588" w:rsidRPr="00A93AB3" w:rsidRDefault="00BD3588" w:rsidP="00BD358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3C7ACF7E" w14:textId="32BCFC37" w:rsidR="00BD3588" w:rsidRPr="00A93AB3" w:rsidRDefault="00BD3588" w:rsidP="00BD358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Tracking area enhancements are needed for implementations. Both soft and hard-switch TAU needs to be included, as already captured in TR 26.373 and agreed in RAN2#113-e.</w:t>
            </w:r>
          </w:p>
        </w:tc>
      </w:tr>
      <w:tr w:rsidR="00914613" w:rsidRPr="00A93AB3" w14:paraId="6F7D9467" w14:textId="77777777" w:rsidTr="00197497">
        <w:tc>
          <w:tcPr>
            <w:tcW w:w="1838" w:type="dxa"/>
            <w:shd w:val="clear" w:color="auto" w:fill="auto"/>
          </w:tcPr>
          <w:p w14:paraId="41BE64F4" w14:textId="496223F9" w:rsidR="00914613" w:rsidRPr="00A93AB3" w:rsidRDefault="00914613" w:rsidP="00914613">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4033A9F3" w14:textId="550ADB4D" w:rsidR="00914613" w:rsidRPr="00A93AB3" w:rsidRDefault="00914613" w:rsidP="0091461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190BA9CB" w14:textId="5FCD5A7C" w:rsidR="00914613" w:rsidRPr="00A93AB3" w:rsidRDefault="00914613" w:rsidP="00914613">
            <w:pPr>
              <w:overflowPunct w:val="0"/>
              <w:autoSpaceDE w:val="0"/>
              <w:autoSpaceDN w:val="0"/>
              <w:adjustRightInd w:val="0"/>
              <w:spacing w:after="120"/>
              <w:jc w:val="both"/>
              <w:textAlignment w:val="baseline"/>
              <w:rPr>
                <w:rFonts w:eastAsia="宋体"/>
                <w:noProof/>
                <w:lang w:eastAsia="zh-CN"/>
              </w:rPr>
            </w:pPr>
            <w:r>
              <w:rPr>
                <w:rFonts w:eastAsia="宋体"/>
                <w:lang w:eastAsia="zh-CN"/>
              </w:rPr>
              <w:t>For eMTC/NB-</w:t>
            </w:r>
            <w:proofErr w:type="spellStart"/>
            <w:r>
              <w:rPr>
                <w:rFonts w:eastAsia="宋体"/>
                <w:lang w:eastAsia="zh-CN"/>
              </w:rPr>
              <w:t>IoT</w:t>
            </w:r>
            <w:proofErr w:type="spellEnd"/>
            <w:r>
              <w:rPr>
                <w:rFonts w:eastAsia="宋体"/>
                <w:lang w:eastAsia="zh-CN"/>
              </w:rPr>
              <w:t xml:space="preserve">, only HARD TAC update mechanism </w:t>
            </w:r>
            <w:r w:rsidR="008D513A">
              <w:rPr>
                <w:rFonts w:eastAsia="宋体"/>
                <w:lang w:eastAsia="zh-CN"/>
              </w:rPr>
              <w:t>may</w:t>
            </w:r>
            <w:r>
              <w:rPr>
                <w:rFonts w:eastAsia="宋体"/>
                <w:lang w:eastAsia="zh-CN"/>
              </w:rPr>
              <w:t xml:space="preserve"> be sufficient.</w:t>
            </w:r>
          </w:p>
        </w:tc>
      </w:tr>
      <w:tr w:rsidR="00E92195" w:rsidRPr="00A93AB3" w14:paraId="091B964B" w14:textId="77777777" w:rsidTr="00197497">
        <w:tc>
          <w:tcPr>
            <w:tcW w:w="1838" w:type="dxa"/>
            <w:shd w:val="clear" w:color="auto" w:fill="auto"/>
          </w:tcPr>
          <w:p w14:paraId="04CF8A95" w14:textId="2BFECCE8"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OPPO</w:t>
            </w:r>
          </w:p>
        </w:tc>
        <w:tc>
          <w:tcPr>
            <w:tcW w:w="851" w:type="dxa"/>
            <w:shd w:val="clear" w:color="auto" w:fill="auto"/>
          </w:tcPr>
          <w:p w14:paraId="2904270F" w14:textId="6907981A" w:rsidR="00E92195" w:rsidRDefault="00E92195" w:rsidP="00E92195">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1F5B3561" w14:textId="636303A5" w:rsidR="00E92195" w:rsidRDefault="00E92195" w:rsidP="00E92195">
            <w:pPr>
              <w:overflowPunct w:val="0"/>
              <w:autoSpaceDE w:val="0"/>
              <w:autoSpaceDN w:val="0"/>
              <w:adjustRightInd w:val="0"/>
              <w:spacing w:after="120"/>
              <w:jc w:val="both"/>
              <w:textAlignment w:val="baseline"/>
              <w:rPr>
                <w:rFonts w:eastAsia="宋体"/>
                <w:lang w:eastAsia="zh-CN"/>
              </w:rPr>
            </w:pPr>
            <w:r w:rsidRPr="006E173E">
              <w:t xml:space="preserve">The same TAC update procedures as in NR NTN </w:t>
            </w:r>
            <w:r>
              <w:t>can be</w:t>
            </w:r>
            <w:r w:rsidRPr="006E173E">
              <w:t xml:space="preserve"> adopted in </w:t>
            </w:r>
            <w:proofErr w:type="spellStart"/>
            <w:r w:rsidRPr="006E173E">
              <w:t>I</w:t>
            </w:r>
            <w:r w:rsidRPr="006E173E">
              <w:rPr>
                <w:rFonts w:hint="eastAsia"/>
              </w:rPr>
              <w:t>o</w:t>
            </w:r>
            <w:r w:rsidRPr="006E173E">
              <w:t>T</w:t>
            </w:r>
            <w:proofErr w:type="spellEnd"/>
            <w:r w:rsidRPr="006E173E">
              <w:t xml:space="preserve"> NTN.</w:t>
            </w:r>
          </w:p>
        </w:tc>
      </w:tr>
      <w:tr w:rsidR="00E264F3" w:rsidRPr="00A93AB3" w14:paraId="3D1FD490" w14:textId="77777777" w:rsidTr="00197497">
        <w:tc>
          <w:tcPr>
            <w:tcW w:w="1838" w:type="dxa"/>
            <w:shd w:val="clear" w:color="auto" w:fill="auto"/>
          </w:tcPr>
          <w:p w14:paraId="5FBFA377" w14:textId="5EFBEB80" w:rsidR="00E264F3" w:rsidRDefault="00E264F3" w:rsidP="00E264F3">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851" w:type="dxa"/>
            <w:shd w:val="clear" w:color="auto" w:fill="auto"/>
          </w:tcPr>
          <w:p w14:paraId="55EEF414" w14:textId="01868205" w:rsidR="00E264F3" w:rsidRDefault="00E264F3" w:rsidP="00E264F3">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4B169A07" w14:textId="2036983D" w:rsidR="00E264F3" w:rsidRPr="006E173E" w:rsidRDefault="00E264F3" w:rsidP="00E264F3">
            <w:pPr>
              <w:overflowPunct w:val="0"/>
              <w:autoSpaceDE w:val="0"/>
              <w:autoSpaceDN w:val="0"/>
              <w:adjustRightInd w:val="0"/>
              <w:spacing w:after="120"/>
              <w:jc w:val="both"/>
              <w:textAlignment w:val="baseline"/>
            </w:pPr>
            <w:r>
              <w:rPr>
                <w:rFonts w:eastAsia="宋体" w:hint="eastAsia"/>
                <w:lang w:eastAsia="zh-CN"/>
              </w:rPr>
              <w:t>S</w:t>
            </w:r>
            <w:r>
              <w:rPr>
                <w:rFonts w:eastAsia="宋体"/>
                <w:lang w:eastAsia="zh-CN"/>
              </w:rPr>
              <w:t>ame as in NR NTN.</w:t>
            </w:r>
          </w:p>
        </w:tc>
      </w:tr>
      <w:tr w:rsidR="00882194" w:rsidRPr="00781401" w14:paraId="3C066F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4B94C2C"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C2116" w14:textId="77777777" w:rsidR="00882194" w:rsidRPr="00A93AB3" w:rsidRDefault="00882194" w:rsidP="006A481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7DFF03" w14:textId="77777777" w:rsidR="00882194" w:rsidRPr="00882194" w:rsidRDefault="00882194" w:rsidP="006A481F">
            <w:pPr>
              <w:overflowPunct w:val="0"/>
              <w:autoSpaceDE w:val="0"/>
              <w:autoSpaceDN w:val="0"/>
              <w:adjustRightInd w:val="0"/>
              <w:spacing w:after="120"/>
              <w:jc w:val="both"/>
              <w:textAlignment w:val="baseline"/>
              <w:rPr>
                <w:rFonts w:eastAsia="宋体"/>
                <w:lang w:eastAsia="zh-CN"/>
              </w:rPr>
            </w:pPr>
            <w:r w:rsidRPr="00882194">
              <w:rPr>
                <w:rFonts w:eastAsia="宋体" w:hint="eastAsia"/>
                <w:lang w:eastAsia="zh-CN"/>
              </w:rPr>
              <w:t>For earth fixed cell scenarios, it seems the legacy tracking area management means could be fully reused.</w:t>
            </w:r>
          </w:p>
          <w:p w14:paraId="65AD14DE" w14:textId="77777777" w:rsidR="00882194" w:rsidRPr="00882194" w:rsidRDefault="00882194" w:rsidP="006A481F">
            <w:pPr>
              <w:overflowPunct w:val="0"/>
              <w:autoSpaceDE w:val="0"/>
              <w:autoSpaceDN w:val="0"/>
              <w:adjustRightInd w:val="0"/>
              <w:spacing w:after="120"/>
              <w:jc w:val="both"/>
              <w:textAlignment w:val="baseline"/>
              <w:rPr>
                <w:rFonts w:eastAsia="宋体"/>
                <w:lang w:eastAsia="zh-CN"/>
              </w:rPr>
            </w:pPr>
            <w:r w:rsidRPr="00882194">
              <w:rPr>
                <w:rFonts w:eastAsia="宋体" w:hint="eastAsia"/>
                <w:lang w:eastAsia="zh-CN"/>
              </w:rPr>
              <w:t xml:space="preserve">For earth fixed cell scenario, how to manage the tracking area is under </w:t>
            </w:r>
            <w:proofErr w:type="spellStart"/>
            <w:r w:rsidRPr="00882194">
              <w:rPr>
                <w:rFonts w:eastAsia="宋体" w:hint="eastAsia"/>
                <w:lang w:eastAsia="zh-CN"/>
              </w:rPr>
              <w:t>dicussion</w:t>
            </w:r>
            <w:proofErr w:type="spellEnd"/>
            <w:r w:rsidRPr="00882194">
              <w:rPr>
                <w:rFonts w:eastAsia="宋体" w:hint="eastAsia"/>
                <w:lang w:eastAsia="zh-CN"/>
              </w:rPr>
              <w:t xml:space="preserve"> in NR NTN. </w:t>
            </w:r>
            <w:r w:rsidRPr="00882194">
              <w:rPr>
                <w:rFonts w:eastAsia="宋体"/>
                <w:lang w:eastAsia="zh-CN"/>
              </w:rPr>
              <w:t>W</w:t>
            </w:r>
            <w:r w:rsidRPr="00882194">
              <w:rPr>
                <w:rFonts w:eastAsia="宋体" w:hint="eastAsia"/>
                <w:lang w:eastAsia="zh-CN"/>
              </w:rPr>
              <w:t xml:space="preserve">e believe the same enhancement as agreed in NR NTN could be reused in </w:t>
            </w:r>
            <w:proofErr w:type="spellStart"/>
            <w:r w:rsidRPr="00882194">
              <w:rPr>
                <w:rFonts w:eastAsia="宋体" w:hint="eastAsia"/>
                <w:lang w:eastAsia="zh-CN"/>
              </w:rPr>
              <w:t>IoT</w:t>
            </w:r>
            <w:proofErr w:type="spellEnd"/>
            <w:r w:rsidRPr="00882194">
              <w:rPr>
                <w:rFonts w:eastAsia="宋体" w:hint="eastAsia"/>
                <w:lang w:eastAsia="zh-CN"/>
              </w:rPr>
              <w:t xml:space="preserve"> NTN.</w:t>
            </w:r>
          </w:p>
        </w:tc>
      </w:tr>
      <w:tr w:rsidR="003E61F9" w:rsidRPr="00781401" w14:paraId="3C0C14E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399AC2" w14:textId="66071884" w:rsidR="003E61F9" w:rsidRDefault="003E61F9"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F2CB82" w14:textId="5E0063D7" w:rsidR="003E61F9" w:rsidRDefault="003E61F9" w:rsidP="006A481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761B8F" w14:textId="15667998" w:rsidR="003E61F9" w:rsidRPr="00882194" w:rsidRDefault="003E61F9" w:rsidP="006A481F">
            <w:pPr>
              <w:overflowPunct w:val="0"/>
              <w:autoSpaceDE w:val="0"/>
              <w:autoSpaceDN w:val="0"/>
              <w:adjustRightInd w:val="0"/>
              <w:spacing w:after="120"/>
              <w:jc w:val="both"/>
              <w:textAlignment w:val="baseline"/>
              <w:rPr>
                <w:rFonts w:eastAsia="宋体"/>
                <w:lang w:eastAsia="zh-CN"/>
              </w:rPr>
            </w:pPr>
            <w:r>
              <w:rPr>
                <w:rFonts w:eastAsia="宋体"/>
                <w:noProof/>
                <w:lang w:eastAsia="zh-CN"/>
              </w:rPr>
              <w:t xml:space="preserve">It has been agreed that </w:t>
            </w:r>
            <w:r>
              <w:t xml:space="preserve">RAN2 should wait until agreements regarding TAU are made in the NR-NTN WI, and use those for </w:t>
            </w:r>
            <w:proofErr w:type="spellStart"/>
            <w:r>
              <w:t>IoT</w:t>
            </w:r>
            <w:proofErr w:type="spellEnd"/>
            <w:r>
              <w:t xml:space="preserve"> NTN, if applicable. In this meeting, it is agreed for NR-NTN that when network stops broadcasting a TAC, the UE needs to know. We think further discussion is required.</w:t>
            </w:r>
          </w:p>
        </w:tc>
      </w:tr>
      <w:tr w:rsidR="00BF4954" w:rsidRPr="00781401" w14:paraId="41667F2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BFEE04F" w14:textId="6C0EB0DD"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EFFC15" w14:textId="0AA3F95C" w:rsidR="00BF4954" w:rsidRDefault="00BF4954"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6931C" w14:textId="4FA207A0" w:rsidR="00BF4954" w:rsidRDefault="00BF4954"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In addition to the agreements in NR NTN, which are still under discussion, the impact that discontinous coverage and moving cells have on TA management should be investigated. </w:t>
            </w:r>
          </w:p>
        </w:tc>
      </w:tr>
      <w:tr w:rsidR="007F426A" w:rsidRPr="00781401" w14:paraId="17692DB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A64F49D" w14:textId="55B7EC88" w:rsidR="007F426A" w:rsidRDefault="007F426A"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092BC4" w14:textId="08B43293" w:rsidR="007F426A" w:rsidRDefault="007F426A"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0A02E2" w14:textId="77777777" w:rsidR="007F426A" w:rsidRDefault="007F426A"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As we have indicated in previous contributions, Tracking Area Updates must be avoided as much as possible due to huge signalling load on the network.</w:t>
            </w:r>
          </w:p>
          <w:p w14:paraId="177E1825" w14:textId="77777777" w:rsidR="007F426A" w:rsidRDefault="007F426A"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Therefore Tracking areas must be designed as large as possible. </w:t>
            </w:r>
          </w:p>
          <w:p w14:paraId="10E0B414" w14:textId="38316F62" w:rsidR="007F426A" w:rsidRDefault="007F426A"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Also agree with comments from other companies.</w:t>
            </w:r>
          </w:p>
        </w:tc>
      </w:tr>
      <w:tr w:rsidR="00FE380F" w14:paraId="1D9CF5F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DF3AE0E" w14:textId="77777777" w:rsidR="00FE380F" w:rsidRPr="00FE380F" w:rsidRDefault="00FE380F">
            <w:pPr>
              <w:overflowPunct w:val="0"/>
              <w:autoSpaceDE w:val="0"/>
              <w:autoSpaceDN w:val="0"/>
              <w:adjustRightInd w:val="0"/>
              <w:spacing w:after="120"/>
              <w:jc w:val="both"/>
              <w:textAlignment w:val="baseline"/>
              <w:rPr>
                <w:rFonts w:eastAsia="宋体"/>
                <w:lang w:eastAsia="zh-CN"/>
              </w:rPr>
            </w:pPr>
            <w:r w:rsidRPr="00FE380F">
              <w:rPr>
                <w:rFonts w:eastAsia="宋体"/>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92BB2" w14:textId="77777777" w:rsidR="00FE380F" w:rsidRPr="00FE380F" w:rsidRDefault="00FE380F">
            <w:pPr>
              <w:overflowPunct w:val="0"/>
              <w:autoSpaceDE w:val="0"/>
              <w:autoSpaceDN w:val="0"/>
              <w:adjustRightInd w:val="0"/>
              <w:spacing w:after="120"/>
              <w:jc w:val="both"/>
              <w:textAlignment w:val="baseline"/>
              <w:rPr>
                <w:rFonts w:eastAsia="宋体"/>
                <w:b/>
                <w:bCs/>
                <w:lang w:eastAsia="zh-CN"/>
              </w:rPr>
            </w:pPr>
            <w:r w:rsidRPr="00FE380F">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BE38FB" w14:textId="77777777" w:rsidR="00FE380F" w:rsidRPr="00FE380F" w:rsidRDefault="00FE380F">
            <w:pPr>
              <w:overflowPunct w:val="0"/>
              <w:autoSpaceDE w:val="0"/>
              <w:autoSpaceDN w:val="0"/>
              <w:adjustRightInd w:val="0"/>
              <w:spacing w:after="120"/>
              <w:jc w:val="both"/>
              <w:textAlignment w:val="baseline"/>
              <w:rPr>
                <w:rFonts w:eastAsia="宋体"/>
                <w:noProof/>
                <w:lang w:eastAsia="zh-CN"/>
              </w:rPr>
            </w:pPr>
            <w:r w:rsidRPr="00FE380F">
              <w:rPr>
                <w:rFonts w:eastAsia="宋体"/>
                <w:noProof/>
                <w:lang w:eastAsia="zh-CN"/>
              </w:rPr>
              <w:t>Especially for earth-moving beam case, TAC update issue with is being discussed in NR NTN. So we can take it as a baseline.</w:t>
            </w:r>
          </w:p>
        </w:tc>
      </w:tr>
      <w:tr w:rsidR="0000628C" w14:paraId="433A29B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E989E32" w14:textId="4B6595D5" w:rsidR="0000628C" w:rsidRPr="00FE380F" w:rsidRDefault="0000628C"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F9ACEA" w14:textId="1331F176" w:rsidR="0000628C" w:rsidRPr="00FE380F" w:rsidRDefault="0000628C"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6B9B86" w14:textId="7E08F09D" w:rsidR="0000628C" w:rsidRPr="00FE380F" w:rsidRDefault="0000628C" w:rsidP="0000628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Taking also into account discountinuous coverage both in NGSO and GEO/GSO.</w:t>
            </w:r>
          </w:p>
        </w:tc>
      </w:tr>
      <w:tr w:rsidR="007F452D" w14:paraId="18DB6CB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727F7B7" w14:textId="77777777" w:rsidR="007F452D" w:rsidRPr="00FE380F" w:rsidRDefault="007F452D"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5712A1" w14:textId="77777777" w:rsidR="007F452D" w:rsidRPr="00FE380F" w:rsidRDefault="007F452D"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E727ABC" w14:textId="77777777" w:rsidR="007F452D" w:rsidRPr="00FE380F" w:rsidRDefault="007F452D"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We think that we can re-use TAU and tracking area management from the NR NTN conclusions.</w:t>
            </w:r>
          </w:p>
        </w:tc>
      </w:tr>
      <w:tr w:rsidR="007F452D" w14:paraId="2451F4C5"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6DC4FBB" w14:textId="6DC19145" w:rsidR="007F452D" w:rsidRDefault="007F452D"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Apple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EBA9C7" w14:textId="2C83B63E" w:rsidR="007F452D" w:rsidRDefault="007F452D"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7DCFFE5" w14:textId="140D7372" w:rsidR="007F452D" w:rsidRDefault="007F452D" w:rsidP="0000628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But we can wait for the NR NTN discussion to complete and potentially reuse most of the items discussed there. </w:t>
            </w:r>
          </w:p>
        </w:tc>
      </w:tr>
      <w:tr w:rsidR="00A135C0" w14:paraId="1F2EC7BA"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DC0B6ED" w14:textId="77777777" w:rsidR="00A135C0" w:rsidRDefault="00A135C0"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667C8" w14:textId="77777777" w:rsidR="00A135C0" w:rsidRDefault="00A135C0"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3383AA7" w14:textId="77777777" w:rsidR="00A135C0" w:rsidRDefault="00A135C0"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Same view as Inmarsat. </w:t>
            </w:r>
          </w:p>
        </w:tc>
      </w:tr>
      <w:tr w:rsidR="00343530" w14:paraId="34640D40"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BFB2892" w14:textId="77777777" w:rsidR="00343530" w:rsidRDefault="00343530">
            <w:pPr>
              <w:overflowPunct w:val="0"/>
              <w:autoSpaceDE w:val="0"/>
              <w:autoSpaceDN w:val="0"/>
              <w:adjustRightInd w:val="0"/>
              <w:spacing w:after="120"/>
              <w:jc w:val="both"/>
              <w:textAlignment w:val="baseline"/>
              <w:rPr>
                <w:rFonts w:eastAsia="宋体"/>
                <w:lang w:eastAsia="zh-CN"/>
              </w:rPr>
            </w:pPr>
            <w:r>
              <w:rPr>
                <w:rFonts w:eastAsia="宋体"/>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501AA4" w14:textId="77777777" w:rsidR="00343530" w:rsidRDefault="00343530">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1AE8DC" w14:textId="77777777" w:rsidR="00343530" w:rsidRDefault="00343530">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Needed for earth-moving beams. May be largely aligned to NR NTN solutions once defined + see [Offline-028].</w:t>
            </w:r>
          </w:p>
        </w:tc>
      </w:tr>
      <w:tr w:rsidR="006269B8" w14:paraId="085D3AC4"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7327B8BF" w14:textId="21A5FB54" w:rsidR="006269B8" w:rsidRDefault="006269B8">
            <w:pPr>
              <w:overflowPunct w:val="0"/>
              <w:autoSpaceDE w:val="0"/>
              <w:autoSpaceDN w:val="0"/>
              <w:adjustRightInd w:val="0"/>
              <w:spacing w:after="120"/>
              <w:jc w:val="both"/>
              <w:textAlignment w:val="baseline"/>
              <w:rPr>
                <w:rFonts w:eastAsia="宋体"/>
                <w:lang w:eastAsia="zh-CN"/>
              </w:rPr>
            </w:pPr>
            <w:r w:rsidRPr="006269B8">
              <w:rPr>
                <w:rFonts w:eastAsia="宋体"/>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E760A9" w14:textId="02518D99" w:rsidR="006269B8" w:rsidRDefault="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74152D" w14:textId="77777777" w:rsidR="006269B8" w:rsidRDefault="006269B8">
            <w:pPr>
              <w:overflowPunct w:val="0"/>
              <w:autoSpaceDE w:val="0"/>
              <w:autoSpaceDN w:val="0"/>
              <w:adjustRightInd w:val="0"/>
              <w:spacing w:after="120"/>
              <w:jc w:val="both"/>
              <w:textAlignment w:val="baseline"/>
              <w:rPr>
                <w:rFonts w:eastAsia="宋体"/>
                <w:noProof/>
                <w:lang w:eastAsia="zh-CN"/>
              </w:rPr>
            </w:pPr>
          </w:p>
        </w:tc>
      </w:tr>
      <w:tr w:rsidR="00525AEF" w14:paraId="4BE225EA"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4008D9B0" w14:textId="77777777" w:rsidR="00525AEF" w:rsidRDefault="00525AEF" w:rsidP="002B6043">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940ACF" w14:textId="77777777" w:rsidR="00525AEF" w:rsidRDefault="00525AEF" w:rsidP="002B604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06F60D3" w14:textId="77777777" w:rsidR="00525AEF" w:rsidRDefault="00525AEF" w:rsidP="002B6043">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Agree with Gatehouse, Inmarsat, Eutelsat… to take into account discontinuous coverage and earth-moving beams</w:t>
            </w:r>
          </w:p>
        </w:tc>
      </w:tr>
      <w:tr w:rsidR="00926AB2" w14:paraId="600F1D56"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2FE1DB66" w14:textId="653183E0" w:rsidR="00926AB2" w:rsidRDefault="00926AB2" w:rsidP="00926AB2">
            <w:pPr>
              <w:overflowPunct w:val="0"/>
              <w:autoSpaceDE w:val="0"/>
              <w:autoSpaceDN w:val="0"/>
              <w:adjustRightInd w:val="0"/>
              <w:spacing w:after="120"/>
              <w:jc w:val="both"/>
              <w:textAlignment w:val="baseline"/>
              <w:rPr>
                <w:rFonts w:eastAsia="宋体"/>
                <w:lang w:eastAsia="zh-CN"/>
              </w:rPr>
            </w:pPr>
            <w:r w:rsidRPr="000529F0">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AAA3BC" w14:textId="379D06C9" w:rsidR="00926AB2" w:rsidRDefault="00926AB2" w:rsidP="00926AB2">
            <w:pPr>
              <w:overflowPunct w:val="0"/>
              <w:autoSpaceDE w:val="0"/>
              <w:autoSpaceDN w:val="0"/>
              <w:adjustRightInd w:val="0"/>
              <w:spacing w:after="120"/>
              <w:jc w:val="both"/>
              <w:textAlignment w:val="baseline"/>
              <w:rPr>
                <w:rFonts w:eastAsia="宋体"/>
                <w:b/>
                <w:bCs/>
                <w:lang w:eastAsia="zh-CN"/>
              </w:rPr>
            </w:pPr>
            <w:r w:rsidRPr="008A00FB">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58284E" w14:textId="1E1A21C4" w:rsidR="00926AB2" w:rsidRDefault="00926AB2" w:rsidP="00926AB2">
            <w:pPr>
              <w:overflowPunct w:val="0"/>
              <w:autoSpaceDE w:val="0"/>
              <w:autoSpaceDN w:val="0"/>
              <w:adjustRightInd w:val="0"/>
              <w:spacing w:after="120"/>
              <w:jc w:val="both"/>
              <w:textAlignment w:val="baseline"/>
              <w:rPr>
                <w:rFonts w:eastAsia="宋体"/>
                <w:noProof/>
                <w:lang w:eastAsia="zh-CN"/>
              </w:rPr>
            </w:pPr>
            <w:r w:rsidRPr="000529F0">
              <w:t>Re-use NR NTN solution is preferred.</w:t>
            </w:r>
          </w:p>
        </w:tc>
      </w:tr>
      <w:tr w:rsidR="00AD77B6" w14:paraId="1EFB1A7A"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63393E89" w14:textId="46538836"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20F120" w14:textId="0D9D4DB2"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CF2CEB" w14:textId="66BA637A" w:rsidR="00AD77B6" w:rsidRPr="00AD77B6" w:rsidRDefault="00AD77B6" w:rsidP="00AD77B6">
            <w:pPr>
              <w:overflowPunct w:val="0"/>
              <w:autoSpaceDE w:val="0"/>
              <w:autoSpaceDN w:val="0"/>
              <w:adjustRightInd w:val="0"/>
              <w:spacing w:after="120"/>
              <w:jc w:val="both"/>
              <w:textAlignment w:val="baseline"/>
            </w:pPr>
            <w:r w:rsidRPr="00AD77B6">
              <w:rPr>
                <w:rFonts w:eastAsia="宋体"/>
                <w:noProof/>
                <w:lang w:eastAsia="zh-CN"/>
              </w:rPr>
              <w:t>Reuse NR NTN agreement for IoT NTN</w:t>
            </w:r>
          </w:p>
        </w:tc>
      </w:tr>
      <w:tr w:rsidR="00255326" w14:paraId="263F1855"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5EA88DFA" w14:textId="7682456A" w:rsidR="00255326" w:rsidRPr="00AD77B6" w:rsidRDefault="00255326" w:rsidP="00255326">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5BAA08" w14:textId="7EADFB46" w:rsidR="00255326" w:rsidRPr="00AD77B6" w:rsidRDefault="00255326" w:rsidP="00255326">
            <w:pPr>
              <w:overflowPunct w:val="0"/>
              <w:autoSpaceDE w:val="0"/>
              <w:autoSpaceDN w:val="0"/>
              <w:adjustRightInd w:val="0"/>
              <w:spacing w:after="120"/>
              <w:jc w:val="both"/>
              <w:textAlignment w:val="baseline"/>
              <w:rPr>
                <w:rFonts w:eastAsia="宋体"/>
                <w:b/>
                <w:bCs/>
                <w:lang w:eastAsia="zh-CN"/>
              </w:rPr>
            </w:pPr>
            <w:r>
              <w:rPr>
                <w:rFonts w:eastAsia="宋体"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E96B232" w14:textId="738DB1B9" w:rsidR="00255326" w:rsidRPr="00AD77B6" w:rsidRDefault="00255326" w:rsidP="00255326">
            <w:pPr>
              <w:overflowPunct w:val="0"/>
              <w:autoSpaceDE w:val="0"/>
              <w:autoSpaceDN w:val="0"/>
              <w:adjustRightInd w:val="0"/>
              <w:spacing w:after="120"/>
              <w:jc w:val="both"/>
              <w:textAlignment w:val="baseline"/>
              <w:rPr>
                <w:rFonts w:eastAsia="宋体"/>
                <w:noProof/>
                <w:lang w:eastAsia="zh-CN"/>
              </w:rPr>
            </w:pPr>
            <w:r>
              <w:rPr>
                <w:rFonts w:eastAsia="宋体" w:hint="eastAsia"/>
                <w:lang w:val="en-US" w:eastAsia="zh-CN"/>
              </w:rPr>
              <w:t xml:space="preserve">If </w:t>
            </w:r>
            <w:proofErr w:type="spellStart"/>
            <w:r>
              <w:rPr>
                <w:rFonts w:eastAsia="宋体"/>
                <w:lang w:val="en-US" w:eastAsia="zh-CN"/>
              </w:rPr>
              <w:t>IoT</w:t>
            </w:r>
            <w:proofErr w:type="spellEnd"/>
            <w:r>
              <w:rPr>
                <w:rFonts w:eastAsia="宋体"/>
                <w:lang w:val="en-US" w:eastAsia="zh-CN"/>
              </w:rPr>
              <w:t xml:space="preserve"> NTN moving cell</w:t>
            </w:r>
            <w:r>
              <w:rPr>
                <w:rFonts w:eastAsia="宋体" w:hint="eastAsia"/>
                <w:lang w:val="en-US" w:eastAsia="zh-CN"/>
              </w:rPr>
              <w:t xml:space="preserve"> is supported, the </w:t>
            </w:r>
            <w:r>
              <w:t>enhancements to tracking area management are essential</w:t>
            </w:r>
            <w:r>
              <w:rPr>
                <w:rFonts w:eastAsia="宋体" w:hint="eastAsia"/>
                <w:lang w:val="en-US" w:eastAsia="zh-CN"/>
              </w:rPr>
              <w:t xml:space="preserve"> to avoid paging loss and frequent TAU procedure. </w:t>
            </w:r>
          </w:p>
        </w:tc>
      </w:tr>
    </w:tbl>
    <w:p w14:paraId="3FB33472" w14:textId="77777777" w:rsidR="000831B3" w:rsidRPr="00882194" w:rsidRDefault="000831B3" w:rsidP="000831B3"/>
    <w:p w14:paraId="5E66AB39" w14:textId="77777777" w:rsidR="000831B3" w:rsidRPr="000831B3" w:rsidRDefault="000831B3" w:rsidP="000831B3"/>
    <w:p w14:paraId="4DC426E0" w14:textId="157EFE5F" w:rsidR="000831B3" w:rsidRDefault="000831B3" w:rsidP="000831B3">
      <w:pPr>
        <w:pStyle w:val="3"/>
      </w:pPr>
      <w:r>
        <w:t>Idle mode mobility</w:t>
      </w:r>
    </w:p>
    <w:p w14:paraId="035E8F96"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0831B3" w14:paraId="0335D7E5" w14:textId="77777777" w:rsidTr="00197497">
        <w:tc>
          <w:tcPr>
            <w:tcW w:w="1555" w:type="dxa"/>
          </w:tcPr>
          <w:p w14:paraId="5DB71F65" w14:textId="77777777" w:rsidR="000831B3" w:rsidRDefault="000831B3" w:rsidP="00197497">
            <w:proofErr w:type="spellStart"/>
            <w:r>
              <w:t>Tdoc</w:t>
            </w:r>
            <w:proofErr w:type="spellEnd"/>
          </w:p>
        </w:tc>
        <w:tc>
          <w:tcPr>
            <w:tcW w:w="8074" w:type="dxa"/>
          </w:tcPr>
          <w:p w14:paraId="553C3E7B" w14:textId="77777777" w:rsidR="000831B3" w:rsidRDefault="000831B3" w:rsidP="00197497">
            <w:r>
              <w:t>Proposals</w:t>
            </w:r>
          </w:p>
        </w:tc>
      </w:tr>
      <w:tr w:rsidR="000831B3" w14:paraId="574A36CC" w14:textId="77777777" w:rsidTr="00197497">
        <w:tc>
          <w:tcPr>
            <w:tcW w:w="1555" w:type="dxa"/>
          </w:tcPr>
          <w:p w14:paraId="43A80C30"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9FA13B8" w14:textId="77777777" w:rsidR="003B024F" w:rsidRDefault="003B024F" w:rsidP="003B024F">
            <w:r>
              <w:t>Observation 4: Reusing the Idle mode mobility baseline for NB-</w:t>
            </w:r>
            <w:proofErr w:type="spellStart"/>
            <w:r>
              <w:t>IoT</w:t>
            </w:r>
            <w:proofErr w:type="spellEnd"/>
            <w:r>
              <w:t xml:space="preserve"> and eMTC can be considered as essential functionality for Rel-17 as captured in TR-36.763. If time permits, additional enhancements from NR-NTN can also be considered.</w:t>
            </w:r>
          </w:p>
          <w:p w14:paraId="0C483492" w14:textId="77777777" w:rsidR="000831B3" w:rsidRPr="003F6AE1" w:rsidRDefault="000831B3" w:rsidP="00197497">
            <w:r w:rsidRPr="003F6AE1">
              <w:t xml:space="preserve">Proposal 3: RAN2 prioritises the following functionality for </w:t>
            </w:r>
            <w:proofErr w:type="spellStart"/>
            <w:r w:rsidRPr="003F6AE1">
              <w:t>IoT</w:t>
            </w:r>
            <w:proofErr w:type="spellEnd"/>
            <w:r w:rsidRPr="003F6AE1">
              <w:t xml:space="preserve">-NTN in Rel-17 </w:t>
            </w:r>
          </w:p>
          <w:p w14:paraId="49157584" w14:textId="32058BA9" w:rsidR="000831B3" w:rsidRPr="003B024F" w:rsidRDefault="003B024F" w:rsidP="003B024F">
            <w:pPr>
              <w:pStyle w:val="af7"/>
              <w:numPr>
                <w:ilvl w:val="0"/>
                <w:numId w:val="5"/>
              </w:numPr>
              <w:rPr>
                <w:rFonts w:eastAsia="MS Mincho"/>
              </w:rPr>
            </w:pPr>
            <w:r w:rsidRPr="003B024F">
              <w:rPr>
                <w:rFonts w:eastAsia="MS Mincho"/>
              </w:rPr>
              <w:lastRenderedPageBreak/>
              <w:t>Reusing Idle mode and Connected mode mobility baseline</w:t>
            </w:r>
          </w:p>
        </w:tc>
      </w:tr>
      <w:tr w:rsidR="003B024F" w14:paraId="17B727B5" w14:textId="77777777" w:rsidTr="00197497">
        <w:tc>
          <w:tcPr>
            <w:tcW w:w="1555" w:type="dxa"/>
          </w:tcPr>
          <w:p w14:paraId="552514E3" w14:textId="77777777" w:rsidR="003B024F" w:rsidRDefault="003B024F" w:rsidP="003B024F">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9F2E12" w14:textId="7F117F7F" w:rsidR="003B024F" w:rsidRDefault="003B024F" w:rsidP="003B024F">
            <w:r>
              <w:t>Proposal 7: Cell selection/reselection: The existing mechanisms can be reused. For scenarios with regular long coverage outages, enhancements to synchronise paging and UE wake up time with in-coverage are necessary.</w:t>
            </w:r>
          </w:p>
        </w:tc>
      </w:tr>
      <w:tr w:rsidR="003B024F" w14:paraId="14ED6AA2" w14:textId="77777777" w:rsidTr="00197497">
        <w:tc>
          <w:tcPr>
            <w:tcW w:w="1555" w:type="dxa"/>
          </w:tcPr>
          <w:p w14:paraId="490E9583" w14:textId="4C1E8C08"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0A36CC74"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w:t>
            </w:r>
            <w:proofErr w:type="spellStart"/>
            <w:r w:rsidRPr="00C10937">
              <w:rPr>
                <w:bCs/>
                <w:lang w:val="en-US"/>
              </w:rPr>
              <w:t>IoT</w:t>
            </w:r>
            <w:proofErr w:type="spellEnd"/>
            <w:r w:rsidRPr="00C10937">
              <w:rPr>
                <w:bCs/>
                <w:lang w:val="en-US"/>
              </w:rPr>
              <w:t xml:space="preserve"> in </w:t>
            </w:r>
            <w:proofErr w:type="spellStart"/>
            <w:r w:rsidRPr="00C10937">
              <w:rPr>
                <w:bCs/>
                <w:lang w:val="en-US"/>
              </w:rPr>
              <w:t>IoT</w:t>
            </w:r>
            <w:proofErr w:type="spellEnd"/>
            <w:r w:rsidRPr="00C10937">
              <w:rPr>
                <w:bCs/>
                <w:lang w:val="en-US"/>
              </w:rPr>
              <w:t xml:space="preserve"> NTN</w:t>
            </w:r>
            <w:r>
              <w:rPr>
                <w:bCs/>
                <w:lang w:val="en-US"/>
              </w:rPr>
              <w:t>.</w:t>
            </w:r>
          </w:p>
          <w:p w14:paraId="734E275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4F8AA51F" w14:textId="1DE5FE99"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w:t>
            </w:r>
            <w:proofErr w:type="spellStart"/>
            <w:r w:rsidRPr="00C10937">
              <w:rPr>
                <w:bCs/>
                <w:lang w:val="en-US"/>
              </w:rPr>
              <w:t>IoT</w:t>
            </w:r>
            <w:proofErr w:type="spellEnd"/>
            <w:r w:rsidRPr="00C10937">
              <w:rPr>
                <w:bCs/>
                <w:lang w:val="en-US"/>
              </w:rPr>
              <w:t xml:space="preserve"> NTN </w:t>
            </w:r>
          </w:p>
        </w:tc>
      </w:tr>
    </w:tbl>
    <w:p w14:paraId="687B02F3" w14:textId="77777777" w:rsidR="000831B3" w:rsidRDefault="000831B3" w:rsidP="000831B3"/>
    <w:p w14:paraId="1CC7E2F9" w14:textId="3B5B305E" w:rsidR="00CE0277" w:rsidRPr="00EA4ABC" w:rsidRDefault="00CE0277" w:rsidP="000831B3">
      <w:r>
        <w:t>Please note that power saving optimisations are discussed in 2.2.5.</w:t>
      </w:r>
    </w:p>
    <w:p w14:paraId="522D06F5" w14:textId="7F5881C3" w:rsidR="000831B3" w:rsidRDefault="00214CA8" w:rsidP="000831B3">
      <w:pPr>
        <w:pStyle w:val="af7"/>
        <w:numPr>
          <w:ilvl w:val="0"/>
          <w:numId w:val="9"/>
        </w:numPr>
      </w:pPr>
      <w:r w:rsidRPr="00214CA8">
        <w:t xml:space="preserve">Do companies </w:t>
      </w:r>
      <w:r>
        <w:t>think</w:t>
      </w:r>
      <w:r w:rsidRPr="00214CA8">
        <w:t xml:space="preserve"> that</w:t>
      </w:r>
      <w:r>
        <w:t xml:space="preserve"> </w:t>
      </w:r>
      <w:r w:rsidR="003B024F">
        <w:t>existing idle mode mobility mechanisms</w:t>
      </w:r>
      <w:r w:rsidR="000831B3">
        <w:t xml:space="preserve"> are essential</w:t>
      </w:r>
      <w:r w:rsidR="00EE0EED">
        <w:t xml:space="preserve"> and that no further enhancements </w:t>
      </w:r>
      <w:r w:rsidR="00CE1E6C">
        <w:t xml:space="preserve">(other than power consumption related) </w:t>
      </w:r>
      <w:r w:rsidR="00EE0EED">
        <w:t>are needed</w:t>
      </w:r>
      <w:r w:rsidR="000831B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2311CBC" w14:textId="77777777" w:rsidTr="00197497">
        <w:tc>
          <w:tcPr>
            <w:tcW w:w="1838" w:type="dxa"/>
            <w:shd w:val="clear" w:color="auto" w:fill="auto"/>
          </w:tcPr>
          <w:p w14:paraId="2470C750" w14:textId="77777777" w:rsidR="000831B3" w:rsidRPr="00A93AB3" w:rsidRDefault="000831B3"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159B0788" w14:textId="77777777" w:rsidR="000831B3" w:rsidRPr="00A93AB3" w:rsidRDefault="000831B3"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777C9A1C" w14:textId="77777777" w:rsidR="000831B3" w:rsidRPr="00A93AB3" w:rsidRDefault="000831B3"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0831B3" w:rsidRPr="00A93AB3" w14:paraId="4EBE99EF" w14:textId="77777777" w:rsidTr="00197497">
        <w:tc>
          <w:tcPr>
            <w:tcW w:w="1838" w:type="dxa"/>
            <w:shd w:val="clear" w:color="auto" w:fill="auto"/>
          </w:tcPr>
          <w:p w14:paraId="312815D0" w14:textId="0378A69D" w:rsidR="000831B3" w:rsidRPr="00A93AB3" w:rsidRDefault="008F6817" w:rsidP="00197497">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851" w:type="dxa"/>
            <w:shd w:val="clear" w:color="auto" w:fill="auto"/>
          </w:tcPr>
          <w:p w14:paraId="69D9AB46" w14:textId="3C7F7288" w:rsidR="000831B3" w:rsidRPr="00A93AB3" w:rsidRDefault="00806A60" w:rsidP="0019749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5E8C7DAF" w14:textId="2DD86E8E" w:rsidR="000831B3" w:rsidRPr="00A93AB3" w:rsidRDefault="00766042" w:rsidP="00197497">
            <w:pPr>
              <w:overflowPunct w:val="0"/>
              <w:autoSpaceDE w:val="0"/>
              <w:autoSpaceDN w:val="0"/>
              <w:adjustRightInd w:val="0"/>
              <w:spacing w:after="120"/>
              <w:jc w:val="both"/>
              <w:textAlignment w:val="baseline"/>
              <w:rPr>
                <w:rFonts w:eastAsia="宋体"/>
                <w:lang w:eastAsia="zh-CN"/>
              </w:rPr>
            </w:pPr>
            <w:r>
              <w:rPr>
                <w:rFonts w:eastAsia="等线"/>
                <w:iCs/>
              </w:rPr>
              <w:t xml:space="preserve">At initial deployment of IOT NTN, UE may suffer from long coverage outage due to significantly small number of serving satellites in NSGO case. It would be undesirable for UE to keep searching for cells and drain out battery. </w:t>
            </w:r>
            <w:r>
              <w:rPr>
                <w:rFonts w:eastAsia="等线" w:hint="eastAsia"/>
                <w:iCs/>
                <w:lang w:eastAsia="zh-CN"/>
              </w:rPr>
              <w:t>E</w:t>
            </w:r>
            <w:r w:rsidR="00806A60">
              <w:rPr>
                <w:rFonts w:eastAsia="等线"/>
                <w:iCs/>
              </w:rPr>
              <w:t xml:space="preserve">nhancement </w:t>
            </w:r>
            <w:r>
              <w:rPr>
                <w:rFonts w:eastAsia="等线"/>
                <w:iCs/>
              </w:rPr>
              <w:t xml:space="preserve">on this to save UE power consumption </w:t>
            </w:r>
            <w:r>
              <w:rPr>
                <w:rFonts w:eastAsia="等线" w:hint="eastAsia"/>
                <w:iCs/>
                <w:lang w:eastAsia="zh-CN"/>
              </w:rPr>
              <w:t>should</w:t>
            </w:r>
            <w:r>
              <w:rPr>
                <w:rFonts w:eastAsia="等线"/>
                <w:iCs/>
              </w:rPr>
              <w:t xml:space="preserve"> be considered as essential.</w:t>
            </w:r>
          </w:p>
        </w:tc>
      </w:tr>
      <w:tr w:rsidR="006E3BFB" w:rsidRPr="00A93AB3" w14:paraId="73B20A15" w14:textId="77777777" w:rsidTr="00197497">
        <w:tc>
          <w:tcPr>
            <w:tcW w:w="1838" w:type="dxa"/>
            <w:shd w:val="clear" w:color="auto" w:fill="auto"/>
          </w:tcPr>
          <w:p w14:paraId="01244D3B" w14:textId="2FDF7EA2" w:rsidR="006E3BFB" w:rsidRPr="00A93AB3" w:rsidRDefault="006E3BFB" w:rsidP="006E3BFB">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shd w:val="clear" w:color="auto" w:fill="auto"/>
          </w:tcPr>
          <w:p w14:paraId="68B37705" w14:textId="2C09E472" w:rsidR="006E3BFB" w:rsidRPr="00A93AB3" w:rsidRDefault="006E3BFB" w:rsidP="006E3BF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47E9E990" w14:textId="60BA7815" w:rsidR="006E3BFB" w:rsidRPr="00A93AB3" w:rsidRDefault="006E3BFB" w:rsidP="006E3BFB">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Existing mechanisms will work although maybe not optimal.  </w:t>
            </w:r>
          </w:p>
        </w:tc>
      </w:tr>
      <w:tr w:rsidR="00BD3588" w:rsidRPr="00A93AB3" w14:paraId="270B40C8" w14:textId="77777777" w:rsidTr="00197497">
        <w:tc>
          <w:tcPr>
            <w:tcW w:w="1838" w:type="dxa"/>
            <w:shd w:val="clear" w:color="auto" w:fill="auto"/>
          </w:tcPr>
          <w:p w14:paraId="1039C07E" w14:textId="723EFCA3" w:rsidR="00BD3588" w:rsidRPr="00A93AB3" w:rsidRDefault="00BD3588" w:rsidP="00BD358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129A54CD" w14:textId="756EE569" w:rsidR="00BD3588" w:rsidRPr="00A93AB3" w:rsidRDefault="00BD3588" w:rsidP="00BD358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45B40AB3" w14:textId="3A63D213" w:rsidR="00BD3588" w:rsidRPr="00A93AB3" w:rsidRDefault="00BD3588" w:rsidP="00BD3588">
            <w:pPr>
              <w:overflowPunct w:val="0"/>
              <w:autoSpaceDE w:val="0"/>
              <w:autoSpaceDN w:val="0"/>
              <w:adjustRightInd w:val="0"/>
              <w:spacing w:after="120"/>
              <w:jc w:val="both"/>
              <w:textAlignment w:val="baseline"/>
              <w:rPr>
                <w:rFonts w:eastAsia="宋体"/>
                <w:noProof/>
                <w:lang w:eastAsia="zh-CN"/>
              </w:rPr>
            </w:pPr>
            <w:r>
              <w:t>Existing Idle Mode mobility mechanisms are essential and that no further enhancements are needed. Optimizations can be considered in future releases.</w:t>
            </w:r>
          </w:p>
        </w:tc>
      </w:tr>
      <w:tr w:rsidR="00E07A5A" w:rsidRPr="00A93AB3" w14:paraId="49EFBA70" w14:textId="77777777" w:rsidTr="00197497">
        <w:tc>
          <w:tcPr>
            <w:tcW w:w="1838" w:type="dxa"/>
            <w:shd w:val="clear" w:color="auto" w:fill="auto"/>
          </w:tcPr>
          <w:p w14:paraId="75C104A1" w14:textId="3329B877" w:rsidR="00E07A5A" w:rsidRPr="00A93AB3" w:rsidRDefault="00E07A5A" w:rsidP="00E07A5A">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08DB9BBD" w14:textId="62967C0E" w:rsidR="00E07A5A" w:rsidRPr="00A93AB3" w:rsidRDefault="00E07A5A" w:rsidP="00E07A5A">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6BF24FE3" w14:textId="42220239" w:rsidR="00E07A5A" w:rsidRPr="00A93AB3" w:rsidRDefault="00E07A5A" w:rsidP="00E07A5A">
            <w:pPr>
              <w:overflowPunct w:val="0"/>
              <w:autoSpaceDE w:val="0"/>
              <w:autoSpaceDN w:val="0"/>
              <w:adjustRightInd w:val="0"/>
              <w:spacing w:after="120"/>
              <w:jc w:val="both"/>
              <w:textAlignment w:val="baseline"/>
              <w:rPr>
                <w:rFonts w:eastAsia="宋体"/>
                <w:noProof/>
                <w:lang w:eastAsia="zh-CN"/>
              </w:rPr>
            </w:pPr>
            <w:r>
              <w:rPr>
                <w:rFonts w:eastAsia="宋体"/>
                <w:lang w:eastAsia="zh-CN"/>
              </w:rPr>
              <w:t>Existing mechanism can be baseline, but some minor enhancement is necessary. Cell Barring mechanism between TN and NTN, Priority between TN vs NTN and providing coverage information to UE should be considered additionally for cell reselection.</w:t>
            </w:r>
          </w:p>
        </w:tc>
      </w:tr>
      <w:tr w:rsidR="00E92195" w:rsidRPr="00A93AB3" w14:paraId="4BD215F8" w14:textId="77777777" w:rsidTr="00197497">
        <w:tc>
          <w:tcPr>
            <w:tcW w:w="1838" w:type="dxa"/>
            <w:shd w:val="clear" w:color="auto" w:fill="auto"/>
          </w:tcPr>
          <w:p w14:paraId="3BD9500A" w14:textId="39DD2F06" w:rsidR="00E92195" w:rsidRDefault="00E92195" w:rsidP="00E9219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w:t>
            </w:r>
            <w:r>
              <w:rPr>
                <w:rFonts w:eastAsia="宋体"/>
                <w:lang w:eastAsia="zh-CN"/>
              </w:rPr>
              <w:t>PPO</w:t>
            </w:r>
          </w:p>
        </w:tc>
        <w:tc>
          <w:tcPr>
            <w:tcW w:w="851" w:type="dxa"/>
            <w:shd w:val="clear" w:color="auto" w:fill="auto"/>
          </w:tcPr>
          <w:p w14:paraId="1AE063EE" w14:textId="7561C47B" w:rsidR="00E92195" w:rsidRDefault="00E92195" w:rsidP="00E92195">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2D666233" w14:textId="42BB9194" w:rsidR="00E92195" w:rsidRDefault="00E92195" w:rsidP="00E92195">
            <w:pPr>
              <w:overflowPunct w:val="0"/>
              <w:autoSpaceDE w:val="0"/>
              <w:autoSpaceDN w:val="0"/>
              <w:adjustRightInd w:val="0"/>
              <w:spacing w:after="120"/>
              <w:jc w:val="both"/>
              <w:textAlignment w:val="baseline"/>
              <w:rPr>
                <w:rFonts w:eastAsia="宋体"/>
                <w:lang w:eastAsia="zh-CN"/>
              </w:rPr>
            </w:pPr>
            <w:r>
              <w:t>Existing idle mode mobility mechanisms will work. Enhancement can be considered in later release.</w:t>
            </w:r>
          </w:p>
        </w:tc>
      </w:tr>
      <w:tr w:rsidR="00661C3B" w:rsidRPr="00A93AB3" w14:paraId="7077E61D" w14:textId="77777777" w:rsidTr="00197497">
        <w:tc>
          <w:tcPr>
            <w:tcW w:w="1838" w:type="dxa"/>
            <w:shd w:val="clear" w:color="auto" w:fill="auto"/>
          </w:tcPr>
          <w:p w14:paraId="117DE1A9" w14:textId="425A9347" w:rsidR="00661C3B" w:rsidRPr="00661C3B" w:rsidRDefault="00661C3B" w:rsidP="00661C3B">
            <w:pPr>
              <w:overflowPunct w:val="0"/>
              <w:autoSpaceDE w:val="0"/>
              <w:autoSpaceDN w:val="0"/>
              <w:adjustRightInd w:val="0"/>
              <w:spacing w:after="120"/>
              <w:jc w:val="both"/>
              <w:textAlignment w:val="baseline"/>
              <w:rPr>
                <w:rFonts w:eastAsia="宋体"/>
                <w:lang w:eastAsia="zh-CN"/>
              </w:rPr>
            </w:pPr>
            <w:r w:rsidRPr="00661C3B">
              <w:rPr>
                <w:rFonts w:eastAsia="宋体"/>
                <w:lang w:eastAsia="zh-CN"/>
              </w:rPr>
              <w:t>Lenovo</w:t>
            </w:r>
          </w:p>
        </w:tc>
        <w:tc>
          <w:tcPr>
            <w:tcW w:w="851" w:type="dxa"/>
            <w:shd w:val="clear" w:color="auto" w:fill="auto"/>
          </w:tcPr>
          <w:p w14:paraId="2546D854" w14:textId="39FA7E32" w:rsidR="00661C3B" w:rsidRPr="00661C3B" w:rsidRDefault="00661C3B" w:rsidP="00661C3B">
            <w:pPr>
              <w:overflowPunct w:val="0"/>
              <w:autoSpaceDE w:val="0"/>
              <w:autoSpaceDN w:val="0"/>
              <w:adjustRightInd w:val="0"/>
              <w:spacing w:after="120"/>
              <w:jc w:val="both"/>
              <w:textAlignment w:val="baseline"/>
              <w:rPr>
                <w:rFonts w:eastAsia="宋体"/>
                <w:b/>
                <w:bCs/>
                <w:lang w:eastAsia="zh-CN"/>
              </w:rPr>
            </w:pPr>
            <w:r w:rsidRPr="00661C3B">
              <w:rPr>
                <w:rFonts w:eastAsia="宋体"/>
                <w:b/>
                <w:bCs/>
                <w:lang w:eastAsia="zh-CN"/>
              </w:rPr>
              <w:t>No</w:t>
            </w:r>
          </w:p>
        </w:tc>
        <w:tc>
          <w:tcPr>
            <w:tcW w:w="6945" w:type="dxa"/>
            <w:shd w:val="clear" w:color="auto" w:fill="auto"/>
          </w:tcPr>
          <w:p w14:paraId="29E5D061" w14:textId="1CCF0884" w:rsidR="00661C3B" w:rsidRPr="00661C3B" w:rsidRDefault="00661C3B" w:rsidP="00661C3B">
            <w:pPr>
              <w:overflowPunct w:val="0"/>
              <w:autoSpaceDE w:val="0"/>
              <w:autoSpaceDN w:val="0"/>
              <w:adjustRightInd w:val="0"/>
              <w:spacing w:after="120"/>
              <w:jc w:val="both"/>
              <w:textAlignment w:val="baseline"/>
            </w:pPr>
            <w:r w:rsidRPr="00661C3B">
              <w:rPr>
                <w:rFonts w:eastAsia="宋体"/>
                <w:lang w:eastAsia="zh-CN"/>
              </w:rPr>
              <w:t xml:space="preserve">We should not preclude all further enhancements so early for a Study Item. In addition to the existing measurement based procedures, at least enhancements (or similar principles) discussed in NR NTN (e.g. ephemeris assisted cell reselection) could be used in </w:t>
            </w:r>
            <w:proofErr w:type="spellStart"/>
            <w:r w:rsidRPr="00661C3B">
              <w:rPr>
                <w:rFonts w:eastAsia="宋体"/>
                <w:lang w:eastAsia="zh-CN"/>
              </w:rPr>
              <w:t>IoT</w:t>
            </w:r>
            <w:proofErr w:type="spellEnd"/>
            <w:r w:rsidRPr="00661C3B">
              <w:rPr>
                <w:rFonts w:eastAsia="宋体"/>
                <w:lang w:eastAsia="zh-CN"/>
              </w:rPr>
              <w:t xml:space="preserve"> NTN as well.</w:t>
            </w:r>
          </w:p>
        </w:tc>
      </w:tr>
      <w:tr w:rsidR="00882194" w:rsidRPr="00781401" w14:paraId="73F7005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0E30381"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0A7222" w14:textId="77777777" w:rsidR="00882194" w:rsidRPr="00A93AB3" w:rsidRDefault="00882194" w:rsidP="006A481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C96F5F" w14:textId="77777777" w:rsidR="00882194" w:rsidRPr="00882194" w:rsidRDefault="00882194" w:rsidP="006A481F">
            <w:pPr>
              <w:overflowPunct w:val="0"/>
              <w:autoSpaceDE w:val="0"/>
              <w:autoSpaceDN w:val="0"/>
              <w:adjustRightInd w:val="0"/>
              <w:spacing w:after="120"/>
              <w:jc w:val="both"/>
              <w:textAlignment w:val="baseline"/>
              <w:rPr>
                <w:rFonts w:eastAsia="宋体"/>
                <w:lang w:eastAsia="zh-CN"/>
              </w:rPr>
            </w:pPr>
            <w:r w:rsidRPr="00882194">
              <w:rPr>
                <w:rFonts w:eastAsia="宋体" w:hint="eastAsia"/>
                <w:lang w:eastAsia="zh-CN"/>
              </w:rPr>
              <w:t>The idle mode mobility mechanisms</w:t>
            </w:r>
            <w:r w:rsidRPr="00882194">
              <w:rPr>
                <w:rFonts w:eastAsia="宋体"/>
                <w:lang w:eastAsia="zh-CN"/>
              </w:rPr>
              <w:t xml:space="preserve"> for NB-</w:t>
            </w:r>
            <w:proofErr w:type="spellStart"/>
            <w:r w:rsidRPr="00882194">
              <w:rPr>
                <w:rFonts w:eastAsia="宋体"/>
                <w:lang w:eastAsia="zh-CN"/>
              </w:rPr>
              <w:t>IoT</w:t>
            </w:r>
            <w:proofErr w:type="spellEnd"/>
            <w:r w:rsidRPr="00882194">
              <w:rPr>
                <w:rFonts w:eastAsia="宋体"/>
                <w:lang w:eastAsia="zh-CN"/>
              </w:rPr>
              <w:t xml:space="preserve"> and eMTC can be considered as essential functionality for Rel-17</w:t>
            </w:r>
            <w:r w:rsidRPr="00882194">
              <w:rPr>
                <w:rFonts w:eastAsia="宋体" w:hint="eastAsia"/>
                <w:lang w:eastAsia="zh-CN"/>
              </w:rPr>
              <w:t xml:space="preserve">. </w:t>
            </w:r>
          </w:p>
          <w:p w14:paraId="39C2745E" w14:textId="77777777" w:rsidR="00882194" w:rsidRPr="00882194" w:rsidRDefault="00882194" w:rsidP="006A481F">
            <w:pPr>
              <w:overflowPunct w:val="0"/>
              <w:autoSpaceDE w:val="0"/>
              <w:autoSpaceDN w:val="0"/>
              <w:adjustRightInd w:val="0"/>
              <w:spacing w:after="120"/>
              <w:jc w:val="both"/>
              <w:textAlignment w:val="baseline"/>
              <w:rPr>
                <w:rFonts w:eastAsia="宋体"/>
                <w:lang w:eastAsia="zh-CN"/>
              </w:rPr>
            </w:pPr>
            <w:r w:rsidRPr="00882194">
              <w:rPr>
                <w:rFonts w:eastAsia="宋体" w:hint="eastAsia"/>
                <w:lang w:eastAsia="zh-CN"/>
              </w:rPr>
              <w:t xml:space="preserve">Due to the scenarios of </w:t>
            </w:r>
            <w:proofErr w:type="spellStart"/>
            <w:r w:rsidRPr="00882194">
              <w:rPr>
                <w:rFonts w:eastAsia="宋体" w:hint="eastAsia"/>
                <w:lang w:eastAsia="zh-CN"/>
              </w:rPr>
              <w:t>IoT</w:t>
            </w:r>
            <w:proofErr w:type="spellEnd"/>
            <w:r w:rsidRPr="00882194">
              <w:rPr>
                <w:rFonts w:eastAsia="宋体" w:hint="eastAsia"/>
                <w:lang w:eastAsia="zh-CN"/>
              </w:rPr>
              <w:t xml:space="preserve"> NTN are quite different with the scenarios of legacy NB-</w:t>
            </w:r>
            <w:proofErr w:type="spellStart"/>
            <w:r w:rsidRPr="00882194">
              <w:rPr>
                <w:rFonts w:eastAsia="宋体" w:hint="eastAsia"/>
                <w:lang w:eastAsia="zh-CN"/>
              </w:rPr>
              <w:t>IoT</w:t>
            </w:r>
            <w:proofErr w:type="spellEnd"/>
            <w:r w:rsidRPr="00882194">
              <w:rPr>
                <w:rFonts w:eastAsia="宋体" w:hint="eastAsia"/>
                <w:lang w:eastAsia="zh-CN"/>
              </w:rPr>
              <w:t xml:space="preserve">/eMTC, minor adjustments should be allowed to </w:t>
            </w:r>
            <w:r w:rsidRPr="00882194">
              <w:rPr>
                <w:rFonts w:eastAsia="宋体"/>
                <w:lang w:eastAsia="zh-CN"/>
              </w:rPr>
              <w:t>adapt</w:t>
            </w:r>
            <w:r w:rsidRPr="00882194">
              <w:rPr>
                <w:rFonts w:eastAsia="宋体" w:hint="eastAsia"/>
                <w:lang w:eastAsia="zh-CN"/>
              </w:rPr>
              <w:t xml:space="preserve"> the functionality from NR NTN.  No major enhancements are expected.</w:t>
            </w:r>
          </w:p>
        </w:tc>
      </w:tr>
      <w:tr w:rsidR="003E61F9" w:rsidRPr="00781401" w14:paraId="6F866A6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42E6B9" w14:textId="6F5D3480" w:rsidR="003E61F9" w:rsidRDefault="003E61F9"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A25C4" w14:textId="5CAEA79D" w:rsidR="003E61F9" w:rsidRDefault="003E61F9" w:rsidP="006A481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610D00" w14:textId="77777777" w:rsidR="003E61F9" w:rsidRDefault="003E61F9" w:rsidP="003E61F9">
            <w:pPr>
              <w:rPr>
                <w:bCs/>
                <w:lang w:val="en-US"/>
              </w:rPr>
            </w:pPr>
            <w:r>
              <w:rPr>
                <w:bCs/>
                <w:lang w:val="en-US"/>
              </w:rPr>
              <w:t>We think e</w:t>
            </w:r>
            <w:r w:rsidRPr="00C10937">
              <w:rPr>
                <w:bCs/>
                <w:lang w:val="en-US"/>
              </w:rPr>
              <w:t xml:space="preserve">xisting </w:t>
            </w:r>
            <w:r>
              <w:rPr>
                <w:bCs/>
                <w:lang w:val="en-US"/>
              </w:rPr>
              <w:t xml:space="preserve">idle mode </w:t>
            </w:r>
            <w:r w:rsidRPr="00C10937">
              <w:rPr>
                <w:bCs/>
                <w:lang w:val="en-US"/>
              </w:rPr>
              <w:t xml:space="preserve">mobility mechanisms are essential functionality </w:t>
            </w:r>
            <w:r>
              <w:rPr>
                <w:bCs/>
                <w:lang w:val="en-US"/>
              </w:rPr>
              <w:t xml:space="preserve">in </w:t>
            </w:r>
            <w:proofErr w:type="spellStart"/>
            <w:r w:rsidRPr="00C10937">
              <w:rPr>
                <w:bCs/>
                <w:lang w:val="en-US"/>
              </w:rPr>
              <w:t>IoT</w:t>
            </w:r>
            <w:proofErr w:type="spellEnd"/>
            <w:r w:rsidRPr="00C10937">
              <w:rPr>
                <w:bCs/>
                <w:lang w:val="en-US"/>
              </w:rPr>
              <w:t xml:space="preserve"> NTN</w:t>
            </w:r>
            <w:r>
              <w:rPr>
                <w:bCs/>
                <w:lang w:val="en-US"/>
              </w:rPr>
              <w:t xml:space="preserve">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FA7B2E2" w14:textId="2D3C801C" w:rsidR="003E61F9" w:rsidRPr="00882194" w:rsidRDefault="003E61F9" w:rsidP="003E61F9">
            <w:pPr>
              <w:overflowPunct w:val="0"/>
              <w:autoSpaceDE w:val="0"/>
              <w:autoSpaceDN w:val="0"/>
              <w:adjustRightInd w:val="0"/>
              <w:spacing w:after="120"/>
              <w:jc w:val="both"/>
              <w:textAlignment w:val="baseline"/>
              <w:rPr>
                <w:rFonts w:eastAsia="宋体"/>
                <w:lang w:eastAsia="zh-CN"/>
              </w:rPr>
            </w:pPr>
            <w:r>
              <w:rPr>
                <w:bCs/>
                <w:lang w:val="en-US"/>
              </w:rPr>
              <w:t>Note that RAN2 has agreed that e</w:t>
            </w:r>
            <w:r w:rsidRPr="0071649D">
              <w:rPr>
                <w:bCs/>
                <w:lang w:val="en-US"/>
              </w:rPr>
              <w:t>nhancements introduced for cell selection/re-selection mechanism in NR NTN will be considered if applicable</w:t>
            </w:r>
            <w:r>
              <w:rPr>
                <w:bCs/>
                <w:lang w:val="en-US"/>
              </w:rPr>
              <w:t xml:space="preserve"> and c</w:t>
            </w:r>
            <w:r w:rsidRPr="0071649D">
              <w:rPr>
                <w:bCs/>
                <w:lang w:val="en-US"/>
              </w:rPr>
              <w:t xml:space="preserve">ell selection/re-selection mechanism in </w:t>
            </w:r>
            <w:proofErr w:type="spellStart"/>
            <w:r w:rsidRPr="0071649D">
              <w:rPr>
                <w:bCs/>
                <w:lang w:val="en-US"/>
              </w:rPr>
              <w:t>IoT</w:t>
            </w:r>
            <w:proofErr w:type="spellEnd"/>
            <w:r w:rsidRPr="0071649D">
              <w:rPr>
                <w:bCs/>
                <w:lang w:val="en-US"/>
              </w:rPr>
              <w:t>-NTN can be enhanced by using satellite assistance (e.g. ephemeris) information.</w:t>
            </w:r>
          </w:p>
        </w:tc>
      </w:tr>
      <w:tr w:rsidR="00BF4954" w:rsidRPr="00781401" w14:paraId="3C19FA3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E31A3D9" w14:textId="5231311F"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67A7F4" w14:textId="4436662D" w:rsidR="00BF4954" w:rsidRDefault="00BF4954"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31999" w14:textId="75FAA61C" w:rsidR="00BF4954" w:rsidRDefault="00BF4954" w:rsidP="00BF4954">
            <w:pPr>
              <w:rPr>
                <w:bCs/>
                <w:lang w:val="en-US"/>
              </w:rPr>
            </w:pPr>
            <w:r>
              <w:rPr>
                <w:rFonts w:eastAsia="宋体"/>
                <w:noProof/>
                <w:lang w:eastAsia="zh-CN"/>
              </w:rPr>
              <w:t xml:space="preserve">Conditioned on the power consumption related features in 2.2.6 will mitigate excess battery drain for cell slection and reselection in the discontinous coverage case. </w:t>
            </w:r>
          </w:p>
        </w:tc>
      </w:tr>
      <w:tr w:rsidR="007F426A" w:rsidRPr="00781401" w14:paraId="231EB29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B3515F0" w14:textId="1AD896E5" w:rsidR="007F426A" w:rsidRDefault="007F426A"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977134" w14:textId="39AA9187" w:rsidR="007F426A" w:rsidRDefault="007F426A"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2DEA9A3" w14:textId="1338E174" w:rsidR="007F426A" w:rsidRDefault="007F426A" w:rsidP="00BF4954">
            <w:pPr>
              <w:rPr>
                <w:rFonts w:eastAsia="宋体"/>
                <w:noProof/>
                <w:lang w:eastAsia="zh-CN"/>
              </w:rPr>
            </w:pPr>
            <w:r>
              <w:rPr>
                <w:rFonts w:eastAsia="宋体"/>
                <w:noProof/>
                <w:lang w:eastAsia="zh-CN"/>
              </w:rPr>
              <w:t>Keep the solutions simple, no further enhancemtns are necessary</w:t>
            </w:r>
          </w:p>
        </w:tc>
      </w:tr>
      <w:tr w:rsidR="00FE380F" w14:paraId="4D5C4582"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7AA8108" w14:textId="77777777" w:rsidR="00FE380F" w:rsidRPr="00FE380F" w:rsidRDefault="00FE380F">
            <w:pPr>
              <w:overflowPunct w:val="0"/>
              <w:autoSpaceDE w:val="0"/>
              <w:autoSpaceDN w:val="0"/>
              <w:adjustRightInd w:val="0"/>
              <w:spacing w:after="120"/>
              <w:jc w:val="both"/>
              <w:textAlignment w:val="baseline"/>
              <w:rPr>
                <w:rFonts w:eastAsia="宋体"/>
                <w:lang w:eastAsia="zh-CN"/>
              </w:rPr>
            </w:pPr>
            <w:r w:rsidRPr="00FE380F">
              <w:rPr>
                <w:rFonts w:eastAsia="宋体"/>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24C449" w14:textId="77777777" w:rsidR="00FE380F" w:rsidRPr="00FE380F" w:rsidRDefault="00FE380F">
            <w:pPr>
              <w:overflowPunct w:val="0"/>
              <w:autoSpaceDE w:val="0"/>
              <w:autoSpaceDN w:val="0"/>
              <w:adjustRightInd w:val="0"/>
              <w:spacing w:after="120"/>
              <w:jc w:val="both"/>
              <w:textAlignment w:val="baseline"/>
              <w:rPr>
                <w:rFonts w:eastAsia="宋体"/>
                <w:b/>
                <w:bCs/>
                <w:lang w:eastAsia="zh-CN"/>
              </w:rPr>
            </w:pPr>
            <w:r w:rsidRPr="00FE380F">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8AD6B9" w14:textId="77777777" w:rsidR="00FE380F" w:rsidRPr="00FE380F" w:rsidRDefault="00FE380F" w:rsidP="00FE380F">
            <w:pPr>
              <w:rPr>
                <w:rFonts w:eastAsia="宋体"/>
                <w:noProof/>
                <w:lang w:eastAsia="zh-CN"/>
              </w:rPr>
            </w:pPr>
            <w:r w:rsidRPr="00FE380F">
              <w:rPr>
                <w:rFonts w:eastAsia="宋体"/>
                <w:noProof/>
                <w:lang w:eastAsia="zh-CN"/>
              </w:rPr>
              <w:t>We are afraid if we can say no further enhancements are needed because, in NR-NTN, ephemeris based cell selection and reselection is being discussed. Regarding the NGSO satellites, such NTN-specific cell selection and reselection may be also needed in IoT NTN. Then we should discuss how to combine it with the cell selection and reselection rules in eMTC/NB-IoT. Therefore, we think we should open all the possibilities.</w:t>
            </w:r>
          </w:p>
        </w:tc>
      </w:tr>
      <w:tr w:rsidR="0000628C" w14:paraId="25C1641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C286B1C" w14:textId="33E250E5" w:rsidR="0000628C" w:rsidRPr="00FE380F" w:rsidRDefault="0000628C"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1C986" w14:textId="0C464393" w:rsidR="0000628C" w:rsidRPr="00FE380F" w:rsidRDefault="0000628C"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ABCBD92" w14:textId="7E9B24D5" w:rsidR="0000628C" w:rsidRPr="00FE380F" w:rsidRDefault="0000628C" w:rsidP="0000628C">
            <w:pPr>
              <w:rPr>
                <w:rFonts w:eastAsia="宋体"/>
                <w:noProof/>
                <w:lang w:eastAsia="zh-CN"/>
              </w:rPr>
            </w:pPr>
            <w:r>
              <w:rPr>
                <w:rFonts w:eastAsia="宋体"/>
                <w:noProof/>
                <w:lang w:eastAsia="zh-CN"/>
              </w:rPr>
              <w:t>We agree with Gatehouse comment.</w:t>
            </w:r>
          </w:p>
        </w:tc>
      </w:tr>
      <w:tr w:rsidR="007F452D" w14:paraId="6BAB88E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42AAA4E9" w14:textId="77777777" w:rsidR="007F452D" w:rsidRPr="00FE380F" w:rsidRDefault="007F452D"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855962" w14:textId="77777777" w:rsidR="007F452D" w:rsidRPr="00FE380F" w:rsidRDefault="007F452D"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C2DD2B" w14:textId="77777777" w:rsidR="007F452D" w:rsidRPr="00FE380F" w:rsidRDefault="007F452D" w:rsidP="006269B8">
            <w:pPr>
              <w:rPr>
                <w:rFonts w:eastAsia="宋体"/>
                <w:noProof/>
                <w:lang w:eastAsia="zh-CN"/>
              </w:rPr>
            </w:pPr>
            <w:r>
              <w:rPr>
                <w:rFonts w:eastAsia="宋体"/>
                <w:noProof/>
                <w:lang w:eastAsia="zh-CN"/>
              </w:rPr>
              <w:t xml:space="preserve">We think that there are essential enhancements necessary to the existing idle mode mobility mechanisms in order to compensate for long RTT and moving cell scenarios. RAN2 should focus on enhancements for reducing power consumption. Per comment, I think there may be confusion as to how the question is worded. </w:t>
            </w:r>
          </w:p>
        </w:tc>
      </w:tr>
      <w:tr w:rsidR="007F452D" w14:paraId="6ECCD23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ED2DB6B" w14:textId="1B65BEEE" w:rsidR="007F452D" w:rsidRDefault="007F452D"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386040" w14:textId="0E64E115" w:rsidR="007F452D" w:rsidRDefault="007F452D"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D162ED" w14:textId="6C810454" w:rsidR="007F452D" w:rsidRDefault="007F452D" w:rsidP="0000628C">
            <w:pPr>
              <w:rPr>
                <w:rFonts w:eastAsia="宋体"/>
                <w:noProof/>
                <w:lang w:eastAsia="zh-CN"/>
              </w:rPr>
            </w:pPr>
            <w:r>
              <w:rPr>
                <w:rFonts w:eastAsia="宋体"/>
                <w:noProof/>
                <w:lang w:eastAsia="zh-CN"/>
              </w:rPr>
              <w:t xml:space="preserve">Existing solutions should be baseline and further enhancements might be needed here. </w:t>
            </w:r>
          </w:p>
        </w:tc>
      </w:tr>
      <w:tr w:rsidR="00A135C0" w14:paraId="518C3F11"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913770A" w14:textId="77777777" w:rsidR="00A135C0" w:rsidRDefault="00A135C0"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CAB25D" w14:textId="77777777" w:rsidR="00A135C0" w:rsidRDefault="00A135C0"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29A42D" w14:textId="77777777" w:rsidR="00A135C0" w:rsidRDefault="00A135C0" w:rsidP="006269B8">
            <w:pPr>
              <w:rPr>
                <w:rFonts w:eastAsia="宋体"/>
                <w:noProof/>
                <w:lang w:eastAsia="zh-CN"/>
              </w:rPr>
            </w:pPr>
            <w:r>
              <w:rPr>
                <w:rFonts w:eastAsia="宋体"/>
                <w:lang w:eastAsia="zh-CN"/>
              </w:rPr>
              <w:t>While</w:t>
            </w:r>
            <w:r w:rsidRPr="00882194">
              <w:rPr>
                <w:rFonts w:eastAsia="宋体" w:hint="eastAsia"/>
                <w:lang w:eastAsia="zh-CN"/>
              </w:rPr>
              <w:t xml:space="preserve"> idle mode mobility mechanisms</w:t>
            </w:r>
            <w:r w:rsidRPr="00882194">
              <w:rPr>
                <w:rFonts w:eastAsia="宋体"/>
                <w:lang w:eastAsia="zh-CN"/>
              </w:rPr>
              <w:t xml:space="preserve"> for NB-</w:t>
            </w:r>
            <w:proofErr w:type="spellStart"/>
            <w:r w:rsidRPr="00882194">
              <w:rPr>
                <w:rFonts w:eastAsia="宋体"/>
                <w:lang w:eastAsia="zh-CN"/>
              </w:rPr>
              <w:t>IoT</w:t>
            </w:r>
            <w:proofErr w:type="spellEnd"/>
            <w:r w:rsidRPr="00882194">
              <w:rPr>
                <w:rFonts w:eastAsia="宋体"/>
                <w:lang w:eastAsia="zh-CN"/>
              </w:rPr>
              <w:t xml:space="preserve"> and eMTC can be considered as essential functionality for Rel-17</w:t>
            </w:r>
            <w:r>
              <w:rPr>
                <w:rFonts w:eastAsia="宋体"/>
                <w:lang w:eastAsia="zh-CN"/>
              </w:rPr>
              <w:t xml:space="preserve">, </w:t>
            </w:r>
            <w:r w:rsidRPr="00E27352">
              <w:rPr>
                <w:rFonts w:eastAsia="宋体"/>
                <w:noProof/>
                <w:lang w:eastAsia="zh-CN"/>
              </w:rPr>
              <w:t xml:space="preserve">enhancements </w:t>
            </w:r>
            <w:r>
              <w:rPr>
                <w:rFonts w:eastAsia="宋体"/>
                <w:noProof/>
                <w:lang w:eastAsia="zh-CN"/>
              </w:rPr>
              <w:t>to properly cope with discontinous coverage should also form part of the essential features to have in a first workable release intended for cost-efficient IoT devices.</w:t>
            </w:r>
          </w:p>
        </w:tc>
      </w:tr>
      <w:tr w:rsidR="00343530" w14:paraId="4752D6AA"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C92D6C3" w14:textId="77777777" w:rsidR="00343530" w:rsidRDefault="00343530">
            <w:pPr>
              <w:overflowPunct w:val="0"/>
              <w:autoSpaceDE w:val="0"/>
              <w:autoSpaceDN w:val="0"/>
              <w:adjustRightInd w:val="0"/>
              <w:spacing w:after="120"/>
              <w:jc w:val="both"/>
              <w:textAlignment w:val="baseline"/>
              <w:rPr>
                <w:rFonts w:eastAsia="宋体"/>
                <w:lang w:eastAsia="zh-CN"/>
              </w:rPr>
            </w:pPr>
            <w:r>
              <w:rPr>
                <w:rFonts w:eastAsia="宋体"/>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45B015" w14:textId="77777777" w:rsidR="00343530" w:rsidRDefault="00343530">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4810D24" w14:textId="77777777" w:rsidR="00343530" w:rsidRDefault="00343530">
            <w:pPr>
              <w:rPr>
                <w:rFonts w:eastAsia="宋体"/>
                <w:noProof/>
                <w:lang w:eastAsia="zh-CN"/>
              </w:rPr>
            </w:pPr>
            <w:r>
              <w:rPr>
                <w:rFonts w:eastAsia="宋体"/>
                <w:noProof/>
                <w:lang w:eastAsia="zh-CN"/>
              </w:rPr>
              <w:t>Yes: existing "idle mode mobility mechanisms are essential"</w:t>
            </w:r>
          </w:p>
          <w:p w14:paraId="05E1ED22" w14:textId="77777777" w:rsidR="00343530" w:rsidRDefault="00343530">
            <w:pPr>
              <w:rPr>
                <w:rFonts w:eastAsia="宋体"/>
                <w:noProof/>
                <w:lang w:eastAsia="zh-CN"/>
              </w:rPr>
            </w:pPr>
            <w:r>
              <w:rPr>
                <w:rFonts w:eastAsia="宋体"/>
                <w:noProof/>
                <w:lang w:eastAsia="zh-CN"/>
              </w:rPr>
              <w:t>Some enhancements may be needed to address discontinuous coverage in case of earth-moving beams. See [Offline-028].</w:t>
            </w:r>
          </w:p>
        </w:tc>
      </w:tr>
      <w:tr w:rsidR="006269B8" w14:paraId="2026C295"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6082A475" w14:textId="2029A08E" w:rsidR="006269B8" w:rsidRDefault="006269B8">
            <w:pPr>
              <w:overflowPunct w:val="0"/>
              <w:autoSpaceDE w:val="0"/>
              <w:autoSpaceDN w:val="0"/>
              <w:adjustRightInd w:val="0"/>
              <w:spacing w:after="120"/>
              <w:jc w:val="both"/>
              <w:textAlignment w:val="baseline"/>
              <w:rPr>
                <w:rFonts w:eastAsia="宋体"/>
                <w:lang w:eastAsia="zh-CN"/>
              </w:rPr>
            </w:pPr>
            <w:r w:rsidRPr="006269B8">
              <w:rPr>
                <w:rFonts w:eastAsia="宋体"/>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EBF8AB" w14:textId="07487AB6" w:rsidR="006269B8" w:rsidRDefault="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AF7BA3" w14:textId="57CB45A6" w:rsidR="006269B8" w:rsidRDefault="006269B8">
            <w:pPr>
              <w:rPr>
                <w:rFonts w:eastAsia="宋体"/>
                <w:noProof/>
                <w:lang w:eastAsia="zh-CN"/>
              </w:rPr>
            </w:pPr>
            <w:r w:rsidRPr="006269B8">
              <w:rPr>
                <w:rFonts w:eastAsia="宋体"/>
                <w:noProof/>
                <w:lang w:eastAsia="zh-CN"/>
              </w:rPr>
              <w:t xml:space="preserve">Existing Idle Mode mobility mechanisms are essential </w:t>
            </w:r>
            <w:r>
              <w:rPr>
                <w:rFonts w:eastAsia="宋体"/>
                <w:noProof/>
                <w:lang w:eastAsia="zh-CN"/>
              </w:rPr>
              <w:t>but no</w:t>
            </w:r>
            <w:r w:rsidRPr="006269B8">
              <w:rPr>
                <w:rFonts w:eastAsia="宋体"/>
                <w:noProof/>
                <w:lang w:eastAsia="zh-CN"/>
              </w:rPr>
              <w:t xml:space="preserve"> further enhancements are needed. Optimizations can be considered in future releases</w:t>
            </w:r>
          </w:p>
        </w:tc>
      </w:tr>
      <w:tr w:rsidR="005B4B13" w14:paraId="30DB842F"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EDF80C8" w14:textId="77777777" w:rsidR="005B4B13" w:rsidRDefault="005B4B13" w:rsidP="002B6043">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w:t>
            </w:r>
            <w:r>
              <w:rPr>
                <w:rFonts w:eastAsia="宋体"/>
                <w:noProof/>
                <w:lang w:eastAsia="zh-CN"/>
              </w:rPr>
              <w:t>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5C5A5C" w14:textId="77777777" w:rsidR="005B4B13" w:rsidRDefault="005B4B13" w:rsidP="002B604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03763B" w14:textId="77777777" w:rsidR="005B4B13" w:rsidRDefault="005B4B13" w:rsidP="002B6043">
            <w:pPr>
              <w:rPr>
                <w:rFonts w:eastAsia="宋体"/>
                <w:noProof/>
                <w:lang w:eastAsia="zh-CN"/>
              </w:rPr>
            </w:pPr>
            <w:r>
              <w:rPr>
                <w:rFonts w:eastAsia="宋体"/>
                <w:noProof/>
                <w:lang w:eastAsia="zh-CN"/>
              </w:rPr>
              <w:t>Agree with Gatehouse, Inmarsat, Sateliot, Eutelsat – enhacements may be needed to address discontinuous coverage in case of earth-moving beams.</w:t>
            </w:r>
          </w:p>
        </w:tc>
      </w:tr>
      <w:tr w:rsidR="00B32C3E" w14:paraId="4C1357CA"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A4E6D0A" w14:textId="702C7971" w:rsidR="00B32C3E" w:rsidRDefault="00B32C3E" w:rsidP="00B32C3E">
            <w:pPr>
              <w:overflowPunct w:val="0"/>
              <w:autoSpaceDE w:val="0"/>
              <w:autoSpaceDN w:val="0"/>
              <w:adjustRightInd w:val="0"/>
              <w:spacing w:after="120"/>
              <w:jc w:val="both"/>
              <w:textAlignment w:val="baseline"/>
              <w:rPr>
                <w:rFonts w:eastAsia="宋体"/>
                <w:lang w:eastAsia="zh-CN"/>
              </w:rPr>
            </w:pPr>
            <w:r w:rsidRPr="00BD423D">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B9FCD0" w14:textId="753BC66E" w:rsidR="00B32C3E" w:rsidRDefault="00B32C3E" w:rsidP="00B32C3E">
            <w:pPr>
              <w:overflowPunct w:val="0"/>
              <w:autoSpaceDE w:val="0"/>
              <w:autoSpaceDN w:val="0"/>
              <w:adjustRightInd w:val="0"/>
              <w:spacing w:after="120"/>
              <w:jc w:val="both"/>
              <w:textAlignment w:val="baseline"/>
              <w:rPr>
                <w:rFonts w:eastAsia="宋体"/>
                <w:b/>
                <w:bCs/>
                <w:lang w:eastAsia="zh-CN"/>
              </w:rPr>
            </w:pPr>
            <w:r w:rsidRPr="001A1558">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3248BC9" w14:textId="113856D6" w:rsidR="00B32C3E" w:rsidRDefault="00B32C3E" w:rsidP="00B32C3E">
            <w:pPr>
              <w:rPr>
                <w:rFonts w:eastAsia="宋体"/>
                <w:noProof/>
                <w:lang w:eastAsia="zh-CN"/>
              </w:rPr>
            </w:pPr>
            <w:r w:rsidRPr="00BD423D">
              <w:t xml:space="preserve">Existing idle mode mobility mechanisms are essential. Power consumption related enhancements need to be </w:t>
            </w:r>
            <w:proofErr w:type="gramStart"/>
            <w:r w:rsidRPr="00BD423D">
              <w:t>considered  .</w:t>
            </w:r>
            <w:proofErr w:type="gramEnd"/>
            <w:r w:rsidRPr="00BD423D">
              <w:t xml:space="preserve"> </w:t>
            </w:r>
          </w:p>
        </w:tc>
      </w:tr>
      <w:tr w:rsidR="00AD77B6" w14:paraId="152ED0C0"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2188AA03" w14:textId="7DAD53B9"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EEFC6D" w14:textId="7D71D970"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569213" w14:textId="13AF99FF" w:rsidR="00AD77B6" w:rsidRPr="00AD77B6" w:rsidRDefault="00AD77B6" w:rsidP="00AD77B6">
            <w:r w:rsidRPr="00AD77B6">
              <w:rPr>
                <w:rFonts w:eastAsia="宋体"/>
                <w:noProof/>
                <w:lang w:eastAsia="zh-CN"/>
              </w:rPr>
              <w:t>Idle mode mobility management mechanisms for  eMTC should be considered in R17. Optimization can be considered in future. But, reducing UE power consumption should be addressed in R17.</w:t>
            </w:r>
          </w:p>
        </w:tc>
      </w:tr>
      <w:tr w:rsidR="00255326" w14:paraId="416A4130"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7915389E" w14:textId="7E6B3930" w:rsidR="00255326" w:rsidRPr="00AD77B6" w:rsidRDefault="00255326" w:rsidP="00255326">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29FFC2" w14:textId="727DE2F7" w:rsidR="00255326" w:rsidRPr="00AD77B6" w:rsidRDefault="00255326" w:rsidP="00255326">
            <w:pPr>
              <w:overflowPunct w:val="0"/>
              <w:autoSpaceDE w:val="0"/>
              <w:autoSpaceDN w:val="0"/>
              <w:adjustRightInd w:val="0"/>
              <w:spacing w:after="120"/>
              <w:jc w:val="both"/>
              <w:textAlignment w:val="baseline"/>
              <w:rPr>
                <w:rFonts w:eastAsia="宋体"/>
                <w:b/>
                <w:bCs/>
                <w:lang w:eastAsia="zh-CN"/>
              </w:rPr>
            </w:pPr>
            <w:r w:rsidRPr="00C959F6">
              <w:rPr>
                <w:rFonts w:eastAsia="宋体" w:hint="eastAsia"/>
                <w:b/>
                <w:bCs/>
                <w:lang w:val="en-US"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7919BC" w14:textId="77777777" w:rsidR="00255326" w:rsidRDefault="00255326" w:rsidP="00255326">
            <w:pPr>
              <w:spacing w:after="60"/>
              <w:rPr>
                <w:rFonts w:eastAsia="宋体"/>
                <w:noProof/>
                <w:lang w:eastAsia="zh-CN"/>
              </w:rPr>
            </w:pPr>
            <w:r>
              <w:t>It’s no doubt that idle mode mobility mechanisms are essential</w:t>
            </w:r>
            <w:r>
              <w:rPr>
                <w:rFonts w:eastAsia="宋体"/>
                <w:noProof/>
                <w:lang w:eastAsia="zh-CN"/>
              </w:rPr>
              <w:t xml:space="preserve">. Here “No” means </w:t>
            </w:r>
            <w:r>
              <w:t xml:space="preserve">further enhancements are still needed for idle mode mobility if </w:t>
            </w:r>
            <w:proofErr w:type="spellStart"/>
            <w:r w:rsidRPr="00D632C8">
              <w:rPr>
                <w:rFonts w:hint="eastAsia"/>
              </w:rPr>
              <w:t>IoT</w:t>
            </w:r>
            <w:proofErr w:type="spellEnd"/>
            <w:r w:rsidRPr="00D632C8">
              <w:t xml:space="preserve"> </w:t>
            </w:r>
            <w:r w:rsidRPr="00D632C8">
              <w:rPr>
                <w:rFonts w:hint="eastAsia"/>
              </w:rPr>
              <w:t>NTN</w:t>
            </w:r>
            <w:r w:rsidRPr="00D632C8">
              <w:t xml:space="preserve"> </w:t>
            </w:r>
            <w:r w:rsidRPr="00D632C8">
              <w:rPr>
                <w:rFonts w:hint="eastAsia"/>
              </w:rPr>
              <w:t>moving</w:t>
            </w:r>
            <w:r w:rsidRPr="00D632C8">
              <w:t xml:space="preserve"> </w:t>
            </w:r>
            <w:r w:rsidRPr="00D632C8">
              <w:rPr>
                <w:rFonts w:hint="eastAsia"/>
              </w:rPr>
              <w:t>cell</w:t>
            </w:r>
            <w:r w:rsidRPr="00D632C8">
              <w:t xml:space="preserve"> is supported</w:t>
            </w:r>
            <w:r>
              <w:t xml:space="preserve">. </w:t>
            </w:r>
            <w:r>
              <w:rPr>
                <w:rFonts w:eastAsia="宋体"/>
                <w:noProof/>
                <w:lang w:eastAsia="zh-CN"/>
              </w:rPr>
              <w:t>See our comments in [Offline-028].</w:t>
            </w:r>
          </w:p>
          <w:p w14:paraId="6C4580C7" w14:textId="5ADD32D0" w:rsidR="00255326" w:rsidRPr="00AD77B6" w:rsidRDefault="00255326" w:rsidP="00255326">
            <w:pPr>
              <w:rPr>
                <w:rFonts w:eastAsia="宋体"/>
                <w:noProof/>
                <w:lang w:eastAsia="zh-CN"/>
              </w:rPr>
            </w:pPr>
            <w:r>
              <w:rPr>
                <w:rFonts w:eastAsia="宋体" w:hint="eastAsia"/>
                <w:noProof/>
                <w:lang w:eastAsia="zh-CN"/>
              </w:rPr>
              <w:t>Moreover</w:t>
            </w:r>
            <w:r>
              <w:rPr>
                <w:rFonts w:eastAsia="宋体"/>
                <w:noProof/>
                <w:lang w:eastAsia="zh-CN"/>
              </w:rPr>
              <w:t>, s</w:t>
            </w:r>
            <w:proofErr w:type="spellStart"/>
            <w:r w:rsidRPr="00C959F6">
              <w:rPr>
                <w:rFonts w:eastAsia="宋体" w:hint="eastAsia"/>
                <w:lang w:val="en-US" w:eastAsia="zh-CN"/>
              </w:rPr>
              <w:t>ince</w:t>
            </w:r>
            <w:proofErr w:type="spellEnd"/>
            <w:r w:rsidRPr="00C959F6">
              <w:rPr>
                <w:rFonts w:eastAsia="宋体" w:hint="eastAsia"/>
                <w:lang w:val="en-US" w:eastAsia="zh-CN"/>
              </w:rPr>
              <w:t xml:space="preserve"> priority based cell reselection is not supported for NB-</w:t>
            </w:r>
            <w:proofErr w:type="spellStart"/>
            <w:r w:rsidRPr="00C959F6">
              <w:rPr>
                <w:rFonts w:eastAsia="宋体" w:hint="eastAsia"/>
                <w:lang w:val="en-US" w:eastAsia="zh-CN"/>
              </w:rPr>
              <w:t>IoT</w:t>
            </w:r>
            <w:proofErr w:type="spellEnd"/>
            <w:r w:rsidRPr="00C959F6">
              <w:rPr>
                <w:rFonts w:eastAsia="宋体" w:hint="eastAsia"/>
                <w:lang w:val="en-US" w:eastAsia="zh-CN"/>
              </w:rPr>
              <w:t xml:space="preserve">, how to steer UE in TN/NTN </w:t>
            </w:r>
            <w:r>
              <w:rPr>
                <w:rFonts w:eastAsia="宋体"/>
                <w:lang w:val="en-US" w:eastAsia="zh-CN"/>
              </w:rPr>
              <w:t xml:space="preserve">overlapping </w:t>
            </w:r>
            <w:r w:rsidRPr="00C959F6">
              <w:rPr>
                <w:rFonts w:eastAsia="宋体" w:hint="eastAsia"/>
                <w:lang w:val="en-US" w:eastAsia="zh-CN"/>
              </w:rPr>
              <w:t>case should be considered.</w:t>
            </w:r>
          </w:p>
        </w:tc>
      </w:tr>
    </w:tbl>
    <w:p w14:paraId="7AF9FD23" w14:textId="77777777" w:rsidR="00214CA8" w:rsidRPr="00EA4ABC" w:rsidRDefault="00214CA8" w:rsidP="000831B3"/>
    <w:p w14:paraId="1A9EBA87" w14:textId="1B0F55C9" w:rsidR="000831B3" w:rsidRDefault="000831B3" w:rsidP="000831B3">
      <w:pPr>
        <w:pStyle w:val="3"/>
      </w:pPr>
      <w:r>
        <w:t>Connected mode mobility</w:t>
      </w:r>
    </w:p>
    <w:p w14:paraId="74CECD50" w14:textId="77777777" w:rsidR="003B024F" w:rsidRPr="00EA4ABC" w:rsidRDefault="003B024F" w:rsidP="003B024F">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3B024F" w14:paraId="7F1B667C" w14:textId="77777777" w:rsidTr="00197497">
        <w:tc>
          <w:tcPr>
            <w:tcW w:w="1555" w:type="dxa"/>
          </w:tcPr>
          <w:p w14:paraId="3CA77331" w14:textId="77777777" w:rsidR="003B024F" w:rsidRDefault="003B024F" w:rsidP="00197497">
            <w:proofErr w:type="spellStart"/>
            <w:r>
              <w:t>Tdoc</w:t>
            </w:r>
            <w:proofErr w:type="spellEnd"/>
          </w:p>
        </w:tc>
        <w:tc>
          <w:tcPr>
            <w:tcW w:w="8074" w:type="dxa"/>
          </w:tcPr>
          <w:p w14:paraId="7EFB05D3" w14:textId="77777777" w:rsidR="003B024F" w:rsidRDefault="003B024F" w:rsidP="00197497">
            <w:r>
              <w:t>Proposals</w:t>
            </w:r>
          </w:p>
        </w:tc>
      </w:tr>
      <w:tr w:rsidR="003B024F" w14:paraId="0860AA77" w14:textId="77777777" w:rsidTr="00197497">
        <w:tc>
          <w:tcPr>
            <w:tcW w:w="1555" w:type="dxa"/>
          </w:tcPr>
          <w:p w14:paraId="5937A68B" w14:textId="77777777" w:rsidR="003B024F" w:rsidRDefault="003B024F"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56F463C" w14:textId="77777777" w:rsidR="003B024F" w:rsidRDefault="003B024F" w:rsidP="003B024F">
            <w:r>
              <w:t>Observation 5: Reusing the connected mode mobility baseline for NB-</w:t>
            </w:r>
            <w:proofErr w:type="spellStart"/>
            <w:r>
              <w:t>IoT</w:t>
            </w:r>
            <w:proofErr w:type="spellEnd"/>
            <w:r>
              <w:t xml:space="preserve"> and eMTC can be considered as essential functionality for Rel-17.</w:t>
            </w:r>
          </w:p>
          <w:p w14:paraId="48DE83C9" w14:textId="6C769E99" w:rsidR="003B024F" w:rsidRDefault="003B024F" w:rsidP="003B024F">
            <w:r>
              <w:t>Observation 10: Enhancements to improve mobility performance in connected mode can be deprioritised for Rel-17.</w:t>
            </w:r>
          </w:p>
          <w:p w14:paraId="76E70D2E" w14:textId="77777777" w:rsidR="003B024F" w:rsidRPr="003F6AE1" w:rsidRDefault="003B024F" w:rsidP="00197497">
            <w:r w:rsidRPr="003F6AE1">
              <w:lastRenderedPageBreak/>
              <w:t xml:space="preserve">Proposal 3: RAN2 prioritises the following functionality for </w:t>
            </w:r>
            <w:proofErr w:type="spellStart"/>
            <w:r w:rsidRPr="003F6AE1">
              <w:t>IoT</w:t>
            </w:r>
            <w:proofErr w:type="spellEnd"/>
            <w:r w:rsidRPr="003F6AE1">
              <w:t xml:space="preserve">-NTN in Rel-17 </w:t>
            </w:r>
          </w:p>
          <w:p w14:paraId="2B297FE0" w14:textId="77777777" w:rsidR="003B024F" w:rsidRDefault="003B024F" w:rsidP="003B024F">
            <w:pPr>
              <w:pStyle w:val="af7"/>
              <w:numPr>
                <w:ilvl w:val="0"/>
                <w:numId w:val="5"/>
              </w:numPr>
              <w:rPr>
                <w:rFonts w:eastAsia="MS Mincho"/>
              </w:rPr>
            </w:pPr>
            <w:r w:rsidRPr="003B024F">
              <w:rPr>
                <w:rFonts w:eastAsia="MS Mincho"/>
              </w:rPr>
              <w:t>Reusing Idle mode and Connected mode mobility baseline</w:t>
            </w:r>
          </w:p>
          <w:p w14:paraId="721B71E3" w14:textId="77777777" w:rsidR="003B024F" w:rsidRPr="003F6AE1" w:rsidRDefault="003B024F" w:rsidP="003B024F">
            <w:r w:rsidRPr="003F6AE1">
              <w:t>Proposal 4: RAN2 to deprioritise the following functionality for Rel-17</w:t>
            </w:r>
          </w:p>
          <w:p w14:paraId="18F19EAA" w14:textId="1D751D14" w:rsidR="003B024F" w:rsidRPr="003B024F" w:rsidRDefault="003B024F" w:rsidP="003B024F">
            <w:pPr>
              <w:pStyle w:val="af7"/>
              <w:numPr>
                <w:ilvl w:val="0"/>
                <w:numId w:val="5"/>
              </w:numPr>
              <w:rPr>
                <w:rFonts w:eastAsia="MS Mincho"/>
              </w:rPr>
            </w:pPr>
            <w:r w:rsidRPr="003F6AE1">
              <w:rPr>
                <w:rFonts w:eastAsia="MS Mincho"/>
              </w:rPr>
              <w:t>Enhancements to Connected mode mobility performance</w:t>
            </w:r>
          </w:p>
        </w:tc>
      </w:tr>
      <w:tr w:rsidR="003B024F" w14:paraId="179C98CD" w14:textId="77777777" w:rsidTr="00197497">
        <w:tc>
          <w:tcPr>
            <w:tcW w:w="1555" w:type="dxa"/>
          </w:tcPr>
          <w:p w14:paraId="248FD4A5" w14:textId="7660303D" w:rsidR="003B024F" w:rsidRPr="00C10937" w:rsidRDefault="003B024F" w:rsidP="003B024F">
            <w:r>
              <w:lastRenderedPageBreak/>
              <w:t xml:space="preserve">R2-2103177 </w:t>
            </w:r>
            <w:r>
              <w:fldChar w:fldCharType="begin"/>
            </w:r>
            <w:r>
              <w:instrText xml:space="preserve"> REF _Ref69108319 \r \h </w:instrText>
            </w:r>
            <w:r>
              <w:fldChar w:fldCharType="separate"/>
            </w:r>
            <w:r>
              <w:t>[5]</w:t>
            </w:r>
            <w:r>
              <w:fldChar w:fldCharType="end"/>
            </w:r>
          </w:p>
        </w:tc>
        <w:tc>
          <w:tcPr>
            <w:tcW w:w="8074" w:type="dxa"/>
          </w:tcPr>
          <w:p w14:paraId="27CDD482" w14:textId="77777777" w:rsidR="003B024F" w:rsidRDefault="003B024F" w:rsidP="003B024F">
            <w:r>
              <w:t>Proposal 7: Time or timer based and Location based CHO, location based measurement event, and cell selection/reselection enhancement reusing NR NTN conclusion can be considered as essential minimum functionality for R17 IOT NTN.</w:t>
            </w:r>
          </w:p>
          <w:p w14:paraId="3CDD79F6" w14:textId="42C1186A" w:rsidR="003B024F" w:rsidRDefault="003B024F" w:rsidP="003B024F">
            <w:r>
              <w:t>Proposal 8: RLF enhancement is not considered as essential minimum functionality for R17 IOT NTN.</w:t>
            </w:r>
          </w:p>
        </w:tc>
      </w:tr>
      <w:tr w:rsidR="00D10411" w14:paraId="68662DF9" w14:textId="77777777" w:rsidTr="00197497">
        <w:tc>
          <w:tcPr>
            <w:tcW w:w="1555" w:type="dxa"/>
          </w:tcPr>
          <w:p w14:paraId="5D995914" w14:textId="77777777" w:rsidR="00D10411" w:rsidRPr="00C10937" w:rsidRDefault="00D1041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5EFB43D5" w14:textId="77777777" w:rsidR="00D10411" w:rsidRDefault="00D10411" w:rsidP="00197497">
            <w:r w:rsidRPr="00D10411">
              <w:t>Proposal 11: For NB-IOT over NTN, RLF enhancements are not considered for Rel-17.</w:t>
            </w:r>
          </w:p>
        </w:tc>
      </w:tr>
      <w:tr w:rsidR="003B024F" w14:paraId="7CEAE2CD" w14:textId="77777777" w:rsidTr="00197497">
        <w:tc>
          <w:tcPr>
            <w:tcW w:w="1555" w:type="dxa"/>
          </w:tcPr>
          <w:p w14:paraId="73C7C270"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7B2943" w14:textId="22077EF6" w:rsidR="003B024F" w:rsidRDefault="003B024F" w:rsidP="003B024F">
            <w:r>
              <w:t>Proposal 8: Connected mode mobility: The existing mechanisms can be reused. Further enhancements are not needed for the considered use cases.</w:t>
            </w:r>
          </w:p>
        </w:tc>
      </w:tr>
      <w:tr w:rsidR="003B024F" w14:paraId="12575E99" w14:textId="77777777" w:rsidTr="00197497">
        <w:tc>
          <w:tcPr>
            <w:tcW w:w="1555" w:type="dxa"/>
          </w:tcPr>
          <w:p w14:paraId="5A0BCF27" w14:textId="77777777"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1216EE9A"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w:t>
            </w:r>
            <w:proofErr w:type="spellStart"/>
            <w:r w:rsidRPr="00C10937">
              <w:rPr>
                <w:bCs/>
                <w:lang w:val="en-US"/>
              </w:rPr>
              <w:t>IoT</w:t>
            </w:r>
            <w:proofErr w:type="spellEnd"/>
            <w:r w:rsidRPr="00C10937">
              <w:rPr>
                <w:bCs/>
                <w:lang w:val="en-US"/>
              </w:rPr>
              <w:t xml:space="preserve"> in </w:t>
            </w:r>
            <w:proofErr w:type="spellStart"/>
            <w:r w:rsidRPr="00C10937">
              <w:rPr>
                <w:bCs/>
                <w:lang w:val="en-US"/>
              </w:rPr>
              <w:t>IoT</w:t>
            </w:r>
            <w:proofErr w:type="spellEnd"/>
            <w:r w:rsidRPr="00C10937">
              <w:rPr>
                <w:bCs/>
                <w:lang w:val="en-US"/>
              </w:rPr>
              <w:t xml:space="preserve"> NTN</w:t>
            </w:r>
            <w:r>
              <w:rPr>
                <w:bCs/>
                <w:lang w:val="en-US"/>
              </w:rPr>
              <w:t>.</w:t>
            </w:r>
          </w:p>
          <w:p w14:paraId="14CC3ED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7A93C772" w14:textId="77777777"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w:t>
            </w:r>
            <w:proofErr w:type="spellStart"/>
            <w:r w:rsidRPr="00C10937">
              <w:rPr>
                <w:bCs/>
                <w:lang w:val="en-US"/>
              </w:rPr>
              <w:t>IoT</w:t>
            </w:r>
            <w:proofErr w:type="spellEnd"/>
            <w:r w:rsidRPr="00C10937">
              <w:rPr>
                <w:bCs/>
                <w:lang w:val="en-US"/>
              </w:rPr>
              <w:t xml:space="preserve"> NTN </w:t>
            </w:r>
          </w:p>
        </w:tc>
      </w:tr>
    </w:tbl>
    <w:p w14:paraId="3CD4C290" w14:textId="77777777" w:rsidR="003B024F" w:rsidRDefault="003B024F" w:rsidP="003B024F"/>
    <w:p w14:paraId="3AB1DC98" w14:textId="54687A40" w:rsidR="00CE0277" w:rsidRPr="00EA4ABC" w:rsidRDefault="00CE0277" w:rsidP="003B024F">
      <w:r>
        <w:t>Please note that power saving optimisations are discussed in 2.2.5.</w:t>
      </w:r>
    </w:p>
    <w:p w14:paraId="268B1937" w14:textId="5A101860" w:rsidR="003B024F" w:rsidRDefault="00214CA8" w:rsidP="00214CA8">
      <w:pPr>
        <w:pStyle w:val="af7"/>
        <w:numPr>
          <w:ilvl w:val="0"/>
          <w:numId w:val="9"/>
        </w:numPr>
      </w:pPr>
      <w:r w:rsidRPr="00214CA8">
        <w:t xml:space="preserve">Do companies </w:t>
      </w:r>
      <w:r>
        <w:t xml:space="preserve">think that </w:t>
      </w:r>
      <w:r w:rsidR="003B024F">
        <w:t>existing connected mode mobility mechanisms are essential</w:t>
      </w:r>
      <w:r w:rsidR="00EE0EED">
        <w:t xml:space="preserve"> and no further enhancements </w:t>
      </w:r>
      <w:r w:rsidR="00CE1E6C">
        <w:t xml:space="preserve">(other than power consumption related) </w:t>
      </w:r>
      <w:r w:rsidR="00EE0EED">
        <w:t>are needed</w:t>
      </w:r>
      <w:r w:rsidR="003B024F">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3B024F" w:rsidRPr="00A93AB3" w14:paraId="04449F72" w14:textId="77777777" w:rsidTr="00197497">
        <w:tc>
          <w:tcPr>
            <w:tcW w:w="1838" w:type="dxa"/>
            <w:shd w:val="clear" w:color="auto" w:fill="auto"/>
          </w:tcPr>
          <w:p w14:paraId="41530ABA" w14:textId="77777777" w:rsidR="003B024F" w:rsidRPr="00A93AB3" w:rsidRDefault="003B024F"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9CF60CE" w14:textId="77777777" w:rsidR="003B024F" w:rsidRPr="00A93AB3" w:rsidRDefault="003B024F"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13C19382" w14:textId="77777777" w:rsidR="003B024F" w:rsidRPr="00A93AB3" w:rsidRDefault="003B024F"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CD16C4" w:rsidRPr="00A93AB3" w14:paraId="02BB50A0" w14:textId="77777777" w:rsidTr="00197497">
        <w:tc>
          <w:tcPr>
            <w:tcW w:w="1838" w:type="dxa"/>
            <w:shd w:val="clear" w:color="auto" w:fill="auto"/>
          </w:tcPr>
          <w:p w14:paraId="57A59B40" w14:textId="25007E60" w:rsidR="00CD16C4" w:rsidRPr="00A93AB3" w:rsidRDefault="00CD16C4" w:rsidP="00CD16C4">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851" w:type="dxa"/>
            <w:shd w:val="clear" w:color="auto" w:fill="auto"/>
          </w:tcPr>
          <w:p w14:paraId="0741C0FE" w14:textId="61F1C4FF" w:rsidR="00CD16C4" w:rsidRPr="00A93AB3" w:rsidRDefault="00CD16C4" w:rsidP="00CD16C4">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r w:rsidR="0018077B">
              <w:rPr>
                <w:rFonts w:eastAsia="宋体"/>
                <w:b/>
                <w:bCs/>
                <w:lang w:eastAsia="zh-CN"/>
              </w:rPr>
              <w:t xml:space="preserve"> for eMTC, no for NB-IOT</w:t>
            </w:r>
          </w:p>
        </w:tc>
        <w:tc>
          <w:tcPr>
            <w:tcW w:w="6945" w:type="dxa"/>
            <w:shd w:val="clear" w:color="auto" w:fill="auto"/>
          </w:tcPr>
          <w:p w14:paraId="1B9D33D1" w14:textId="166EE35D" w:rsidR="00CD16C4" w:rsidRDefault="0018077B" w:rsidP="00CD16C4">
            <w:r>
              <w:t xml:space="preserve">Due to movement of satellite, HO may happen frequently for eMTC. Due to the near far effect, current RSRP/RSRQ based HO may not be enough. To improve HO performance, </w:t>
            </w:r>
            <w:r w:rsidR="00CD16C4">
              <w:t>Time or timer based and Location based CHO, location based measurement event</w:t>
            </w:r>
            <w:r>
              <w:t xml:space="preserve"> </w:t>
            </w:r>
            <w:r w:rsidR="00CD16C4">
              <w:t xml:space="preserve">reusing NR NTN conclusion can be considered as essential minimum functionality for R17 </w:t>
            </w:r>
            <w:r>
              <w:t xml:space="preserve">eMTC </w:t>
            </w:r>
            <w:r w:rsidR="00CD16C4">
              <w:t>NTN.</w:t>
            </w:r>
            <w:r>
              <w:t xml:space="preserve"> </w:t>
            </w:r>
          </w:p>
          <w:p w14:paraId="0095827B" w14:textId="5DA0CB75" w:rsidR="00CD16C4" w:rsidRPr="0015105E" w:rsidRDefault="0018077B" w:rsidP="0015105E">
            <w:r w:rsidRPr="0018077B">
              <w:t xml:space="preserve">However, </w:t>
            </w:r>
            <w:r w:rsidR="0015105E">
              <w:t xml:space="preserve">for NB-IOT, </w:t>
            </w:r>
            <w:r w:rsidR="00CD16C4">
              <w:t>RLF enhancement is not considered as essential minimum functionality for R17 IOT NTN.</w:t>
            </w:r>
          </w:p>
        </w:tc>
      </w:tr>
      <w:tr w:rsidR="006E3BFB" w:rsidRPr="00A93AB3" w14:paraId="4E04F233" w14:textId="77777777" w:rsidTr="00197497">
        <w:tc>
          <w:tcPr>
            <w:tcW w:w="1838" w:type="dxa"/>
            <w:shd w:val="clear" w:color="auto" w:fill="auto"/>
          </w:tcPr>
          <w:p w14:paraId="6710B67B" w14:textId="3A29D214" w:rsidR="006E3BFB" w:rsidRPr="00A93AB3" w:rsidRDefault="006E3BFB" w:rsidP="006E3BFB">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shd w:val="clear" w:color="auto" w:fill="auto"/>
          </w:tcPr>
          <w:p w14:paraId="07358668" w14:textId="716D2B0B" w:rsidR="006E3BFB" w:rsidRPr="00A93AB3" w:rsidRDefault="006E3BFB" w:rsidP="006E3BF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2B71F65C" w14:textId="73720890" w:rsidR="006E3BFB" w:rsidRPr="00A93AB3" w:rsidRDefault="006E3BFB" w:rsidP="006E3BFB">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Connected mode mobility will be a rare event considering the use case of short lived connections. Existing mechanisms will work although maybe not optimal.  </w:t>
            </w:r>
          </w:p>
        </w:tc>
      </w:tr>
      <w:tr w:rsidR="00BD3588" w:rsidRPr="00A93AB3" w14:paraId="3383324E" w14:textId="77777777" w:rsidTr="00197497">
        <w:tc>
          <w:tcPr>
            <w:tcW w:w="1838" w:type="dxa"/>
            <w:shd w:val="clear" w:color="auto" w:fill="auto"/>
          </w:tcPr>
          <w:p w14:paraId="2ECC7302" w14:textId="196A59EC" w:rsidR="00BD3588" w:rsidRPr="00A93AB3" w:rsidRDefault="00BD3588" w:rsidP="00BD358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7464DD74" w14:textId="200880E3" w:rsidR="00BD3588" w:rsidRPr="00A93AB3" w:rsidRDefault="00BD3588" w:rsidP="00BD358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5C90A127" w14:textId="01454941" w:rsidR="00BD3588" w:rsidRPr="00A93AB3" w:rsidRDefault="00BD3588" w:rsidP="00BD3588">
            <w:pPr>
              <w:overflowPunct w:val="0"/>
              <w:autoSpaceDE w:val="0"/>
              <w:autoSpaceDN w:val="0"/>
              <w:adjustRightInd w:val="0"/>
              <w:spacing w:after="120"/>
              <w:jc w:val="both"/>
              <w:textAlignment w:val="baseline"/>
              <w:rPr>
                <w:rFonts w:eastAsia="宋体"/>
                <w:noProof/>
                <w:lang w:eastAsia="zh-CN"/>
              </w:rPr>
            </w:pPr>
            <w:r>
              <w:t>Enhancements in Connected mode mobility need not be considered as essential minimum functionality for R17 IOT NTN. The traffic expected is sporadic.</w:t>
            </w:r>
          </w:p>
        </w:tc>
      </w:tr>
      <w:tr w:rsidR="00676FE6" w:rsidRPr="00A93AB3" w14:paraId="2B3C8191" w14:textId="77777777" w:rsidTr="00197497">
        <w:tc>
          <w:tcPr>
            <w:tcW w:w="1838" w:type="dxa"/>
            <w:shd w:val="clear" w:color="auto" w:fill="auto"/>
          </w:tcPr>
          <w:p w14:paraId="4B2DABB5" w14:textId="30901657" w:rsidR="00676FE6" w:rsidRPr="00A93AB3" w:rsidRDefault="00676FE6" w:rsidP="00676FE6">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322122A2" w14:textId="22B5C8DF" w:rsidR="00676FE6" w:rsidRPr="00A93AB3" w:rsidRDefault="00676FE6" w:rsidP="00676FE6">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Yes/No</w:t>
            </w:r>
          </w:p>
        </w:tc>
        <w:tc>
          <w:tcPr>
            <w:tcW w:w="6945" w:type="dxa"/>
            <w:shd w:val="clear" w:color="auto" w:fill="auto"/>
          </w:tcPr>
          <w:p w14:paraId="391E3E8D" w14:textId="36B536A6" w:rsidR="00822DB1" w:rsidRDefault="00822DB1" w:rsidP="00676FE6">
            <w:pPr>
              <w:overflowPunct w:val="0"/>
              <w:autoSpaceDE w:val="0"/>
              <w:autoSpaceDN w:val="0"/>
              <w:adjustRightInd w:val="0"/>
              <w:spacing w:after="120"/>
              <w:jc w:val="both"/>
              <w:textAlignment w:val="baseline"/>
              <w:rPr>
                <w:rFonts w:eastAsia="宋体"/>
                <w:lang w:eastAsia="zh-CN"/>
              </w:rPr>
            </w:pPr>
            <w:r>
              <w:rPr>
                <w:rFonts w:eastAsia="宋体"/>
                <w:lang w:eastAsia="zh-CN"/>
              </w:rPr>
              <w:t>Answer to Q13:</w:t>
            </w:r>
          </w:p>
          <w:p w14:paraId="32E7CE82" w14:textId="2D628F3F" w:rsidR="00676FE6" w:rsidRDefault="00676FE6" w:rsidP="00676FE6">
            <w:pPr>
              <w:overflowPunct w:val="0"/>
              <w:autoSpaceDE w:val="0"/>
              <w:autoSpaceDN w:val="0"/>
              <w:adjustRightInd w:val="0"/>
              <w:spacing w:after="120"/>
              <w:jc w:val="both"/>
              <w:textAlignment w:val="baseline"/>
              <w:rPr>
                <w:rFonts w:eastAsia="宋体"/>
                <w:lang w:eastAsia="zh-CN"/>
              </w:rPr>
            </w:pPr>
            <w:r>
              <w:rPr>
                <w:rFonts w:eastAsia="宋体"/>
                <w:lang w:eastAsia="zh-CN"/>
              </w:rPr>
              <w:t>Yes for NB-</w:t>
            </w:r>
            <w:proofErr w:type="spellStart"/>
            <w:r>
              <w:rPr>
                <w:rFonts w:eastAsia="宋体"/>
                <w:lang w:eastAsia="zh-CN"/>
              </w:rPr>
              <w:t>IoT</w:t>
            </w:r>
            <w:proofErr w:type="spellEnd"/>
            <w:r>
              <w:rPr>
                <w:rFonts w:eastAsia="宋体"/>
                <w:lang w:eastAsia="zh-CN"/>
              </w:rPr>
              <w:t>.</w:t>
            </w:r>
          </w:p>
          <w:p w14:paraId="3C3A7F90" w14:textId="01EA0D40" w:rsidR="00676FE6" w:rsidRPr="00A93AB3" w:rsidRDefault="00676FE6" w:rsidP="00676FE6">
            <w:pPr>
              <w:overflowPunct w:val="0"/>
              <w:autoSpaceDE w:val="0"/>
              <w:autoSpaceDN w:val="0"/>
              <w:adjustRightInd w:val="0"/>
              <w:spacing w:after="120"/>
              <w:jc w:val="both"/>
              <w:textAlignment w:val="baseline"/>
              <w:rPr>
                <w:rFonts w:eastAsia="宋体"/>
                <w:noProof/>
                <w:lang w:eastAsia="zh-CN"/>
              </w:rPr>
            </w:pPr>
            <w:r>
              <w:rPr>
                <w:rFonts w:eastAsia="宋体"/>
                <w:lang w:eastAsia="zh-CN"/>
              </w:rPr>
              <w:t>No for eMTC. As per agreement, at least CHO can be considered for eMTC. During WI phase, simply measurement enhancement done for NR NTN can be considered when applicable.</w:t>
            </w:r>
          </w:p>
        </w:tc>
      </w:tr>
      <w:tr w:rsidR="005534CA" w:rsidRPr="00A93AB3" w14:paraId="4CAB959C" w14:textId="77777777" w:rsidTr="00197497">
        <w:tc>
          <w:tcPr>
            <w:tcW w:w="1838" w:type="dxa"/>
            <w:shd w:val="clear" w:color="auto" w:fill="auto"/>
          </w:tcPr>
          <w:p w14:paraId="599921A1" w14:textId="7A34AABC" w:rsidR="005534CA" w:rsidRDefault="005534CA" w:rsidP="005534CA">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w:t>
            </w:r>
            <w:r>
              <w:rPr>
                <w:rFonts w:eastAsia="宋体"/>
                <w:lang w:eastAsia="zh-CN"/>
              </w:rPr>
              <w:t>PPO</w:t>
            </w:r>
          </w:p>
        </w:tc>
        <w:tc>
          <w:tcPr>
            <w:tcW w:w="851" w:type="dxa"/>
            <w:shd w:val="clear" w:color="auto" w:fill="auto"/>
          </w:tcPr>
          <w:p w14:paraId="62ABF77A" w14:textId="3CE09FA2" w:rsidR="005534CA" w:rsidRDefault="005534CA" w:rsidP="005534CA">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7A41E2ED" w14:textId="1058D23C" w:rsidR="005534CA" w:rsidRDefault="005534CA" w:rsidP="005534CA">
            <w:pPr>
              <w:overflowPunct w:val="0"/>
              <w:autoSpaceDE w:val="0"/>
              <w:autoSpaceDN w:val="0"/>
              <w:adjustRightInd w:val="0"/>
              <w:spacing w:after="120"/>
              <w:jc w:val="both"/>
              <w:textAlignment w:val="baseline"/>
              <w:rPr>
                <w:rFonts w:eastAsia="宋体"/>
                <w:lang w:eastAsia="zh-CN"/>
              </w:rPr>
            </w:pPr>
            <w:r>
              <w:t>Existing connected mode mobility mechanisms will work. Enhancement can be considered in later release.</w:t>
            </w:r>
          </w:p>
        </w:tc>
      </w:tr>
      <w:tr w:rsidR="00661C3B" w:rsidRPr="00A93AB3" w14:paraId="7CFFF028" w14:textId="77777777" w:rsidTr="00197497">
        <w:tc>
          <w:tcPr>
            <w:tcW w:w="1838" w:type="dxa"/>
            <w:shd w:val="clear" w:color="auto" w:fill="auto"/>
          </w:tcPr>
          <w:p w14:paraId="31B24D35" w14:textId="213D73B0" w:rsidR="00661C3B" w:rsidRPr="00661C3B" w:rsidRDefault="00661C3B" w:rsidP="00661C3B">
            <w:pPr>
              <w:overflowPunct w:val="0"/>
              <w:autoSpaceDE w:val="0"/>
              <w:autoSpaceDN w:val="0"/>
              <w:adjustRightInd w:val="0"/>
              <w:spacing w:after="120"/>
              <w:jc w:val="both"/>
              <w:textAlignment w:val="baseline"/>
              <w:rPr>
                <w:rFonts w:eastAsia="宋体"/>
                <w:lang w:eastAsia="zh-CN"/>
              </w:rPr>
            </w:pPr>
            <w:r w:rsidRPr="00661C3B">
              <w:rPr>
                <w:rFonts w:eastAsia="宋体"/>
                <w:lang w:eastAsia="zh-CN"/>
              </w:rPr>
              <w:t>Lenovo</w:t>
            </w:r>
          </w:p>
        </w:tc>
        <w:tc>
          <w:tcPr>
            <w:tcW w:w="851" w:type="dxa"/>
            <w:shd w:val="clear" w:color="auto" w:fill="auto"/>
          </w:tcPr>
          <w:p w14:paraId="2048AC7E" w14:textId="370FFFFC" w:rsidR="00661C3B" w:rsidRPr="00661C3B" w:rsidRDefault="00661C3B" w:rsidP="00661C3B">
            <w:pPr>
              <w:overflowPunct w:val="0"/>
              <w:autoSpaceDE w:val="0"/>
              <w:autoSpaceDN w:val="0"/>
              <w:adjustRightInd w:val="0"/>
              <w:spacing w:after="120"/>
              <w:jc w:val="both"/>
              <w:textAlignment w:val="baseline"/>
              <w:rPr>
                <w:rFonts w:eastAsia="宋体"/>
                <w:b/>
                <w:bCs/>
                <w:lang w:eastAsia="zh-CN"/>
              </w:rPr>
            </w:pPr>
            <w:r w:rsidRPr="00661C3B">
              <w:rPr>
                <w:rFonts w:eastAsia="宋体"/>
                <w:b/>
                <w:bCs/>
                <w:lang w:eastAsia="zh-CN"/>
              </w:rPr>
              <w:t>No</w:t>
            </w:r>
          </w:p>
        </w:tc>
        <w:tc>
          <w:tcPr>
            <w:tcW w:w="6945" w:type="dxa"/>
            <w:shd w:val="clear" w:color="auto" w:fill="auto"/>
          </w:tcPr>
          <w:p w14:paraId="1F0E2721" w14:textId="483E2DCB" w:rsidR="00661C3B" w:rsidRPr="00661C3B" w:rsidRDefault="00661C3B" w:rsidP="00661C3B">
            <w:pPr>
              <w:overflowPunct w:val="0"/>
              <w:autoSpaceDE w:val="0"/>
              <w:autoSpaceDN w:val="0"/>
              <w:adjustRightInd w:val="0"/>
              <w:spacing w:after="120"/>
              <w:jc w:val="both"/>
              <w:textAlignment w:val="baseline"/>
            </w:pPr>
            <w:r w:rsidRPr="00661C3B">
              <w:rPr>
                <w:rFonts w:eastAsia="宋体"/>
                <w:lang w:eastAsia="zh-CN"/>
              </w:rPr>
              <w:t>The connected mobility enhancements in NR NTN</w:t>
            </w:r>
            <w:r>
              <w:rPr>
                <w:rFonts w:eastAsia="宋体"/>
                <w:lang w:eastAsia="zh-CN"/>
              </w:rPr>
              <w:t xml:space="preserve"> including CHO</w:t>
            </w:r>
            <w:r w:rsidRPr="00661C3B">
              <w:rPr>
                <w:rFonts w:eastAsia="宋体"/>
                <w:lang w:eastAsia="zh-CN"/>
              </w:rPr>
              <w:t xml:space="preserve"> can be beneficial for eMTC. </w:t>
            </w:r>
            <w:r>
              <w:rPr>
                <w:rFonts w:eastAsia="宋体"/>
                <w:lang w:eastAsia="zh-CN"/>
              </w:rPr>
              <w:t>For NB-</w:t>
            </w:r>
            <w:proofErr w:type="spellStart"/>
            <w:r>
              <w:rPr>
                <w:rFonts w:eastAsia="宋体"/>
                <w:lang w:eastAsia="zh-CN"/>
              </w:rPr>
              <w:t>IoT</w:t>
            </w:r>
            <w:proofErr w:type="spellEnd"/>
            <w:r>
              <w:rPr>
                <w:rFonts w:eastAsia="宋体"/>
                <w:lang w:eastAsia="zh-CN"/>
              </w:rPr>
              <w:t xml:space="preserve"> we think RLF-based mobility may cause unnecessary </w:t>
            </w:r>
            <w:r w:rsidRPr="00661C3B">
              <w:rPr>
                <w:rFonts w:eastAsia="宋体"/>
                <w:lang w:eastAsia="zh-CN"/>
              </w:rPr>
              <w:t xml:space="preserve">RLF and </w:t>
            </w:r>
            <w:r w:rsidRPr="00661C3B">
              <w:rPr>
                <w:rFonts w:eastAsia="宋体"/>
                <w:lang w:eastAsia="zh-CN"/>
              </w:rPr>
              <w:lastRenderedPageBreak/>
              <w:t>reestablishment</w:t>
            </w:r>
            <w:r>
              <w:rPr>
                <w:rFonts w:eastAsia="宋体"/>
                <w:lang w:eastAsia="zh-CN"/>
              </w:rPr>
              <w:t xml:space="preserve"> especially when </w:t>
            </w:r>
            <w:r w:rsidRPr="00661C3B">
              <w:rPr>
                <w:rFonts w:eastAsia="宋体"/>
                <w:lang w:eastAsia="zh-CN"/>
              </w:rPr>
              <w:t>served by LEO</w:t>
            </w:r>
            <w:r>
              <w:rPr>
                <w:rFonts w:eastAsia="宋体"/>
                <w:lang w:eastAsia="zh-CN"/>
              </w:rPr>
              <w:t>, and conditional reestablishment is needed.</w:t>
            </w:r>
          </w:p>
        </w:tc>
      </w:tr>
      <w:tr w:rsidR="00882194" w:rsidRPr="00781401" w14:paraId="5093F4D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DD4EA4E"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lastRenderedPageBreak/>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D9F81" w14:textId="77777777" w:rsidR="00882194" w:rsidRPr="00A93AB3" w:rsidRDefault="00882194" w:rsidP="006A481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See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4D0AA6" w14:textId="77777777" w:rsidR="00882194" w:rsidRPr="00882194" w:rsidRDefault="00882194" w:rsidP="006A481F">
            <w:pPr>
              <w:overflowPunct w:val="0"/>
              <w:autoSpaceDE w:val="0"/>
              <w:autoSpaceDN w:val="0"/>
              <w:adjustRightInd w:val="0"/>
              <w:spacing w:after="120"/>
              <w:jc w:val="both"/>
              <w:textAlignment w:val="baseline"/>
              <w:rPr>
                <w:rFonts w:eastAsia="宋体"/>
                <w:lang w:eastAsia="zh-CN"/>
              </w:rPr>
            </w:pPr>
            <w:r w:rsidRPr="00882194">
              <w:rPr>
                <w:rFonts w:eastAsia="宋体"/>
                <w:lang w:eastAsia="zh-CN"/>
              </w:rPr>
              <w:t>F</w:t>
            </w:r>
            <w:r w:rsidRPr="00882194">
              <w:rPr>
                <w:rFonts w:eastAsia="宋体" w:hint="eastAsia"/>
                <w:lang w:eastAsia="zh-CN"/>
              </w:rPr>
              <w:t xml:space="preserve">or earth moving cell scenario, </w:t>
            </w:r>
            <w:r w:rsidRPr="00882194">
              <w:rPr>
                <w:rFonts w:eastAsia="宋体"/>
                <w:lang w:eastAsia="zh-CN"/>
              </w:rPr>
              <w:t>HO may happen frequently for eMTC</w:t>
            </w:r>
            <w:r w:rsidRPr="00882194">
              <w:rPr>
                <w:rFonts w:eastAsia="宋体" w:hint="eastAsia"/>
                <w:lang w:eastAsia="zh-CN"/>
              </w:rPr>
              <w:t xml:space="preserve"> UEs. </w:t>
            </w:r>
            <w:r w:rsidRPr="00882194">
              <w:rPr>
                <w:rFonts w:eastAsia="宋体"/>
                <w:lang w:eastAsia="zh-CN"/>
              </w:rPr>
              <w:t>T</w:t>
            </w:r>
            <w:r w:rsidRPr="00882194">
              <w:rPr>
                <w:rFonts w:eastAsia="宋体" w:hint="eastAsia"/>
                <w:lang w:eastAsia="zh-CN"/>
              </w:rPr>
              <w:t xml:space="preserve">he connected mode mobility mechanisms introduced for NR NTN could be considered for </w:t>
            </w:r>
            <w:proofErr w:type="spellStart"/>
            <w:r w:rsidRPr="00882194">
              <w:rPr>
                <w:rFonts w:eastAsia="宋体" w:hint="eastAsia"/>
                <w:lang w:eastAsia="zh-CN"/>
              </w:rPr>
              <w:t>IoT</w:t>
            </w:r>
            <w:proofErr w:type="spellEnd"/>
            <w:r w:rsidRPr="00882194">
              <w:rPr>
                <w:rFonts w:eastAsia="宋体" w:hint="eastAsia"/>
                <w:lang w:eastAsia="zh-CN"/>
              </w:rPr>
              <w:t xml:space="preserve"> NTN.</w:t>
            </w:r>
          </w:p>
          <w:p w14:paraId="0F9E8D00" w14:textId="77777777" w:rsidR="00882194" w:rsidRPr="00882194" w:rsidRDefault="00882194" w:rsidP="006A481F">
            <w:pPr>
              <w:overflowPunct w:val="0"/>
              <w:autoSpaceDE w:val="0"/>
              <w:autoSpaceDN w:val="0"/>
              <w:adjustRightInd w:val="0"/>
              <w:spacing w:after="120"/>
              <w:jc w:val="both"/>
              <w:textAlignment w:val="baseline"/>
              <w:rPr>
                <w:rFonts w:eastAsia="宋体"/>
                <w:lang w:eastAsia="zh-CN"/>
              </w:rPr>
            </w:pPr>
            <w:r w:rsidRPr="00882194">
              <w:rPr>
                <w:rFonts w:eastAsia="宋体"/>
                <w:lang w:eastAsia="zh-CN"/>
              </w:rPr>
              <w:t>F</w:t>
            </w:r>
            <w:r w:rsidRPr="00882194">
              <w:rPr>
                <w:rFonts w:eastAsia="宋体" w:hint="eastAsia"/>
                <w:lang w:eastAsia="zh-CN"/>
              </w:rPr>
              <w:t>or NB-</w:t>
            </w:r>
            <w:proofErr w:type="spellStart"/>
            <w:r w:rsidRPr="00882194">
              <w:rPr>
                <w:rFonts w:eastAsia="宋体" w:hint="eastAsia"/>
                <w:lang w:eastAsia="zh-CN"/>
              </w:rPr>
              <w:t>IoT</w:t>
            </w:r>
            <w:proofErr w:type="spellEnd"/>
            <w:r w:rsidRPr="00882194">
              <w:rPr>
                <w:rFonts w:eastAsia="宋体" w:hint="eastAsia"/>
                <w:lang w:eastAsia="zh-CN"/>
              </w:rPr>
              <w:t>, due to the movement of the satellite, the possibility of RLF for the connected UEs is bigger than legacy NB-</w:t>
            </w:r>
            <w:proofErr w:type="spellStart"/>
            <w:r w:rsidRPr="00882194">
              <w:rPr>
                <w:rFonts w:eastAsia="宋体" w:hint="eastAsia"/>
                <w:lang w:eastAsia="zh-CN"/>
              </w:rPr>
              <w:t>IoT</w:t>
            </w:r>
            <w:proofErr w:type="spellEnd"/>
            <w:r w:rsidRPr="00882194">
              <w:rPr>
                <w:rFonts w:eastAsia="宋体" w:hint="eastAsia"/>
                <w:lang w:eastAsia="zh-CN"/>
              </w:rPr>
              <w:t xml:space="preserve"> case. Whether and how to enhance it in Rel-17 need further discussion. </w:t>
            </w:r>
          </w:p>
        </w:tc>
      </w:tr>
      <w:tr w:rsidR="003E61F9" w:rsidRPr="00781401" w14:paraId="0D59D82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97E4880" w14:textId="33650227" w:rsidR="003E61F9" w:rsidRDefault="003E61F9"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B01D28" w14:textId="5DFC19BE" w:rsidR="003E61F9" w:rsidRDefault="003E61F9" w:rsidP="006A481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746577" w14:textId="77777777" w:rsidR="003E61F9" w:rsidRDefault="003E61F9" w:rsidP="003E61F9">
            <w:pPr>
              <w:rPr>
                <w:bCs/>
                <w:lang w:val="en-US"/>
              </w:rPr>
            </w:pPr>
            <w:r>
              <w:rPr>
                <w:rFonts w:eastAsia="宋体"/>
                <w:noProof/>
                <w:lang w:eastAsia="zh-CN"/>
              </w:rPr>
              <w:t xml:space="preserve">Connected mode mobility is not supported for NB-IoT. Similar to the idle mode mobility case, we think </w:t>
            </w:r>
            <w:r>
              <w:rPr>
                <w:bCs/>
                <w:lang w:val="en-US"/>
              </w:rPr>
              <w:t>e</w:t>
            </w:r>
            <w:r w:rsidRPr="00C10937">
              <w:rPr>
                <w:bCs/>
                <w:lang w:val="en-US"/>
              </w:rPr>
              <w:t xml:space="preserve">xisting mobility mechanisms are considered essential functionality </w:t>
            </w:r>
            <w:r>
              <w:rPr>
                <w:bCs/>
                <w:lang w:val="en-US"/>
              </w:rPr>
              <w:t xml:space="preserve">in </w:t>
            </w:r>
            <w:proofErr w:type="spellStart"/>
            <w:r>
              <w:rPr>
                <w:bCs/>
                <w:lang w:val="en-US"/>
              </w:rPr>
              <w:t>IoT</w:t>
            </w:r>
            <w:proofErr w:type="spellEnd"/>
            <w:r>
              <w:rPr>
                <w:bCs/>
                <w:lang w:val="en-US"/>
              </w:rPr>
              <w:t xml:space="preserve"> NTN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B5B6C62" w14:textId="2B655F19" w:rsidR="003E61F9" w:rsidRPr="00882194" w:rsidRDefault="003E61F9" w:rsidP="003E61F9">
            <w:pPr>
              <w:overflowPunct w:val="0"/>
              <w:autoSpaceDE w:val="0"/>
              <w:autoSpaceDN w:val="0"/>
              <w:adjustRightInd w:val="0"/>
              <w:spacing w:after="120"/>
              <w:jc w:val="both"/>
              <w:textAlignment w:val="baseline"/>
              <w:rPr>
                <w:rFonts w:eastAsia="宋体"/>
                <w:lang w:eastAsia="zh-CN"/>
              </w:rPr>
            </w:pPr>
            <w:r>
              <w:rPr>
                <w:bCs/>
                <w:lang w:val="en-US"/>
              </w:rPr>
              <w:t xml:space="preserve">Note that RAN2 has already agreed that </w:t>
            </w:r>
            <w:r w:rsidRPr="004272C0">
              <w:t>CHO can be used for both moving cell and fixed cell scenarios, and the CHO procedure and execution condition defined in Rel-16 is the baseline.</w:t>
            </w:r>
            <w:r>
              <w:t xml:space="preserve"> Stage 3 details can be discussed during the WI phase.</w:t>
            </w:r>
          </w:p>
        </w:tc>
      </w:tr>
      <w:tr w:rsidR="00BF4954" w:rsidRPr="00781401" w14:paraId="6BAFCC4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DA9152" w14:textId="780212E4"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05A372" w14:textId="029BB08A" w:rsidR="00BF4954" w:rsidRDefault="00BF4954"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 for NB-</w:t>
            </w:r>
            <w:proofErr w:type="spellStart"/>
            <w:r>
              <w:rPr>
                <w:rFonts w:eastAsia="宋体"/>
                <w:b/>
                <w:bCs/>
                <w:lang w:eastAsia="zh-CN"/>
              </w:rPr>
              <w:t>IoT</w:t>
            </w:r>
            <w:proofErr w:type="spellEnd"/>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04D6A" w14:textId="77777777" w:rsidR="00BF4954" w:rsidRDefault="00BF4954"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No they are not essential and yes no further enhancments are needed. </w:t>
            </w:r>
          </w:p>
          <w:p w14:paraId="005C3026" w14:textId="3736A697" w:rsidR="00BF4954" w:rsidRDefault="00BF4954" w:rsidP="00BF4954">
            <w:pPr>
              <w:rPr>
                <w:rFonts w:eastAsia="宋体"/>
                <w:noProof/>
                <w:lang w:eastAsia="zh-CN"/>
              </w:rPr>
            </w:pPr>
            <w:r>
              <w:rPr>
                <w:rFonts w:eastAsia="宋体"/>
                <w:noProof/>
                <w:lang w:eastAsia="zh-CN"/>
              </w:rPr>
              <w:t xml:space="preserve">In the LEO case, it will take time before constallations become so dense that handover’s from satellite to satellite may happen. Better to focus on idle mode mobility for Rel 17. </w:t>
            </w:r>
          </w:p>
        </w:tc>
      </w:tr>
      <w:tr w:rsidR="00A521CB" w:rsidRPr="00781401" w14:paraId="1412B15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F54D86C" w14:textId="2DB6A72E" w:rsidR="00A521CB" w:rsidRDefault="00A521CB"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F972D" w14:textId="624A70AB" w:rsidR="00A521CB" w:rsidRDefault="00A521CB"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C578194" w14:textId="46057076" w:rsidR="00A521CB" w:rsidRDefault="00A521CB"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We do not anticipate mobility for IoT devices</w:t>
            </w:r>
          </w:p>
        </w:tc>
      </w:tr>
      <w:tr w:rsidR="008219BE" w14:paraId="2F7535E5"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703275D4" w14:textId="77777777" w:rsidR="008219BE" w:rsidRPr="008219BE" w:rsidRDefault="008219BE">
            <w:pPr>
              <w:overflowPunct w:val="0"/>
              <w:autoSpaceDE w:val="0"/>
              <w:autoSpaceDN w:val="0"/>
              <w:adjustRightInd w:val="0"/>
              <w:spacing w:after="120"/>
              <w:jc w:val="both"/>
              <w:textAlignment w:val="baseline"/>
              <w:rPr>
                <w:rFonts w:eastAsia="宋体"/>
                <w:lang w:eastAsia="zh-CN"/>
              </w:rPr>
            </w:pPr>
            <w:r w:rsidRPr="008219BE">
              <w:rPr>
                <w:rFonts w:eastAsia="宋体"/>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DF3655" w14:textId="77777777" w:rsidR="008219BE" w:rsidRPr="008219BE" w:rsidRDefault="008219BE">
            <w:pPr>
              <w:overflowPunct w:val="0"/>
              <w:autoSpaceDE w:val="0"/>
              <w:autoSpaceDN w:val="0"/>
              <w:adjustRightInd w:val="0"/>
              <w:spacing w:after="120"/>
              <w:jc w:val="both"/>
              <w:textAlignment w:val="baseline"/>
              <w:rPr>
                <w:rFonts w:eastAsia="宋体"/>
                <w:b/>
                <w:bCs/>
                <w:lang w:eastAsia="zh-CN"/>
              </w:rPr>
            </w:pPr>
            <w:r w:rsidRPr="008219BE">
              <w:rPr>
                <w:rFonts w:eastAsia="宋体"/>
                <w:b/>
                <w:bCs/>
                <w:lang w:eastAsia="zh-CN"/>
              </w:rPr>
              <w:t>Not for NB-</w:t>
            </w:r>
            <w:proofErr w:type="spellStart"/>
            <w:r w:rsidRPr="008219BE">
              <w:rPr>
                <w:rFonts w:eastAsia="宋体"/>
                <w:b/>
                <w:bCs/>
                <w:lang w:eastAsia="zh-CN"/>
              </w:rPr>
              <w:t>IoT</w:t>
            </w:r>
            <w:proofErr w:type="spellEnd"/>
            <w:r w:rsidRPr="008219BE">
              <w:rPr>
                <w:rFonts w:eastAsia="宋体"/>
                <w:b/>
                <w:bCs/>
                <w:lang w:eastAsia="zh-CN"/>
              </w:rPr>
              <w: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343F82" w14:textId="77777777" w:rsidR="008219BE" w:rsidRPr="008219BE" w:rsidRDefault="008219BE">
            <w:pPr>
              <w:overflowPunct w:val="0"/>
              <w:autoSpaceDE w:val="0"/>
              <w:autoSpaceDN w:val="0"/>
              <w:adjustRightInd w:val="0"/>
              <w:spacing w:after="120"/>
              <w:jc w:val="both"/>
              <w:textAlignment w:val="baseline"/>
              <w:rPr>
                <w:rFonts w:eastAsia="宋体"/>
                <w:noProof/>
                <w:lang w:eastAsia="zh-CN"/>
              </w:rPr>
            </w:pPr>
            <w:r w:rsidRPr="008219BE">
              <w:rPr>
                <w:rFonts w:eastAsia="宋体"/>
                <w:noProof/>
                <w:lang w:eastAsia="zh-CN"/>
              </w:rPr>
              <w:t>We can reuse existing mechanisms for eMTC, but we should make different approach for NB-IoT because HO is not supported.</w:t>
            </w:r>
          </w:p>
        </w:tc>
      </w:tr>
      <w:tr w:rsidR="0000628C" w14:paraId="6D0A35AA"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7D34F374" w14:textId="7B204966" w:rsidR="0000628C" w:rsidRPr="008219BE" w:rsidRDefault="0000628C"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6CACF0" w14:textId="1CF0B413" w:rsidR="0000628C" w:rsidRPr="008219BE" w:rsidRDefault="0000628C"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Not for NB-</w:t>
            </w:r>
            <w:proofErr w:type="spellStart"/>
            <w:r>
              <w:rPr>
                <w:rFonts w:eastAsia="宋体"/>
                <w:b/>
                <w:bCs/>
                <w:lang w:eastAsia="zh-CN"/>
              </w:rPr>
              <w:t>IoT</w:t>
            </w:r>
            <w:proofErr w:type="spellEnd"/>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336082" w14:textId="20ACB6E2" w:rsidR="0000628C" w:rsidRPr="008219BE" w:rsidRDefault="0000628C" w:rsidP="0000628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Not essential for NB-IoT and existing mechanism can be reused for the rest.  Connected mode mobility should be deprioritized for Rel 17.</w:t>
            </w:r>
          </w:p>
        </w:tc>
      </w:tr>
      <w:tr w:rsidR="007F452D" w14:paraId="4BF8209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0DFA567" w14:textId="77777777" w:rsidR="007F452D" w:rsidRPr="008219BE" w:rsidRDefault="007F452D"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D91BD7" w14:textId="77777777" w:rsidR="007F452D" w:rsidRPr="008219BE" w:rsidRDefault="007F452D"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0DBC29" w14:textId="77777777" w:rsidR="007F452D" w:rsidRPr="008219BE" w:rsidRDefault="007F452D"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We think that connected mode mobility need not be essential for the IoT use case perspective. However, some of the CHO enhancements could be leveraged from the NR NTN conclusions. </w:t>
            </w:r>
          </w:p>
        </w:tc>
      </w:tr>
      <w:tr w:rsidR="007F452D" w14:paraId="3A5F9B90"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1E469DE9" w14:textId="3493EED3" w:rsidR="007F452D" w:rsidRDefault="007F452D"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Apple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4AC5E" w14:textId="74D86EA6" w:rsidR="007F452D" w:rsidRDefault="007F452D"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F558E2" w14:textId="77777777" w:rsidR="007F452D" w:rsidRDefault="007F452D" w:rsidP="0000628C">
            <w:pPr>
              <w:overflowPunct w:val="0"/>
              <w:autoSpaceDE w:val="0"/>
              <w:autoSpaceDN w:val="0"/>
              <w:adjustRightInd w:val="0"/>
              <w:spacing w:after="120"/>
              <w:jc w:val="both"/>
              <w:textAlignment w:val="baseline"/>
              <w:rPr>
                <w:rFonts w:eastAsia="宋体"/>
                <w:noProof/>
                <w:lang w:eastAsia="zh-CN"/>
              </w:rPr>
            </w:pPr>
          </w:p>
        </w:tc>
      </w:tr>
      <w:tr w:rsidR="00343530" w14:paraId="4464719D"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1261A11C" w14:textId="77777777" w:rsidR="00343530" w:rsidRDefault="00343530">
            <w:pPr>
              <w:overflowPunct w:val="0"/>
              <w:autoSpaceDE w:val="0"/>
              <w:autoSpaceDN w:val="0"/>
              <w:adjustRightInd w:val="0"/>
              <w:spacing w:after="120"/>
              <w:jc w:val="both"/>
              <w:textAlignment w:val="baseline"/>
              <w:rPr>
                <w:rFonts w:eastAsia="宋体"/>
                <w:lang w:eastAsia="zh-CN"/>
              </w:rPr>
            </w:pPr>
            <w:r>
              <w:rPr>
                <w:rFonts w:eastAsia="宋体"/>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6E6592" w14:textId="77777777" w:rsidR="00343530" w:rsidRDefault="00343530">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&gt;&gt;&gt;</w:t>
            </w:r>
          </w:p>
          <w:p w14:paraId="143B66F0" w14:textId="77777777" w:rsidR="00343530" w:rsidRDefault="00343530">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E8B0F2" w14:textId="77777777" w:rsidR="00343530" w:rsidRDefault="00343530">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"Yes/no" answer may be misnterpreted wrt it should relate to the first part or to the second part of the question…</w:t>
            </w:r>
          </w:p>
          <w:p w14:paraId="0AD910C1" w14:textId="77777777" w:rsidR="00343530" w:rsidRDefault="00343530">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Our position is that further enhancements for Connected mode mobility are </w:t>
            </w:r>
            <w:r w:rsidRPr="00343530">
              <w:rPr>
                <w:rFonts w:eastAsia="宋体"/>
                <w:noProof/>
                <w:lang w:eastAsia="zh-CN"/>
              </w:rPr>
              <w:t>not</w:t>
            </w:r>
            <w:r>
              <w:rPr>
                <w:rFonts w:eastAsia="宋体"/>
                <w:noProof/>
                <w:lang w:eastAsia="zh-CN"/>
              </w:rPr>
              <w:t xml:space="preserve"> essential in Rel-17 for short data transmission.</w:t>
            </w:r>
          </w:p>
        </w:tc>
      </w:tr>
      <w:tr w:rsidR="006269B8" w14:paraId="76F04000"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3A2E1D5" w14:textId="1875E398" w:rsidR="006269B8" w:rsidRDefault="006269B8">
            <w:pPr>
              <w:overflowPunct w:val="0"/>
              <w:autoSpaceDE w:val="0"/>
              <w:autoSpaceDN w:val="0"/>
              <w:adjustRightInd w:val="0"/>
              <w:spacing w:after="120"/>
              <w:jc w:val="both"/>
              <w:textAlignment w:val="baseline"/>
              <w:rPr>
                <w:rFonts w:eastAsia="宋体"/>
                <w:lang w:eastAsia="zh-CN"/>
              </w:rPr>
            </w:pPr>
            <w:r>
              <w:rPr>
                <w:rFonts w:eastAsia="宋体"/>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BE6CDE" w14:textId="574F942F" w:rsidR="006269B8" w:rsidRDefault="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6334E0" w14:textId="51375DDC" w:rsidR="006269B8" w:rsidRDefault="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Not for NB-IoT and also eMTC at this time</w:t>
            </w:r>
          </w:p>
        </w:tc>
      </w:tr>
      <w:tr w:rsidR="00EB02F8" w14:paraId="20C76A6C"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543E3FB" w14:textId="77777777" w:rsidR="00EB02F8" w:rsidRDefault="00EB02F8" w:rsidP="002B6043">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w:t>
            </w:r>
            <w:r>
              <w:rPr>
                <w:rFonts w:eastAsia="宋体"/>
                <w:noProof/>
                <w:lang w:eastAsia="zh-CN"/>
              </w:rPr>
              <w:t>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8DFD14" w14:textId="77777777" w:rsidR="00EB02F8" w:rsidRDefault="00EB02F8" w:rsidP="002B604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A32F3DB" w14:textId="77777777" w:rsidR="00EB02F8" w:rsidRDefault="00EB02F8" w:rsidP="002B6043">
            <w:pPr>
              <w:overflowPunct w:val="0"/>
              <w:autoSpaceDE w:val="0"/>
              <w:autoSpaceDN w:val="0"/>
              <w:adjustRightInd w:val="0"/>
              <w:spacing w:after="120"/>
              <w:jc w:val="both"/>
              <w:textAlignment w:val="baseline"/>
              <w:rPr>
                <w:rFonts w:eastAsia="宋体"/>
                <w:noProof/>
                <w:lang w:eastAsia="zh-CN"/>
              </w:rPr>
            </w:pPr>
            <w:r w:rsidRPr="00E04C28">
              <w:rPr>
                <w:rFonts w:eastAsia="宋体"/>
                <w:noProof/>
                <w:lang w:eastAsia="zh-CN"/>
              </w:rPr>
              <w:t xml:space="preserve">Agree </w:t>
            </w:r>
            <w:r>
              <w:rPr>
                <w:rFonts w:eastAsia="宋体"/>
                <w:noProof/>
                <w:lang w:eastAsia="zh-CN"/>
              </w:rPr>
              <w:t xml:space="preserve">with Gatehouse, Inmarsat, Eutelsat </w:t>
            </w:r>
          </w:p>
          <w:p w14:paraId="0FC201B0" w14:textId="77777777" w:rsidR="00EB02F8" w:rsidRDefault="00EB02F8" w:rsidP="002B6043">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Connected mode mobility is not essential for release 17.</w:t>
            </w:r>
          </w:p>
        </w:tc>
      </w:tr>
      <w:tr w:rsidR="00B27C07" w14:paraId="2397A364"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26839BF" w14:textId="64E1CBF9" w:rsidR="00B27C07" w:rsidRDefault="00B27C07" w:rsidP="00B27C07">
            <w:pPr>
              <w:overflowPunct w:val="0"/>
              <w:autoSpaceDE w:val="0"/>
              <w:autoSpaceDN w:val="0"/>
              <w:adjustRightInd w:val="0"/>
              <w:spacing w:after="120"/>
              <w:jc w:val="both"/>
              <w:textAlignment w:val="baseline"/>
              <w:rPr>
                <w:rFonts w:eastAsia="宋体"/>
                <w:lang w:eastAsia="zh-CN"/>
              </w:rPr>
            </w:pPr>
            <w:r w:rsidRPr="00E3561F">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7C3B43" w14:textId="455AEAF2" w:rsidR="00B27C07" w:rsidRDefault="00B27C07" w:rsidP="00B27C07">
            <w:pPr>
              <w:overflowPunct w:val="0"/>
              <w:autoSpaceDE w:val="0"/>
              <w:autoSpaceDN w:val="0"/>
              <w:adjustRightInd w:val="0"/>
              <w:spacing w:after="120"/>
              <w:jc w:val="both"/>
              <w:textAlignment w:val="baseline"/>
              <w:rPr>
                <w:rFonts w:eastAsia="宋体"/>
                <w:b/>
                <w:bCs/>
                <w:lang w:eastAsia="zh-CN"/>
              </w:rPr>
            </w:pPr>
            <w:r w:rsidRPr="00621B14">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FFA623D" w14:textId="4BF41770" w:rsidR="00B27C07" w:rsidRPr="00E04C28" w:rsidRDefault="00B27C07" w:rsidP="00B27C07">
            <w:pPr>
              <w:overflowPunct w:val="0"/>
              <w:autoSpaceDE w:val="0"/>
              <w:autoSpaceDN w:val="0"/>
              <w:adjustRightInd w:val="0"/>
              <w:spacing w:after="120"/>
              <w:jc w:val="both"/>
              <w:textAlignment w:val="baseline"/>
              <w:rPr>
                <w:rFonts w:eastAsia="宋体"/>
                <w:noProof/>
                <w:lang w:eastAsia="zh-CN"/>
              </w:rPr>
            </w:pPr>
            <w:r w:rsidRPr="00E3561F">
              <w:t xml:space="preserve">CHO for eMTC is not essential for achieving minimum performance for </w:t>
            </w:r>
            <w:proofErr w:type="spellStart"/>
            <w:r w:rsidRPr="00E3561F">
              <w:t>IoT</w:t>
            </w:r>
            <w:proofErr w:type="spellEnd"/>
            <w:r w:rsidRPr="00E3561F">
              <w:t>-NTN in the first release. For NB-IOT over NTN, RLF enhancements are not considered for Rel-17.</w:t>
            </w:r>
          </w:p>
        </w:tc>
      </w:tr>
      <w:tr w:rsidR="00AD77B6" w14:paraId="5CB05969"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45B82DB" w14:textId="7F3582F4"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B7D152" w14:textId="42EDBA82"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7E5F9E3" w14:textId="3518EE69" w:rsidR="00AD77B6" w:rsidRPr="00AD77B6" w:rsidRDefault="00AD77B6" w:rsidP="00AD77B6">
            <w:pPr>
              <w:overflowPunct w:val="0"/>
              <w:autoSpaceDE w:val="0"/>
              <w:autoSpaceDN w:val="0"/>
              <w:adjustRightInd w:val="0"/>
              <w:spacing w:after="120"/>
              <w:jc w:val="both"/>
              <w:textAlignment w:val="baseline"/>
            </w:pPr>
            <w:r w:rsidRPr="00AD77B6">
              <w:rPr>
                <w:rFonts w:eastAsia="宋体"/>
                <w:noProof/>
                <w:lang w:eastAsia="zh-CN"/>
              </w:rPr>
              <w:t>CHO (such as location based, time based) should be considered for eMTC.</w:t>
            </w:r>
          </w:p>
        </w:tc>
      </w:tr>
      <w:tr w:rsidR="00255326" w14:paraId="734E2E92"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15E9D6D" w14:textId="64E4B941" w:rsidR="00255326" w:rsidRPr="00AD77B6" w:rsidRDefault="00255326" w:rsidP="00255326">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CA331F" w14:textId="35A3DEBC" w:rsidR="00255326" w:rsidRPr="00AD77B6" w:rsidRDefault="00255326" w:rsidP="00255326">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17DB8C" w14:textId="6AA4B041" w:rsidR="00255326" w:rsidRPr="00AD77B6" w:rsidRDefault="00255326" w:rsidP="00255326">
            <w:pPr>
              <w:overflowPunct w:val="0"/>
              <w:autoSpaceDE w:val="0"/>
              <w:autoSpaceDN w:val="0"/>
              <w:adjustRightInd w:val="0"/>
              <w:spacing w:after="120"/>
              <w:jc w:val="both"/>
              <w:textAlignment w:val="baseline"/>
              <w:rPr>
                <w:rFonts w:eastAsia="宋体"/>
                <w:noProof/>
                <w:lang w:eastAsia="zh-CN"/>
              </w:rPr>
            </w:pPr>
            <w:r>
              <w:t>It’s no doubt that connected mode mobility mechanisms are essential</w:t>
            </w:r>
            <w:r>
              <w:rPr>
                <w:rFonts w:eastAsia="宋体"/>
                <w:noProof/>
                <w:lang w:eastAsia="zh-CN"/>
              </w:rPr>
              <w:t xml:space="preserve">. Here “No” means </w:t>
            </w:r>
            <w:r>
              <w:t xml:space="preserve">further enhancements are still needed for connected mode mobility if </w:t>
            </w:r>
            <w:proofErr w:type="spellStart"/>
            <w:r w:rsidRPr="00D632C8">
              <w:rPr>
                <w:rFonts w:hint="eastAsia"/>
              </w:rPr>
              <w:t>IoT</w:t>
            </w:r>
            <w:proofErr w:type="spellEnd"/>
            <w:r w:rsidRPr="00D632C8">
              <w:t xml:space="preserve"> </w:t>
            </w:r>
            <w:r w:rsidRPr="00D632C8">
              <w:rPr>
                <w:rFonts w:hint="eastAsia"/>
              </w:rPr>
              <w:t>NTN</w:t>
            </w:r>
            <w:r w:rsidRPr="00D632C8">
              <w:t xml:space="preserve"> </w:t>
            </w:r>
            <w:r w:rsidRPr="00D632C8">
              <w:rPr>
                <w:rFonts w:hint="eastAsia"/>
              </w:rPr>
              <w:t>moving</w:t>
            </w:r>
            <w:r w:rsidRPr="00D632C8">
              <w:t xml:space="preserve"> </w:t>
            </w:r>
            <w:r w:rsidRPr="00D632C8">
              <w:rPr>
                <w:rFonts w:hint="eastAsia"/>
              </w:rPr>
              <w:t>cell</w:t>
            </w:r>
            <w:r w:rsidRPr="00D632C8">
              <w:t xml:space="preserve"> is supported</w:t>
            </w:r>
            <w:r>
              <w:t xml:space="preserve">. </w:t>
            </w:r>
            <w:r>
              <w:rPr>
                <w:rFonts w:eastAsia="宋体"/>
                <w:noProof/>
                <w:lang w:eastAsia="zh-CN"/>
              </w:rPr>
              <w:t>See our comments in [Offline-028].</w:t>
            </w:r>
          </w:p>
        </w:tc>
      </w:tr>
    </w:tbl>
    <w:p w14:paraId="3957739C" w14:textId="77777777" w:rsidR="00214CA8" w:rsidRPr="00882194" w:rsidRDefault="00214CA8" w:rsidP="003B024F"/>
    <w:p w14:paraId="231D7BE3" w14:textId="77777777" w:rsidR="000831B3" w:rsidRDefault="000831B3" w:rsidP="000831B3">
      <w:pPr>
        <w:pStyle w:val="3"/>
      </w:pPr>
      <w:r>
        <w:t>Paging</w:t>
      </w:r>
    </w:p>
    <w:p w14:paraId="2A80C21D" w14:textId="77777777" w:rsidR="00D10411" w:rsidRPr="00EA4ABC" w:rsidRDefault="00D10411" w:rsidP="00D10411">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D10411" w14:paraId="399FD6E0" w14:textId="77777777" w:rsidTr="00197497">
        <w:tc>
          <w:tcPr>
            <w:tcW w:w="1555" w:type="dxa"/>
          </w:tcPr>
          <w:p w14:paraId="28A3AA94" w14:textId="77777777" w:rsidR="00D10411" w:rsidRDefault="00D10411" w:rsidP="00197497">
            <w:proofErr w:type="spellStart"/>
            <w:r>
              <w:lastRenderedPageBreak/>
              <w:t>Tdoc</w:t>
            </w:r>
            <w:proofErr w:type="spellEnd"/>
          </w:p>
        </w:tc>
        <w:tc>
          <w:tcPr>
            <w:tcW w:w="8074" w:type="dxa"/>
          </w:tcPr>
          <w:p w14:paraId="29D3B3A7" w14:textId="77777777" w:rsidR="00D10411" w:rsidRDefault="00D10411" w:rsidP="00197497">
            <w:r>
              <w:t>Proposals</w:t>
            </w:r>
          </w:p>
        </w:tc>
      </w:tr>
      <w:tr w:rsidR="00D10411" w14:paraId="33E01645" w14:textId="77777777" w:rsidTr="00197497">
        <w:tc>
          <w:tcPr>
            <w:tcW w:w="1555" w:type="dxa"/>
          </w:tcPr>
          <w:p w14:paraId="4403149C" w14:textId="77777777" w:rsidR="00D10411" w:rsidRDefault="00D10411"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3816BB34" w14:textId="390E5715" w:rsidR="00D10411" w:rsidRDefault="00D10411" w:rsidP="00D10411">
            <w:r>
              <w:t>Observation 12: Paging capacity and connection density evaluations can be considered as low priority for Rel-17.</w:t>
            </w:r>
          </w:p>
          <w:p w14:paraId="5B188185" w14:textId="77777777" w:rsidR="00D10411" w:rsidRPr="003F6AE1" w:rsidRDefault="00D10411" w:rsidP="00197497">
            <w:r w:rsidRPr="003F6AE1">
              <w:t>Proposal 4: RAN2 to deprioritise the following functionality for Rel-17</w:t>
            </w:r>
          </w:p>
          <w:p w14:paraId="562DBE08" w14:textId="6CBAC0D7" w:rsidR="00D10411" w:rsidRPr="00D10411" w:rsidRDefault="00D10411" w:rsidP="00D10411">
            <w:pPr>
              <w:pStyle w:val="af7"/>
              <w:numPr>
                <w:ilvl w:val="0"/>
                <w:numId w:val="5"/>
              </w:numPr>
              <w:rPr>
                <w:rFonts w:eastAsia="MS Mincho"/>
              </w:rPr>
            </w:pPr>
            <w:r w:rsidRPr="003F6AE1">
              <w:rPr>
                <w:rFonts w:eastAsia="MS Mincho"/>
              </w:rPr>
              <w:t>Performance evaluation work</w:t>
            </w:r>
          </w:p>
        </w:tc>
      </w:tr>
      <w:tr w:rsidR="00D10411" w14:paraId="78B6000C" w14:textId="77777777" w:rsidTr="00197497">
        <w:tc>
          <w:tcPr>
            <w:tcW w:w="1555" w:type="dxa"/>
          </w:tcPr>
          <w:p w14:paraId="36C314FB" w14:textId="72B37DFB" w:rsidR="00D10411" w:rsidRDefault="00D10411" w:rsidP="00197497">
            <w:r w:rsidRPr="00D10411">
              <w:t>R2-2102961 [4]</w:t>
            </w:r>
          </w:p>
        </w:tc>
        <w:tc>
          <w:tcPr>
            <w:tcW w:w="8074" w:type="dxa"/>
          </w:tcPr>
          <w:p w14:paraId="152FC297" w14:textId="77777777" w:rsidR="00D10411" w:rsidRPr="00EA4ABC" w:rsidRDefault="00D10411" w:rsidP="00D10411">
            <w:r w:rsidRPr="00EA4ABC">
              <w:t>Observation #1: Discontinuous coverage is inherent in NTN NB-</w:t>
            </w:r>
            <w:proofErr w:type="spellStart"/>
            <w:r w:rsidRPr="00EA4ABC">
              <w:t>IoT</w:t>
            </w:r>
            <w:proofErr w:type="spellEnd"/>
            <w:r w:rsidRPr="00EA4ABC">
              <w:t xml:space="preserve"> and shall be handled to avoid service degradation and extraneous UE power consumption.</w:t>
            </w:r>
          </w:p>
          <w:p w14:paraId="4C874074" w14:textId="77777777" w:rsidR="00D10411" w:rsidRDefault="00D10411" w:rsidP="00D10411">
            <w:r>
              <w:t>Observation #7: A UE for which scheduled paging occasions coincide with coverage gaps will be unreachable by the network.</w:t>
            </w:r>
          </w:p>
          <w:p w14:paraId="257A7A2A" w14:textId="77777777" w:rsidR="00D10411" w:rsidRDefault="00D10411" w:rsidP="00D10411">
            <w:r>
              <w:t>Observation #8: The network may plan paging occasions for UEs to coincide with satellite coverage of tracking areas (TA</w:t>
            </w:r>
            <w:proofErr w:type="gramStart"/>
            <w:r>
              <w:t>)s</w:t>
            </w:r>
            <w:proofErr w:type="gramEnd"/>
            <w:r>
              <w:t>.</w:t>
            </w:r>
          </w:p>
          <w:p w14:paraId="6AA28ADC" w14:textId="6AF4F7FF" w:rsidR="00D10411" w:rsidRDefault="00D10411" w:rsidP="00197497">
            <w:r>
              <w:t>Proposal #4: The network and UEs should agree upon the timing of paging occasions such that they coincide with satellite coverage.</w:t>
            </w:r>
          </w:p>
        </w:tc>
      </w:tr>
      <w:tr w:rsidR="00D10411" w14:paraId="1F6D7211" w14:textId="77777777" w:rsidTr="00197497">
        <w:tc>
          <w:tcPr>
            <w:tcW w:w="1555" w:type="dxa"/>
          </w:tcPr>
          <w:p w14:paraId="792CBC4D" w14:textId="77777777" w:rsidR="00D10411" w:rsidRPr="00C10937" w:rsidRDefault="00D1041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02CD777C" w14:textId="0A688C32" w:rsidR="00D10411" w:rsidRDefault="00D10411" w:rsidP="00197497">
            <w:r>
              <w:t>Proposal 9: Capacity related issue (e.g. paging capacity) is not considered as essential minimum functionality.</w:t>
            </w:r>
          </w:p>
        </w:tc>
      </w:tr>
      <w:tr w:rsidR="00D10411" w14:paraId="3480F645" w14:textId="77777777" w:rsidTr="00197497">
        <w:tc>
          <w:tcPr>
            <w:tcW w:w="1555" w:type="dxa"/>
          </w:tcPr>
          <w:p w14:paraId="44BDBB7D" w14:textId="77777777" w:rsidR="00D10411" w:rsidRDefault="00D1041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3DCE7590" w14:textId="6A2E390A" w:rsidR="00D10411" w:rsidRDefault="00D10411" w:rsidP="00197497">
            <w:r>
              <w:t>Proposal 7: Cell selection/reselection: The existing mechanisms can be reused. For scenarios with regular long coverage outages, enhancements to synchronise paging and UE wake up time with in-coverage are necessary.</w:t>
            </w:r>
          </w:p>
        </w:tc>
      </w:tr>
    </w:tbl>
    <w:p w14:paraId="0EB061CE" w14:textId="77777777" w:rsidR="00D10411" w:rsidRDefault="00D10411" w:rsidP="00D10411"/>
    <w:p w14:paraId="2D5DEE44" w14:textId="46D48BB7" w:rsidR="00CE0277" w:rsidRPr="00EA4ABC" w:rsidRDefault="00CE0277" w:rsidP="00D10411">
      <w:r>
        <w:t>Please note that power saving optimisations are discussed in 2.2.5.</w:t>
      </w:r>
      <w:ins w:id="5" w:author="Thierry Berisot" w:date="2021-04-15T23:06:00Z">
        <w:r w:rsidR="00792DEF">
          <w:t xml:space="preserve"> (2.2.6?)</w:t>
        </w:r>
      </w:ins>
    </w:p>
    <w:p w14:paraId="133BA482" w14:textId="0297DDD3" w:rsidR="00D10411" w:rsidRDefault="00214CA8" w:rsidP="00CE0277">
      <w:pPr>
        <w:pStyle w:val="af7"/>
        <w:numPr>
          <w:ilvl w:val="0"/>
          <w:numId w:val="9"/>
        </w:numPr>
      </w:pPr>
      <w:r w:rsidRPr="00214CA8">
        <w:t xml:space="preserve">Do companies </w:t>
      </w:r>
      <w:r>
        <w:t>think</w:t>
      </w:r>
      <w:r w:rsidRPr="00214CA8">
        <w:t xml:space="preserve"> </w:t>
      </w:r>
      <w:r>
        <w:t xml:space="preserve">that </w:t>
      </w:r>
      <w:r w:rsidR="00D10411">
        <w:t>existing paging mechanisms are essential</w:t>
      </w:r>
      <w:r w:rsidR="00EE0EED">
        <w:t xml:space="preserve"> and no further enhancements are needed</w:t>
      </w:r>
      <w:r w:rsidR="00D10411">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10411" w:rsidRPr="00A93AB3" w14:paraId="53DB72AA" w14:textId="77777777" w:rsidTr="00197497">
        <w:tc>
          <w:tcPr>
            <w:tcW w:w="1838" w:type="dxa"/>
            <w:shd w:val="clear" w:color="auto" w:fill="auto"/>
          </w:tcPr>
          <w:p w14:paraId="7222DDF9" w14:textId="77777777" w:rsidR="00D10411" w:rsidRPr="00A93AB3" w:rsidRDefault="00D10411"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3EAA95FD" w14:textId="77777777" w:rsidR="00D10411" w:rsidRPr="00A93AB3" w:rsidRDefault="00D10411"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3148E08E" w14:textId="77777777" w:rsidR="00D10411" w:rsidRPr="00A93AB3" w:rsidRDefault="00D10411"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10411" w:rsidRPr="00A93AB3" w14:paraId="69F617FE" w14:textId="77777777" w:rsidTr="00197497">
        <w:tc>
          <w:tcPr>
            <w:tcW w:w="1838" w:type="dxa"/>
            <w:shd w:val="clear" w:color="auto" w:fill="auto"/>
          </w:tcPr>
          <w:p w14:paraId="24CABDC0" w14:textId="3F95B5F1" w:rsidR="00D10411" w:rsidRPr="00A93AB3" w:rsidRDefault="0015105E" w:rsidP="00197497">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851" w:type="dxa"/>
            <w:shd w:val="clear" w:color="auto" w:fill="auto"/>
          </w:tcPr>
          <w:p w14:paraId="10DE2800" w14:textId="3C93BED5" w:rsidR="00D10411" w:rsidRPr="00A93AB3" w:rsidRDefault="0015105E" w:rsidP="0019749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35B132C9" w14:textId="36C0283D" w:rsidR="00D10411" w:rsidRPr="00A93AB3" w:rsidRDefault="0015105E" w:rsidP="0019749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P</w:t>
            </w:r>
            <w:r>
              <w:rPr>
                <w:rFonts w:eastAsia="宋体"/>
                <w:lang w:eastAsia="zh-CN"/>
              </w:rPr>
              <w:t xml:space="preserve">aging enhancement is not necessary. For capacity, in early deployment, it is not an issue. For paging occasion, network can handle it by implementation. For outage, normal </w:t>
            </w:r>
            <w:proofErr w:type="spellStart"/>
            <w:r>
              <w:rPr>
                <w:rFonts w:eastAsia="宋体"/>
                <w:lang w:eastAsia="zh-CN"/>
              </w:rPr>
              <w:t>i-drx</w:t>
            </w:r>
            <w:proofErr w:type="spellEnd"/>
            <w:r>
              <w:rPr>
                <w:rFonts w:eastAsia="宋体"/>
                <w:lang w:eastAsia="zh-CN"/>
              </w:rPr>
              <w:t xml:space="preserve"> can be applied without further enhancement.</w:t>
            </w:r>
          </w:p>
        </w:tc>
      </w:tr>
      <w:tr w:rsidR="006E3BFB" w:rsidRPr="00A93AB3" w14:paraId="351E2819" w14:textId="77777777" w:rsidTr="00197497">
        <w:tc>
          <w:tcPr>
            <w:tcW w:w="1838" w:type="dxa"/>
            <w:shd w:val="clear" w:color="auto" w:fill="auto"/>
          </w:tcPr>
          <w:p w14:paraId="436FE53E" w14:textId="41116376" w:rsidR="006E3BFB" w:rsidRPr="00A93AB3" w:rsidRDefault="006E3BFB" w:rsidP="006E3BFB">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shd w:val="clear" w:color="auto" w:fill="auto"/>
          </w:tcPr>
          <w:p w14:paraId="36BA5956" w14:textId="39CB5F7E" w:rsidR="006E3BFB" w:rsidRPr="00A93AB3" w:rsidRDefault="006E3BFB" w:rsidP="006E3BF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7553826D" w14:textId="4783B3F3" w:rsidR="006E3BFB" w:rsidRDefault="006E3BFB" w:rsidP="006E3BFB">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For the use case of </w:t>
            </w:r>
            <w:r w:rsidRPr="00C61678">
              <w:t>intermittent delay-tolerant small packet transmission</w:t>
            </w:r>
            <w:r>
              <w:t>s</w:t>
            </w:r>
            <w:r>
              <w:rPr>
                <w:rFonts w:eastAsia="宋体"/>
                <w:noProof/>
                <w:lang w:eastAsia="zh-CN"/>
              </w:rPr>
              <w:t>, paging is not needed and PSM can be used instead.</w:t>
            </w:r>
          </w:p>
          <w:p w14:paraId="2601FB9B" w14:textId="6A7C8EEB" w:rsidR="006E3BFB" w:rsidRPr="00A93AB3" w:rsidRDefault="006E3BFB" w:rsidP="006E3BFB">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If use cases with mobile terminated calls are supported in discontinuous coverage scenarios, enhancements are needed to synchronise paging and satellite coverage.</w:t>
            </w:r>
          </w:p>
        </w:tc>
      </w:tr>
      <w:tr w:rsidR="00BD3588" w:rsidRPr="00A93AB3" w14:paraId="59FDB683" w14:textId="77777777" w:rsidTr="00197497">
        <w:tc>
          <w:tcPr>
            <w:tcW w:w="1838" w:type="dxa"/>
            <w:shd w:val="clear" w:color="auto" w:fill="auto"/>
          </w:tcPr>
          <w:p w14:paraId="60F52929" w14:textId="4FECA956" w:rsidR="00BD3588" w:rsidRPr="00A93AB3" w:rsidRDefault="00BD3588" w:rsidP="00BD358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3839012E" w14:textId="4529338A" w:rsidR="00BD3588" w:rsidRPr="00A93AB3" w:rsidRDefault="00BD3588" w:rsidP="00BD358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7DEF2224" w14:textId="58AB132B" w:rsidR="00BD3588" w:rsidRPr="00A93AB3" w:rsidRDefault="00BD3588" w:rsidP="00BD358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No further enhancements to paging are not needed at this point.</w:t>
            </w:r>
          </w:p>
        </w:tc>
      </w:tr>
      <w:tr w:rsidR="00787A9A" w:rsidRPr="00A93AB3" w14:paraId="345E5EC3" w14:textId="77777777" w:rsidTr="00197497">
        <w:tc>
          <w:tcPr>
            <w:tcW w:w="1838" w:type="dxa"/>
            <w:shd w:val="clear" w:color="auto" w:fill="auto"/>
          </w:tcPr>
          <w:p w14:paraId="7862377C" w14:textId="71E51BDF" w:rsidR="00787A9A" w:rsidRDefault="00787A9A" w:rsidP="00787A9A">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6AF795F1" w14:textId="7D6B2262" w:rsidR="00787A9A" w:rsidRDefault="00787A9A" w:rsidP="00787A9A">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37402F2B" w14:textId="12130ADB" w:rsidR="00787A9A" w:rsidRDefault="00787A9A" w:rsidP="00787A9A">
            <w:pPr>
              <w:overflowPunct w:val="0"/>
              <w:autoSpaceDE w:val="0"/>
              <w:autoSpaceDN w:val="0"/>
              <w:adjustRightInd w:val="0"/>
              <w:spacing w:after="120"/>
              <w:jc w:val="both"/>
              <w:textAlignment w:val="baseline"/>
              <w:rPr>
                <w:rFonts w:eastAsia="宋体"/>
                <w:noProof/>
                <w:lang w:eastAsia="zh-CN"/>
              </w:rPr>
            </w:pPr>
            <w:r>
              <w:rPr>
                <w:rFonts w:eastAsia="宋体"/>
                <w:lang w:eastAsia="zh-CN"/>
              </w:rPr>
              <w:t>Paging optimization would be out of RAN2 scope.</w:t>
            </w:r>
          </w:p>
        </w:tc>
      </w:tr>
      <w:tr w:rsidR="005534CA" w:rsidRPr="00A93AB3" w14:paraId="7E0BB074" w14:textId="77777777" w:rsidTr="00197497">
        <w:tc>
          <w:tcPr>
            <w:tcW w:w="1838" w:type="dxa"/>
            <w:shd w:val="clear" w:color="auto" w:fill="auto"/>
          </w:tcPr>
          <w:p w14:paraId="44047F7B" w14:textId="10E6A800" w:rsidR="005534CA" w:rsidRDefault="005534CA" w:rsidP="005534CA">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w:t>
            </w:r>
            <w:r>
              <w:rPr>
                <w:rFonts w:eastAsia="宋体"/>
                <w:lang w:eastAsia="zh-CN"/>
              </w:rPr>
              <w:t>PPO</w:t>
            </w:r>
          </w:p>
        </w:tc>
        <w:tc>
          <w:tcPr>
            <w:tcW w:w="851" w:type="dxa"/>
            <w:shd w:val="clear" w:color="auto" w:fill="auto"/>
          </w:tcPr>
          <w:p w14:paraId="7B9B6EBE" w14:textId="1303D6EC" w:rsidR="005534CA" w:rsidRDefault="005534CA" w:rsidP="005534CA">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14F45FCB" w14:textId="3B166A79" w:rsidR="005534CA" w:rsidRDefault="005534CA" w:rsidP="005534CA">
            <w:pPr>
              <w:overflowPunct w:val="0"/>
              <w:autoSpaceDE w:val="0"/>
              <w:autoSpaceDN w:val="0"/>
              <w:adjustRightInd w:val="0"/>
              <w:spacing w:after="120"/>
              <w:jc w:val="both"/>
              <w:textAlignment w:val="baseline"/>
              <w:rPr>
                <w:rFonts w:eastAsia="宋体"/>
                <w:lang w:eastAsia="zh-CN"/>
              </w:rPr>
            </w:pPr>
            <w:r>
              <w:rPr>
                <w:rFonts w:eastAsia="宋体"/>
                <w:lang w:eastAsia="zh-CN"/>
              </w:rPr>
              <w:t>Any paging enhancement can be considered in later release.</w:t>
            </w:r>
          </w:p>
        </w:tc>
      </w:tr>
      <w:tr w:rsidR="00661C3B" w:rsidRPr="00A93AB3" w14:paraId="0F69954E" w14:textId="77777777" w:rsidTr="00197497">
        <w:tc>
          <w:tcPr>
            <w:tcW w:w="1838" w:type="dxa"/>
            <w:shd w:val="clear" w:color="auto" w:fill="auto"/>
          </w:tcPr>
          <w:p w14:paraId="375275E5" w14:textId="48402F83" w:rsidR="00661C3B" w:rsidRDefault="00661C3B" w:rsidP="005534CA">
            <w:pPr>
              <w:overflowPunct w:val="0"/>
              <w:autoSpaceDE w:val="0"/>
              <w:autoSpaceDN w:val="0"/>
              <w:adjustRightInd w:val="0"/>
              <w:spacing w:after="120"/>
              <w:jc w:val="both"/>
              <w:textAlignment w:val="baseline"/>
              <w:rPr>
                <w:rFonts w:eastAsia="宋体"/>
                <w:lang w:eastAsia="zh-CN"/>
              </w:rPr>
            </w:pPr>
            <w:r>
              <w:rPr>
                <w:rFonts w:eastAsia="宋体" w:hint="eastAsia"/>
                <w:lang w:eastAsia="zh-CN"/>
              </w:rPr>
              <w:t>L</w:t>
            </w:r>
            <w:r>
              <w:rPr>
                <w:rFonts w:eastAsia="宋体"/>
                <w:lang w:eastAsia="zh-CN"/>
              </w:rPr>
              <w:t>enovo</w:t>
            </w:r>
          </w:p>
        </w:tc>
        <w:tc>
          <w:tcPr>
            <w:tcW w:w="851" w:type="dxa"/>
            <w:shd w:val="clear" w:color="auto" w:fill="auto"/>
          </w:tcPr>
          <w:p w14:paraId="7181A270" w14:textId="3A0E28B3" w:rsidR="00661C3B" w:rsidRDefault="00661C3B" w:rsidP="005534CA">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15419122" w14:textId="2C322F0C" w:rsidR="00661C3B" w:rsidRDefault="005E609E" w:rsidP="005534CA">
            <w:pPr>
              <w:overflowPunct w:val="0"/>
              <w:autoSpaceDE w:val="0"/>
              <w:autoSpaceDN w:val="0"/>
              <w:adjustRightInd w:val="0"/>
              <w:spacing w:after="120"/>
              <w:jc w:val="both"/>
              <w:textAlignment w:val="baseline"/>
              <w:rPr>
                <w:rFonts w:eastAsia="宋体"/>
                <w:lang w:eastAsia="zh-CN"/>
              </w:rPr>
            </w:pPr>
            <w:r>
              <w:rPr>
                <w:rFonts w:eastAsia="宋体"/>
                <w:lang w:eastAsia="zh-CN"/>
              </w:rPr>
              <w:t>Enhancement for paging can be considered later if issue identified.</w:t>
            </w:r>
          </w:p>
        </w:tc>
      </w:tr>
      <w:tr w:rsidR="00882194" w:rsidRPr="00A93AB3" w14:paraId="27EF1B6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6DE5176"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E7E0E0" w14:textId="77777777" w:rsidR="00882194" w:rsidRPr="00A93AB3" w:rsidRDefault="00882194" w:rsidP="006A481F">
            <w:pPr>
              <w:overflowPunct w:val="0"/>
              <w:autoSpaceDE w:val="0"/>
              <w:autoSpaceDN w:val="0"/>
              <w:adjustRightInd w:val="0"/>
              <w:spacing w:after="120"/>
              <w:jc w:val="both"/>
              <w:textAlignment w:val="baseline"/>
              <w:rPr>
                <w:rFonts w:eastAsia="宋体"/>
                <w:b/>
                <w:bCs/>
                <w:lang w:eastAsia="zh-CN"/>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AAD662"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t>Legacy paging mechanism could be fully reused, no enhancement is required.</w:t>
            </w:r>
          </w:p>
        </w:tc>
      </w:tr>
      <w:tr w:rsidR="003E61F9" w:rsidRPr="00A93AB3" w14:paraId="36858AD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65B460" w14:textId="6FD6CB57" w:rsidR="003E61F9" w:rsidRDefault="003E61F9"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C58B48" w14:textId="1BF0DC63" w:rsidR="003E61F9" w:rsidRPr="00A93AB3" w:rsidRDefault="003E61F9" w:rsidP="006A481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5D2EE9" w14:textId="77777777" w:rsidR="003E61F9" w:rsidRDefault="003E61F9" w:rsidP="006A481F">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RAN2 has agreed that p</w:t>
            </w:r>
            <w:r w:rsidRPr="00AE2FAC">
              <w:rPr>
                <w:rFonts w:eastAsia="宋体"/>
                <w:noProof/>
                <w:lang w:eastAsia="zh-CN"/>
              </w:rPr>
              <w:t>aging capacity is evaluated using the same methodology captured in TR 38.821 as the baseline</w:t>
            </w:r>
            <w:r>
              <w:rPr>
                <w:rFonts w:eastAsia="宋体"/>
                <w:noProof/>
                <w:lang w:eastAsia="zh-CN"/>
              </w:rPr>
              <w:t xml:space="preserve"> and </w:t>
            </w:r>
            <w:r w:rsidRPr="00AE2FAC">
              <w:rPr>
                <w:rFonts w:eastAsia="宋体"/>
                <w:noProof/>
                <w:lang w:eastAsia="zh-CN"/>
              </w:rPr>
              <w:t>paging capacity and the impact on the size of the Tracking Area considering the target IoT NTN device density captured in TR 36.763</w:t>
            </w:r>
            <w:r>
              <w:rPr>
                <w:rFonts w:eastAsia="宋体"/>
                <w:noProof/>
                <w:lang w:eastAsia="zh-CN"/>
              </w:rPr>
              <w:t xml:space="preserve"> will be evaluated.</w:t>
            </w:r>
          </w:p>
          <w:p w14:paraId="4E7D4324" w14:textId="5263FFE7" w:rsidR="003E61F9" w:rsidRDefault="003E61F9" w:rsidP="006A481F">
            <w:pPr>
              <w:overflowPunct w:val="0"/>
              <w:autoSpaceDE w:val="0"/>
              <w:autoSpaceDN w:val="0"/>
              <w:adjustRightInd w:val="0"/>
              <w:spacing w:after="120"/>
              <w:jc w:val="both"/>
              <w:textAlignment w:val="baseline"/>
              <w:rPr>
                <w:rFonts w:eastAsia="宋体"/>
                <w:lang w:eastAsia="zh-CN"/>
              </w:rPr>
            </w:pPr>
            <w:r>
              <w:rPr>
                <w:rFonts w:eastAsia="宋体"/>
                <w:noProof/>
                <w:lang w:eastAsia="zh-CN"/>
              </w:rPr>
              <w:t>If performance evaluations such as random access and paging capacity, and connection density, are considered non-essential, we wonder how short comings, in case it is observed, are expected to be addressed during the WI phase.</w:t>
            </w:r>
          </w:p>
        </w:tc>
      </w:tr>
      <w:tr w:rsidR="00BF4954" w:rsidRPr="00A93AB3" w14:paraId="4A1BFFC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92377F" w14:textId="37F9A0D5"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67CD77" w14:textId="7E9BEB22" w:rsidR="00BF4954" w:rsidRDefault="00BF4954"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E987CCD" w14:textId="77777777" w:rsidR="00BF4954" w:rsidRDefault="00BF4954"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No, the existing paging mechanism </w:t>
            </w:r>
            <w:r w:rsidRPr="00FB5BBF">
              <w:rPr>
                <w:rFonts w:eastAsia="宋体"/>
                <w:b/>
                <w:bCs/>
                <w:noProof/>
                <w:lang w:eastAsia="zh-CN"/>
              </w:rPr>
              <w:t>is not sufficient</w:t>
            </w:r>
            <w:r>
              <w:rPr>
                <w:rFonts w:eastAsia="宋体"/>
                <w:b/>
                <w:bCs/>
                <w:noProof/>
                <w:lang w:eastAsia="zh-CN"/>
              </w:rPr>
              <w:t>,</w:t>
            </w:r>
            <w:r w:rsidRPr="00400BA4">
              <w:rPr>
                <w:rFonts w:eastAsia="宋体"/>
                <w:b/>
                <w:bCs/>
                <w:noProof/>
                <w:lang w:eastAsia="zh-CN"/>
              </w:rPr>
              <w:t xml:space="preserve"> further enhancements are needed</w:t>
            </w:r>
            <w:r>
              <w:rPr>
                <w:rFonts w:eastAsia="宋体"/>
                <w:noProof/>
                <w:lang w:eastAsia="zh-CN"/>
              </w:rPr>
              <w:t>.</w:t>
            </w:r>
          </w:p>
          <w:p w14:paraId="7AF88B47" w14:textId="77777777" w:rsidR="00BF4954" w:rsidRDefault="00BF4954"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lastRenderedPageBreak/>
              <w:t>We believe paging (mobile terminated transmission) is an essential feature.</w:t>
            </w:r>
          </w:p>
          <w:p w14:paraId="14422F44" w14:textId="2C041596" w:rsidR="00BF4954" w:rsidRDefault="00BF4954"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Enhancements are required for paging in the discontinous coverage scenario as we outline</w:t>
            </w:r>
            <w:r w:rsidRPr="00E424D6">
              <w:rPr>
                <w:rFonts w:eastAsia="宋体"/>
                <w:noProof/>
                <w:lang w:eastAsia="zh-CN"/>
              </w:rPr>
              <w:t xml:space="preserve">d in </w:t>
            </w:r>
            <w:hyperlink r:id="rId11" w:history="1">
              <w:r w:rsidRPr="00E424D6">
                <w:rPr>
                  <w:rStyle w:val="ac"/>
                </w:rPr>
                <w:t>R2-2102961</w:t>
              </w:r>
            </w:hyperlink>
            <w:r>
              <w:rPr>
                <w:color w:val="000000"/>
              </w:rPr>
              <w:t xml:space="preserve"> along with a minimum viable solution</w:t>
            </w:r>
            <w:r w:rsidRPr="00E424D6">
              <w:rPr>
                <w:rFonts w:eastAsia="宋体"/>
                <w:noProof/>
                <w:lang w:eastAsia="zh-CN"/>
              </w:rPr>
              <w:t>.</w:t>
            </w:r>
          </w:p>
        </w:tc>
      </w:tr>
      <w:tr w:rsidR="00A521CB" w:rsidRPr="00A93AB3" w14:paraId="57E7017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7A8F48F" w14:textId="433CCEAB" w:rsidR="00A521CB" w:rsidRDefault="00A521CB" w:rsidP="00BF4954">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AC1FA" w14:textId="38F6C138" w:rsidR="00A521CB" w:rsidRDefault="00A521CB"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B07E38" w14:textId="58860439" w:rsidR="00A521CB" w:rsidRDefault="00A521CB"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At this satge the paging solution works and no further enhancemtns are needed.</w:t>
            </w:r>
          </w:p>
        </w:tc>
      </w:tr>
      <w:tr w:rsidR="009F08E4" w14:paraId="7B6DB21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40D7B87" w14:textId="77777777" w:rsidR="009F08E4" w:rsidRPr="009F08E4" w:rsidRDefault="009F08E4">
            <w:pPr>
              <w:overflowPunct w:val="0"/>
              <w:autoSpaceDE w:val="0"/>
              <w:autoSpaceDN w:val="0"/>
              <w:adjustRightInd w:val="0"/>
              <w:spacing w:after="120"/>
              <w:jc w:val="both"/>
              <w:textAlignment w:val="baseline"/>
              <w:rPr>
                <w:rFonts w:eastAsia="宋体"/>
                <w:lang w:eastAsia="zh-CN"/>
              </w:rPr>
            </w:pPr>
            <w:r w:rsidRPr="009F08E4">
              <w:rPr>
                <w:rFonts w:eastAsia="宋体"/>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48CE4D" w14:textId="77777777" w:rsidR="009F08E4" w:rsidRPr="009F08E4" w:rsidRDefault="009F08E4">
            <w:pPr>
              <w:overflowPunct w:val="0"/>
              <w:autoSpaceDE w:val="0"/>
              <w:autoSpaceDN w:val="0"/>
              <w:adjustRightInd w:val="0"/>
              <w:spacing w:after="120"/>
              <w:jc w:val="both"/>
              <w:textAlignment w:val="baseline"/>
              <w:rPr>
                <w:rFonts w:eastAsia="宋体"/>
                <w:b/>
                <w:bCs/>
                <w:lang w:eastAsia="zh-CN"/>
              </w:rPr>
            </w:pPr>
            <w:r w:rsidRPr="009F08E4">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1F14CD" w14:textId="77777777" w:rsidR="009F08E4" w:rsidRPr="009F08E4" w:rsidRDefault="009F08E4">
            <w:pPr>
              <w:overflowPunct w:val="0"/>
              <w:autoSpaceDE w:val="0"/>
              <w:autoSpaceDN w:val="0"/>
              <w:adjustRightInd w:val="0"/>
              <w:spacing w:after="120"/>
              <w:jc w:val="both"/>
              <w:textAlignment w:val="baseline"/>
              <w:rPr>
                <w:rFonts w:eastAsia="宋体"/>
                <w:noProof/>
                <w:lang w:eastAsia="zh-CN"/>
              </w:rPr>
            </w:pPr>
            <w:r w:rsidRPr="009F08E4">
              <w:rPr>
                <w:rFonts w:eastAsia="宋体"/>
                <w:noProof/>
                <w:lang w:eastAsia="zh-CN"/>
              </w:rPr>
              <w:t>Existing mechanisms is enough and how to manage the paging capacity is up to network implementation.</w:t>
            </w:r>
          </w:p>
        </w:tc>
      </w:tr>
      <w:tr w:rsidR="0000628C" w14:paraId="2CC2F2BC"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DC3DC77" w14:textId="6FF52DBB" w:rsidR="0000628C" w:rsidRPr="009F08E4" w:rsidRDefault="0000628C"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EDA6E8" w14:textId="2BE84ECE" w:rsidR="0000628C" w:rsidRPr="009F08E4" w:rsidRDefault="0000628C"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128FEC7" w14:textId="0A23EFA9" w:rsidR="0000628C" w:rsidRPr="009F08E4" w:rsidRDefault="0000628C" w:rsidP="0000628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If paging is considered for discontinuous coverage, further study might be required.</w:t>
            </w:r>
          </w:p>
        </w:tc>
      </w:tr>
      <w:tr w:rsidR="007F452D" w14:paraId="3D7E6B0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493522B2" w14:textId="77777777" w:rsidR="007F452D" w:rsidRPr="009F08E4" w:rsidRDefault="007F452D"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80EA2C" w14:textId="77777777" w:rsidR="007F452D" w:rsidRPr="009F08E4" w:rsidRDefault="007F452D"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A455DA" w14:textId="77777777" w:rsidR="007F452D" w:rsidRPr="009F08E4" w:rsidRDefault="007F452D"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We think that we can re-use existing paging mechanisms</w:t>
            </w:r>
          </w:p>
        </w:tc>
      </w:tr>
      <w:tr w:rsidR="007F452D" w14:paraId="2DEBC6C4"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06B84B9B" w14:textId="016594FF" w:rsidR="007F452D" w:rsidRDefault="007F452D"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92690" w14:textId="6AF7F2E0" w:rsidR="007F452D" w:rsidRDefault="007F452D"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89576E" w14:textId="197C06CA" w:rsidR="007F452D" w:rsidRDefault="007F452D" w:rsidP="0000628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No additional enhancements are needed beyond the existing ones. </w:t>
            </w:r>
          </w:p>
        </w:tc>
      </w:tr>
      <w:tr w:rsidR="002D254E" w14:paraId="5E825A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09E9DBB" w14:textId="77777777" w:rsidR="002D254E" w:rsidRDefault="002D254E"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15FDAE" w14:textId="77777777" w:rsidR="002D254E" w:rsidRDefault="002D254E"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B1C1AC" w14:textId="77777777" w:rsidR="002D254E" w:rsidRDefault="002D254E"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Agree with Gatehouse’s point. </w:t>
            </w:r>
          </w:p>
          <w:p w14:paraId="5C5FB3D2" w14:textId="76A5D9BF" w:rsidR="002D254E" w:rsidRPr="00343530" w:rsidRDefault="002D254E" w:rsidP="00343530">
            <w:pPr>
              <w:jc w:val="both"/>
            </w:pPr>
            <w:r>
              <w:rPr>
                <w:rFonts w:eastAsia="宋体"/>
                <w:noProof/>
                <w:lang w:eastAsia="zh-CN"/>
              </w:rPr>
              <w:t xml:space="preserve">Discontinuous coverage </w:t>
            </w:r>
            <w:r w:rsidRPr="005175F6">
              <w:rPr>
                <w:rFonts w:eastAsia="宋体"/>
                <w:noProof/>
                <w:lang w:eastAsia="zh-CN"/>
              </w:rPr>
              <w:t xml:space="preserve">is key </w:t>
            </w:r>
            <w:r>
              <w:rPr>
                <w:rFonts w:eastAsia="宋体"/>
                <w:noProof/>
                <w:lang w:eastAsia="zh-CN"/>
              </w:rPr>
              <w:t xml:space="preserve">for immediate deployment as well as for low density LEO constellations. Paging enhancements necessary to cope with the discontinuous coverage issue should be considered essential. </w:t>
            </w:r>
            <w:r>
              <w:t>A UE waking up to receive paging while in a coverage gap will unnecessarily consume energy.</w:t>
            </w:r>
          </w:p>
        </w:tc>
      </w:tr>
      <w:tr w:rsidR="00343530" w14:paraId="0907E50F"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2FE51394" w14:textId="77777777" w:rsidR="00343530" w:rsidRDefault="00343530">
            <w:pPr>
              <w:overflowPunct w:val="0"/>
              <w:autoSpaceDE w:val="0"/>
              <w:autoSpaceDN w:val="0"/>
              <w:adjustRightInd w:val="0"/>
              <w:spacing w:after="120"/>
              <w:jc w:val="both"/>
              <w:textAlignment w:val="baseline"/>
              <w:rPr>
                <w:rFonts w:eastAsia="宋体"/>
                <w:lang w:eastAsia="zh-CN"/>
              </w:rPr>
            </w:pPr>
            <w:r>
              <w:rPr>
                <w:rFonts w:eastAsia="宋体"/>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2CE6BE" w14:textId="77777777" w:rsidR="00343530" w:rsidRDefault="00343530">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9CAF90" w14:textId="77777777" w:rsidR="00343530" w:rsidRDefault="00343530">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No further enhancement to be considered by RAN2 as such</w:t>
            </w:r>
          </w:p>
        </w:tc>
      </w:tr>
      <w:tr w:rsidR="006269B8" w14:paraId="465FB1BD"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755B81F1" w14:textId="20BD4DCB" w:rsidR="006269B8" w:rsidRDefault="006269B8">
            <w:pPr>
              <w:overflowPunct w:val="0"/>
              <w:autoSpaceDE w:val="0"/>
              <w:autoSpaceDN w:val="0"/>
              <w:adjustRightInd w:val="0"/>
              <w:spacing w:after="120"/>
              <w:jc w:val="both"/>
              <w:textAlignment w:val="baseline"/>
              <w:rPr>
                <w:rFonts w:eastAsia="宋体"/>
                <w:lang w:eastAsia="zh-CN"/>
              </w:rPr>
            </w:pPr>
            <w:r w:rsidRPr="006269B8">
              <w:rPr>
                <w:rFonts w:eastAsia="宋体"/>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94E89F" w14:textId="797AE56A" w:rsidR="006269B8" w:rsidRDefault="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5ACEF28" w14:textId="77777777" w:rsidR="006269B8" w:rsidRDefault="006269B8">
            <w:pPr>
              <w:overflowPunct w:val="0"/>
              <w:autoSpaceDE w:val="0"/>
              <w:autoSpaceDN w:val="0"/>
              <w:adjustRightInd w:val="0"/>
              <w:spacing w:after="120"/>
              <w:jc w:val="both"/>
              <w:textAlignment w:val="baseline"/>
              <w:rPr>
                <w:rFonts w:eastAsia="宋体"/>
                <w:noProof/>
                <w:lang w:eastAsia="zh-CN"/>
              </w:rPr>
            </w:pPr>
          </w:p>
        </w:tc>
      </w:tr>
      <w:tr w:rsidR="002B6043" w14:paraId="1D5B637E"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3590AD8F" w14:textId="77777777" w:rsidR="002B6043" w:rsidRDefault="002B6043" w:rsidP="002B6043">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5F2823" w14:textId="77777777" w:rsidR="002B6043" w:rsidRDefault="002B6043" w:rsidP="002B604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 bu</w:t>
            </w:r>
            <w:r w:rsidRPr="002B6043">
              <w:rPr>
                <w:rFonts w:eastAsia="宋体"/>
                <w:b/>
                <w:bCs/>
                <w:lang w:eastAsia="zh-CN"/>
              </w:rPr>
              <w:t>t</w:t>
            </w:r>
          </w:p>
          <w:p w14:paraId="7F936A61" w14:textId="77777777" w:rsidR="002B6043" w:rsidRDefault="002B6043" w:rsidP="002B604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See commen</w:t>
            </w:r>
            <w:r w:rsidRPr="002B6043">
              <w:rPr>
                <w:rFonts w:eastAsia="宋体"/>
                <w:b/>
                <w:bCs/>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64F6C2" w14:textId="77777777" w:rsidR="002B6043" w:rsidRDefault="002B6043" w:rsidP="002B6043">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Paging is essential in this context and </w:t>
            </w:r>
            <w:r w:rsidRPr="002B6043">
              <w:rPr>
                <w:rFonts w:eastAsia="宋体"/>
                <w:noProof/>
                <w:lang w:eastAsia="zh-CN"/>
              </w:rPr>
              <w:t>further enhancements would be needed for suppor</w:t>
            </w:r>
            <w:r>
              <w:rPr>
                <w:rFonts w:eastAsia="宋体"/>
                <w:noProof/>
                <w:lang w:eastAsia="zh-CN"/>
              </w:rPr>
              <w:t>ting discontinuous coverage</w:t>
            </w:r>
          </w:p>
        </w:tc>
      </w:tr>
      <w:tr w:rsidR="0073529B" w14:paraId="33574B13"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110B5775" w14:textId="47F5E517" w:rsidR="0073529B" w:rsidRDefault="0073529B" w:rsidP="0073529B">
            <w:pPr>
              <w:overflowPunct w:val="0"/>
              <w:autoSpaceDE w:val="0"/>
              <w:autoSpaceDN w:val="0"/>
              <w:adjustRightInd w:val="0"/>
              <w:spacing w:after="120"/>
              <w:jc w:val="both"/>
              <w:textAlignment w:val="baseline"/>
              <w:rPr>
                <w:rFonts w:eastAsia="宋体"/>
                <w:lang w:eastAsia="zh-CN"/>
              </w:rPr>
            </w:pPr>
            <w:r w:rsidRPr="00C65F98">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6DDCB" w14:textId="3F628630" w:rsidR="0073529B" w:rsidRDefault="0073529B" w:rsidP="0073529B">
            <w:pPr>
              <w:overflowPunct w:val="0"/>
              <w:autoSpaceDE w:val="0"/>
              <w:autoSpaceDN w:val="0"/>
              <w:adjustRightInd w:val="0"/>
              <w:spacing w:after="120"/>
              <w:jc w:val="both"/>
              <w:textAlignment w:val="baseline"/>
              <w:rPr>
                <w:rFonts w:eastAsia="宋体"/>
                <w:b/>
                <w:bCs/>
                <w:lang w:eastAsia="zh-CN"/>
              </w:rPr>
            </w:pPr>
            <w:r>
              <w:rPr>
                <w:b/>
                <w:bCs/>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17C117" w14:textId="41C2A951" w:rsidR="0073529B" w:rsidRDefault="0073529B" w:rsidP="0073529B">
            <w:pPr>
              <w:overflowPunct w:val="0"/>
              <w:autoSpaceDE w:val="0"/>
              <w:autoSpaceDN w:val="0"/>
              <w:adjustRightInd w:val="0"/>
              <w:spacing w:after="120"/>
              <w:jc w:val="both"/>
              <w:textAlignment w:val="baseline"/>
              <w:rPr>
                <w:rFonts w:eastAsia="宋体"/>
                <w:noProof/>
                <w:lang w:eastAsia="zh-CN"/>
              </w:rPr>
            </w:pPr>
            <w:r w:rsidRPr="00C65F98">
              <w:t xml:space="preserve">For discontinuous coverage, enhancement on timing of paging occasions within satellite coverage should be studied.   </w:t>
            </w:r>
          </w:p>
        </w:tc>
      </w:tr>
      <w:tr w:rsidR="00AD77B6" w14:paraId="61C99343"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00"/>
          </w:tcPr>
          <w:p w14:paraId="0AD33CBE" w14:textId="1F52CADE" w:rsidR="00AD77B6" w:rsidRPr="00C65F98" w:rsidRDefault="00AD77B6" w:rsidP="00AD77B6">
            <w:pPr>
              <w:overflowPunct w:val="0"/>
              <w:autoSpaceDE w:val="0"/>
              <w:autoSpaceDN w:val="0"/>
              <w:adjustRightInd w:val="0"/>
              <w:spacing w:after="120"/>
              <w:jc w:val="both"/>
              <w:textAlignment w:val="baseline"/>
            </w:pPr>
            <w:r>
              <w:rPr>
                <w:rFonts w:eastAsia="宋体"/>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CDF892" w14:textId="463D6CEE" w:rsidR="00AD77B6" w:rsidRDefault="00AD77B6" w:rsidP="00AD77B6">
            <w:pPr>
              <w:overflowPunct w:val="0"/>
              <w:autoSpaceDE w:val="0"/>
              <w:autoSpaceDN w:val="0"/>
              <w:adjustRightInd w:val="0"/>
              <w:spacing w:after="120"/>
              <w:jc w:val="both"/>
              <w:textAlignment w:val="baseline"/>
              <w:rPr>
                <w:b/>
                <w:bCs/>
              </w:rPr>
            </w:pPr>
            <w:r>
              <w:rPr>
                <w:rFonts w:eastAsia="宋体"/>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FFFF00"/>
          </w:tcPr>
          <w:p w14:paraId="4CC5F80B" w14:textId="3D88CED6" w:rsidR="00AD77B6" w:rsidRPr="00C65F98" w:rsidRDefault="00AD77B6" w:rsidP="00AD77B6">
            <w:pPr>
              <w:overflowPunct w:val="0"/>
              <w:autoSpaceDE w:val="0"/>
              <w:autoSpaceDN w:val="0"/>
              <w:adjustRightInd w:val="0"/>
              <w:spacing w:after="120"/>
              <w:jc w:val="both"/>
              <w:textAlignment w:val="baseline"/>
            </w:pPr>
            <w:r>
              <w:rPr>
                <w:rFonts w:eastAsia="宋体"/>
                <w:noProof/>
                <w:lang w:eastAsia="zh-CN"/>
              </w:rPr>
              <w:t>Agree with Gatehouse/Sateliot. NBIoT/eMTC paging in discontinuous coverage region is a key feature that needs to be studied.</w:t>
            </w:r>
          </w:p>
        </w:tc>
      </w:tr>
      <w:tr w:rsidR="00255326" w14:paraId="33A047D4"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3EECDA27" w14:textId="4092F8AB" w:rsidR="00255326" w:rsidRDefault="00255326" w:rsidP="00255326">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F79D819" w14:textId="615A89B7" w:rsidR="00255326" w:rsidRDefault="00255326" w:rsidP="00255326">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9622A43" w14:textId="77777777" w:rsidR="00255326" w:rsidRDefault="00255326" w:rsidP="00255326">
            <w:pPr>
              <w:overflowPunct w:val="0"/>
              <w:autoSpaceDE w:val="0"/>
              <w:autoSpaceDN w:val="0"/>
              <w:adjustRightInd w:val="0"/>
              <w:spacing w:after="60"/>
              <w:jc w:val="both"/>
              <w:textAlignment w:val="baseline"/>
            </w:pPr>
            <w:r>
              <w:t>It’s no doubt that paging are essential.</w:t>
            </w:r>
          </w:p>
          <w:p w14:paraId="75FC450C" w14:textId="436F1E2B" w:rsidR="00255326" w:rsidRDefault="00255326" w:rsidP="00255326">
            <w:pPr>
              <w:overflowPunct w:val="0"/>
              <w:autoSpaceDE w:val="0"/>
              <w:autoSpaceDN w:val="0"/>
              <w:adjustRightInd w:val="0"/>
              <w:spacing w:after="60"/>
              <w:jc w:val="both"/>
              <w:textAlignment w:val="baseline"/>
              <w:rPr>
                <w:rFonts w:eastAsia="宋体"/>
                <w:noProof/>
                <w:lang w:eastAsia="zh-CN"/>
              </w:rPr>
            </w:pPr>
            <w:r>
              <w:t>Here “</w:t>
            </w:r>
            <w:r w:rsidRPr="009A130D">
              <w:rPr>
                <w:rFonts w:hint="eastAsia"/>
              </w:rPr>
              <w:t>No</w:t>
            </w:r>
            <w:r>
              <w:t>” means we have sympathy with t</w:t>
            </w:r>
            <w:r w:rsidRPr="00624213">
              <w:rPr>
                <w:rFonts w:eastAsia="宋体"/>
                <w:noProof/>
                <w:lang w:eastAsia="zh-CN"/>
              </w:rPr>
              <w:t xml:space="preserve">he </w:t>
            </w:r>
            <w:r w:rsidR="00624213" w:rsidRPr="00624213">
              <w:rPr>
                <w:rFonts w:eastAsia="宋体" w:hint="eastAsia"/>
                <w:noProof/>
                <w:lang w:eastAsia="zh-CN"/>
              </w:rPr>
              <w:t>paging</w:t>
            </w:r>
            <w:r w:rsidR="00624213" w:rsidRPr="00624213">
              <w:rPr>
                <w:rFonts w:eastAsia="宋体"/>
                <w:noProof/>
                <w:lang w:eastAsia="zh-CN"/>
              </w:rPr>
              <w:t xml:space="preserve"> </w:t>
            </w:r>
            <w:r w:rsidRPr="00624213">
              <w:rPr>
                <w:rFonts w:eastAsia="宋体"/>
                <w:noProof/>
                <w:lang w:eastAsia="zh-CN"/>
              </w:rPr>
              <w:t>issue</w:t>
            </w:r>
            <w:r>
              <w:t xml:space="preserve">s </w:t>
            </w:r>
            <w:r>
              <w:rPr>
                <w:rFonts w:eastAsia="宋体"/>
                <w:noProof/>
                <w:lang w:eastAsia="zh-CN"/>
              </w:rPr>
              <w:t>in discontinuous coverage</w:t>
            </w:r>
            <w:r>
              <w:t xml:space="preserve"> mentioned by HW and think enhancements may be needed.</w:t>
            </w:r>
            <w:r>
              <w:rPr>
                <w:rFonts w:eastAsia="宋体" w:hint="eastAsia"/>
                <w:noProof/>
                <w:lang w:eastAsia="zh-CN"/>
              </w:rPr>
              <w:t xml:space="preserve"> </w:t>
            </w:r>
          </w:p>
          <w:p w14:paraId="2063E6F7" w14:textId="69F1CF19" w:rsidR="00255326" w:rsidRDefault="00255326" w:rsidP="00255326">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W</w:t>
            </w:r>
            <w:r>
              <w:rPr>
                <w:rFonts w:eastAsia="宋体"/>
                <w:noProof/>
                <w:lang w:eastAsia="zh-CN"/>
              </w:rPr>
              <w:t xml:space="preserve">e want to indicate </w:t>
            </w:r>
            <w:r>
              <w:rPr>
                <w:rFonts w:eastAsia="宋体" w:hint="eastAsia"/>
                <w:lang w:val="en-US" w:eastAsia="zh-CN"/>
              </w:rPr>
              <w:t>(G</w:t>
            </w:r>
            <w:proofErr w:type="gramStart"/>
            <w:r>
              <w:rPr>
                <w:rFonts w:eastAsia="宋体" w:hint="eastAsia"/>
                <w:lang w:val="en-US" w:eastAsia="zh-CN"/>
              </w:rPr>
              <w:t>)WUS</w:t>
            </w:r>
            <w:proofErr w:type="gramEnd"/>
            <w:r>
              <w:rPr>
                <w:rFonts w:eastAsia="宋体"/>
                <w:lang w:val="en-US" w:eastAsia="zh-CN"/>
              </w:rPr>
              <w:t xml:space="preserve"> cannot be supported </w:t>
            </w:r>
            <w:r>
              <w:rPr>
                <w:rFonts w:eastAsia="宋体" w:hint="eastAsia"/>
                <w:lang w:val="en-US" w:eastAsia="zh-CN"/>
              </w:rPr>
              <w:t>in</w:t>
            </w:r>
            <w:r>
              <w:rPr>
                <w:rFonts w:eastAsia="宋体"/>
                <w:lang w:val="en-US" w:eastAsia="zh-CN"/>
              </w:rPr>
              <w:t xml:space="preserve"> </w:t>
            </w:r>
            <w:proofErr w:type="spellStart"/>
            <w:r w:rsidRPr="00D632C8">
              <w:rPr>
                <w:rFonts w:hint="eastAsia"/>
              </w:rPr>
              <w:t>IoT</w:t>
            </w:r>
            <w:proofErr w:type="spellEnd"/>
            <w:r w:rsidRPr="00D632C8">
              <w:t xml:space="preserve"> </w:t>
            </w:r>
            <w:r w:rsidRPr="00D632C8">
              <w:rPr>
                <w:rFonts w:hint="eastAsia"/>
              </w:rPr>
              <w:t>NTN</w:t>
            </w:r>
            <w:r w:rsidRPr="00D632C8">
              <w:t xml:space="preserve"> </w:t>
            </w:r>
            <w:r w:rsidRPr="00D632C8">
              <w:rPr>
                <w:rFonts w:hint="eastAsia"/>
              </w:rPr>
              <w:t>moving</w:t>
            </w:r>
            <w:r w:rsidRPr="00D632C8">
              <w:t xml:space="preserve"> </w:t>
            </w:r>
            <w:r w:rsidRPr="00D632C8">
              <w:rPr>
                <w:rFonts w:hint="eastAsia"/>
              </w:rPr>
              <w:t>cell</w:t>
            </w:r>
            <w:r>
              <w:t xml:space="preserve"> case.</w:t>
            </w:r>
            <w:r>
              <w:rPr>
                <w:rFonts w:eastAsia="宋体"/>
                <w:lang w:val="en-US" w:eastAsia="zh-CN"/>
              </w:rPr>
              <w:t xml:space="preserve"> </w:t>
            </w:r>
          </w:p>
        </w:tc>
      </w:tr>
    </w:tbl>
    <w:p w14:paraId="2F4C4B71" w14:textId="77777777" w:rsidR="00214CA8" w:rsidRPr="00882194" w:rsidRDefault="00214CA8" w:rsidP="00D10411"/>
    <w:p w14:paraId="754FAE1B" w14:textId="38568A80" w:rsidR="00D10411" w:rsidRDefault="00D10411" w:rsidP="00D10411">
      <w:pPr>
        <w:pStyle w:val="3"/>
      </w:pPr>
      <w:r>
        <w:t>Ephemeris</w:t>
      </w:r>
    </w:p>
    <w:p w14:paraId="58613723" w14:textId="21075BB1" w:rsidR="00B111B2" w:rsidRPr="00EA4ABC" w:rsidRDefault="00B111B2" w:rsidP="00B111B2">
      <w:r w:rsidRPr="00CE0277">
        <w:t xml:space="preserve">The following proposals are made in documents </w:t>
      </w:r>
      <w:r w:rsidRPr="00CE0277">
        <w:fldChar w:fldCharType="begin"/>
      </w:r>
      <w:r w:rsidRPr="00CE0277">
        <w:instrText xml:space="preserve"> REF _Ref69107096 \r \h  \* MERGEFORMAT </w:instrText>
      </w:r>
      <w:r w:rsidRPr="00CE0277">
        <w:fldChar w:fldCharType="separate"/>
      </w:r>
      <w:r w:rsidRPr="00CE0277">
        <w:t>[1]</w:t>
      </w:r>
      <w:r w:rsidRPr="00CE0277">
        <w:fldChar w:fldCharType="end"/>
      </w:r>
      <w:r w:rsidRPr="00CE0277">
        <w:t xml:space="preserve"> - </w:t>
      </w:r>
      <w:r w:rsidRPr="00CE0277">
        <w:fldChar w:fldCharType="begin"/>
      </w:r>
      <w:r w:rsidRPr="00CE0277">
        <w:instrText xml:space="preserve"> REF _Ref69108615 \r \h  \* MERGEFORMAT </w:instrText>
      </w:r>
      <w:r w:rsidRPr="00CE0277">
        <w:fldChar w:fldCharType="separate"/>
      </w:r>
      <w:r w:rsidRPr="00CE0277">
        <w:t>[8]</w:t>
      </w:r>
      <w:r w:rsidRPr="00CE0277">
        <w:fldChar w:fldCharType="end"/>
      </w:r>
      <w:r w:rsidRPr="00CE0277">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B111B2" w14:paraId="2243E164" w14:textId="77777777" w:rsidTr="00197497">
        <w:tc>
          <w:tcPr>
            <w:tcW w:w="1555" w:type="dxa"/>
          </w:tcPr>
          <w:p w14:paraId="248D229E" w14:textId="77777777" w:rsidR="00B111B2" w:rsidRDefault="00B111B2" w:rsidP="00197497">
            <w:proofErr w:type="spellStart"/>
            <w:r>
              <w:t>Tdoc</w:t>
            </w:r>
            <w:proofErr w:type="spellEnd"/>
          </w:p>
        </w:tc>
        <w:tc>
          <w:tcPr>
            <w:tcW w:w="8074" w:type="dxa"/>
          </w:tcPr>
          <w:p w14:paraId="5575C643" w14:textId="77777777" w:rsidR="00B111B2" w:rsidRDefault="00B111B2" w:rsidP="00197497">
            <w:r>
              <w:t>Proposals</w:t>
            </w:r>
          </w:p>
        </w:tc>
      </w:tr>
      <w:tr w:rsidR="00B111B2" w14:paraId="339E23E3" w14:textId="77777777" w:rsidTr="00197497">
        <w:tc>
          <w:tcPr>
            <w:tcW w:w="1555" w:type="dxa"/>
          </w:tcPr>
          <w:p w14:paraId="212A8622" w14:textId="77777777" w:rsidR="00B111B2" w:rsidRDefault="00B111B2"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1A3A0F90" w14:textId="77777777" w:rsidR="00085975" w:rsidRDefault="00085975" w:rsidP="00085975">
            <w:r>
              <w:t>Observation 7: Provisioning of ephemeris information to the UE can be considered as essential functionality for Rel-17.</w:t>
            </w:r>
          </w:p>
          <w:p w14:paraId="7F21DFA8" w14:textId="77777777" w:rsidR="00B111B2" w:rsidRDefault="00B111B2" w:rsidP="00197497">
            <w:r>
              <w:t>Observation 10: Enhancements to improve mobility performance in connected mode can be deprioritised for Rel-17.</w:t>
            </w:r>
          </w:p>
          <w:p w14:paraId="518E303C" w14:textId="77777777" w:rsidR="00B111B2" w:rsidRPr="003F6AE1" w:rsidRDefault="00B111B2" w:rsidP="00197497">
            <w:r w:rsidRPr="003F6AE1">
              <w:t xml:space="preserve">Proposal 3: RAN2 prioritises the following functionality for </w:t>
            </w:r>
            <w:proofErr w:type="spellStart"/>
            <w:r w:rsidRPr="003F6AE1">
              <w:t>IoT</w:t>
            </w:r>
            <w:proofErr w:type="spellEnd"/>
            <w:r w:rsidRPr="003F6AE1">
              <w:t xml:space="preserve">-NTN in Rel-17 </w:t>
            </w:r>
          </w:p>
          <w:p w14:paraId="035D76AB" w14:textId="7F0C0974" w:rsidR="00B111B2" w:rsidRPr="00CE1E6C" w:rsidRDefault="00085975" w:rsidP="00085975">
            <w:pPr>
              <w:pStyle w:val="af7"/>
              <w:numPr>
                <w:ilvl w:val="0"/>
                <w:numId w:val="5"/>
              </w:numPr>
              <w:rPr>
                <w:rFonts w:eastAsia="MS Mincho"/>
              </w:rPr>
            </w:pPr>
            <w:r w:rsidRPr="003F6AE1">
              <w:rPr>
                <w:rFonts w:eastAsia="MS Mincho"/>
              </w:rPr>
              <w:t>Ephemeris provisioning</w:t>
            </w:r>
          </w:p>
        </w:tc>
      </w:tr>
      <w:tr w:rsidR="00B111B2" w14:paraId="11F0223A" w14:textId="77777777" w:rsidTr="00197497">
        <w:tc>
          <w:tcPr>
            <w:tcW w:w="1555" w:type="dxa"/>
          </w:tcPr>
          <w:p w14:paraId="586B2531" w14:textId="77777777" w:rsidR="00B111B2" w:rsidRDefault="00B111B2"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17EA0EB" w14:textId="30376583" w:rsidR="00B111B2" w:rsidRDefault="00085975" w:rsidP="00197497">
            <w:r w:rsidRPr="00085975">
              <w:t>Proposal 9: System information: Enhancements are necessary to provide NTN specific information to the UE. Agreement from NR NTN can be reused as a baseline for IOT NTN.</w:t>
            </w:r>
          </w:p>
        </w:tc>
      </w:tr>
    </w:tbl>
    <w:p w14:paraId="051B97A2" w14:textId="77777777" w:rsidR="00B111B2" w:rsidRPr="00EA4ABC" w:rsidRDefault="00B111B2" w:rsidP="00B111B2"/>
    <w:p w14:paraId="0E94C84B" w14:textId="0733BFDA" w:rsidR="00B111B2" w:rsidRDefault="00214CA8" w:rsidP="00B111B2">
      <w:pPr>
        <w:pStyle w:val="af7"/>
        <w:numPr>
          <w:ilvl w:val="0"/>
          <w:numId w:val="9"/>
        </w:numPr>
      </w:pPr>
      <w:r>
        <w:t xml:space="preserve">Do companies think that </w:t>
      </w:r>
      <w:r w:rsidR="001A5F28">
        <w:t>provisioning of ephemeris</w:t>
      </w:r>
      <w:r w:rsidR="00B111B2">
        <w:t xml:space="preserve"> </w:t>
      </w:r>
      <w:r w:rsidR="001A5F28">
        <w:t>is</w:t>
      </w:r>
      <w:r w:rsidR="00B111B2">
        <w:t xml:space="preserv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111B2" w:rsidRPr="00A93AB3" w14:paraId="258B9285" w14:textId="77777777" w:rsidTr="00197497">
        <w:tc>
          <w:tcPr>
            <w:tcW w:w="1838" w:type="dxa"/>
            <w:shd w:val="clear" w:color="auto" w:fill="auto"/>
          </w:tcPr>
          <w:p w14:paraId="6C1C8308" w14:textId="77777777" w:rsidR="00B111B2" w:rsidRPr="00A93AB3" w:rsidRDefault="00B111B2"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lastRenderedPageBreak/>
              <w:t>Company</w:t>
            </w:r>
          </w:p>
        </w:tc>
        <w:tc>
          <w:tcPr>
            <w:tcW w:w="851" w:type="dxa"/>
            <w:shd w:val="clear" w:color="auto" w:fill="auto"/>
          </w:tcPr>
          <w:p w14:paraId="1CDBC1F2" w14:textId="77777777" w:rsidR="00B111B2" w:rsidRPr="00A93AB3" w:rsidRDefault="00B111B2"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35AC1417" w14:textId="77777777" w:rsidR="00B111B2" w:rsidRPr="00A93AB3" w:rsidRDefault="00B111B2"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B111B2" w:rsidRPr="00A93AB3" w14:paraId="0B0339F6" w14:textId="77777777" w:rsidTr="00197497">
        <w:tc>
          <w:tcPr>
            <w:tcW w:w="1838" w:type="dxa"/>
            <w:shd w:val="clear" w:color="auto" w:fill="auto"/>
          </w:tcPr>
          <w:p w14:paraId="7680BBD3" w14:textId="55B6CBDF" w:rsidR="00B111B2" w:rsidRPr="00A93AB3" w:rsidRDefault="0015105E" w:rsidP="00197497">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851" w:type="dxa"/>
            <w:shd w:val="clear" w:color="auto" w:fill="auto"/>
          </w:tcPr>
          <w:p w14:paraId="43B280BE" w14:textId="2E725C3A" w:rsidR="00B111B2" w:rsidRPr="00A93AB3" w:rsidRDefault="0015105E" w:rsidP="0019749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3201D2DD" w14:textId="7A1228E3" w:rsidR="00B111B2" w:rsidRPr="00A93AB3" w:rsidRDefault="0015105E" w:rsidP="0019749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w</w:t>
            </w:r>
            <w:r>
              <w:rPr>
                <w:rFonts w:eastAsia="宋体"/>
                <w:lang w:eastAsia="zh-CN"/>
              </w:rPr>
              <w:t>ithout it, UE cannot perform TA pre-compensation</w:t>
            </w:r>
          </w:p>
        </w:tc>
      </w:tr>
      <w:tr w:rsidR="00B111B2" w:rsidRPr="00A93AB3" w14:paraId="6F1C779A" w14:textId="77777777" w:rsidTr="00197497">
        <w:tc>
          <w:tcPr>
            <w:tcW w:w="1838" w:type="dxa"/>
            <w:shd w:val="clear" w:color="auto" w:fill="auto"/>
          </w:tcPr>
          <w:p w14:paraId="15D34565" w14:textId="2090F221" w:rsidR="00B111B2" w:rsidRPr="00A93AB3" w:rsidRDefault="006E3BFB" w:rsidP="0019749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shd w:val="clear" w:color="auto" w:fill="auto"/>
          </w:tcPr>
          <w:p w14:paraId="651A01EA" w14:textId="73A59083" w:rsidR="00B111B2" w:rsidRPr="00A93AB3" w:rsidRDefault="006E3BFB" w:rsidP="0019749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31C86020" w14:textId="3276D2F0" w:rsidR="00B111B2" w:rsidRPr="00A93AB3" w:rsidRDefault="006E3BFB" w:rsidP="00197497">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Further sudy is needed. pending on RAN1 progress.</w:t>
            </w:r>
          </w:p>
        </w:tc>
      </w:tr>
      <w:tr w:rsidR="00BD3588" w:rsidRPr="00A93AB3" w14:paraId="06BAEC7B" w14:textId="77777777" w:rsidTr="00197497">
        <w:tc>
          <w:tcPr>
            <w:tcW w:w="1838" w:type="dxa"/>
            <w:shd w:val="clear" w:color="auto" w:fill="auto"/>
          </w:tcPr>
          <w:p w14:paraId="32252FD4" w14:textId="3BAA305E" w:rsidR="00BD3588" w:rsidRPr="00A93AB3" w:rsidRDefault="00BD3588" w:rsidP="00BD358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57A8AC9C" w14:textId="0B0E5593" w:rsidR="00BD3588" w:rsidRPr="00A93AB3" w:rsidRDefault="00BD3588" w:rsidP="00BD358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7CF2B948" w14:textId="3FF5B08F" w:rsidR="00BD3588" w:rsidRPr="00A93AB3" w:rsidRDefault="00BD3588" w:rsidP="00BD358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Without ephemeris or some form of satellite assistance the TA compensation and timer adjustments will not work.</w:t>
            </w:r>
          </w:p>
        </w:tc>
      </w:tr>
      <w:tr w:rsidR="000771D3" w:rsidRPr="00A93AB3" w14:paraId="12351C1A" w14:textId="77777777" w:rsidTr="00197497">
        <w:tc>
          <w:tcPr>
            <w:tcW w:w="1838" w:type="dxa"/>
            <w:shd w:val="clear" w:color="auto" w:fill="auto"/>
          </w:tcPr>
          <w:p w14:paraId="4C0EDEC2" w14:textId="624E5A13" w:rsidR="000771D3" w:rsidRPr="00A93AB3" w:rsidRDefault="000771D3" w:rsidP="000771D3">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71849B87" w14:textId="72E26DA8" w:rsidR="000771D3" w:rsidRPr="00A93AB3" w:rsidRDefault="000771D3" w:rsidP="000771D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074F8F32" w14:textId="3B90F921" w:rsidR="000771D3" w:rsidRPr="00A93AB3" w:rsidRDefault="003A7308" w:rsidP="000771D3">
            <w:pPr>
              <w:overflowPunct w:val="0"/>
              <w:autoSpaceDE w:val="0"/>
              <w:autoSpaceDN w:val="0"/>
              <w:adjustRightInd w:val="0"/>
              <w:spacing w:after="120"/>
              <w:jc w:val="both"/>
              <w:textAlignment w:val="baseline"/>
              <w:rPr>
                <w:rFonts w:eastAsia="宋体"/>
                <w:noProof/>
                <w:lang w:eastAsia="zh-CN"/>
              </w:rPr>
            </w:pPr>
            <w:r>
              <w:rPr>
                <w:rFonts w:eastAsia="宋体"/>
                <w:lang w:eastAsia="zh-CN"/>
              </w:rPr>
              <w:t>We should wait NR NTN and RAN1 progress</w:t>
            </w:r>
            <w:r w:rsidR="00A6477B">
              <w:rPr>
                <w:rFonts w:eastAsia="宋体"/>
                <w:lang w:eastAsia="zh-CN"/>
              </w:rPr>
              <w:t xml:space="preserve"> for format, </w:t>
            </w:r>
            <w:r w:rsidR="008D4FC9">
              <w:rPr>
                <w:rFonts w:eastAsia="宋体"/>
                <w:lang w:eastAsia="zh-CN"/>
              </w:rPr>
              <w:t>accuracy,</w:t>
            </w:r>
            <w:r w:rsidR="00A6477B">
              <w:rPr>
                <w:rFonts w:eastAsia="宋体"/>
                <w:lang w:eastAsia="zh-CN"/>
              </w:rPr>
              <w:t xml:space="preserve"> and </w:t>
            </w:r>
            <w:r w:rsidR="008D4FC9">
              <w:rPr>
                <w:rFonts w:eastAsia="宋体"/>
                <w:lang w:eastAsia="zh-CN"/>
              </w:rPr>
              <w:t>update of ephemeris.</w:t>
            </w:r>
            <w:r w:rsidR="000771D3">
              <w:rPr>
                <w:rFonts w:eastAsia="宋体"/>
                <w:lang w:eastAsia="zh-CN"/>
              </w:rPr>
              <w:t xml:space="preserve"> </w:t>
            </w:r>
          </w:p>
        </w:tc>
      </w:tr>
      <w:tr w:rsidR="005534CA" w:rsidRPr="00A93AB3" w14:paraId="7E8AEBC8" w14:textId="77777777" w:rsidTr="00197497">
        <w:tc>
          <w:tcPr>
            <w:tcW w:w="1838" w:type="dxa"/>
            <w:shd w:val="clear" w:color="auto" w:fill="auto"/>
          </w:tcPr>
          <w:p w14:paraId="26534F9E" w14:textId="4F672DF5" w:rsidR="005534CA" w:rsidRDefault="005534CA" w:rsidP="005534CA">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w:t>
            </w:r>
            <w:r>
              <w:rPr>
                <w:rFonts w:eastAsia="宋体"/>
                <w:lang w:eastAsia="zh-CN"/>
              </w:rPr>
              <w:t>PPO</w:t>
            </w:r>
          </w:p>
        </w:tc>
        <w:tc>
          <w:tcPr>
            <w:tcW w:w="851" w:type="dxa"/>
            <w:shd w:val="clear" w:color="auto" w:fill="auto"/>
          </w:tcPr>
          <w:p w14:paraId="65221ED0" w14:textId="445B0185" w:rsidR="005534CA" w:rsidRDefault="005534CA" w:rsidP="005534CA">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6904F72A" w14:textId="72562C45" w:rsidR="005534CA" w:rsidRDefault="005534CA" w:rsidP="005534CA">
            <w:pPr>
              <w:overflowPunct w:val="0"/>
              <w:autoSpaceDE w:val="0"/>
              <w:autoSpaceDN w:val="0"/>
              <w:adjustRightInd w:val="0"/>
              <w:spacing w:after="120"/>
              <w:jc w:val="both"/>
              <w:textAlignment w:val="baseline"/>
              <w:rPr>
                <w:rFonts w:eastAsia="宋体"/>
                <w:lang w:eastAsia="zh-CN"/>
              </w:rPr>
            </w:pPr>
            <w:r>
              <w:t>Ephemeris is needed for TA pre-compensation and timer adjustment.</w:t>
            </w:r>
          </w:p>
        </w:tc>
      </w:tr>
      <w:tr w:rsidR="005E609E" w:rsidRPr="00A93AB3" w14:paraId="4ABCC0A8" w14:textId="77777777" w:rsidTr="00197497">
        <w:tc>
          <w:tcPr>
            <w:tcW w:w="1838" w:type="dxa"/>
            <w:shd w:val="clear" w:color="auto" w:fill="auto"/>
          </w:tcPr>
          <w:p w14:paraId="0043FCE6" w14:textId="40EDF541" w:rsidR="005E609E" w:rsidRDefault="005E609E" w:rsidP="005E609E">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851" w:type="dxa"/>
            <w:shd w:val="clear" w:color="auto" w:fill="auto"/>
          </w:tcPr>
          <w:p w14:paraId="4B49C08C" w14:textId="4081CB2B" w:rsidR="005E609E" w:rsidRDefault="005E609E" w:rsidP="005E609E">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676C8F27" w14:textId="4E5BF568" w:rsidR="005E609E" w:rsidRDefault="005E609E" w:rsidP="005E609E">
            <w:pPr>
              <w:overflowPunct w:val="0"/>
              <w:autoSpaceDE w:val="0"/>
              <w:autoSpaceDN w:val="0"/>
              <w:adjustRightInd w:val="0"/>
              <w:spacing w:after="120"/>
              <w:jc w:val="both"/>
              <w:textAlignment w:val="baseline"/>
            </w:pPr>
            <w:r>
              <w:rPr>
                <w:rFonts w:eastAsia="宋体" w:hint="eastAsia"/>
                <w:lang w:eastAsia="zh-CN"/>
              </w:rPr>
              <w:t>S</w:t>
            </w:r>
            <w:r>
              <w:rPr>
                <w:rFonts w:eastAsia="宋体"/>
                <w:lang w:eastAsia="zh-CN"/>
              </w:rPr>
              <w:t>ame as in NR NTN.</w:t>
            </w:r>
          </w:p>
        </w:tc>
      </w:tr>
      <w:tr w:rsidR="00882194" w:rsidRPr="00781401" w14:paraId="36903FB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2487775"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1BB9E4" w14:textId="77777777" w:rsidR="00882194" w:rsidRPr="00A93AB3" w:rsidRDefault="00882194" w:rsidP="006A481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B7504B" w14:textId="77777777" w:rsidR="00882194" w:rsidRPr="00882194" w:rsidRDefault="00882194" w:rsidP="006A481F">
            <w:pPr>
              <w:overflowPunct w:val="0"/>
              <w:autoSpaceDE w:val="0"/>
              <w:autoSpaceDN w:val="0"/>
              <w:adjustRightInd w:val="0"/>
              <w:spacing w:after="120"/>
              <w:jc w:val="both"/>
              <w:textAlignment w:val="baseline"/>
              <w:rPr>
                <w:rFonts w:eastAsia="宋体"/>
                <w:lang w:eastAsia="zh-CN"/>
              </w:rPr>
            </w:pPr>
            <w:r w:rsidRPr="00882194">
              <w:rPr>
                <w:rFonts w:eastAsia="宋体" w:hint="eastAsia"/>
                <w:lang w:eastAsia="zh-CN"/>
              </w:rPr>
              <w:t>P</w:t>
            </w:r>
            <w:r w:rsidRPr="00882194">
              <w:rPr>
                <w:rFonts w:eastAsia="宋体"/>
                <w:lang w:eastAsia="zh-CN"/>
              </w:rPr>
              <w:t xml:space="preserve">rovisioning of ephemeris </w:t>
            </w:r>
            <w:r w:rsidRPr="00882194">
              <w:rPr>
                <w:rFonts w:eastAsia="宋体" w:hint="eastAsia"/>
                <w:lang w:eastAsia="zh-CN"/>
              </w:rPr>
              <w:t xml:space="preserve">to UE </w:t>
            </w:r>
            <w:r w:rsidRPr="00882194">
              <w:rPr>
                <w:rFonts w:eastAsia="宋体"/>
                <w:lang w:eastAsia="zh-CN"/>
              </w:rPr>
              <w:t>is essential</w:t>
            </w:r>
            <w:r w:rsidRPr="00882194">
              <w:rPr>
                <w:rFonts w:eastAsia="宋体" w:hint="eastAsia"/>
                <w:lang w:eastAsia="zh-CN"/>
              </w:rPr>
              <w:t xml:space="preserve"> for </w:t>
            </w:r>
            <w:proofErr w:type="spellStart"/>
            <w:r w:rsidRPr="00882194">
              <w:rPr>
                <w:rFonts w:eastAsia="宋体" w:hint="eastAsia"/>
                <w:lang w:eastAsia="zh-CN"/>
              </w:rPr>
              <w:t>IoT</w:t>
            </w:r>
            <w:proofErr w:type="spellEnd"/>
            <w:r w:rsidRPr="00882194">
              <w:rPr>
                <w:rFonts w:eastAsia="宋体" w:hint="eastAsia"/>
                <w:lang w:eastAsia="zh-CN"/>
              </w:rPr>
              <w:t xml:space="preserve"> NTN, the means for NR NTN could be reused.</w:t>
            </w:r>
          </w:p>
        </w:tc>
      </w:tr>
      <w:tr w:rsidR="00844AAC" w:rsidRPr="00781401" w14:paraId="0702C81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624E04" w14:textId="0C5A2576" w:rsidR="00844AAC" w:rsidRDefault="00844AAC"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79345" w14:textId="66630D7E" w:rsidR="00844AAC" w:rsidRDefault="00844AAC" w:rsidP="006A481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B9912A" w14:textId="77777777" w:rsidR="00844AAC" w:rsidRPr="00882194" w:rsidRDefault="00844AAC" w:rsidP="006A481F">
            <w:pPr>
              <w:overflowPunct w:val="0"/>
              <w:autoSpaceDE w:val="0"/>
              <w:autoSpaceDN w:val="0"/>
              <w:adjustRightInd w:val="0"/>
              <w:spacing w:after="120"/>
              <w:jc w:val="both"/>
              <w:textAlignment w:val="baseline"/>
              <w:rPr>
                <w:rFonts w:eastAsia="宋体"/>
                <w:lang w:eastAsia="zh-CN"/>
              </w:rPr>
            </w:pPr>
          </w:p>
        </w:tc>
      </w:tr>
      <w:tr w:rsidR="00BF4954" w:rsidRPr="00781401" w14:paraId="4C3E0007"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716842" w14:textId="7BCDD30D"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B960A7" w14:textId="2226A039" w:rsidR="00BF4954" w:rsidRDefault="00BF4954"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BDCBBE" w14:textId="3EDD5FFB" w:rsidR="00BF4954" w:rsidRPr="00882194" w:rsidRDefault="00BF4954" w:rsidP="00BF4954">
            <w:pPr>
              <w:overflowPunct w:val="0"/>
              <w:autoSpaceDE w:val="0"/>
              <w:autoSpaceDN w:val="0"/>
              <w:adjustRightInd w:val="0"/>
              <w:spacing w:after="120"/>
              <w:jc w:val="both"/>
              <w:textAlignment w:val="baseline"/>
              <w:rPr>
                <w:rFonts w:eastAsia="宋体"/>
                <w:lang w:eastAsia="zh-CN"/>
              </w:rPr>
            </w:pPr>
            <w:r>
              <w:rPr>
                <w:rFonts w:eastAsia="宋体"/>
                <w:noProof/>
                <w:lang w:eastAsia="zh-CN"/>
              </w:rPr>
              <w:t>Further study is needed to determine the format, but for UL communication ephemeris information is essential. We have also proposed to utilize a “long-term” ephemeris for scheduling purposes for paging (PSM, iDRX) in the discontinous coverage case.</w:t>
            </w:r>
          </w:p>
        </w:tc>
      </w:tr>
      <w:tr w:rsidR="00A521CB" w:rsidRPr="00781401" w14:paraId="54C0D4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C8D8D2" w14:textId="25B812E8" w:rsidR="00A521CB" w:rsidRDefault="00A521CB"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32E7E0" w14:textId="5D95B418" w:rsidR="00A521CB" w:rsidRDefault="00A521CB"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0F65252" w14:textId="77777777" w:rsidR="00A521CB" w:rsidRDefault="00A521CB" w:rsidP="00BF4954">
            <w:pPr>
              <w:overflowPunct w:val="0"/>
              <w:autoSpaceDE w:val="0"/>
              <w:autoSpaceDN w:val="0"/>
              <w:adjustRightInd w:val="0"/>
              <w:spacing w:after="120"/>
              <w:jc w:val="both"/>
              <w:textAlignment w:val="baseline"/>
              <w:rPr>
                <w:rFonts w:eastAsia="宋体"/>
                <w:noProof/>
                <w:lang w:eastAsia="zh-CN"/>
              </w:rPr>
            </w:pPr>
          </w:p>
        </w:tc>
      </w:tr>
      <w:tr w:rsidR="009F08E4" w14:paraId="5C7C16E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11A2505" w14:textId="77777777" w:rsidR="009F08E4" w:rsidRPr="009F08E4" w:rsidRDefault="009F08E4">
            <w:pPr>
              <w:overflowPunct w:val="0"/>
              <w:autoSpaceDE w:val="0"/>
              <w:autoSpaceDN w:val="0"/>
              <w:adjustRightInd w:val="0"/>
              <w:spacing w:after="120"/>
              <w:jc w:val="both"/>
              <w:textAlignment w:val="baseline"/>
              <w:rPr>
                <w:rFonts w:eastAsia="宋体"/>
                <w:lang w:eastAsia="zh-CN"/>
              </w:rPr>
            </w:pPr>
            <w:r w:rsidRPr="009F08E4">
              <w:rPr>
                <w:rFonts w:eastAsia="宋体"/>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0B093B" w14:textId="77777777" w:rsidR="009F08E4" w:rsidRPr="009F08E4" w:rsidRDefault="009F08E4">
            <w:pPr>
              <w:overflowPunct w:val="0"/>
              <w:autoSpaceDE w:val="0"/>
              <w:autoSpaceDN w:val="0"/>
              <w:adjustRightInd w:val="0"/>
              <w:spacing w:after="120"/>
              <w:jc w:val="both"/>
              <w:textAlignment w:val="baseline"/>
              <w:rPr>
                <w:rFonts w:eastAsia="宋体"/>
                <w:b/>
                <w:bCs/>
                <w:lang w:eastAsia="zh-CN"/>
              </w:rPr>
            </w:pPr>
            <w:r w:rsidRPr="009F08E4">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6E032A" w14:textId="77777777" w:rsidR="009F08E4" w:rsidRPr="009F08E4" w:rsidRDefault="009F08E4">
            <w:pPr>
              <w:overflowPunct w:val="0"/>
              <w:autoSpaceDE w:val="0"/>
              <w:autoSpaceDN w:val="0"/>
              <w:adjustRightInd w:val="0"/>
              <w:spacing w:after="120"/>
              <w:jc w:val="both"/>
              <w:textAlignment w:val="baseline"/>
              <w:rPr>
                <w:rFonts w:eastAsia="宋体"/>
                <w:noProof/>
                <w:lang w:eastAsia="zh-CN"/>
              </w:rPr>
            </w:pPr>
            <w:r w:rsidRPr="009F08E4">
              <w:rPr>
                <w:rFonts w:eastAsia="宋体"/>
                <w:noProof/>
                <w:lang w:eastAsia="zh-CN"/>
              </w:rPr>
              <w:t>The contents of ephemeris is FFS yet, but the UE may perform idle/connected mode mobility based on the ephemeris information. Thus, it should be provided to UEs.</w:t>
            </w:r>
          </w:p>
        </w:tc>
      </w:tr>
      <w:tr w:rsidR="0000628C" w14:paraId="77931E6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15AF9A2D" w14:textId="563B99DF" w:rsidR="0000628C" w:rsidRPr="009F08E4" w:rsidRDefault="0000628C"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BA63E7" w14:textId="478AE8FC" w:rsidR="0000628C" w:rsidRPr="009F08E4" w:rsidRDefault="0000628C"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974731" w14:textId="3718F7BF" w:rsidR="0000628C" w:rsidRPr="009F08E4" w:rsidRDefault="0000628C" w:rsidP="0000628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It is essential for precompensation.</w:t>
            </w:r>
          </w:p>
        </w:tc>
      </w:tr>
      <w:tr w:rsidR="007F452D" w14:paraId="448E16F8"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CEEBFEC" w14:textId="77777777" w:rsidR="007F452D" w:rsidRPr="009F08E4" w:rsidRDefault="007F452D"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45B4CC" w14:textId="77777777" w:rsidR="007F452D" w:rsidRPr="009F08E4" w:rsidRDefault="007F452D"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335DDE4" w14:textId="77777777" w:rsidR="007F452D" w:rsidRPr="009F08E4" w:rsidRDefault="007F452D"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We think that provisioning UE with sat ephemeris data is essential given the scope of the various scenarios (e.g., HAPS, GEO, LEO/MEO) to be considered and the large delta in propagation delays. For the IoT use case, optimizations from the NR NTN solutions may also be necessary.</w:t>
            </w:r>
          </w:p>
        </w:tc>
      </w:tr>
      <w:tr w:rsidR="007F452D" w14:paraId="192D60F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6812F11" w14:textId="640373D8" w:rsidR="007F452D" w:rsidRDefault="007F452D"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F769F4" w14:textId="583E3C7F" w:rsidR="007F452D" w:rsidRDefault="007F452D"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A89A20" w14:textId="77777777" w:rsidR="007F452D" w:rsidRDefault="007F452D" w:rsidP="0000628C">
            <w:pPr>
              <w:overflowPunct w:val="0"/>
              <w:autoSpaceDE w:val="0"/>
              <w:autoSpaceDN w:val="0"/>
              <w:adjustRightInd w:val="0"/>
              <w:spacing w:after="120"/>
              <w:jc w:val="both"/>
              <w:textAlignment w:val="baseline"/>
              <w:rPr>
                <w:rFonts w:eastAsia="宋体"/>
                <w:noProof/>
                <w:lang w:eastAsia="zh-CN"/>
              </w:rPr>
            </w:pPr>
          </w:p>
        </w:tc>
      </w:tr>
      <w:tr w:rsidR="002D254E" w14:paraId="0E1496F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FECAA09" w14:textId="77777777" w:rsidR="002D254E" w:rsidRDefault="002D254E"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43EAC4" w14:textId="77777777" w:rsidR="002D254E" w:rsidRDefault="002D254E"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99256B1" w14:textId="77777777" w:rsidR="002D254E" w:rsidRDefault="002D254E"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In addition to being essential for UL synchronisation, it is essential to cope with discontinuous coverage.</w:t>
            </w:r>
          </w:p>
        </w:tc>
      </w:tr>
      <w:tr w:rsidR="00343530" w14:paraId="7359D856" w14:textId="77777777" w:rsidTr="006269B8">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E424BC7" w14:textId="77777777" w:rsidR="00343530" w:rsidRDefault="00343530">
            <w:pPr>
              <w:overflowPunct w:val="0"/>
              <w:autoSpaceDE w:val="0"/>
              <w:autoSpaceDN w:val="0"/>
              <w:adjustRightInd w:val="0"/>
              <w:spacing w:after="120"/>
              <w:jc w:val="both"/>
              <w:textAlignment w:val="baseline"/>
              <w:rPr>
                <w:rFonts w:eastAsia="宋体"/>
                <w:lang w:eastAsia="zh-CN"/>
              </w:rPr>
            </w:pPr>
            <w:r>
              <w:rPr>
                <w:rFonts w:eastAsia="宋体"/>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61EF67" w14:textId="77777777" w:rsidR="00343530" w:rsidRDefault="00343530">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2A21A7" w14:textId="77777777" w:rsidR="00343530" w:rsidRDefault="00343530">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RAN2 may reuse NR NTN work.</w:t>
            </w:r>
          </w:p>
        </w:tc>
      </w:tr>
      <w:tr w:rsidR="006269B8" w14:paraId="3C351B12" w14:textId="77777777" w:rsidTr="006269B8">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763A9D5" w14:textId="55C9135D" w:rsidR="006269B8" w:rsidRDefault="006269B8">
            <w:pPr>
              <w:overflowPunct w:val="0"/>
              <w:autoSpaceDE w:val="0"/>
              <w:autoSpaceDN w:val="0"/>
              <w:adjustRightInd w:val="0"/>
              <w:spacing w:after="120"/>
              <w:jc w:val="both"/>
              <w:textAlignment w:val="baseline"/>
              <w:rPr>
                <w:rFonts w:eastAsia="宋体"/>
                <w:lang w:eastAsia="zh-CN"/>
              </w:rPr>
            </w:pPr>
            <w:r w:rsidRPr="006269B8">
              <w:rPr>
                <w:rFonts w:eastAsia="宋体"/>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73D40" w14:textId="711A7C2E" w:rsidR="006269B8" w:rsidRDefault="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75972A" w14:textId="77777777" w:rsidR="006269B8" w:rsidRDefault="006269B8">
            <w:pPr>
              <w:overflowPunct w:val="0"/>
              <w:autoSpaceDE w:val="0"/>
              <w:autoSpaceDN w:val="0"/>
              <w:adjustRightInd w:val="0"/>
              <w:spacing w:after="120"/>
              <w:jc w:val="both"/>
              <w:textAlignment w:val="baseline"/>
              <w:rPr>
                <w:rFonts w:eastAsia="宋体"/>
                <w:noProof/>
                <w:lang w:eastAsia="zh-CN"/>
              </w:rPr>
            </w:pPr>
          </w:p>
        </w:tc>
      </w:tr>
      <w:tr w:rsidR="00030C39" w14:paraId="091C7B20"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46F3B37" w14:textId="77777777" w:rsidR="00030C39" w:rsidRDefault="00030C39" w:rsidP="00DD5961">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3F7571" w14:textId="77777777" w:rsidR="00030C39" w:rsidRDefault="00030C39" w:rsidP="00DD596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F8915F7" w14:textId="77777777" w:rsidR="00030C39" w:rsidRDefault="00030C39" w:rsidP="00DD5961">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Needed for precompensation, discontinuous coverage…</w:t>
            </w:r>
          </w:p>
        </w:tc>
      </w:tr>
      <w:tr w:rsidR="00215339" w14:paraId="0DE87203"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968D67F" w14:textId="1EF584C0" w:rsidR="00215339" w:rsidRDefault="00215339" w:rsidP="00215339">
            <w:pPr>
              <w:overflowPunct w:val="0"/>
              <w:autoSpaceDE w:val="0"/>
              <w:autoSpaceDN w:val="0"/>
              <w:adjustRightInd w:val="0"/>
              <w:spacing w:after="120"/>
              <w:jc w:val="both"/>
              <w:textAlignment w:val="baseline"/>
              <w:rPr>
                <w:rFonts w:eastAsia="宋体"/>
                <w:lang w:eastAsia="zh-CN"/>
              </w:rPr>
            </w:pPr>
            <w:r w:rsidRPr="00990538">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F9A2D3" w14:textId="4BF26A87" w:rsidR="00215339" w:rsidRDefault="00215339" w:rsidP="00215339">
            <w:pPr>
              <w:overflowPunct w:val="0"/>
              <w:autoSpaceDE w:val="0"/>
              <w:autoSpaceDN w:val="0"/>
              <w:adjustRightInd w:val="0"/>
              <w:spacing w:after="120"/>
              <w:jc w:val="both"/>
              <w:textAlignment w:val="baseline"/>
              <w:rPr>
                <w:rFonts w:eastAsia="宋体"/>
                <w:b/>
                <w:bCs/>
                <w:lang w:eastAsia="zh-CN"/>
              </w:rPr>
            </w:pPr>
            <w:r w:rsidRPr="00313FA1">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E84693" w14:textId="2DEDA066" w:rsidR="00215339" w:rsidRDefault="00215339" w:rsidP="00215339">
            <w:pPr>
              <w:overflowPunct w:val="0"/>
              <w:autoSpaceDE w:val="0"/>
              <w:autoSpaceDN w:val="0"/>
              <w:adjustRightInd w:val="0"/>
              <w:spacing w:after="120"/>
              <w:jc w:val="both"/>
              <w:textAlignment w:val="baseline"/>
              <w:rPr>
                <w:rFonts w:eastAsia="宋体"/>
                <w:noProof/>
                <w:lang w:eastAsia="zh-CN"/>
              </w:rPr>
            </w:pPr>
            <w:r w:rsidRPr="00990538">
              <w:t>Ephemeris information is essential for timing and frequency estimation in UE.   Alignment with NR NTN is preferred.</w:t>
            </w:r>
          </w:p>
        </w:tc>
      </w:tr>
      <w:tr w:rsidR="00AD77B6" w14:paraId="65272BB1"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05B7E25" w14:textId="1F64F951"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033C36" w14:textId="7FBD6034"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29DD99" w14:textId="1F20AB8B" w:rsidR="00AD77B6" w:rsidRPr="00AD77B6" w:rsidRDefault="00AD77B6" w:rsidP="00AD77B6">
            <w:pPr>
              <w:overflowPunct w:val="0"/>
              <w:autoSpaceDE w:val="0"/>
              <w:autoSpaceDN w:val="0"/>
              <w:adjustRightInd w:val="0"/>
              <w:spacing w:after="120"/>
              <w:jc w:val="both"/>
              <w:textAlignment w:val="baseline"/>
            </w:pPr>
            <w:r w:rsidRPr="00AD77B6">
              <w:rPr>
                <w:rFonts w:eastAsia="宋体"/>
                <w:noProof/>
                <w:lang w:eastAsia="zh-CN"/>
              </w:rPr>
              <w:t xml:space="preserve">Ephemeris is expensive overhead for </w:t>
            </w:r>
            <w:r w:rsidRPr="00DD5961">
              <w:rPr>
                <w:rFonts w:eastAsia="宋体"/>
                <w:noProof/>
                <w:lang w:eastAsia="zh-CN"/>
              </w:rPr>
              <w:t>IOT.  Lockheed</w:t>
            </w:r>
            <w:r w:rsidRPr="00AD77B6">
              <w:rPr>
                <w:rFonts w:eastAsia="宋体"/>
                <w:noProof/>
                <w:lang w:eastAsia="zh-CN"/>
              </w:rPr>
              <w:t xml:space="preserve"> Martin will describe UE GNSS-assisted PRACH/NPRACH procedure and frequency compensation method/procedure that does not need ephemeris.  The NTN PRACH/NPRACH procedure leverages on existing PRACH/NPRACH procedure/implementation for terrestrial networks.</w:t>
            </w:r>
          </w:p>
        </w:tc>
      </w:tr>
      <w:tr w:rsidR="00255326" w14:paraId="49274DF3"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1988C6D" w14:textId="543CB321" w:rsidR="00255326" w:rsidRPr="00AD77B6" w:rsidRDefault="00255326" w:rsidP="00255326">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50031F" w14:textId="37B0D24E" w:rsidR="00255326" w:rsidRPr="00AD77B6" w:rsidRDefault="00255326" w:rsidP="00255326">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C9487B7" w14:textId="1580C198" w:rsidR="00255326" w:rsidRPr="00AD77B6" w:rsidRDefault="00255326" w:rsidP="00255326">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A</w:t>
            </w:r>
            <w:r>
              <w:rPr>
                <w:rFonts w:eastAsia="宋体"/>
                <w:noProof/>
                <w:lang w:eastAsia="zh-CN"/>
              </w:rPr>
              <w:t xml:space="preserve">t least this information is needed for </w:t>
            </w:r>
            <w:r>
              <w:rPr>
                <w:rFonts w:eastAsia="宋体" w:hint="eastAsia"/>
                <w:lang w:val="en-US" w:eastAsia="zh-CN"/>
              </w:rPr>
              <w:t>TA pre-</w:t>
            </w:r>
            <w:r>
              <w:rPr>
                <w:rFonts w:eastAsia="宋体"/>
                <w:lang w:eastAsia="zh-CN"/>
              </w:rPr>
              <w:t>compensation.</w:t>
            </w:r>
          </w:p>
        </w:tc>
      </w:tr>
    </w:tbl>
    <w:p w14:paraId="2BB0F617" w14:textId="77777777" w:rsidR="00B111B2" w:rsidRPr="00882194" w:rsidRDefault="00B111B2" w:rsidP="00B111B2"/>
    <w:p w14:paraId="365AD0B8" w14:textId="3CA1BCF6" w:rsidR="000831B3" w:rsidRPr="000831B3" w:rsidRDefault="000831B3" w:rsidP="00197497">
      <w:pPr>
        <w:pStyle w:val="3"/>
      </w:pPr>
      <w:r>
        <w:t xml:space="preserve">Power saving </w:t>
      </w:r>
      <w:r w:rsidR="00A83631">
        <w:t>optimisations</w:t>
      </w:r>
    </w:p>
    <w:p w14:paraId="2B2019E1" w14:textId="3DAD4E4D" w:rsidR="000831B3" w:rsidRPr="000831B3" w:rsidRDefault="00A83631" w:rsidP="000831B3">
      <w:r w:rsidRPr="00A83631">
        <w:t>The following proposals are made in documents [1] - [8]:</w:t>
      </w:r>
    </w:p>
    <w:tbl>
      <w:tblPr>
        <w:tblStyle w:val="af4"/>
        <w:tblW w:w="0" w:type="auto"/>
        <w:tblCellMar>
          <w:left w:w="28" w:type="dxa"/>
          <w:right w:w="28" w:type="dxa"/>
        </w:tblCellMar>
        <w:tblLook w:val="04A0" w:firstRow="1" w:lastRow="0" w:firstColumn="1" w:lastColumn="0" w:noHBand="0" w:noVBand="1"/>
      </w:tblPr>
      <w:tblGrid>
        <w:gridCol w:w="1555"/>
        <w:gridCol w:w="8074"/>
      </w:tblGrid>
      <w:tr w:rsidR="00A83631" w14:paraId="4CFA8D4B" w14:textId="77777777" w:rsidTr="00197497">
        <w:tc>
          <w:tcPr>
            <w:tcW w:w="1555" w:type="dxa"/>
          </w:tcPr>
          <w:p w14:paraId="6AD2EED5" w14:textId="77777777" w:rsidR="00A83631" w:rsidRDefault="00A83631" w:rsidP="00197497">
            <w:proofErr w:type="spellStart"/>
            <w:r>
              <w:t>Tdoc</w:t>
            </w:r>
            <w:proofErr w:type="spellEnd"/>
          </w:p>
        </w:tc>
        <w:tc>
          <w:tcPr>
            <w:tcW w:w="8074" w:type="dxa"/>
          </w:tcPr>
          <w:p w14:paraId="39214901" w14:textId="77777777" w:rsidR="00A83631" w:rsidRDefault="00A83631" w:rsidP="00197497">
            <w:r>
              <w:t>Proposals</w:t>
            </w:r>
          </w:p>
        </w:tc>
      </w:tr>
      <w:tr w:rsidR="00A83631" w14:paraId="30CDD601" w14:textId="77777777" w:rsidTr="00197497">
        <w:tc>
          <w:tcPr>
            <w:tcW w:w="1555" w:type="dxa"/>
          </w:tcPr>
          <w:p w14:paraId="430B5F98" w14:textId="77777777" w:rsidR="00A83631" w:rsidRDefault="00A83631" w:rsidP="00197497">
            <w:r>
              <w:t xml:space="preserve">R2-2102743 </w:t>
            </w:r>
            <w:r>
              <w:fldChar w:fldCharType="begin"/>
            </w:r>
            <w:r>
              <w:instrText xml:space="preserve"> REF _Ref69107096 \r \h </w:instrText>
            </w:r>
            <w:r>
              <w:fldChar w:fldCharType="separate"/>
            </w:r>
            <w:r>
              <w:t>[1]</w:t>
            </w:r>
            <w:r>
              <w:fldChar w:fldCharType="end"/>
            </w:r>
          </w:p>
        </w:tc>
        <w:tc>
          <w:tcPr>
            <w:tcW w:w="8074" w:type="dxa"/>
          </w:tcPr>
          <w:p w14:paraId="2D304B84" w14:textId="77777777" w:rsidR="00A83631" w:rsidRDefault="00A83631" w:rsidP="00197497">
            <w:r>
              <w:t>Proposal 2</w:t>
            </w:r>
            <w:r>
              <w:tab/>
              <w:t xml:space="preserve">Power consumption enhancements should be studied and specified for </w:t>
            </w:r>
            <w:proofErr w:type="spellStart"/>
            <w:r>
              <w:t>IoT</w:t>
            </w:r>
            <w:proofErr w:type="spellEnd"/>
            <w:r>
              <w:t xml:space="preserve"> over NTN in Rel-17.</w:t>
            </w:r>
          </w:p>
        </w:tc>
      </w:tr>
      <w:tr w:rsidR="00A83631" w14:paraId="19943AFB" w14:textId="77777777" w:rsidTr="00197497">
        <w:tc>
          <w:tcPr>
            <w:tcW w:w="1555" w:type="dxa"/>
          </w:tcPr>
          <w:p w14:paraId="727E2D4D" w14:textId="77777777" w:rsidR="00A83631" w:rsidRDefault="00A83631" w:rsidP="00197497">
            <w:r w:rsidRPr="003F6AE1">
              <w:lastRenderedPageBreak/>
              <w:t>R2-2102956</w:t>
            </w:r>
            <w:r>
              <w:t xml:space="preserve"> </w:t>
            </w:r>
            <w:r>
              <w:fldChar w:fldCharType="begin"/>
            </w:r>
            <w:r>
              <w:instrText xml:space="preserve"> REF _Ref69107899 \r \h </w:instrText>
            </w:r>
            <w:r>
              <w:fldChar w:fldCharType="separate"/>
            </w:r>
            <w:r>
              <w:t>[3]</w:t>
            </w:r>
            <w:r>
              <w:fldChar w:fldCharType="end"/>
            </w:r>
          </w:p>
        </w:tc>
        <w:tc>
          <w:tcPr>
            <w:tcW w:w="8074" w:type="dxa"/>
          </w:tcPr>
          <w:p w14:paraId="6DE2107C" w14:textId="77777777" w:rsidR="00A83631" w:rsidRPr="00F939BA" w:rsidRDefault="00A83631" w:rsidP="00197497">
            <w:r w:rsidRPr="00F939BA">
              <w:t xml:space="preserve">Observation 1: If LEO with earth moving cell is prioritized, we should further consider the solutions for idle/connected mode mobility, to adapt the frequent change of the cell coverage caused by the movement of the LEO satellites. </w:t>
            </w:r>
          </w:p>
          <w:p w14:paraId="64833BA6" w14:textId="77777777" w:rsidR="00A83631" w:rsidRDefault="00A83631" w:rsidP="00197497">
            <w:r w:rsidRPr="00F939BA">
              <w:t>Proposal 5: we should not simply down-prioritize the Mobility aspects functionalities, some adaptions may be needed for idle mode and connected mode mobility in case of earth moving cell is deployed.</w:t>
            </w:r>
          </w:p>
        </w:tc>
      </w:tr>
      <w:tr w:rsidR="00A83631" w14:paraId="6552CAF9" w14:textId="77777777" w:rsidTr="00197497">
        <w:tc>
          <w:tcPr>
            <w:tcW w:w="1555" w:type="dxa"/>
          </w:tcPr>
          <w:p w14:paraId="66A76355" w14:textId="77777777" w:rsidR="00A83631" w:rsidRDefault="00A83631" w:rsidP="00197497">
            <w:r w:rsidRPr="003F6AE1">
              <w:t>R2-2102961</w:t>
            </w:r>
            <w:r>
              <w:t xml:space="preserve"> </w:t>
            </w:r>
            <w:r>
              <w:fldChar w:fldCharType="begin"/>
            </w:r>
            <w:r>
              <w:instrText xml:space="preserve"> REF _Ref69108028 \r \h </w:instrText>
            </w:r>
            <w:r>
              <w:fldChar w:fldCharType="separate"/>
            </w:r>
            <w:r>
              <w:t>[4]</w:t>
            </w:r>
            <w:r>
              <w:fldChar w:fldCharType="end"/>
            </w:r>
          </w:p>
        </w:tc>
        <w:tc>
          <w:tcPr>
            <w:tcW w:w="8074" w:type="dxa"/>
          </w:tcPr>
          <w:p w14:paraId="3E9A9DE7" w14:textId="77777777" w:rsidR="00A83631" w:rsidRPr="00EA4ABC" w:rsidRDefault="00A83631" w:rsidP="00197497">
            <w:r w:rsidRPr="00A83631">
              <w:t>Observation #1: Discontinuous coverage is inherent in NTN NB-</w:t>
            </w:r>
            <w:proofErr w:type="spellStart"/>
            <w:r w:rsidRPr="00A83631">
              <w:t>IoT</w:t>
            </w:r>
            <w:proofErr w:type="spellEnd"/>
            <w:r w:rsidRPr="00A83631">
              <w:t xml:space="preserve"> and shall be handled to avoid service degradation and extraneous UE power consumption.</w:t>
            </w:r>
          </w:p>
          <w:p w14:paraId="4CA88195" w14:textId="77777777" w:rsidR="00A83631" w:rsidRPr="00EA4ABC" w:rsidRDefault="00A83631" w:rsidP="00197497">
            <w:r w:rsidRPr="00EA4ABC">
              <w:t>Observation #2: To mitigate discontinuous coverage, the UE and network must be aware of gaps in coverage.</w:t>
            </w:r>
          </w:p>
          <w:p w14:paraId="778002B9" w14:textId="77777777" w:rsidR="00A83631" w:rsidRDefault="00A83631" w:rsidP="00197497">
            <w:r>
              <w:t>Proposal #1: Transmit an almanac for scheduling purposes and a short-term ephemeris for synchronization purposes. This can be an optional feature for operators to support discontinuous coverage (</w:t>
            </w:r>
            <w:proofErr w:type="spellStart"/>
            <w:r>
              <w:t>SIBx</w:t>
            </w:r>
            <w:proofErr w:type="spellEnd"/>
            <w:r>
              <w:t>).</w:t>
            </w:r>
          </w:p>
          <w:p w14:paraId="04F56BFF" w14:textId="77777777" w:rsidR="00A83631" w:rsidRDefault="00A83631" w:rsidP="00197497">
            <w:r>
              <w:t>Proposal #2: The short-term ephemeris should be broadcast as minimum at a rate allowing UEs on the edge to receive and decode the short-term ephemeris within the UEs access window. Since the window size will depend on the constellation, it should be a constellation dependent parameter.</w:t>
            </w:r>
          </w:p>
          <w:p w14:paraId="563CC19E" w14:textId="77777777" w:rsidR="00A83631" w:rsidRDefault="00A83631" w:rsidP="00197497">
            <w:r>
              <w:t>Observation #3: The almanac could be broadcast at a lower rate, but also at least once per access window.</w:t>
            </w:r>
          </w:p>
          <w:p w14:paraId="73DCBC23" w14:textId="77777777" w:rsidR="00A83631" w:rsidRDefault="00A83631" w:rsidP="00197497">
            <w:r>
              <w:t>Observation #4: It is possible to reduce UE energy consumption for searching significantly by using almanac based predictions.</w:t>
            </w:r>
          </w:p>
          <w:p w14:paraId="762A8093" w14:textId="77777777" w:rsidR="00A83631" w:rsidRDefault="00A83631" w:rsidP="00197497">
            <w:r>
              <w:t>Observation #5: The number of cell search trials can be 100s compared to typically 1 in terrestrial NB-</w:t>
            </w:r>
            <w:proofErr w:type="spellStart"/>
            <w:r>
              <w:t>IoT</w:t>
            </w:r>
            <w:proofErr w:type="spellEnd"/>
            <w:r>
              <w:t xml:space="preserve"> depending on the coverage scenario, which results in relatively large energy consumption.</w:t>
            </w:r>
          </w:p>
          <w:p w14:paraId="57937CF7" w14:textId="77777777" w:rsidR="00A83631" w:rsidRDefault="00A83631" w:rsidP="00197497">
            <w:r w:rsidRPr="003F6AE1">
              <w:t>Proposal #3: The cell search process should be optimized for energy consumption in NTN.</w:t>
            </w:r>
          </w:p>
          <w:p w14:paraId="502DE96B" w14:textId="77777777" w:rsidR="00A83631" w:rsidRDefault="00A83631" w:rsidP="00197497">
            <w:r>
              <w:t>Observation #6: A UE waking up to receive paging while in a coverage gap will unnecessarily consume energy.</w:t>
            </w:r>
          </w:p>
          <w:p w14:paraId="2CC80E4E" w14:textId="77777777" w:rsidR="00A83631" w:rsidRDefault="00A83631" w:rsidP="00197497">
            <w:r>
              <w:t xml:space="preserve">Proposal #5: 3GPP to further study how to adapt </w:t>
            </w:r>
            <w:proofErr w:type="spellStart"/>
            <w:r>
              <w:t>iDRX</w:t>
            </w:r>
            <w:proofErr w:type="spellEnd"/>
            <w:r>
              <w:t xml:space="preserve"> and PSM for discontinuous coverage and cell-reselection.</w:t>
            </w:r>
          </w:p>
          <w:p w14:paraId="11D9A31A" w14:textId="77777777" w:rsidR="00A83631" w:rsidRDefault="00A83631" w:rsidP="00197497">
            <w:r>
              <w:t>Proposal #6: Re-use the current PSM scheme adjusting only the timers with the wait-time until the next satellite covers the UE.</w:t>
            </w:r>
          </w:p>
        </w:tc>
      </w:tr>
      <w:tr w:rsidR="00A83631" w14:paraId="6C00E3D7" w14:textId="77777777" w:rsidTr="00197497">
        <w:tc>
          <w:tcPr>
            <w:tcW w:w="1555" w:type="dxa"/>
          </w:tcPr>
          <w:p w14:paraId="3441AAF1" w14:textId="77777777" w:rsidR="00A83631" w:rsidRDefault="00A8363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12E4BBAF" w14:textId="49A746EC" w:rsidR="00A83631" w:rsidRDefault="00A83631" w:rsidP="00197497">
            <w:r>
              <w:t>Proposal 5: power consumption optimization for reducing power consumption of acquiring GNSS location is not considered as essential minimum functionality.</w:t>
            </w:r>
          </w:p>
        </w:tc>
      </w:tr>
      <w:tr w:rsidR="00A83631" w14:paraId="60AB4901" w14:textId="77777777" w:rsidTr="00197497">
        <w:tc>
          <w:tcPr>
            <w:tcW w:w="1555" w:type="dxa"/>
          </w:tcPr>
          <w:p w14:paraId="7931A2F1" w14:textId="77777777" w:rsidR="00A83631" w:rsidRDefault="00A8363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288E89BC" w14:textId="77777777" w:rsidR="00A83631" w:rsidRDefault="00A83631" w:rsidP="00197497">
            <w:r>
              <w:t>Proposal 6: Connected mode enhancements related to power consumption is not considered as essential for Rel-17.</w:t>
            </w:r>
          </w:p>
          <w:p w14:paraId="7F46B09C" w14:textId="77777777" w:rsidR="00A83631" w:rsidRDefault="00A83631" w:rsidP="00197497">
            <w:r>
              <w:t xml:space="preserve">Proposal 7: Key features for power consumption reduction for </w:t>
            </w:r>
            <w:proofErr w:type="spellStart"/>
            <w:r>
              <w:t>IoT</w:t>
            </w:r>
            <w:proofErr w:type="spellEnd"/>
            <w:r>
              <w:t xml:space="preserve">-NTN are </w:t>
            </w:r>
            <w:proofErr w:type="spellStart"/>
            <w:r>
              <w:t>eDRX</w:t>
            </w:r>
            <w:proofErr w:type="spellEnd"/>
            <w:r>
              <w:t>/PSM and serving cell relaxed measurements. Adaptation of these features for NTN should be considered as essential.</w:t>
            </w:r>
          </w:p>
          <w:p w14:paraId="04418581" w14:textId="7EDA75B1" w:rsidR="00A83631" w:rsidRDefault="00A83631" w:rsidP="00197497">
            <w:r>
              <w:t xml:space="preserve">Proposal 8: Battery lifetime requirements should to be revisited if the </w:t>
            </w:r>
            <w:proofErr w:type="spellStart"/>
            <w:r>
              <w:t>eDRX</w:t>
            </w:r>
            <w:proofErr w:type="spellEnd"/>
            <w:r>
              <w:t xml:space="preserve"> operations is considered without any modification for NTN aspects such as GNSS operation and cell-change during </w:t>
            </w:r>
            <w:proofErr w:type="spellStart"/>
            <w:r>
              <w:t>eDRX</w:t>
            </w:r>
            <w:proofErr w:type="spellEnd"/>
            <w:r>
              <w:t xml:space="preserve"> wake-up occasion.</w:t>
            </w:r>
          </w:p>
        </w:tc>
      </w:tr>
      <w:tr w:rsidR="00A83631" w14:paraId="28556C91" w14:textId="77777777" w:rsidTr="00197497">
        <w:tc>
          <w:tcPr>
            <w:tcW w:w="1555" w:type="dxa"/>
          </w:tcPr>
          <w:p w14:paraId="261C8C79" w14:textId="77777777" w:rsidR="00A83631" w:rsidRDefault="00A8363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99EFC6B" w14:textId="77777777" w:rsidR="00A83631" w:rsidRDefault="00A83631" w:rsidP="00197497">
            <w:r w:rsidRPr="00A83631">
              <w:t>Proposal 7: Cell selection/reselection: The existing mechanisms can be reused. For scenarios with regular long coverage outages, enhancements to synchronise paging and UE wake up time with in-coverage are necessary.</w:t>
            </w:r>
          </w:p>
          <w:p w14:paraId="534653E3" w14:textId="77777777" w:rsidR="00A83631" w:rsidRDefault="00A83631" w:rsidP="00197497">
            <w:r w:rsidRPr="00A83631">
              <w:t>Proposal 8: Connected mode mobility: The existing mechanisms can be reused. Further enhancements are not needed for the considered use cases.</w:t>
            </w:r>
          </w:p>
          <w:p w14:paraId="292FC2EB" w14:textId="77777777" w:rsidR="00A83631" w:rsidRDefault="00A83631" w:rsidP="00197497">
            <w:r>
              <w:t>Proposal 10: For LEO cell moving scenario, enhancements are needed to avoid the UE having to reacquire system information in every new cell</w:t>
            </w:r>
          </w:p>
        </w:tc>
      </w:tr>
      <w:tr w:rsidR="00A83631" w14:paraId="39662111" w14:textId="77777777" w:rsidTr="00197497">
        <w:tc>
          <w:tcPr>
            <w:tcW w:w="1555" w:type="dxa"/>
          </w:tcPr>
          <w:p w14:paraId="7032BD2E" w14:textId="77777777" w:rsidR="00A83631" w:rsidRDefault="00A83631" w:rsidP="00197497">
            <w:r>
              <w:lastRenderedPageBreak/>
              <w:t xml:space="preserve">R2-2104016 </w:t>
            </w:r>
            <w:r>
              <w:fldChar w:fldCharType="begin"/>
            </w:r>
            <w:r>
              <w:instrText xml:space="preserve"> REF _Ref69108615 \r \h </w:instrText>
            </w:r>
            <w:r>
              <w:fldChar w:fldCharType="separate"/>
            </w:r>
            <w:r>
              <w:t>[8]</w:t>
            </w:r>
            <w:r>
              <w:fldChar w:fldCharType="end"/>
            </w:r>
          </w:p>
        </w:tc>
        <w:tc>
          <w:tcPr>
            <w:tcW w:w="8074" w:type="dxa"/>
          </w:tcPr>
          <w:p w14:paraId="301C996A" w14:textId="77777777" w:rsidR="00A83631" w:rsidRDefault="00A83631" w:rsidP="00197497">
            <w:r>
              <w:t>Observation 4</w:t>
            </w:r>
            <w:r>
              <w:tab/>
              <w:t>Whether any enhancements are needed for UE power consumption depends on the evaluation results from studies in RAN1.</w:t>
            </w:r>
          </w:p>
          <w:p w14:paraId="1DC56952" w14:textId="24112AA5" w:rsidR="00A83631" w:rsidRPr="00A83631" w:rsidRDefault="00A83631" w:rsidP="00197497">
            <w:pPr>
              <w:rPr>
                <w:bCs/>
                <w:lang w:val="en-US"/>
              </w:rPr>
            </w:pPr>
            <w:r w:rsidRPr="00C10937">
              <w:rPr>
                <w:bCs/>
                <w:lang w:val="en-US"/>
              </w:rPr>
              <w:t>Proposal 4</w:t>
            </w:r>
            <w:r w:rsidRPr="00C10937">
              <w:rPr>
                <w:bCs/>
                <w:lang w:val="en-US"/>
              </w:rPr>
              <w:tab/>
              <w:t xml:space="preserve">RAN2 to wait until RAN1 studies on UE power consumption in </w:t>
            </w:r>
            <w:proofErr w:type="spellStart"/>
            <w:r w:rsidRPr="00C10937">
              <w:rPr>
                <w:bCs/>
                <w:lang w:val="en-US"/>
              </w:rPr>
              <w:t>IoT</w:t>
            </w:r>
            <w:proofErr w:type="spellEnd"/>
            <w:r w:rsidRPr="00C10937">
              <w:rPr>
                <w:bCs/>
                <w:lang w:val="en-US"/>
              </w:rPr>
              <w:t xml:space="preserve"> NTN conclude before considering whether UE power consumption is an essential functionality in </w:t>
            </w:r>
            <w:proofErr w:type="spellStart"/>
            <w:r w:rsidRPr="00C10937">
              <w:rPr>
                <w:bCs/>
                <w:lang w:val="en-US"/>
              </w:rPr>
              <w:t>IoT</w:t>
            </w:r>
            <w:proofErr w:type="spellEnd"/>
            <w:r w:rsidRPr="00C10937">
              <w:rPr>
                <w:bCs/>
                <w:lang w:val="en-US"/>
              </w:rPr>
              <w:t xml:space="preserve"> NTN and discuss the need for enhancements</w:t>
            </w:r>
            <w:r>
              <w:rPr>
                <w:bCs/>
                <w:lang w:val="en-US"/>
              </w:rPr>
              <w:t>.</w:t>
            </w:r>
          </w:p>
        </w:tc>
      </w:tr>
    </w:tbl>
    <w:p w14:paraId="3567A629" w14:textId="77777777" w:rsidR="000831B3" w:rsidRDefault="000831B3" w:rsidP="000831B3"/>
    <w:p w14:paraId="08D8214A" w14:textId="10B5D221" w:rsidR="005E0001" w:rsidRDefault="00214CA8" w:rsidP="005E0001">
      <w:pPr>
        <w:pStyle w:val="af7"/>
        <w:numPr>
          <w:ilvl w:val="0"/>
          <w:numId w:val="9"/>
        </w:numPr>
      </w:pPr>
      <w:r>
        <w:t xml:space="preserve">Do companies think that </w:t>
      </w:r>
      <w:r w:rsidR="005E0001">
        <w:t xml:space="preserve">enhancements (and which ones) for power saving in Idle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3A10670F" w14:textId="77777777" w:rsidTr="00197497">
        <w:tc>
          <w:tcPr>
            <w:tcW w:w="1838" w:type="dxa"/>
            <w:shd w:val="clear" w:color="auto" w:fill="auto"/>
          </w:tcPr>
          <w:p w14:paraId="1E9885C4" w14:textId="77777777" w:rsidR="005E0001" w:rsidRPr="00A93AB3" w:rsidRDefault="005E0001"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5C5068C6" w14:textId="77777777" w:rsidR="005E0001" w:rsidRPr="00A93AB3" w:rsidRDefault="005E0001"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13D05317" w14:textId="77777777" w:rsidR="005E0001" w:rsidRPr="00A93AB3" w:rsidRDefault="005E0001"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5E0001" w:rsidRPr="00A93AB3" w14:paraId="23932EBE" w14:textId="77777777" w:rsidTr="00197497">
        <w:tc>
          <w:tcPr>
            <w:tcW w:w="1838" w:type="dxa"/>
            <w:shd w:val="clear" w:color="auto" w:fill="auto"/>
          </w:tcPr>
          <w:p w14:paraId="224E6BCA" w14:textId="1BF5ACB5" w:rsidR="005E0001" w:rsidRPr="00A93AB3" w:rsidRDefault="0015105E" w:rsidP="00197497">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851" w:type="dxa"/>
            <w:shd w:val="clear" w:color="auto" w:fill="auto"/>
          </w:tcPr>
          <w:p w14:paraId="3589E6D8" w14:textId="0F051829" w:rsidR="005E0001" w:rsidRPr="00A93AB3" w:rsidRDefault="0015105E" w:rsidP="00197497">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0669CABB" w14:textId="3DE4DA8D" w:rsidR="005E0001" w:rsidRPr="00A93AB3" w:rsidRDefault="0015105E" w:rsidP="0019749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Power saving is important for IOT. However, the first priority should be adopt power saving enhancement as agreed in NR NTN. </w:t>
            </w:r>
          </w:p>
        </w:tc>
      </w:tr>
      <w:tr w:rsidR="005E0001" w:rsidRPr="00A93AB3" w14:paraId="032DFBA1" w14:textId="77777777" w:rsidTr="00197497">
        <w:tc>
          <w:tcPr>
            <w:tcW w:w="1838" w:type="dxa"/>
            <w:shd w:val="clear" w:color="auto" w:fill="auto"/>
          </w:tcPr>
          <w:p w14:paraId="6074FB73" w14:textId="13871CE7" w:rsidR="005E0001" w:rsidRPr="00A93AB3" w:rsidRDefault="006E3BFB" w:rsidP="0019749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shd w:val="clear" w:color="auto" w:fill="auto"/>
          </w:tcPr>
          <w:p w14:paraId="02DF4F1C" w14:textId="5F7C4E9F" w:rsidR="005E0001" w:rsidRPr="00A93AB3" w:rsidRDefault="006E3BFB" w:rsidP="0019749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30EE8D14" w14:textId="29D7BDBE" w:rsidR="006E3BFB" w:rsidRDefault="006E3BFB" w:rsidP="006E3BFB">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One of the key requirement of IOT is the battery life. Unless we agree to reduce battery life requirements, enhancements are needed at least for the use case of:</w:t>
            </w:r>
          </w:p>
          <w:p w14:paraId="78AD7DEF" w14:textId="3F47D910" w:rsidR="006E3BFB" w:rsidRDefault="006E3BFB" w:rsidP="006E3BFB">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Stationary</w:t>
            </w:r>
            <w:r w:rsidR="007C69A0">
              <w:rPr>
                <w:rFonts w:eastAsia="宋体"/>
                <w:noProof/>
                <w:lang w:eastAsia="zh-CN"/>
              </w:rPr>
              <w:t xml:space="preserve"> UEs in moving cell scenarios (relaxed monitoring, SIB reading)</w:t>
            </w:r>
          </w:p>
          <w:p w14:paraId="4BEAA0F7" w14:textId="795CCA4C" w:rsidR="005E0001" w:rsidRPr="00A93AB3" w:rsidRDefault="006E3BFB" w:rsidP="007C69A0">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Discontinuous coverage (avoid unecess</w:t>
            </w:r>
            <w:r w:rsidR="007C69A0">
              <w:rPr>
                <w:rFonts w:eastAsia="宋体"/>
                <w:noProof/>
                <w:lang w:eastAsia="zh-CN"/>
              </w:rPr>
              <w:t>a</w:t>
            </w:r>
            <w:r>
              <w:rPr>
                <w:rFonts w:eastAsia="宋体"/>
                <w:noProof/>
                <w:lang w:eastAsia="zh-CN"/>
              </w:rPr>
              <w:t>ry scans</w:t>
            </w:r>
            <w:r w:rsidR="007C69A0">
              <w:rPr>
                <w:rFonts w:eastAsia="宋体"/>
                <w:noProof/>
                <w:lang w:eastAsia="zh-CN"/>
              </w:rPr>
              <w:t xml:space="preserve"> in covergae holes</w:t>
            </w:r>
            <w:r>
              <w:rPr>
                <w:rFonts w:eastAsia="宋体"/>
                <w:noProof/>
                <w:lang w:eastAsia="zh-CN"/>
              </w:rPr>
              <w:t>)</w:t>
            </w:r>
          </w:p>
        </w:tc>
      </w:tr>
      <w:tr w:rsidR="00BD3588" w:rsidRPr="00A93AB3" w14:paraId="30C6D7D9" w14:textId="77777777" w:rsidTr="00197497">
        <w:tc>
          <w:tcPr>
            <w:tcW w:w="1838" w:type="dxa"/>
            <w:shd w:val="clear" w:color="auto" w:fill="auto"/>
          </w:tcPr>
          <w:p w14:paraId="161AF614" w14:textId="634AC2D1" w:rsidR="00BD3588" w:rsidRPr="00A93AB3" w:rsidRDefault="00BD3588" w:rsidP="00BD358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235F25A7" w14:textId="4620A970" w:rsidR="00BD3588" w:rsidRPr="00A93AB3" w:rsidRDefault="00BD3588" w:rsidP="00BD358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14342D9F" w14:textId="6E10FB89" w:rsidR="00BD3588" w:rsidRPr="00A93AB3" w:rsidRDefault="00BD3588" w:rsidP="00BD358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Ephemeris information can be used to stop cell searching in discontiunous coverage. Further enhancements to power savings can be discussed in future releases.  </w:t>
            </w:r>
          </w:p>
        </w:tc>
      </w:tr>
      <w:tr w:rsidR="008141B1" w:rsidRPr="00A93AB3" w14:paraId="6EABB22B" w14:textId="77777777" w:rsidTr="00197497">
        <w:tc>
          <w:tcPr>
            <w:tcW w:w="1838" w:type="dxa"/>
            <w:shd w:val="clear" w:color="auto" w:fill="auto"/>
          </w:tcPr>
          <w:p w14:paraId="57536451" w14:textId="66C9776E" w:rsidR="008141B1" w:rsidRPr="00A93AB3" w:rsidRDefault="008141B1" w:rsidP="008141B1">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353C5204" w14:textId="59F79CCA" w:rsidR="008141B1" w:rsidRPr="00A93AB3" w:rsidRDefault="008141B1" w:rsidP="008141B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0B46C575" w14:textId="44B20DA2" w:rsidR="008141B1" w:rsidRDefault="008141B1" w:rsidP="008141B1">
            <w:pPr>
              <w:overflowPunct w:val="0"/>
              <w:autoSpaceDE w:val="0"/>
              <w:autoSpaceDN w:val="0"/>
              <w:adjustRightInd w:val="0"/>
              <w:spacing w:after="120"/>
              <w:jc w:val="both"/>
              <w:textAlignment w:val="baseline"/>
              <w:rPr>
                <w:rFonts w:eastAsia="宋体"/>
                <w:lang w:eastAsia="zh-CN"/>
              </w:rPr>
            </w:pPr>
            <w:r>
              <w:rPr>
                <w:rFonts w:eastAsia="宋体"/>
                <w:lang w:eastAsia="zh-CN"/>
              </w:rPr>
              <w:t>Following can be considered.</w:t>
            </w:r>
          </w:p>
          <w:p w14:paraId="3511C557" w14:textId="77777777" w:rsidR="008141B1" w:rsidRDefault="008141B1" w:rsidP="008141B1">
            <w:pPr>
              <w:overflowPunct w:val="0"/>
              <w:autoSpaceDE w:val="0"/>
              <w:autoSpaceDN w:val="0"/>
              <w:adjustRightInd w:val="0"/>
              <w:spacing w:after="120"/>
              <w:jc w:val="both"/>
              <w:textAlignment w:val="baseline"/>
              <w:rPr>
                <w:rFonts w:eastAsia="宋体"/>
                <w:lang w:eastAsia="zh-CN"/>
              </w:rPr>
            </w:pPr>
            <w:r>
              <w:rPr>
                <w:rFonts w:eastAsia="宋体"/>
                <w:lang w:eastAsia="zh-CN"/>
              </w:rPr>
              <w:t>1. SI update/acquisition mechanism,</w:t>
            </w:r>
          </w:p>
          <w:p w14:paraId="05CC580D" w14:textId="77777777" w:rsidR="008141B1" w:rsidRDefault="008141B1" w:rsidP="008141B1">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2. </w:t>
            </w:r>
            <w:proofErr w:type="spellStart"/>
            <w:r>
              <w:rPr>
                <w:rFonts w:eastAsia="宋体"/>
                <w:lang w:eastAsia="zh-CN"/>
              </w:rPr>
              <w:t>eDRX</w:t>
            </w:r>
            <w:proofErr w:type="spellEnd"/>
            <w:r>
              <w:rPr>
                <w:rFonts w:eastAsia="宋体"/>
                <w:lang w:eastAsia="zh-CN"/>
              </w:rPr>
              <w:t>,</w:t>
            </w:r>
          </w:p>
          <w:p w14:paraId="0B5A9C1B" w14:textId="77777777" w:rsidR="008141B1" w:rsidRDefault="008141B1" w:rsidP="008141B1">
            <w:pPr>
              <w:overflowPunct w:val="0"/>
              <w:autoSpaceDE w:val="0"/>
              <w:autoSpaceDN w:val="0"/>
              <w:adjustRightInd w:val="0"/>
              <w:spacing w:after="120"/>
              <w:jc w:val="both"/>
              <w:textAlignment w:val="baseline"/>
              <w:rPr>
                <w:rFonts w:eastAsia="宋体"/>
                <w:lang w:eastAsia="zh-CN"/>
              </w:rPr>
            </w:pPr>
            <w:r>
              <w:rPr>
                <w:rFonts w:eastAsia="宋体"/>
                <w:lang w:eastAsia="zh-CN"/>
              </w:rPr>
              <w:t>3. PSM,</w:t>
            </w:r>
          </w:p>
          <w:p w14:paraId="2E235FD2" w14:textId="77777777" w:rsidR="008141B1" w:rsidRDefault="008141B1" w:rsidP="008141B1">
            <w:pPr>
              <w:overflowPunct w:val="0"/>
              <w:autoSpaceDE w:val="0"/>
              <w:autoSpaceDN w:val="0"/>
              <w:adjustRightInd w:val="0"/>
              <w:spacing w:after="120"/>
              <w:jc w:val="both"/>
              <w:textAlignment w:val="baseline"/>
              <w:rPr>
                <w:rFonts w:eastAsia="宋体"/>
                <w:lang w:eastAsia="zh-CN"/>
              </w:rPr>
            </w:pPr>
            <w:r>
              <w:rPr>
                <w:rFonts w:eastAsia="宋体"/>
                <w:lang w:eastAsia="zh-CN"/>
              </w:rPr>
              <w:t>4. Relaxed monitoring in GEO scenario,</w:t>
            </w:r>
          </w:p>
          <w:p w14:paraId="66232E14" w14:textId="1E1FD4FB" w:rsidR="008141B1" w:rsidRPr="00A93AB3" w:rsidRDefault="008141B1" w:rsidP="008141B1">
            <w:pPr>
              <w:overflowPunct w:val="0"/>
              <w:autoSpaceDE w:val="0"/>
              <w:autoSpaceDN w:val="0"/>
              <w:adjustRightInd w:val="0"/>
              <w:spacing w:after="120"/>
              <w:jc w:val="both"/>
              <w:textAlignment w:val="baseline"/>
              <w:rPr>
                <w:rFonts w:eastAsia="宋体"/>
                <w:noProof/>
                <w:lang w:eastAsia="zh-CN"/>
              </w:rPr>
            </w:pPr>
            <w:r>
              <w:rPr>
                <w:rFonts w:eastAsia="宋体"/>
                <w:lang w:eastAsia="zh-CN"/>
              </w:rPr>
              <w:t>5. Wake-up signal (WUS) in GEO scenario</w:t>
            </w:r>
          </w:p>
        </w:tc>
      </w:tr>
      <w:tr w:rsidR="005534CA" w:rsidRPr="00A93AB3" w14:paraId="78365E24" w14:textId="77777777" w:rsidTr="00197497">
        <w:tc>
          <w:tcPr>
            <w:tcW w:w="1838" w:type="dxa"/>
            <w:shd w:val="clear" w:color="auto" w:fill="auto"/>
          </w:tcPr>
          <w:p w14:paraId="1EF7D7BB" w14:textId="416CACEA" w:rsidR="005534CA" w:rsidRDefault="005534CA" w:rsidP="005534CA">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w:t>
            </w:r>
            <w:r>
              <w:rPr>
                <w:rFonts w:eastAsia="宋体"/>
                <w:lang w:eastAsia="zh-CN"/>
              </w:rPr>
              <w:t>PPO</w:t>
            </w:r>
          </w:p>
        </w:tc>
        <w:tc>
          <w:tcPr>
            <w:tcW w:w="851" w:type="dxa"/>
            <w:shd w:val="clear" w:color="auto" w:fill="auto"/>
          </w:tcPr>
          <w:p w14:paraId="251BD1CA" w14:textId="01325EE9" w:rsidR="005534CA" w:rsidRDefault="005534CA" w:rsidP="005534CA">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374BF658" w14:textId="046FB237" w:rsidR="005534CA" w:rsidRDefault="005534CA" w:rsidP="005534CA">
            <w:pPr>
              <w:overflowPunct w:val="0"/>
              <w:autoSpaceDE w:val="0"/>
              <w:autoSpaceDN w:val="0"/>
              <w:adjustRightInd w:val="0"/>
              <w:spacing w:after="120"/>
              <w:jc w:val="both"/>
              <w:textAlignment w:val="baseline"/>
              <w:rPr>
                <w:rFonts w:eastAsia="宋体"/>
                <w:lang w:eastAsia="zh-CN"/>
              </w:rPr>
            </w:pPr>
            <w:r>
              <w:t xml:space="preserve">Power consumption is a very important feature for </w:t>
            </w:r>
            <w:proofErr w:type="spellStart"/>
            <w:r>
              <w:t>IoT</w:t>
            </w:r>
            <w:proofErr w:type="spellEnd"/>
            <w:r>
              <w:t xml:space="preserve"> devices. We think this requirement still applies in </w:t>
            </w:r>
            <w:proofErr w:type="spellStart"/>
            <w:r>
              <w:t>IoT</w:t>
            </w:r>
            <w:proofErr w:type="spellEnd"/>
            <w:r>
              <w:t xml:space="preserve"> over NTN.</w:t>
            </w:r>
          </w:p>
        </w:tc>
      </w:tr>
      <w:tr w:rsidR="005E609E" w:rsidRPr="00A93AB3" w14:paraId="6B858390" w14:textId="77777777" w:rsidTr="00197497">
        <w:tc>
          <w:tcPr>
            <w:tcW w:w="1838" w:type="dxa"/>
            <w:shd w:val="clear" w:color="auto" w:fill="auto"/>
          </w:tcPr>
          <w:p w14:paraId="74E1EC58" w14:textId="3457B94A" w:rsidR="005E609E" w:rsidRDefault="005E609E" w:rsidP="005534CA">
            <w:pPr>
              <w:overflowPunct w:val="0"/>
              <w:autoSpaceDE w:val="0"/>
              <w:autoSpaceDN w:val="0"/>
              <w:adjustRightInd w:val="0"/>
              <w:spacing w:after="120"/>
              <w:jc w:val="both"/>
              <w:textAlignment w:val="baseline"/>
              <w:rPr>
                <w:rFonts w:eastAsia="宋体"/>
                <w:lang w:eastAsia="zh-CN"/>
              </w:rPr>
            </w:pPr>
            <w:r>
              <w:rPr>
                <w:rFonts w:eastAsia="宋体" w:hint="eastAsia"/>
                <w:lang w:eastAsia="zh-CN"/>
              </w:rPr>
              <w:t>L</w:t>
            </w:r>
            <w:r>
              <w:rPr>
                <w:rFonts w:eastAsia="宋体"/>
                <w:lang w:eastAsia="zh-CN"/>
              </w:rPr>
              <w:t>enovo</w:t>
            </w:r>
          </w:p>
        </w:tc>
        <w:tc>
          <w:tcPr>
            <w:tcW w:w="851" w:type="dxa"/>
            <w:shd w:val="clear" w:color="auto" w:fill="auto"/>
          </w:tcPr>
          <w:p w14:paraId="1A34DB8A" w14:textId="1C3F3A4E" w:rsidR="005E609E" w:rsidRDefault="005E609E" w:rsidP="005534CA">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78D70270" w14:textId="347A58A7" w:rsidR="005E609E" w:rsidRPr="005E609E" w:rsidRDefault="005E609E" w:rsidP="005534CA">
            <w:pPr>
              <w:overflowPunct w:val="0"/>
              <w:autoSpaceDE w:val="0"/>
              <w:autoSpaceDN w:val="0"/>
              <w:adjustRightInd w:val="0"/>
              <w:spacing w:after="120"/>
              <w:jc w:val="both"/>
              <w:textAlignment w:val="baseline"/>
              <w:rPr>
                <w:rFonts w:eastAsia="等线"/>
                <w:lang w:eastAsia="zh-CN"/>
              </w:rPr>
            </w:pPr>
            <w:r>
              <w:rPr>
                <w:rFonts w:eastAsia="等线" w:hint="eastAsia"/>
                <w:lang w:eastAsia="zh-CN"/>
              </w:rPr>
              <w:t>P</w:t>
            </w:r>
            <w:r>
              <w:rPr>
                <w:rFonts w:eastAsia="等线"/>
                <w:lang w:eastAsia="zh-CN"/>
              </w:rPr>
              <w:t xml:space="preserve">ower saving is important for </w:t>
            </w:r>
            <w:proofErr w:type="spellStart"/>
            <w:r>
              <w:rPr>
                <w:rFonts w:eastAsia="等线"/>
                <w:lang w:eastAsia="zh-CN"/>
              </w:rPr>
              <w:t>IoT</w:t>
            </w:r>
            <w:proofErr w:type="spellEnd"/>
            <w:r>
              <w:rPr>
                <w:rFonts w:eastAsia="等线"/>
                <w:lang w:eastAsia="zh-CN"/>
              </w:rPr>
              <w:t xml:space="preserve"> devices. Particularly in </w:t>
            </w:r>
            <w:proofErr w:type="spellStart"/>
            <w:r>
              <w:rPr>
                <w:rFonts w:eastAsia="等线"/>
                <w:lang w:eastAsia="zh-CN"/>
              </w:rPr>
              <w:t>IoT</w:t>
            </w:r>
            <w:proofErr w:type="spellEnd"/>
            <w:r>
              <w:rPr>
                <w:rFonts w:eastAsia="等线"/>
                <w:lang w:eastAsia="zh-CN"/>
              </w:rPr>
              <w:t xml:space="preserve"> NTN unnecessary power consumption caused by discontinuous coverage should be studied.</w:t>
            </w:r>
          </w:p>
        </w:tc>
      </w:tr>
      <w:tr w:rsidR="00882194" w:rsidRPr="00047EBA" w14:paraId="246801B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66CDAF8"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192E5D" w14:textId="77777777" w:rsidR="00882194" w:rsidRPr="00A93AB3" w:rsidRDefault="00882194" w:rsidP="006A481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14908F" w14:textId="77777777" w:rsidR="00882194" w:rsidRPr="00882194" w:rsidRDefault="00882194" w:rsidP="006A481F">
            <w:pPr>
              <w:overflowPunct w:val="0"/>
              <w:autoSpaceDE w:val="0"/>
              <w:autoSpaceDN w:val="0"/>
              <w:adjustRightInd w:val="0"/>
              <w:spacing w:after="120"/>
              <w:jc w:val="both"/>
              <w:textAlignment w:val="baseline"/>
              <w:rPr>
                <w:rFonts w:eastAsia="等线"/>
                <w:lang w:eastAsia="zh-CN"/>
              </w:rPr>
            </w:pPr>
            <w:r w:rsidRPr="00882194">
              <w:rPr>
                <w:rFonts w:eastAsia="等线" w:hint="eastAsia"/>
                <w:lang w:eastAsia="zh-CN"/>
              </w:rPr>
              <w:t>As mentioned in [3][4][6][7], it</w:t>
            </w:r>
            <w:r w:rsidRPr="00882194">
              <w:rPr>
                <w:rFonts w:eastAsia="等线"/>
                <w:lang w:eastAsia="zh-CN"/>
              </w:rPr>
              <w:t>’</w:t>
            </w:r>
            <w:r w:rsidRPr="00882194">
              <w:rPr>
                <w:rFonts w:eastAsia="等线" w:hint="eastAsia"/>
                <w:lang w:eastAsia="zh-CN"/>
              </w:rPr>
              <w:t xml:space="preserve">s necessary to consider how to resolve the cell-change during </w:t>
            </w:r>
            <w:proofErr w:type="spellStart"/>
            <w:r w:rsidRPr="00882194">
              <w:rPr>
                <w:rFonts w:eastAsia="等线" w:hint="eastAsia"/>
                <w:lang w:eastAsia="zh-CN"/>
              </w:rPr>
              <w:t>eDRX</w:t>
            </w:r>
            <w:proofErr w:type="spellEnd"/>
            <w:r w:rsidRPr="00882194">
              <w:rPr>
                <w:rFonts w:eastAsia="等线" w:hint="eastAsia"/>
                <w:lang w:eastAsia="zh-CN"/>
              </w:rPr>
              <w:t xml:space="preserve"> wake-up occasion in earth moving cell scenario.</w:t>
            </w:r>
          </w:p>
          <w:p w14:paraId="4DFA9192" w14:textId="77777777" w:rsidR="00882194" w:rsidRPr="00882194" w:rsidRDefault="00882194" w:rsidP="006A481F">
            <w:pPr>
              <w:overflowPunct w:val="0"/>
              <w:autoSpaceDE w:val="0"/>
              <w:autoSpaceDN w:val="0"/>
              <w:adjustRightInd w:val="0"/>
              <w:spacing w:after="120"/>
              <w:jc w:val="both"/>
              <w:textAlignment w:val="baseline"/>
              <w:rPr>
                <w:rFonts w:eastAsia="等线"/>
                <w:lang w:eastAsia="zh-CN"/>
              </w:rPr>
            </w:pPr>
          </w:p>
          <w:p w14:paraId="20AF5CCA" w14:textId="77777777" w:rsidR="00882194" w:rsidRPr="00882194" w:rsidRDefault="00882194" w:rsidP="006A481F">
            <w:pPr>
              <w:overflowPunct w:val="0"/>
              <w:autoSpaceDE w:val="0"/>
              <w:autoSpaceDN w:val="0"/>
              <w:adjustRightInd w:val="0"/>
              <w:spacing w:after="120"/>
              <w:jc w:val="both"/>
              <w:textAlignment w:val="baseline"/>
              <w:rPr>
                <w:rFonts w:eastAsia="等线"/>
                <w:lang w:eastAsia="zh-CN"/>
              </w:rPr>
            </w:pPr>
            <w:r w:rsidRPr="00882194">
              <w:rPr>
                <w:rFonts w:eastAsia="等线" w:hint="eastAsia"/>
                <w:lang w:eastAsia="zh-CN"/>
              </w:rPr>
              <w:t>For continuous coverage, the current PSM scheme could be reused with some adjustment to search for the new cell according to the ephemeris data when wake-up.</w:t>
            </w:r>
          </w:p>
          <w:p w14:paraId="0287878E" w14:textId="77777777" w:rsidR="00882194" w:rsidRPr="00882194" w:rsidRDefault="00882194" w:rsidP="006A481F">
            <w:pPr>
              <w:overflowPunct w:val="0"/>
              <w:autoSpaceDE w:val="0"/>
              <w:autoSpaceDN w:val="0"/>
              <w:adjustRightInd w:val="0"/>
              <w:spacing w:after="120"/>
              <w:jc w:val="both"/>
              <w:textAlignment w:val="baseline"/>
              <w:rPr>
                <w:rFonts w:eastAsia="等线"/>
                <w:lang w:eastAsia="zh-CN"/>
              </w:rPr>
            </w:pPr>
            <w:r w:rsidRPr="00882194">
              <w:rPr>
                <w:rFonts w:eastAsia="等线" w:hint="eastAsia"/>
                <w:lang w:eastAsia="zh-CN"/>
              </w:rPr>
              <w:t>For discontinuous coverage deployment, PSM scheme could be re-designed/simplified, sleep down or power off when the serving satellite is gone, wake up/power on and do cell search when the new satellite comes.</w:t>
            </w:r>
          </w:p>
        </w:tc>
      </w:tr>
      <w:tr w:rsidR="00844AAC" w:rsidRPr="00047EBA" w14:paraId="243C428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712C58F" w14:textId="7F7D68BD" w:rsidR="00844AAC" w:rsidRDefault="00844AAC"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Ericson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1E047" w14:textId="74AC35EB" w:rsidR="00844AAC" w:rsidRDefault="00844AAC" w:rsidP="006A481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760220" w14:textId="0D9D7C06" w:rsidR="00844AAC" w:rsidRPr="00882194" w:rsidRDefault="00844AAC" w:rsidP="006A481F">
            <w:pPr>
              <w:overflowPunct w:val="0"/>
              <w:autoSpaceDE w:val="0"/>
              <w:autoSpaceDN w:val="0"/>
              <w:adjustRightInd w:val="0"/>
              <w:spacing w:after="120"/>
              <w:jc w:val="both"/>
              <w:textAlignment w:val="baseline"/>
              <w:rPr>
                <w:rFonts w:eastAsia="等线"/>
                <w:lang w:eastAsia="zh-CN"/>
              </w:rPr>
            </w:pPr>
            <w:r>
              <w:rPr>
                <w:rFonts w:eastAsia="宋体"/>
                <w:noProof/>
                <w:lang w:eastAsia="zh-CN"/>
              </w:rPr>
              <w:t>Power saving enhancements may be required depending on the impact on UE power consumption in IoT NTN. Note that i</w:t>
            </w:r>
            <w:r w:rsidRPr="00DD1D50">
              <w:rPr>
                <w:rFonts w:eastAsia="宋体"/>
                <w:noProof/>
                <w:lang w:eastAsia="zh-CN"/>
              </w:rPr>
              <w:t>n RAN1#104-e, the following agreement were made: “Study potential impact of GNSS Position fix on UE power consumption using battery life methodology in Rel-13 TR 45.820 (Section 5.4)”. RAN1 also agreed to study the potential impact of NTN SIB carrying the satellite ephemeris on UE power consumption.</w:t>
            </w:r>
          </w:p>
        </w:tc>
      </w:tr>
      <w:tr w:rsidR="00BF4954" w:rsidRPr="00047EBA" w14:paraId="65DB8FC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790C134" w14:textId="1D15D02C"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50E686" w14:textId="68DFFC80" w:rsidR="00BF4954" w:rsidRDefault="00BF4954"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6B681" w14:textId="77777777" w:rsidR="00BF4954" w:rsidRDefault="00BF4954"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Agree with huawei.</w:t>
            </w:r>
          </w:p>
          <w:p w14:paraId="45A85542" w14:textId="74F4644D" w:rsidR="00BF4954" w:rsidRDefault="00BF4954"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We can add that specifically, “NTN enhancements for idle mode mobility with support for discontinous coverage “ is seen as a minimum enhancement for IoT NTN. This would entail cell selection and reselection, cell search, PSM/iDRX</w:t>
            </w:r>
          </w:p>
        </w:tc>
      </w:tr>
      <w:tr w:rsidR="00A521CB" w:rsidRPr="00047EBA" w14:paraId="2437D37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37B7E5" w14:textId="0424533C" w:rsidR="00A521CB" w:rsidRDefault="00A521CB" w:rsidP="00BF4954">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6B22B" w14:textId="7974AED8" w:rsidR="00A521CB" w:rsidRDefault="00A521CB"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3DFDA0" w14:textId="6C9A5891" w:rsidR="00A521CB" w:rsidRDefault="00A521CB"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Agree with comments from Huawei, the battery of the IoT Devices must be conserved as much as possible in various scenarios </w:t>
            </w:r>
          </w:p>
        </w:tc>
      </w:tr>
      <w:tr w:rsidR="009F08E4" w14:paraId="76F4F7BA"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2FF390B" w14:textId="77777777" w:rsidR="009F08E4" w:rsidRPr="009F08E4" w:rsidRDefault="009F08E4">
            <w:pPr>
              <w:overflowPunct w:val="0"/>
              <w:autoSpaceDE w:val="0"/>
              <w:autoSpaceDN w:val="0"/>
              <w:adjustRightInd w:val="0"/>
              <w:spacing w:after="120"/>
              <w:jc w:val="both"/>
              <w:textAlignment w:val="baseline"/>
              <w:rPr>
                <w:rFonts w:eastAsia="宋体"/>
                <w:lang w:eastAsia="zh-CN"/>
              </w:rPr>
            </w:pPr>
            <w:r w:rsidRPr="009F08E4">
              <w:rPr>
                <w:rFonts w:eastAsia="宋体"/>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3C409A" w14:textId="77777777" w:rsidR="009F08E4" w:rsidRPr="009F08E4" w:rsidRDefault="009F08E4">
            <w:pPr>
              <w:overflowPunct w:val="0"/>
              <w:autoSpaceDE w:val="0"/>
              <w:autoSpaceDN w:val="0"/>
              <w:adjustRightInd w:val="0"/>
              <w:spacing w:after="120"/>
              <w:jc w:val="both"/>
              <w:textAlignment w:val="baseline"/>
              <w:rPr>
                <w:rFonts w:eastAsia="宋体"/>
                <w:b/>
                <w:bCs/>
                <w:lang w:eastAsia="zh-CN"/>
              </w:rPr>
            </w:pPr>
            <w:r w:rsidRPr="009F08E4">
              <w:rPr>
                <w:rFonts w:eastAsia="宋体"/>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87131C" w14:textId="77777777" w:rsidR="009F08E4" w:rsidRPr="009F08E4" w:rsidRDefault="009F08E4">
            <w:pPr>
              <w:overflowPunct w:val="0"/>
              <w:autoSpaceDE w:val="0"/>
              <w:autoSpaceDN w:val="0"/>
              <w:adjustRightInd w:val="0"/>
              <w:spacing w:after="120"/>
              <w:jc w:val="both"/>
              <w:textAlignment w:val="baseline"/>
              <w:rPr>
                <w:rFonts w:eastAsia="宋体"/>
                <w:noProof/>
                <w:lang w:eastAsia="zh-CN"/>
              </w:rPr>
            </w:pPr>
            <w:r w:rsidRPr="009F08E4">
              <w:rPr>
                <w:rFonts w:eastAsia="宋体"/>
                <w:noProof/>
                <w:lang w:eastAsia="zh-CN"/>
              </w:rPr>
              <w:t>Power saving is very impoirtant for IoT devices, but we are not sure what can be newly introduced especially for IoT NTN.</w:t>
            </w:r>
          </w:p>
        </w:tc>
      </w:tr>
      <w:tr w:rsidR="0000628C" w14:paraId="47EC5435"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7BE1A26B" w14:textId="61BB1BDC" w:rsidR="0000628C" w:rsidRPr="009F08E4" w:rsidRDefault="0000628C"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20E819" w14:textId="0BC78C47" w:rsidR="0000628C" w:rsidRPr="009F08E4" w:rsidRDefault="0000628C"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74B90E" w14:textId="4B7B4CB6" w:rsidR="0000628C" w:rsidRPr="009F08E4" w:rsidRDefault="0000628C" w:rsidP="0000628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Some minimum enhancements required for discontinuous coverage.  We genearlly agree with Gatehouse and Huawei, if ephemeris information is sufficient it should be verified. PSM is likely an important feature.</w:t>
            </w:r>
          </w:p>
        </w:tc>
      </w:tr>
      <w:tr w:rsidR="007F452D" w14:paraId="29C1476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194D5BD" w14:textId="77777777" w:rsidR="007F452D" w:rsidRPr="009F08E4" w:rsidRDefault="007F452D"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8A82C" w14:textId="77777777" w:rsidR="007F452D" w:rsidRPr="009F08E4" w:rsidRDefault="007F452D"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3B88B36" w14:textId="77777777" w:rsidR="007F452D" w:rsidRPr="009F08E4" w:rsidRDefault="007F452D"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We think that power saving for the IoT use case is essential, e.g., mobility management, RRM measurement relaxation, etc.</w:t>
            </w:r>
          </w:p>
        </w:tc>
      </w:tr>
      <w:tr w:rsidR="007F452D" w14:paraId="5FA2549C"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4A88705" w14:textId="49152F83" w:rsidR="007F452D" w:rsidRDefault="007F452D"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50ABA1" w14:textId="64569F61" w:rsidR="007F452D" w:rsidRDefault="007F452D"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D4E6AE" w14:textId="0A7A6A9D" w:rsidR="007F452D" w:rsidRDefault="007F452D" w:rsidP="0000628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Power saving is an essential feature for IOT. </w:t>
            </w:r>
          </w:p>
        </w:tc>
      </w:tr>
      <w:tr w:rsidR="002D254E" w14:paraId="14BF3D1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22B8971" w14:textId="77777777" w:rsidR="002D254E" w:rsidRDefault="002D254E"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46C2C" w14:textId="77777777" w:rsidR="002D254E" w:rsidRDefault="002D254E"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F6AFB2" w14:textId="77777777" w:rsidR="002D254E" w:rsidRDefault="002D254E"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Agree with huawei, CATT, Lenovo, Gatehouse and Inmarsat comments on the need to have enhancements at least to cope with discontinous coverage in a power-efficient manner for IoT devices in idle or deep sleep modes</w:t>
            </w:r>
          </w:p>
        </w:tc>
      </w:tr>
      <w:tr w:rsidR="00343530" w14:paraId="0530710A"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3F8B67F9" w14:textId="77777777" w:rsidR="00343530" w:rsidRDefault="00343530">
            <w:pPr>
              <w:overflowPunct w:val="0"/>
              <w:autoSpaceDE w:val="0"/>
              <w:autoSpaceDN w:val="0"/>
              <w:adjustRightInd w:val="0"/>
              <w:spacing w:after="120"/>
              <w:jc w:val="both"/>
              <w:textAlignment w:val="baseline"/>
              <w:rPr>
                <w:rFonts w:eastAsia="宋体"/>
                <w:lang w:eastAsia="zh-CN"/>
              </w:rPr>
            </w:pPr>
            <w:r>
              <w:rPr>
                <w:rFonts w:eastAsia="宋体"/>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09957" w14:textId="77777777" w:rsidR="00343530" w:rsidRDefault="00343530">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A78F4D" w14:textId="77777777" w:rsidR="00343530" w:rsidRDefault="00343530">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Existing mechanisms such as PSM / eDRX should be considered as a baseline. </w:t>
            </w:r>
          </w:p>
          <w:p w14:paraId="123137A5" w14:textId="77777777" w:rsidR="00343530" w:rsidRDefault="00343530">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Enhancement may be needed for coordinating IoT UEs wake-up / on times with service coverage timing in case of earth moving beams.</w:t>
            </w:r>
          </w:p>
        </w:tc>
      </w:tr>
      <w:tr w:rsidR="00856002" w14:paraId="725D2E39"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1A564914" w14:textId="69ADD17F" w:rsidR="00856002" w:rsidRDefault="00856002">
            <w:pPr>
              <w:overflowPunct w:val="0"/>
              <w:autoSpaceDE w:val="0"/>
              <w:autoSpaceDN w:val="0"/>
              <w:adjustRightInd w:val="0"/>
              <w:spacing w:after="120"/>
              <w:jc w:val="both"/>
              <w:textAlignment w:val="baseline"/>
              <w:rPr>
                <w:rFonts w:eastAsia="宋体"/>
                <w:lang w:eastAsia="zh-CN"/>
              </w:rPr>
            </w:pPr>
            <w:r w:rsidRPr="00856002">
              <w:rPr>
                <w:rFonts w:eastAsia="宋体"/>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3E5675" w14:textId="6B023F98" w:rsidR="00856002" w:rsidRDefault="0085600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87D0AD" w14:textId="4D17E5C5" w:rsidR="00856002" w:rsidRDefault="00856002">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Basi c</w:t>
            </w:r>
            <w:r w:rsidRPr="00856002">
              <w:rPr>
                <w:rFonts w:eastAsia="宋体"/>
                <w:noProof/>
                <w:lang w:eastAsia="zh-CN"/>
              </w:rPr>
              <w:t xml:space="preserve"> enhancements to power savings </w:t>
            </w:r>
          </w:p>
        </w:tc>
      </w:tr>
      <w:tr w:rsidR="000F4573" w14:paraId="5C00A55E"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67EBE4D2" w14:textId="77777777" w:rsidR="000F4573" w:rsidRDefault="000F4573" w:rsidP="00DD5961">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B6357D" w14:textId="77777777" w:rsidR="000F4573" w:rsidRDefault="000F4573" w:rsidP="00DD596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2ED725" w14:textId="77777777" w:rsidR="000F4573" w:rsidRDefault="000F4573" w:rsidP="00DD5961">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Agree with Huawei, Gatehouse, Inmarsat, Eutelsat</w:t>
            </w:r>
          </w:p>
        </w:tc>
      </w:tr>
      <w:tr w:rsidR="00184184" w14:paraId="5E2C0AA1"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67F29AC9" w14:textId="316AED17" w:rsidR="00184184" w:rsidRDefault="00184184" w:rsidP="00184184">
            <w:pPr>
              <w:overflowPunct w:val="0"/>
              <w:autoSpaceDE w:val="0"/>
              <w:autoSpaceDN w:val="0"/>
              <w:adjustRightInd w:val="0"/>
              <w:spacing w:after="120"/>
              <w:jc w:val="both"/>
              <w:textAlignment w:val="baseline"/>
              <w:rPr>
                <w:rFonts w:eastAsia="宋体"/>
                <w:lang w:eastAsia="zh-CN"/>
              </w:rPr>
            </w:pPr>
            <w:r w:rsidRPr="00E676D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8F51F" w14:textId="6E16699D" w:rsidR="00184184" w:rsidRDefault="00184184" w:rsidP="00184184">
            <w:pPr>
              <w:overflowPunct w:val="0"/>
              <w:autoSpaceDE w:val="0"/>
              <w:autoSpaceDN w:val="0"/>
              <w:adjustRightInd w:val="0"/>
              <w:spacing w:after="120"/>
              <w:jc w:val="both"/>
              <w:textAlignment w:val="baseline"/>
              <w:rPr>
                <w:rFonts w:eastAsia="宋体"/>
                <w:b/>
                <w:bCs/>
                <w:lang w:eastAsia="zh-CN"/>
              </w:rPr>
            </w:pPr>
            <w:r w:rsidRPr="004F5654">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5099DF" w14:textId="6CDE9934" w:rsidR="00184184" w:rsidRDefault="00184184" w:rsidP="00184184">
            <w:pPr>
              <w:overflowPunct w:val="0"/>
              <w:autoSpaceDE w:val="0"/>
              <w:autoSpaceDN w:val="0"/>
              <w:adjustRightInd w:val="0"/>
              <w:spacing w:after="120"/>
              <w:jc w:val="both"/>
              <w:textAlignment w:val="baseline"/>
              <w:rPr>
                <w:rFonts w:eastAsia="宋体"/>
                <w:noProof/>
                <w:lang w:eastAsia="zh-CN"/>
              </w:rPr>
            </w:pPr>
            <w:r w:rsidRPr="00E676D1">
              <w:t xml:space="preserve">Adaptation of </w:t>
            </w:r>
            <w:proofErr w:type="spellStart"/>
            <w:r w:rsidRPr="00E676D1">
              <w:t>eDRX</w:t>
            </w:r>
            <w:proofErr w:type="spellEnd"/>
            <w:r w:rsidRPr="00E676D1">
              <w:t xml:space="preserve">/PSM/GWUS for NTN should be considered as essential for power consumption reduction, especially for </w:t>
            </w:r>
            <w:r>
              <w:t>d</w:t>
            </w:r>
            <w:r w:rsidRPr="00E676D1">
              <w:t>iscontinuous coverage. As one example, there will be very useful in the discontinuous coverage scenario to avoid cell search, when there are no cells.</w:t>
            </w:r>
          </w:p>
        </w:tc>
      </w:tr>
      <w:tr w:rsidR="00AD77B6" w14:paraId="1DDD6C12"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08E801B6" w14:textId="5F1E6F00"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966308" w14:textId="2D953E39"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F62016C" w14:textId="4AE39AB8" w:rsidR="00AD77B6" w:rsidRPr="00AD77B6" w:rsidRDefault="00B51DB3" w:rsidP="00AD77B6">
            <w:pPr>
              <w:overflowPunct w:val="0"/>
              <w:autoSpaceDE w:val="0"/>
              <w:autoSpaceDN w:val="0"/>
              <w:adjustRightInd w:val="0"/>
              <w:spacing w:after="120"/>
              <w:jc w:val="both"/>
              <w:textAlignment w:val="baseline"/>
            </w:pPr>
            <w:r>
              <w:rPr>
                <w:rFonts w:eastAsia="宋体"/>
                <w:noProof/>
                <w:lang w:eastAsia="zh-CN"/>
              </w:rPr>
              <w:t xml:space="preserve"> </w:t>
            </w:r>
          </w:p>
        </w:tc>
      </w:tr>
      <w:tr w:rsidR="00255326" w14:paraId="04C73CDC"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1B4E2DE1" w14:textId="170EE827" w:rsidR="00255326" w:rsidRPr="00AD77B6" w:rsidRDefault="00255326" w:rsidP="00255326">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42C9D6" w14:textId="31ECE5ED" w:rsidR="00255326" w:rsidRPr="00AD77B6" w:rsidRDefault="00255326" w:rsidP="00255326">
            <w:pPr>
              <w:overflowPunct w:val="0"/>
              <w:autoSpaceDE w:val="0"/>
              <w:autoSpaceDN w:val="0"/>
              <w:adjustRightInd w:val="0"/>
              <w:spacing w:after="120"/>
              <w:jc w:val="both"/>
              <w:textAlignment w:val="baseline"/>
              <w:rPr>
                <w:rFonts w:eastAsia="宋体"/>
                <w:b/>
                <w:bCs/>
                <w:lang w:eastAsia="zh-CN"/>
              </w:rPr>
            </w:pPr>
            <w:r>
              <w:rPr>
                <w:rFonts w:eastAsia="宋体"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83D930E" w14:textId="77777777" w:rsidR="00255326" w:rsidRDefault="00255326" w:rsidP="00255326">
            <w:pPr>
              <w:overflowPunct w:val="0"/>
              <w:autoSpaceDE w:val="0"/>
              <w:autoSpaceDN w:val="0"/>
              <w:adjustRightInd w:val="0"/>
              <w:spacing w:after="60"/>
              <w:jc w:val="both"/>
              <w:textAlignment w:val="baseline"/>
              <w:rPr>
                <w:rFonts w:eastAsia="宋体"/>
                <w:noProof/>
                <w:lang w:eastAsia="zh-CN"/>
              </w:rPr>
            </w:pPr>
            <w:r>
              <w:rPr>
                <w:rFonts w:eastAsia="宋体"/>
                <w:noProof/>
                <w:lang w:eastAsia="zh-CN"/>
              </w:rPr>
              <w:t xml:space="preserve">Enhancements can be considered for following aspects: </w:t>
            </w:r>
          </w:p>
          <w:p w14:paraId="1D3F77C0" w14:textId="77777777" w:rsidR="00255326" w:rsidRDefault="00255326" w:rsidP="00255326">
            <w:pPr>
              <w:pStyle w:val="af7"/>
              <w:numPr>
                <w:ilvl w:val="0"/>
                <w:numId w:val="5"/>
              </w:numPr>
              <w:spacing w:after="60"/>
              <w:rPr>
                <w:rFonts w:eastAsia="宋体"/>
                <w:noProof/>
                <w:lang w:eastAsia="zh-CN"/>
              </w:rPr>
            </w:pPr>
            <w:r w:rsidRPr="00154ABE">
              <w:rPr>
                <w:rFonts w:eastAsia="宋体"/>
                <w:lang w:eastAsia="zh-CN"/>
              </w:rPr>
              <w:t xml:space="preserve">SI update/acquisition mechanism, cell selection/reselection with </w:t>
            </w:r>
            <w:proofErr w:type="spellStart"/>
            <w:r w:rsidRPr="00154ABE">
              <w:rPr>
                <w:rFonts w:eastAsia="宋体"/>
                <w:lang w:eastAsia="zh-CN"/>
              </w:rPr>
              <w:t>eDRX</w:t>
            </w:r>
            <w:proofErr w:type="spellEnd"/>
            <w:r w:rsidRPr="00154ABE">
              <w:rPr>
                <w:rFonts w:eastAsia="宋体"/>
                <w:lang w:eastAsia="zh-CN"/>
              </w:rPr>
              <w:t xml:space="preserve"> etc. See our comments in [offline-028]</w:t>
            </w:r>
          </w:p>
          <w:p w14:paraId="1A45D9F5" w14:textId="26E1B74D" w:rsidR="00255326" w:rsidRDefault="00255326" w:rsidP="00255326">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H</w:t>
            </w:r>
            <w:r>
              <w:rPr>
                <w:rFonts w:eastAsia="宋体"/>
                <w:noProof/>
                <w:lang w:eastAsia="zh-CN"/>
              </w:rPr>
              <w:t>owever, we think Relaxed monitoring/(G)WUS cannot be supported in IoT NTN moving cell case.</w:t>
            </w:r>
          </w:p>
        </w:tc>
      </w:tr>
    </w:tbl>
    <w:p w14:paraId="4BDF13F5" w14:textId="77777777" w:rsidR="005E0001" w:rsidRPr="00882194" w:rsidRDefault="005E0001" w:rsidP="005E0001"/>
    <w:p w14:paraId="560AB72A" w14:textId="181C368B" w:rsidR="005E0001" w:rsidRDefault="00214CA8" w:rsidP="005E0001">
      <w:pPr>
        <w:pStyle w:val="af7"/>
        <w:numPr>
          <w:ilvl w:val="0"/>
          <w:numId w:val="9"/>
        </w:numPr>
      </w:pPr>
      <w:r>
        <w:t xml:space="preserve">Do companies think that </w:t>
      </w:r>
      <w:r w:rsidR="005E0001">
        <w:t xml:space="preserve">enhancements (and which ones) for power saving in connected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6D38C87E" w14:textId="77777777" w:rsidTr="00197497">
        <w:tc>
          <w:tcPr>
            <w:tcW w:w="1838" w:type="dxa"/>
            <w:shd w:val="clear" w:color="auto" w:fill="auto"/>
          </w:tcPr>
          <w:p w14:paraId="4B8D03AF" w14:textId="77777777" w:rsidR="005E0001" w:rsidRPr="00A93AB3" w:rsidRDefault="005E0001"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7BD32205" w14:textId="77777777" w:rsidR="005E0001" w:rsidRPr="00A93AB3" w:rsidRDefault="005E0001" w:rsidP="00197497">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essential (yes/no)</w:t>
            </w:r>
          </w:p>
        </w:tc>
        <w:tc>
          <w:tcPr>
            <w:tcW w:w="6945" w:type="dxa"/>
            <w:shd w:val="clear" w:color="auto" w:fill="auto"/>
          </w:tcPr>
          <w:p w14:paraId="6DCD04A9" w14:textId="77777777" w:rsidR="005E0001" w:rsidRPr="00A93AB3" w:rsidRDefault="005E0001"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15105E" w:rsidRPr="00A93AB3" w14:paraId="7CBAA420" w14:textId="77777777" w:rsidTr="00197497">
        <w:tc>
          <w:tcPr>
            <w:tcW w:w="1838" w:type="dxa"/>
            <w:shd w:val="clear" w:color="auto" w:fill="auto"/>
          </w:tcPr>
          <w:p w14:paraId="367088C7" w14:textId="3A4D32CD" w:rsidR="0015105E" w:rsidRPr="00A93AB3" w:rsidRDefault="0015105E" w:rsidP="0015105E">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851" w:type="dxa"/>
            <w:shd w:val="clear" w:color="auto" w:fill="auto"/>
          </w:tcPr>
          <w:p w14:paraId="163C0FA4" w14:textId="562FD469" w:rsidR="0015105E" w:rsidRPr="00A93AB3" w:rsidRDefault="0015105E" w:rsidP="0015105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1930B5C9" w14:textId="53CDE37B" w:rsidR="0015105E" w:rsidRPr="00A93AB3" w:rsidRDefault="0015105E" w:rsidP="0015105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For intermittent data transmission, </w:t>
            </w:r>
            <w:r>
              <w:rPr>
                <w:rFonts w:eastAsia="宋体" w:hint="eastAsia"/>
                <w:lang w:eastAsia="zh-CN"/>
              </w:rPr>
              <w:t>UE</w:t>
            </w:r>
            <w:r>
              <w:rPr>
                <w:rFonts w:eastAsia="宋体"/>
                <w:lang w:eastAsia="zh-CN"/>
              </w:rPr>
              <w:t xml:space="preserve"> will in idle mode for most of the time, power saving enhancement for connected mode </w:t>
            </w:r>
            <w:r w:rsidR="00841E6F">
              <w:rPr>
                <w:rFonts w:eastAsia="宋体"/>
                <w:lang w:eastAsia="zh-CN"/>
              </w:rPr>
              <w:t>should be de-prioritized</w:t>
            </w:r>
            <w:r>
              <w:rPr>
                <w:rFonts w:eastAsia="宋体"/>
                <w:lang w:eastAsia="zh-CN"/>
              </w:rPr>
              <w:t xml:space="preserve">. </w:t>
            </w:r>
          </w:p>
        </w:tc>
      </w:tr>
      <w:tr w:rsidR="0015105E" w:rsidRPr="00A93AB3" w14:paraId="5CD9964C" w14:textId="77777777" w:rsidTr="00197497">
        <w:tc>
          <w:tcPr>
            <w:tcW w:w="1838" w:type="dxa"/>
            <w:shd w:val="clear" w:color="auto" w:fill="auto"/>
          </w:tcPr>
          <w:p w14:paraId="1F37641A" w14:textId="32270FCF" w:rsidR="0015105E" w:rsidRPr="00A93AB3" w:rsidRDefault="006E3BFB" w:rsidP="0015105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shd w:val="clear" w:color="auto" w:fill="auto"/>
          </w:tcPr>
          <w:p w14:paraId="2B07F251" w14:textId="1F9638B7" w:rsidR="0015105E" w:rsidRPr="00A93AB3" w:rsidRDefault="006E3BFB" w:rsidP="0015105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6AE7E218" w14:textId="56824ACC" w:rsidR="0015105E" w:rsidRPr="00A93AB3" w:rsidRDefault="006E3BFB" w:rsidP="0015105E">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For the considered use case, connection will be short lived.</w:t>
            </w:r>
          </w:p>
        </w:tc>
      </w:tr>
      <w:tr w:rsidR="00BD3588" w:rsidRPr="00A93AB3" w14:paraId="17D7469F" w14:textId="77777777" w:rsidTr="00197497">
        <w:tc>
          <w:tcPr>
            <w:tcW w:w="1838" w:type="dxa"/>
            <w:shd w:val="clear" w:color="auto" w:fill="auto"/>
          </w:tcPr>
          <w:p w14:paraId="2267CAE3" w14:textId="58DB0106" w:rsidR="00BD3588" w:rsidRPr="00A93AB3" w:rsidRDefault="00BD3588" w:rsidP="00BD358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02DF21D0" w14:textId="64C31C6B" w:rsidR="00BD3588" w:rsidRPr="00A93AB3" w:rsidRDefault="00BD3588" w:rsidP="00BD358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4520D6A5" w14:textId="2C261B86" w:rsidR="00BD3588" w:rsidRPr="00A93AB3" w:rsidRDefault="00BD3588" w:rsidP="00BD358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Connected mode power savings is not essential for intermittent data transmission.</w:t>
            </w:r>
          </w:p>
        </w:tc>
      </w:tr>
      <w:tr w:rsidR="008C07E8" w:rsidRPr="00A93AB3" w14:paraId="2EEC5F40" w14:textId="77777777" w:rsidTr="00197497">
        <w:tc>
          <w:tcPr>
            <w:tcW w:w="1838" w:type="dxa"/>
            <w:shd w:val="clear" w:color="auto" w:fill="auto"/>
          </w:tcPr>
          <w:p w14:paraId="38BD019A" w14:textId="016BD3F0" w:rsidR="008C07E8" w:rsidRPr="00A93AB3" w:rsidRDefault="008C07E8" w:rsidP="008C07E8">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45F3417E" w14:textId="20AE4A66" w:rsidR="008C07E8" w:rsidRPr="00A93AB3" w:rsidRDefault="008C07E8" w:rsidP="008C07E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5968E4F9" w14:textId="24267E3B" w:rsidR="008C07E8" w:rsidRDefault="00BE3350" w:rsidP="008C07E8">
            <w:pPr>
              <w:overflowPunct w:val="0"/>
              <w:autoSpaceDE w:val="0"/>
              <w:autoSpaceDN w:val="0"/>
              <w:adjustRightInd w:val="0"/>
              <w:spacing w:after="120"/>
              <w:jc w:val="both"/>
              <w:textAlignment w:val="baseline"/>
              <w:rPr>
                <w:rFonts w:eastAsia="宋体"/>
                <w:lang w:eastAsia="zh-CN"/>
              </w:rPr>
            </w:pPr>
            <w:r>
              <w:rPr>
                <w:rFonts w:eastAsia="宋体"/>
                <w:lang w:eastAsia="zh-CN"/>
              </w:rPr>
              <w:t>This should not</w:t>
            </w:r>
            <w:r w:rsidR="002C4CEA">
              <w:rPr>
                <w:rFonts w:eastAsia="宋体"/>
                <w:lang w:eastAsia="zh-CN"/>
              </w:rPr>
              <w:t xml:space="preserve"> be</w:t>
            </w:r>
            <w:r>
              <w:rPr>
                <w:rFonts w:eastAsia="宋体"/>
                <w:lang w:eastAsia="zh-CN"/>
              </w:rPr>
              <w:t xml:space="preserve"> understood as w</w:t>
            </w:r>
            <w:r w:rsidR="00D80500">
              <w:rPr>
                <w:rFonts w:eastAsia="宋体"/>
                <w:lang w:eastAsia="zh-CN"/>
              </w:rPr>
              <w:t xml:space="preserve">e </w:t>
            </w:r>
            <w:r>
              <w:rPr>
                <w:rFonts w:eastAsia="宋体"/>
                <w:lang w:eastAsia="zh-CN"/>
              </w:rPr>
              <w:t>will not</w:t>
            </w:r>
            <w:r w:rsidR="00D80500">
              <w:rPr>
                <w:rFonts w:eastAsia="宋体"/>
                <w:lang w:eastAsia="zh-CN"/>
              </w:rPr>
              <w:t xml:space="preserve"> try to</w:t>
            </w:r>
            <w:r w:rsidR="008000B2">
              <w:rPr>
                <w:rFonts w:eastAsia="宋体"/>
                <w:lang w:eastAsia="zh-CN"/>
              </w:rPr>
              <w:t xml:space="preserve"> </w:t>
            </w:r>
            <w:r w:rsidR="00E85ED4">
              <w:rPr>
                <w:rFonts w:eastAsia="宋体"/>
                <w:lang w:eastAsia="zh-CN"/>
              </w:rPr>
              <w:t>see</w:t>
            </w:r>
            <w:r w:rsidR="008000B2">
              <w:rPr>
                <w:rFonts w:eastAsia="宋体"/>
                <w:lang w:eastAsia="zh-CN"/>
              </w:rPr>
              <w:t xml:space="preserve"> existing feature</w:t>
            </w:r>
            <w:r w:rsidR="00E85ED4">
              <w:rPr>
                <w:rFonts w:eastAsia="宋体"/>
                <w:lang w:eastAsia="zh-CN"/>
              </w:rPr>
              <w:t>s</w:t>
            </w:r>
            <w:r w:rsidR="008000B2">
              <w:rPr>
                <w:rFonts w:eastAsia="宋体"/>
                <w:lang w:eastAsia="zh-CN"/>
              </w:rPr>
              <w:t xml:space="preserve"> if they can be</w:t>
            </w:r>
            <w:r w:rsidR="003A4BE3">
              <w:rPr>
                <w:rFonts w:eastAsia="宋体"/>
                <w:lang w:eastAsia="zh-CN"/>
              </w:rPr>
              <w:t xml:space="preserve"> supported without major change.</w:t>
            </w:r>
          </w:p>
          <w:p w14:paraId="28251976" w14:textId="77777777" w:rsidR="008C07E8" w:rsidRDefault="008C07E8" w:rsidP="008C07E8">
            <w:pPr>
              <w:overflowPunct w:val="0"/>
              <w:autoSpaceDE w:val="0"/>
              <w:autoSpaceDN w:val="0"/>
              <w:adjustRightInd w:val="0"/>
              <w:spacing w:after="120"/>
              <w:jc w:val="both"/>
              <w:textAlignment w:val="baseline"/>
              <w:rPr>
                <w:rFonts w:eastAsia="宋体"/>
                <w:lang w:eastAsia="zh-CN"/>
              </w:rPr>
            </w:pPr>
            <w:r>
              <w:rPr>
                <w:rFonts w:eastAsia="宋体"/>
                <w:lang w:eastAsia="zh-CN"/>
              </w:rPr>
              <w:t>1. Multiple TBs scheduling,</w:t>
            </w:r>
          </w:p>
          <w:p w14:paraId="324E7C5D" w14:textId="77777777" w:rsidR="008C07E8" w:rsidRDefault="008C07E8" w:rsidP="008C07E8">
            <w:pPr>
              <w:overflowPunct w:val="0"/>
              <w:autoSpaceDE w:val="0"/>
              <w:autoSpaceDN w:val="0"/>
              <w:adjustRightInd w:val="0"/>
              <w:spacing w:after="120"/>
              <w:jc w:val="both"/>
              <w:textAlignment w:val="baseline"/>
              <w:rPr>
                <w:rFonts w:eastAsia="宋体"/>
                <w:lang w:eastAsia="zh-CN"/>
              </w:rPr>
            </w:pPr>
            <w:r>
              <w:rPr>
                <w:rFonts w:eastAsia="宋体"/>
                <w:lang w:eastAsia="zh-CN"/>
              </w:rPr>
              <w:t>2. PDCCH-based HARQ feedback,</w:t>
            </w:r>
          </w:p>
          <w:p w14:paraId="202462BB" w14:textId="2C02C7EB" w:rsidR="008C07E8" w:rsidRPr="00A93AB3" w:rsidRDefault="008C07E8" w:rsidP="00CC136C">
            <w:pPr>
              <w:overflowPunct w:val="0"/>
              <w:autoSpaceDE w:val="0"/>
              <w:autoSpaceDN w:val="0"/>
              <w:adjustRightInd w:val="0"/>
              <w:spacing w:after="120"/>
              <w:jc w:val="both"/>
              <w:textAlignment w:val="baseline"/>
              <w:rPr>
                <w:rFonts w:eastAsia="宋体"/>
                <w:noProof/>
                <w:lang w:eastAsia="zh-CN"/>
              </w:rPr>
            </w:pPr>
            <w:r>
              <w:rPr>
                <w:rFonts w:eastAsia="宋体"/>
                <w:lang w:eastAsia="zh-CN"/>
              </w:rPr>
              <w:t>3. Release Assistance Indication</w:t>
            </w:r>
          </w:p>
        </w:tc>
      </w:tr>
      <w:tr w:rsidR="005534CA" w:rsidRPr="00A93AB3" w14:paraId="2E5B6197" w14:textId="77777777" w:rsidTr="00197497">
        <w:tc>
          <w:tcPr>
            <w:tcW w:w="1838" w:type="dxa"/>
            <w:shd w:val="clear" w:color="auto" w:fill="auto"/>
          </w:tcPr>
          <w:p w14:paraId="1B07D161" w14:textId="5898AB37" w:rsidR="005534CA" w:rsidRDefault="005534CA" w:rsidP="008C07E8">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w:t>
            </w:r>
            <w:r>
              <w:rPr>
                <w:rFonts w:eastAsia="宋体"/>
                <w:lang w:eastAsia="zh-CN"/>
              </w:rPr>
              <w:t>PPO</w:t>
            </w:r>
          </w:p>
        </w:tc>
        <w:tc>
          <w:tcPr>
            <w:tcW w:w="851" w:type="dxa"/>
            <w:shd w:val="clear" w:color="auto" w:fill="auto"/>
          </w:tcPr>
          <w:p w14:paraId="15F82645" w14:textId="06C1298C" w:rsidR="005534CA" w:rsidRDefault="005534CA" w:rsidP="008C07E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6BE0E919" w14:textId="111C276C" w:rsidR="005534CA" w:rsidRDefault="005534CA" w:rsidP="008C07E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Same view as Xiaomi, Huawei and </w:t>
            </w:r>
            <w:proofErr w:type="spellStart"/>
            <w:r>
              <w:rPr>
                <w:rFonts w:eastAsia="宋体"/>
                <w:lang w:eastAsia="zh-CN"/>
              </w:rPr>
              <w:t>MediaTek</w:t>
            </w:r>
            <w:proofErr w:type="spellEnd"/>
            <w:r>
              <w:rPr>
                <w:rFonts w:eastAsia="宋体"/>
                <w:lang w:eastAsia="zh-CN"/>
              </w:rPr>
              <w:t>.</w:t>
            </w:r>
          </w:p>
        </w:tc>
      </w:tr>
      <w:tr w:rsidR="005E609E" w:rsidRPr="00A93AB3" w14:paraId="547AFD57" w14:textId="77777777" w:rsidTr="00197497">
        <w:tc>
          <w:tcPr>
            <w:tcW w:w="1838" w:type="dxa"/>
            <w:shd w:val="clear" w:color="auto" w:fill="auto"/>
          </w:tcPr>
          <w:p w14:paraId="5CA461A9" w14:textId="4C273824" w:rsidR="005E609E" w:rsidRDefault="005E609E" w:rsidP="008C07E8">
            <w:pPr>
              <w:overflowPunct w:val="0"/>
              <w:autoSpaceDE w:val="0"/>
              <w:autoSpaceDN w:val="0"/>
              <w:adjustRightInd w:val="0"/>
              <w:spacing w:after="120"/>
              <w:jc w:val="both"/>
              <w:textAlignment w:val="baseline"/>
              <w:rPr>
                <w:rFonts w:eastAsia="宋体"/>
                <w:lang w:eastAsia="zh-CN"/>
              </w:rPr>
            </w:pPr>
            <w:r>
              <w:rPr>
                <w:rFonts w:eastAsia="宋体" w:hint="eastAsia"/>
                <w:lang w:eastAsia="zh-CN"/>
              </w:rPr>
              <w:t>L</w:t>
            </w:r>
            <w:r>
              <w:rPr>
                <w:rFonts w:eastAsia="宋体"/>
                <w:lang w:eastAsia="zh-CN"/>
              </w:rPr>
              <w:t>enovo</w:t>
            </w:r>
          </w:p>
        </w:tc>
        <w:tc>
          <w:tcPr>
            <w:tcW w:w="851" w:type="dxa"/>
            <w:shd w:val="clear" w:color="auto" w:fill="auto"/>
          </w:tcPr>
          <w:p w14:paraId="29436690" w14:textId="431361AE" w:rsidR="005E609E" w:rsidRDefault="005E609E" w:rsidP="008C07E8">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19C277CF" w14:textId="475A61AA" w:rsidR="005E609E" w:rsidRPr="005E609E" w:rsidRDefault="005E609E" w:rsidP="005E609E">
            <w:pPr>
              <w:overflowPunct w:val="0"/>
              <w:autoSpaceDE w:val="0"/>
              <w:autoSpaceDN w:val="0"/>
              <w:adjustRightInd w:val="0"/>
              <w:spacing w:after="120"/>
              <w:jc w:val="both"/>
              <w:textAlignment w:val="baseline"/>
              <w:rPr>
                <w:rFonts w:eastAsia="等线"/>
                <w:lang w:eastAsia="zh-CN"/>
              </w:rPr>
            </w:pPr>
            <w:r>
              <w:rPr>
                <w:rFonts w:eastAsia="等线"/>
                <w:lang w:eastAsia="zh-CN"/>
              </w:rPr>
              <w:t xml:space="preserve">Although the duration in CONNECTED is expected to be short in </w:t>
            </w:r>
            <w:proofErr w:type="spellStart"/>
            <w:r>
              <w:rPr>
                <w:rFonts w:eastAsia="等线"/>
                <w:lang w:eastAsia="zh-CN"/>
              </w:rPr>
              <w:t>IoT</w:t>
            </w:r>
            <w:proofErr w:type="spellEnd"/>
            <w:r>
              <w:rPr>
                <w:rFonts w:eastAsia="等线"/>
                <w:lang w:eastAsia="zh-CN"/>
              </w:rPr>
              <w:t xml:space="preserve"> NTN, there may still be unnecessary power consumption caused by discontinuous coverage. E.g. </w:t>
            </w:r>
            <w:r w:rsidRPr="005E609E">
              <w:rPr>
                <w:rFonts w:eastAsia="等线"/>
                <w:lang w:eastAsia="zh-CN"/>
              </w:rPr>
              <w:t xml:space="preserve">proactive release/suspend for UE is useful to avoid unnecessary procedures including RLF and </w:t>
            </w:r>
            <w:r>
              <w:rPr>
                <w:rFonts w:eastAsia="等线"/>
                <w:lang w:eastAsia="zh-CN"/>
              </w:rPr>
              <w:t xml:space="preserve">RRC </w:t>
            </w:r>
            <w:r w:rsidRPr="005E609E">
              <w:rPr>
                <w:rFonts w:eastAsia="等线"/>
                <w:lang w:eastAsia="zh-CN"/>
              </w:rPr>
              <w:t>reestablishment</w:t>
            </w:r>
            <w:r>
              <w:rPr>
                <w:rFonts w:eastAsia="等线"/>
                <w:lang w:eastAsia="zh-CN"/>
              </w:rPr>
              <w:t xml:space="preserve"> when UE approaches a coverage hole, and </w:t>
            </w:r>
            <w:r w:rsidRPr="005E609E">
              <w:rPr>
                <w:rFonts w:eastAsia="等线"/>
                <w:lang w:eastAsia="zh-CN"/>
              </w:rPr>
              <w:t>conditional RRC reestablishment can also be considered at the time when coverage restores.</w:t>
            </w:r>
          </w:p>
        </w:tc>
      </w:tr>
      <w:tr w:rsidR="00882194" w:rsidRPr="00A93AB3" w14:paraId="7B32D64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675D22" w14:textId="77777777" w:rsidR="00882194" w:rsidRPr="00A93AB3" w:rsidRDefault="00882194" w:rsidP="006A481F">
            <w:pPr>
              <w:overflowPunct w:val="0"/>
              <w:autoSpaceDE w:val="0"/>
              <w:autoSpaceDN w:val="0"/>
              <w:adjustRightInd w:val="0"/>
              <w:spacing w:after="120"/>
              <w:jc w:val="both"/>
              <w:textAlignment w:val="baseline"/>
              <w:rPr>
                <w:rFonts w:eastAsia="宋体"/>
                <w:lang w:eastAsia="zh-CN"/>
              </w:rPr>
            </w:pPr>
            <w:r>
              <w:rPr>
                <w:rFonts w:eastAsia="宋体" w:hint="eastAsia"/>
                <w:lang w:eastAsia="zh-CN"/>
              </w:rPr>
              <w:lastRenderedPageBreak/>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CAB74" w14:textId="77777777" w:rsidR="00882194" w:rsidRPr="00A93AB3" w:rsidRDefault="00882194" w:rsidP="006A481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8FA73A2" w14:textId="77777777" w:rsidR="00882194" w:rsidRPr="00882194" w:rsidRDefault="00882194" w:rsidP="006A481F">
            <w:pPr>
              <w:overflowPunct w:val="0"/>
              <w:autoSpaceDE w:val="0"/>
              <w:autoSpaceDN w:val="0"/>
              <w:adjustRightInd w:val="0"/>
              <w:spacing w:after="120"/>
              <w:jc w:val="both"/>
              <w:textAlignment w:val="baseline"/>
              <w:rPr>
                <w:rFonts w:eastAsia="等线"/>
                <w:lang w:eastAsia="zh-CN"/>
              </w:rPr>
            </w:pPr>
            <w:r w:rsidRPr="00882194">
              <w:rPr>
                <w:rFonts w:eastAsia="等线" w:hint="eastAsia"/>
                <w:lang w:eastAsia="zh-CN"/>
              </w:rPr>
              <w:t>Share the view with Xiaomi.</w:t>
            </w:r>
          </w:p>
        </w:tc>
      </w:tr>
      <w:tr w:rsidR="00BC2FD8" w:rsidRPr="00A93AB3" w14:paraId="7E06988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4B2E1B0" w14:textId="1D2B3EF1" w:rsidR="00BC2FD8" w:rsidRDefault="00BC2FD8" w:rsidP="006A481F">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88CAA5" w14:textId="68B983FE" w:rsidR="00BC2FD8" w:rsidRDefault="00BC2FD8" w:rsidP="006A481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D2EE23" w14:textId="77777777" w:rsidR="00BC2FD8" w:rsidRPr="00882194" w:rsidRDefault="00BC2FD8" w:rsidP="006A481F">
            <w:pPr>
              <w:overflowPunct w:val="0"/>
              <w:autoSpaceDE w:val="0"/>
              <w:autoSpaceDN w:val="0"/>
              <w:adjustRightInd w:val="0"/>
              <w:spacing w:after="120"/>
              <w:jc w:val="both"/>
              <w:textAlignment w:val="baseline"/>
              <w:rPr>
                <w:rFonts w:eastAsia="等线"/>
                <w:lang w:eastAsia="zh-CN"/>
              </w:rPr>
            </w:pPr>
          </w:p>
        </w:tc>
      </w:tr>
      <w:tr w:rsidR="00BF4954" w:rsidRPr="00A93AB3" w14:paraId="0F7AE0B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B940A6" w14:textId="6BD69632" w:rsidR="00BF4954" w:rsidRDefault="00BF4954"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F220A9" w14:textId="224CEE0F" w:rsidR="00BF4954" w:rsidRDefault="00BF4954"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DBACA4" w14:textId="7C556C85" w:rsidR="00BF4954" w:rsidRPr="00882194" w:rsidRDefault="00BF4954" w:rsidP="00BF4954">
            <w:pPr>
              <w:overflowPunct w:val="0"/>
              <w:autoSpaceDE w:val="0"/>
              <w:autoSpaceDN w:val="0"/>
              <w:adjustRightInd w:val="0"/>
              <w:spacing w:after="120"/>
              <w:jc w:val="both"/>
              <w:textAlignment w:val="baseline"/>
              <w:rPr>
                <w:rFonts w:eastAsia="等线"/>
                <w:lang w:eastAsia="zh-CN"/>
              </w:rPr>
            </w:pPr>
            <w:r>
              <w:rPr>
                <w:rFonts w:eastAsia="宋体"/>
                <w:noProof/>
                <w:lang w:eastAsia="zh-CN"/>
              </w:rPr>
              <w:t>The focus should be idle mode mobility, but enhancements like those Lenovo are mentioning are clearly relevant.</w:t>
            </w:r>
          </w:p>
        </w:tc>
      </w:tr>
      <w:tr w:rsidR="00A521CB" w:rsidRPr="00A93AB3" w14:paraId="354F374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C71E75E" w14:textId="28E08BCE" w:rsidR="00A521CB" w:rsidRDefault="00A521CB" w:rsidP="00BF4954">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C5F73C" w14:textId="1356B50F" w:rsidR="00A521CB" w:rsidRDefault="00A521CB" w:rsidP="00BF4954">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AA9CD4" w14:textId="3AD6C0BF" w:rsidR="00A521CB" w:rsidRDefault="00A521CB" w:rsidP="00BF4954">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this may effect the performace of the IoT device, agree with comments from Huawei, and MediaTeK</w:t>
            </w:r>
          </w:p>
        </w:tc>
      </w:tr>
      <w:tr w:rsidR="009F08E4" w14:paraId="2D28F444"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6917D1F" w14:textId="77777777" w:rsidR="009F08E4" w:rsidRPr="009F08E4" w:rsidRDefault="009F08E4">
            <w:pPr>
              <w:overflowPunct w:val="0"/>
              <w:autoSpaceDE w:val="0"/>
              <w:autoSpaceDN w:val="0"/>
              <w:adjustRightInd w:val="0"/>
              <w:spacing w:after="120"/>
              <w:jc w:val="both"/>
              <w:textAlignment w:val="baseline"/>
              <w:rPr>
                <w:rFonts w:eastAsia="宋体"/>
                <w:lang w:eastAsia="zh-CN"/>
              </w:rPr>
            </w:pPr>
            <w:r w:rsidRPr="009F08E4">
              <w:rPr>
                <w:rFonts w:eastAsia="宋体"/>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9F524" w14:textId="77777777" w:rsidR="009F08E4" w:rsidRPr="009F08E4" w:rsidRDefault="009F08E4">
            <w:pPr>
              <w:overflowPunct w:val="0"/>
              <w:autoSpaceDE w:val="0"/>
              <w:autoSpaceDN w:val="0"/>
              <w:adjustRightInd w:val="0"/>
              <w:spacing w:after="120"/>
              <w:jc w:val="both"/>
              <w:textAlignment w:val="baseline"/>
              <w:rPr>
                <w:rFonts w:eastAsia="宋体"/>
                <w:b/>
                <w:bCs/>
                <w:lang w:eastAsia="zh-CN"/>
              </w:rPr>
            </w:pPr>
            <w:r w:rsidRPr="009F08E4">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BE289E" w14:textId="4625BB68" w:rsidR="009F08E4" w:rsidRPr="009F08E4" w:rsidRDefault="009F08E4" w:rsidP="006A375F">
            <w:pPr>
              <w:overflowPunct w:val="0"/>
              <w:autoSpaceDE w:val="0"/>
              <w:autoSpaceDN w:val="0"/>
              <w:adjustRightInd w:val="0"/>
              <w:spacing w:after="120"/>
              <w:jc w:val="both"/>
              <w:textAlignment w:val="baseline"/>
              <w:rPr>
                <w:rFonts w:eastAsia="宋体"/>
                <w:noProof/>
                <w:lang w:eastAsia="zh-CN"/>
              </w:rPr>
            </w:pPr>
            <w:r w:rsidRPr="009F08E4">
              <w:rPr>
                <w:rFonts w:eastAsia="宋体"/>
                <w:noProof/>
                <w:lang w:eastAsia="zh-CN"/>
              </w:rPr>
              <w:t>The IoT devices will not stay in connected mode for a long time</w:t>
            </w:r>
            <w:r w:rsidR="006A375F">
              <w:rPr>
                <w:rFonts w:eastAsia="宋体"/>
                <w:noProof/>
                <w:lang w:eastAsia="zh-CN"/>
              </w:rPr>
              <w:t>.</w:t>
            </w:r>
            <w:r w:rsidRPr="009F08E4">
              <w:rPr>
                <w:rFonts w:eastAsia="宋体"/>
                <w:noProof/>
                <w:lang w:eastAsia="zh-CN"/>
              </w:rPr>
              <w:t xml:space="preserve"> </w:t>
            </w:r>
            <w:r w:rsidR="006A375F">
              <w:rPr>
                <w:rFonts w:eastAsia="宋体"/>
                <w:noProof/>
                <w:lang w:eastAsia="zh-CN"/>
              </w:rPr>
              <w:t xml:space="preserve">Thus, </w:t>
            </w:r>
            <w:r w:rsidRPr="009F08E4">
              <w:rPr>
                <w:rFonts w:eastAsia="宋体"/>
                <w:noProof/>
                <w:lang w:eastAsia="zh-CN"/>
              </w:rPr>
              <w:t>it seems not really eseential. Rather than that, we could consider SDT for IoT NTN.</w:t>
            </w:r>
          </w:p>
        </w:tc>
      </w:tr>
      <w:tr w:rsidR="0000628C" w14:paraId="69F6932B"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FFF125D" w14:textId="6593498D" w:rsidR="0000628C" w:rsidRPr="009F08E4" w:rsidRDefault="0000628C"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7053DA" w14:textId="5E798442" w:rsidR="0000628C" w:rsidRPr="009F08E4" w:rsidRDefault="0000628C"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4D9268" w14:textId="76D3B03D" w:rsidR="0000628C" w:rsidRPr="009F08E4" w:rsidRDefault="0000628C" w:rsidP="0000628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Connected mode power saving is not essential. Time permitting, enhancements for discontinuous coverage can be considered, but less priority.</w:t>
            </w:r>
          </w:p>
        </w:tc>
      </w:tr>
      <w:tr w:rsidR="007F452D" w14:paraId="507964A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621FE1BD" w14:textId="77777777" w:rsidR="007F452D" w:rsidRPr="009F08E4" w:rsidRDefault="007F452D"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3F5A2" w14:textId="77777777" w:rsidR="007F452D" w:rsidRPr="009F08E4" w:rsidRDefault="007F452D"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93503A" w14:textId="77777777" w:rsidR="007F452D" w:rsidRPr="009F08E4" w:rsidRDefault="007F452D"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We agree with the comments above given consideration for the IOT use cases.</w:t>
            </w:r>
          </w:p>
        </w:tc>
      </w:tr>
      <w:tr w:rsidR="007F452D" w14:paraId="2F942A1A"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6CB0E70" w14:textId="77E2BD30" w:rsidR="007F452D" w:rsidRDefault="007F452D" w:rsidP="0000628C">
            <w:pPr>
              <w:overflowPunct w:val="0"/>
              <w:autoSpaceDE w:val="0"/>
              <w:autoSpaceDN w:val="0"/>
              <w:adjustRightInd w:val="0"/>
              <w:spacing w:after="120"/>
              <w:jc w:val="both"/>
              <w:textAlignment w:val="baseline"/>
              <w:rPr>
                <w:rFonts w:eastAsia="宋体"/>
                <w:lang w:eastAsia="zh-CN"/>
              </w:rPr>
            </w:pPr>
            <w:r>
              <w:rPr>
                <w:rFonts w:eastAsia="宋体"/>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F5CB8F" w14:textId="78B226D3" w:rsidR="007F452D" w:rsidRDefault="007F452D" w:rsidP="0000628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E8F03DD" w14:textId="11E47489" w:rsidR="007F452D" w:rsidRDefault="007F452D" w:rsidP="0000628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Similar arguments as connected mode mobility enhancements. This is in the same category according to us. </w:t>
            </w:r>
          </w:p>
        </w:tc>
      </w:tr>
      <w:tr w:rsidR="002D254E" w14:paraId="1CFFA5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FE07AB6" w14:textId="77777777" w:rsidR="002D254E" w:rsidRDefault="002D254E"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D04EF8" w14:textId="77777777" w:rsidR="002D254E" w:rsidRDefault="002D254E" w:rsidP="006269B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723212" w14:textId="77777777" w:rsidR="002D254E" w:rsidRDefault="002D254E"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Same view as Gatehouse, Inmarsat.</w:t>
            </w:r>
          </w:p>
          <w:p w14:paraId="4AF7BC4D" w14:textId="77777777" w:rsidR="002D254E" w:rsidRDefault="002D254E"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Also, good to capture in the TR the applicability of existing features as mentioned by Qualcomm, Lenovo if they can be supported without major change. Otherwise, enhancements for power saving in connected mode could be deprioritized.</w:t>
            </w:r>
          </w:p>
        </w:tc>
      </w:tr>
      <w:tr w:rsidR="005014EC" w14:paraId="5854A8FE" w14:textId="77777777" w:rsidTr="005014EC">
        <w:tc>
          <w:tcPr>
            <w:tcW w:w="1838" w:type="dxa"/>
            <w:tcBorders>
              <w:top w:val="single" w:sz="4" w:space="0" w:color="auto"/>
              <w:left w:val="single" w:sz="4" w:space="0" w:color="auto"/>
              <w:bottom w:val="single" w:sz="4" w:space="0" w:color="auto"/>
              <w:right w:val="single" w:sz="4" w:space="0" w:color="auto"/>
            </w:tcBorders>
            <w:shd w:val="clear" w:color="auto" w:fill="auto"/>
          </w:tcPr>
          <w:p w14:paraId="7FD46300" w14:textId="77777777" w:rsidR="005014EC" w:rsidRDefault="005014EC">
            <w:pPr>
              <w:overflowPunct w:val="0"/>
              <w:autoSpaceDE w:val="0"/>
              <w:autoSpaceDN w:val="0"/>
              <w:adjustRightInd w:val="0"/>
              <w:spacing w:after="120"/>
              <w:jc w:val="both"/>
              <w:textAlignment w:val="baseline"/>
              <w:rPr>
                <w:rFonts w:eastAsia="宋体"/>
                <w:lang w:eastAsia="zh-CN"/>
              </w:rPr>
            </w:pPr>
            <w:r>
              <w:rPr>
                <w:rFonts w:eastAsia="宋体"/>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E7006C" w14:textId="77777777" w:rsidR="005014EC" w:rsidRDefault="005014E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07E7CE" w14:textId="77777777" w:rsidR="005014EC" w:rsidRDefault="005014EC">
            <w:pPr>
              <w:overflowPunct w:val="0"/>
              <w:autoSpaceDE w:val="0"/>
              <w:autoSpaceDN w:val="0"/>
              <w:adjustRightInd w:val="0"/>
              <w:spacing w:after="120"/>
              <w:jc w:val="both"/>
              <w:textAlignment w:val="baseline"/>
              <w:rPr>
                <w:rFonts w:eastAsia="宋体"/>
                <w:noProof/>
                <w:lang w:eastAsia="zh-CN"/>
              </w:rPr>
            </w:pPr>
          </w:p>
        </w:tc>
      </w:tr>
      <w:tr w:rsidR="00856002" w14:paraId="637E8A4E" w14:textId="77777777" w:rsidTr="005014EC">
        <w:tc>
          <w:tcPr>
            <w:tcW w:w="1838" w:type="dxa"/>
            <w:tcBorders>
              <w:top w:val="single" w:sz="4" w:space="0" w:color="auto"/>
              <w:left w:val="single" w:sz="4" w:space="0" w:color="auto"/>
              <w:bottom w:val="single" w:sz="4" w:space="0" w:color="auto"/>
              <w:right w:val="single" w:sz="4" w:space="0" w:color="auto"/>
            </w:tcBorders>
            <w:shd w:val="clear" w:color="auto" w:fill="auto"/>
          </w:tcPr>
          <w:p w14:paraId="26666E00" w14:textId="0F64C9A8" w:rsidR="00856002" w:rsidRDefault="00856002">
            <w:pPr>
              <w:overflowPunct w:val="0"/>
              <w:autoSpaceDE w:val="0"/>
              <w:autoSpaceDN w:val="0"/>
              <w:adjustRightInd w:val="0"/>
              <w:spacing w:after="120"/>
              <w:jc w:val="both"/>
              <w:textAlignment w:val="baseline"/>
              <w:rPr>
                <w:rFonts w:eastAsia="宋体"/>
                <w:lang w:eastAsia="zh-CN"/>
              </w:rPr>
            </w:pPr>
            <w:r>
              <w:rPr>
                <w:rFonts w:eastAsia="宋体"/>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96CE0A" w14:textId="20346B53" w:rsidR="00856002" w:rsidRDefault="0085600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E6B3FE2" w14:textId="77777777" w:rsidR="00856002" w:rsidRDefault="00856002">
            <w:pPr>
              <w:overflowPunct w:val="0"/>
              <w:autoSpaceDE w:val="0"/>
              <w:autoSpaceDN w:val="0"/>
              <w:adjustRightInd w:val="0"/>
              <w:spacing w:after="120"/>
              <w:jc w:val="both"/>
              <w:textAlignment w:val="baseline"/>
              <w:rPr>
                <w:rFonts w:eastAsia="宋体"/>
                <w:noProof/>
                <w:lang w:eastAsia="zh-CN"/>
              </w:rPr>
            </w:pPr>
          </w:p>
        </w:tc>
      </w:tr>
      <w:tr w:rsidR="00D8519A" w14:paraId="49C27F4B"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00BCC48A" w14:textId="77777777" w:rsidR="00D8519A" w:rsidRDefault="00D8519A" w:rsidP="00DD5961">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w:t>
            </w:r>
            <w:r>
              <w:rPr>
                <w:rFonts w:eastAsia="宋体"/>
                <w:noProof/>
                <w:lang w:eastAsia="zh-CN"/>
              </w:rPr>
              <w:t>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CC9B73" w14:textId="77777777" w:rsidR="00D8519A" w:rsidRDefault="00D8519A" w:rsidP="00DD596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 bu</w:t>
            </w:r>
            <w:r>
              <w:rPr>
                <w:rFonts w:eastAsia="宋体"/>
                <w:noProof/>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748943" w14:textId="4A231F1C" w:rsidR="00D8519A" w:rsidRDefault="00D8519A" w:rsidP="00DD5961">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If time allows and that there is major change, it could be beneficial to have some enhancements as suggested by Lenovo or by Qualcomm (for Release Assistance Indication).</w:t>
            </w:r>
          </w:p>
        </w:tc>
      </w:tr>
      <w:tr w:rsidR="00C30378" w14:paraId="20E44A80"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4195CB17" w14:textId="15C9A7BD" w:rsidR="00C30378" w:rsidRDefault="00C30378" w:rsidP="00C30378">
            <w:pPr>
              <w:overflowPunct w:val="0"/>
              <w:autoSpaceDE w:val="0"/>
              <w:autoSpaceDN w:val="0"/>
              <w:adjustRightInd w:val="0"/>
              <w:spacing w:after="120"/>
              <w:jc w:val="both"/>
              <w:textAlignment w:val="baseline"/>
              <w:rPr>
                <w:rFonts w:eastAsia="宋体"/>
                <w:lang w:eastAsia="zh-CN"/>
              </w:rPr>
            </w:pPr>
            <w:r w:rsidRPr="0066346F">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9CF9D0" w14:textId="7434B687" w:rsidR="00C30378" w:rsidRDefault="00C30378" w:rsidP="00C30378">
            <w:pPr>
              <w:overflowPunct w:val="0"/>
              <w:autoSpaceDE w:val="0"/>
              <w:autoSpaceDN w:val="0"/>
              <w:adjustRightInd w:val="0"/>
              <w:spacing w:after="120"/>
              <w:jc w:val="both"/>
              <w:textAlignment w:val="baseline"/>
              <w:rPr>
                <w:rFonts w:eastAsia="宋体"/>
                <w:b/>
                <w:bCs/>
                <w:lang w:eastAsia="zh-CN"/>
              </w:rPr>
            </w:pPr>
            <w:r w:rsidRPr="002E7704">
              <w:rPr>
                <w:b/>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286CD6" w14:textId="254B5414" w:rsidR="00C30378" w:rsidRDefault="00C30378" w:rsidP="00C30378">
            <w:pPr>
              <w:overflowPunct w:val="0"/>
              <w:autoSpaceDE w:val="0"/>
              <w:autoSpaceDN w:val="0"/>
              <w:adjustRightInd w:val="0"/>
              <w:spacing w:after="120"/>
              <w:jc w:val="both"/>
              <w:textAlignment w:val="baseline"/>
              <w:rPr>
                <w:rFonts w:eastAsia="宋体"/>
                <w:noProof/>
                <w:lang w:eastAsia="zh-CN"/>
              </w:rPr>
            </w:pPr>
            <w:r w:rsidRPr="0066346F">
              <w:t xml:space="preserve">The impact of enhancements to minimise the power consumption in connected mode on the battery lifetime is not significant.  </w:t>
            </w:r>
          </w:p>
        </w:tc>
      </w:tr>
      <w:tr w:rsidR="00AD77B6" w14:paraId="2AA0A0BD"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4B32FE57" w14:textId="76897CBD" w:rsidR="00AD77B6" w:rsidRPr="00AD77B6" w:rsidRDefault="00AD77B6" w:rsidP="00AD77B6">
            <w:pPr>
              <w:overflowPunct w:val="0"/>
              <w:autoSpaceDE w:val="0"/>
              <w:autoSpaceDN w:val="0"/>
              <w:adjustRightInd w:val="0"/>
              <w:spacing w:after="120"/>
              <w:jc w:val="both"/>
              <w:textAlignment w:val="baseline"/>
            </w:pPr>
            <w:r w:rsidRPr="00AD77B6">
              <w:rPr>
                <w:rFonts w:eastAsia="宋体"/>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543D12" w14:textId="13834670"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0B7EA35" w14:textId="2E320032" w:rsidR="00AD77B6" w:rsidRPr="00AD77B6" w:rsidRDefault="00AD77B6" w:rsidP="00AD77B6">
            <w:pPr>
              <w:overflowPunct w:val="0"/>
              <w:autoSpaceDE w:val="0"/>
              <w:autoSpaceDN w:val="0"/>
              <w:adjustRightInd w:val="0"/>
              <w:spacing w:after="120"/>
              <w:jc w:val="both"/>
              <w:textAlignment w:val="baseline"/>
            </w:pPr>
            <w:r w:rsidRPr="00AD77B6">
              <w:rPr>
                <w:rFonts w:eastAsia="宋体"/>
                <w:noProof/>
                <w:lang w:eastAsia="zh-CN"/>
              </w:rPr>
              <w:t>Since the devices are connected for a very short time, this is not very important for R17</w:t>
            </w:r>
          </w:p>
        </w:tc>
      </w:tr>
      <w:tr w:rsidR="00255326" w14:paraId="3B689A31"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1C48827B" w14:textId="4A461951" w:rsidR="00255326" w:rsidRPr="00AD77B6" w:rsidRDefault="00255326" w:rsidP="00255326">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C278DC" w14:textId="7E461EC6" w:rsidR="00255326" w:rsidRPr="00AD77B6" w:rsidRDefault="00255326" w:rsidP="00255326">
            <w:pPr>
              <w:overflowPunct w:val="0"/>
              <w:autoSpaceDE w:val="0"/>
              <w:autoSpaceDN w:val="0"/>
              <w:adjustRightInd w:val="0"/>
              <w:spacing w:after="120"/>
              <w:jc w:val="both"/>
              <w:textAlignment w:val="baseline"/>
              <w:rPr>
                <w:rFonts w:eastAsia="宋体"/>
                <w:b/>
                <w:bCs/>
                <w:lang w:eastAsia="zh-CN"/>
              </w:rPr>
            </w:pPr>
            <w:r>
              <w:rPr>
                <w:rFonts w:eastAsia="宋体"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1796C7" w14:textId="77777777" w:rsidR="00255326" w:rsidRDefault="00255326" w:rsidP="00255326">
            <w:pPr>
              <w:overflowPunct w:val="0"/>
              <w:autoSpaceDE w:val="0"/>
              <w:autoSpaceDN w:val="0"/>
              <w:adjustRightInd w:val="0"/>
              <w:spacing w:after="60"/>
              <w:jc w:val="both"/>
              <w:textAlignment w:val="baseline"/>
              <w:rPr>
                <w:rFonts w:eastAsia="宋体"/>
                <w:noProof/>
                <w:lang w:eastAsia="zh-CN"/>
              </w:rPr>
            </w:pPr>
            <w:r>
              <w:rPr>
                <w:rFonts w:eastAsia="宋体"/>
                <w:noProof/>
                <w:lang w:eastAsia="zh-CN"/>
              </w:rPr>
              <w:t>Agree with Qualcomm</w:t>
            </w:r>
            <w:r>
              <w:rPr>
                <w:rFonts w:eastAsia="宋体" w:hint="eastAsia"/>
                <w:noProof/>
                <w:lang w:eastAsia="zh-CN"/>
              </w:rPr>
              <w:t>.</w:t>
            </w:r>
            <w:r>
              <w:rPr>
                <w:rFonts w:eastAsia="宋体"/>
                <w:noProof/>
                <w:lang w:eastAsia="zh-CN"/>
              </w:rPr>
              <w:t xml:space="preserve"> Moreover, if </w:t>
            </w:r>
            <w:r w:rsidRPr="00154ABE">
              <w:rPr>
                <w:rFonts w:eastAsia="宋体"/>
                <w:noProof/>
                <w:lang w:eastAsia="zh-CN"/>
              </w:rPr>
              <w:t>PDCCH-based HARQ feedback</w:t>
            </w:r>
            <w:r>
              <w:rPr>
                <w:rFonts w:eastAsia="宋体"/>
                <w:noProof/>
                <w:lang w:eastAsia="zh-CN"/>
              </w:rPr>
              <w:t xml:space="preserve"> is supported, we think enhancements for it is needed.</w:t>
            </w:r>
          </w:p>
          <w:p w14:paraId="1B002C15" w14:textId="77777777" w:rsidR="00255326" w:rsidRDefault="00255326" w:rsidP="00255326">
            <w:pPr>
              <w:overflowPunct w:val="0"/>
              <w:autoSpaceDE w:val="0"/>
              <w:autoSpaceDN w:val="0"/>
              <w:adjustRightInd w:val="0"/>
              <w:spacing w:after="60"/>
              <w:jc w:val="both"/>
              <w:textAlignment w:val="baseline"/>
              <w:rPr>
                <w:rFonts w:eastAsia="等线"/>
                <w:lang w:eastAsia="zh-CN"/>
              </w:rPr>
            </w:pPr>
            <w:r>
              <w:rPr>
                <w:rFonts w:eastAsia="宋体"/>
                <w:noProof/>
                <w:lang w:eastAsia="zh-CN"/>
              </w:rPr>
              <w:t xml:space="preserve">Agree with Lenovo that enhancements for </w:t>
            </w:r>
            <w:r>
              <w:rPr>
                <w:rFonts w:eastAsia="等线"/>
                <w:lang w:eastAsia="zh-CN"/>
              </w:rPr>
              <w:t>discontinuous coverage are needed.</w:t>
            </w:r>
            <w:r w:rsidRPr="00154ABE">
              <w:rPr>
                <w:rFonts w:eastAsia="宋体"/>
                <w:lang w:eastAsia="zh-CN"/>
              </w:rPr>
              <w:t xml:space="preserve"> See our comments in [offline-028]</w:t>
            </w:r>
            <w:r>
              <w:rPr>
                <w:rFonts w:eastAsia="宋体"/>
                <w:lang w:eastAsia="zh-CN"/>
              </w:rPr>
              <w:t>.</w:t>
            </w:r>
          </w:p>
          <w:p w14:paraId="53A35109" w14:textId="70A7E8A9" w:rsidR="00255326" w:rsidRPr="00AD77B6" w:rsidRDefault="00255326" w:rsidP="00255326">
            <w:pPr>
              <w:overflowPunct w:val="0"/>
              <w:autoSpaceDE w:val="0"/>
              <w:autoSpaceDN w:val="0"/>
              <w:adjustRightInd w:val="0"/>
              <w:spacing w:after="120"/>
              <w:jc w:val="both"/>
              <w:textAlignment w:val="baseline"/>
              <w:rPr>
                <w:rFonts w:eastAsia="宋体"/>
                <w:noProof/>
                <w:lang w:eastAsia="zh-CN"/>
              </w:rPr>
            </w:pPr>
            <w:r>
              <w:rPr>
                <w:rFonts w:eastAsia="宋体"/>
                <w:lang w:val="en-US" w:eastAsia="zh-CN"/>
              </w:rPr>
              <w:t>On the other hand, we think channel quality reports and SON report in NTN cell would not be supported in LEO NTN as they may be useless.</w:t>
            </w:r>
          </w:p>
        </w:tc>
      </w:tr>
    </w:tbl>
    <w:p w14:paraId="3D0EE062" w14:textId="77777777" w:rsidR="005E0001" w:rsidRPr="00882194" w:rsidRDefault="005E0001" w:rsidP="005E0001"/>
    <w:p w14:paraId="1530F5FA" w14:textId="72A49BB3" w:rsidR="00EA4ABC" w:rsidRDefault="00CE0277" w:rsidP="00CE0277">
      <w:pPr>
        <w:pStyle w:val="2"/>
      </w:pPr>
      <w:r>
        <w:t>Other</w:t>
      </w:r>
    </w:p>
    <w:p w14:paraId="283C10AA" w14:textId="61025D35" w:rsidR="00CE0277" w:rsidRDefault="00CE0277" w:rsidP="00CE0277">
      <w:pPr>
        <w:pStyle w:val="af7"/>
        <w:numPr>
          <w:ilvl w:val="0"/>
          <w:numId w:val="9"/>
        </w:numPr>
      </w:pPr>
      <w:r>
        <w:t xml:space="preserve">Whether essential functionalities have been missed in the discussion?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CE0277" w:rsidRPr="00A93AB3" w14:paraId="5F6628C3" w14:textId="77777777" w:rsidTr="00CE0277">
        <w:tc>
          <w:tcPr>
            <w:tcW w:w="1838" w:type="dxa"/>
            <w:shd w:val="clear" w:color="auto" w:fill="auto"/>
          </w:tcPr>
          <w:p w14:paraId="60FE9130" w14:textId="77777777" w:rsidR="00CE0277" w:rsidRPr="00A93AB3" w:rsidRDefault="00CE0277"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7796" w:type="dxa"/>
            <w:shd w:val="clear" w:color="auto" w:fill="auto"/>
          </w:tcPr>
          <w:p w14:paraId="33D722FE" w14:textId="77777777" w:rsidR="00CE0277" w:rsidRPr="00A93AB3" w:rsidRDefault="00CE0277" w:rsidP="00197497">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CE0277" w:rsidRPr="00A93AB3" w14:paraId="7F0683B0" w14:textId="77777777" w:rsidTr="00CE0277">
        <w:tc>
          <w:tcPr>
            <w:tcW w:w="1838" w:type="dxa"/>
            <w:shd w:val="clear" w:color="auto" w:fill="auto"/>
          </w:tcPr>
          <w:p w14:paraId="6D36AD69" w14:textId="0DA52083" w:rsidR="00CE0277" w:rsidRPr="00A93AB3" w:rsidRDefault="005E609E" w:rsidP="0019749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L</w:t>
            </w:r>
            <w:r>
              <w:rPr>
                <w:rFonts w:eastAsia="宋体"/>
                <w:lang w:eastAsia="zh-CN"/>
              </w:rPr>
              <w:t>enovo</w:t>
            </w:r>
          </w:p>
        </w:tc>
        <w:tc>
          <w:tcPr>
            <w:tcW w:w="7796" w:type="dxa"/>
            <w:shd w:val="clear" w:color="auto" w:fill="auto"/>
          </w:tcPr>
          <w:p w14:paraId="647BDE28" w14:textId="1C69B0D2" w:rsidR="00CE0277" w:rsidRPr="00A93AB3" w:rsidRDefault="005E609E" w:rsidP="00197497">
            <w:pPr>
              <w:overflowPunct w:val="0"/>
              <w:autoSpaceDE w:val="0"/>
              <w:autoSpaceDN w:val="0"/>
              <w:adjustRightInd w:val="0"/>
              <w:spacing w:after="120"/>
              <w:jc w:val="both"/>
              <w:textAlignment w:val="baseline"/>
              <w:rPr>
                <w:rFonts w:eastAsia="宋体"/>
                <w:lang w:eastAsia="zh-CN"/>
              </w:rPr>
            </w:pPr>
            <w:r>
              <w:rPr>
                <w:rFonts w:eastAsia="宋体"/>
                <w:lang w:eastAsia="zh-CN"/>
              </w:rPr>
              <w:t>D</w:t>
            </w:r>
            <w:r w:rsidRPr="005E609E">
              <w:rPr>
                <w:rFonts w:eastAsia="宋体"/>
                <w:lang w:eastAsia="zh-CN"/>
              </w:rPr>
              <w:t>iscontinuous coverage case is essential to be included and considered in this release. This case is realistic for satellite service providers, and contributions have revealed that it has negative impact</w:t>
            </w:r>
            <w:r>
              <w:rPr>
                <w:rFonts w:eastAsia="宋体"/>
                <w:lang w:eastAsia="zh-CN"/>
              </w:rPr>
              <w:t>s</w:t>
            </w:r>
            <w:r w:rsidRPr="005E609E">
              <w:rPr>
                <w:rFonts w:eastAsia="宋体"/>
                <w:lang w:eastAsia="zh-CN"/>
              </w:rPr>
              <w:t xml:space="preserve"> on CONNECTED and IDLE procedures if we follow existing mechanisms. A most direct impact is unnecessary power consumption of </w:t>
            </w:r>
            <w:proofErr w:type="spellStart"/>
            <w:r w:rsidRPr="005E609E">
              <w:rPr>
                <w:rFonts w:eastAsia="宋体"/>
                <w:lang w:eastAsia="zh-CN"/>
              </w:rPr>
              <w:t>IoT</w:t>
            </w:r>
            <w:proofErr w:type="spellEnd"/>
            <w:r w:rsidRPr="005E609E">
              <w:rPr>
                <w:rFonts w:eastAsia="宋体"/>
                <w:lang w:eastAsia="zh-CN"/>
              </w:rPr>
              <w:t xml:space="preserve"> devices </w:t>
            </w:r>
            <w:r>
              <w:rPr>
                <w:rFonts w:eastAsia="宋体"/>
                <w:lang w:eastAsia="zh-CN"/>
              </w:rPr>
              <w:t xml:space="preserve">which can be predicted and avoided by enhancement at </w:t>
            </w:r>
            <w:r w:rsidRPr="005E609E">
              <w:rPr>
                <w:rFonts w:eastAsia="宋体"/>
                <w:lang w:eastAsia="zh-CN"/>
              </w:rPr>
              <w:t xml:space="preserve">NW </w:t>
            </w:r>
            <w:r>
              <w:rPr>
                <w:rFonts w:eastAsia="宋体"/>
                <w:lang w:eastAsia="zh-CN"/>
              </w:rPr>
              <w:t>or</w:t>
            </w:r>
            <w:r w:rsidRPr="005E609E">
              <w:rPr>
                <w:rFonts w:eastAsia="宋体"/>
                <w:lang w:eastAsia="zh-CN"/>
              </w:rPr>
              <w:t xml:space="preserve"> UE.</w:t>
            </w:r>
          </w:p>
        </w:tc>
      </w:tr>
      <w:tr w:rsidR="00CE0277" w:rsidRPr="005E609E" w14:paraId="19BBD859" w14:textId="77777777" w:rsidTr="00CE0277">
        <w:tc>
          <w:tcPr>
            <w:tcW w:w="1838" w:type="dxa"/>
            <w:shd w:val="clear" w:color="auto" w:fill="auto"/>
          </w:tcPr>
          <w:p w14:paraId="37F6EB01" w14:textId="16BCEFCC" w:rsidR="00CE0277" w:rsidRPr="00A93AB3" w:rsidRDefault="00BC2FD8" w:rsidP="00197497">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7796" w:type="dxa"/>
            <w:shd w:val="clear" w:color="auto" w:fill="auto"/>
          </w:tcPr>
          <w:p w14:paraId="6948302F" w14:textId="77777777" w:rsidR="00BC2FD8" w:rsidRDefault="00BC2FD8" w:rsidP="00BC2FD8">
            <w:pPr>
              <w:overflowPunct w:val="0"/>
              <w:autoSpaceDE w:val="0"/>
              <w:autoSpaceDN w:val="0"/>
              <w:adjustRightInd w:val="0"/>
              <w:spacing w:after="120"/>
              <w:jc w:val="both"/>
              <w:textAlignment w:val="baseline"/>
              <w:rPr>
                <w:rFonts w:eastAsia="宋体"/>
                <w:lang w:eastAsia="zh-CN"/>
              </w:rPr>
            </w:pPr>
            <w:r>
              <w:rPr>
                <w:rFonts w:eastAsia="宋体"/>
                <w:lang w:eastAsia="zh-CN"/>
              </w:rPr>
              <w:t>Not only paging capacity evaluation but also connection density evaluation should also be discussed. Random access capacity is yet another important aspect for performance, but it is not mentioned here since RAN2 has agreed the following:</w:t>
            </w:r>
          </w:p>
          <w:p w14:paraId="116D7B6E" w14:textId="77777777" w:rsidR="00BC2FD8" w:rsidRDefault="00BC2FD8" w:rsidP="00BC2FD8">
            <w:pPr>
              <w:overflowPunct w:val="0"/>
              <w:autoSpaceDE w:val="0"/>
              <w:autoSpaceDN w:val="0"/>
              <w:adjustRightInd w:val="0"/>
              <w:spacing w:after="120"/>
              <w:jc w:val="both"/>
              <w:textAlignment w:val="baseline"/>
              <w:rPr>
                <w:rFonts w:eastAsia="宋体"/>
                <w:lang w:eastAsia="zh-CN"/>
              </w:rPr>
            </w:pPr>
            <w:r>
              <w:rPr>
                <w:rFonts w:eastAsia="宋体"/>
                <w:lang w:eastAsia="zh-CN"/>
              </w:rPr>
              <w:t>“</w:t>
            </w:r>
            <w:r w:rsidRPr="00AA56B7">
              <w:rPr>
                <w:rFonts w:eastAsia="宋体"/>
                <w:lang w:eastAsia="zh-CN"/>
              </w:rPr>
              <w:t>RAN2 assumes that PRACH capacity in eMTC/NB-</w:t>
            </w:r>
            <w:proofErr w:type="spellStart"/>
            <w:r w:rsidRPr="00AA56B7">
              <w:rPr>
                <w:rFonts w:eastAsia="宋体"/>
                <w:lang w:eastAsia="zh-CN"/>
              </w:rPr>
              <w:t>IoT</w:t>
            </w:r>
            <w:proofErr w:type="spellEnd"/>
            <w:r w:rsidRPr="00AA56B7">
              <w:rPr>
                <w:rFonts w:eastAsia="宋体"/>
                <w:lang w:eastAsia="zh-CN"/>
              </w:rPr>
              <w:t xml:space="preserve"> over NTN will be evaluated to check whether it can support the large cell size of GEO/LEO. However, RAN2 believes this is more of a RAN1 topic and thus recommends companies to submit their contributions in RAN1.</w:t>
            </w:r>
          </w:p>
          <w:p w14:paraId="6A8209B8" w14:textId="79C7FF27" w:rsidR="00CE0277" w:rsidRPr="00A93AB3" w:rsidRDefault="00BC2FD8" w:rsidP="00BC2FD8">
            <w:pPr>
              <w:overflowPunct w:val="0"/>
              <w:autoSpaceDE w:val="0"/>
              <w:autoSpaceDN w:val="0"/>
              <w:adjustRightInd w:val="0"/>
              <w:spacing w:after="120"/>
              <w:jc w:val="both"/>
              <w:textAlignment w:val="baseline"/>
              <w:rPr>
                <w:rFonts w:eastAsia="宋体"/>
                <w:noProof/>
                <w:lang w:eastAsia="zh-CN"/>
              </w:rPr>
            </w:pPr>
            <w:r>
              <w:rPr>
                <w:rFonts w:eastAsia="宋体"/>
                <w:lang w:eastAsia="zh-CN"/>
              </w:rPr>
              <w:lastRenderedPageBreak/>
              <w:t>The question is whether RAN2 would consider random access capacity evaluation in case the assumption above does not hold, i.e., no evaluation is performed in RAN1, for example due to limited time, unless it is explicitly agreed in RAN1 that there is no need to do so.</w:t>
            </w:r>
          </w:p>
        </w:tc>
      </w:tr>
      <w:tr w:rsidR="0000628C" w:rsidRPr="00A93AB3" w14:paraId="789FE1F8" w14:textId="77777777" w:rsidTr="00CE0277">
        <w:tc>
          <w:tcPr>
            <w:tcW w:w="1838" w:type="dxa"/>
            <w:shd w:val="clear" w:color="auto" w:fill="auto"/>
          </w:tcPr>
          <w:p w14:paraId="56679583" w14:textId="4F6BC725" w:rsidR="0000628C" w:rsidRPr="00A93AB3" w:rsidRDefault="0000628C" w:rsidP="0000628C">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Inmarsat</w:t>
            </w:r>
          </w:p>
        </w:tc>
        <w:tc>
          <w:tcPr>
            <w:tcW w:w="7796" w:type="dxa"/>
            <w:shd w:val="clear" w:color="auto" w:fill="auto"/>
          </w:tcPr>
          <w:p w14:paraId="46B714A5" w14:textId="74C3C3D5" w:rsidR="0000628C" w:rsidRPr="00A93AB3" w:rsidRDefault="0000628C" w:rsidP="0000628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Any enhancements considered on top of the bare minimum should only be focused on discontinuous coverage (GEO, NGSO), and for realistic scenarios.  Probably GEO discontinuous coverage is easier to handle than NGSO.</w:t>
            </w:r>
          </w:p>
        </w:tc>
      </w:tr>
      <w:tr w:rsidR="002D254E" w:rsidRPr="00A93AB3" w14:paraId="64237EE6" w14:textId="77777777" w:rsidTr="006269B8">
        <w:tc>
          <w:tcPr>
            <w:tcW w:w="1838" w:type="dxa"/>
            <w:shd w:val="clear" w:color="auto" w:fill="auto"/>
          </w:tcPr>
          <w:p w14:paraId="5D094898" w14:textId="77777777" w:rsidR="002D254E" w:rsidRPr="00A93AB3" w:rsidRDefault="002D254E" w:rsidP="006269B8">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Sateliot</w:t>
            </w:r>
            <w:proofErr w:type="spellEnd"/>
          </w:p>
        </w:tc>
        <w:tc>
          <w:tcPr>
            <w:tcW w:w="7796" w:type="dxa"/>
            <w:shd w:val="clear" w:color="auto" w:fill="auto"/>
          </w:tcPr>
          <w:p w14:paraId="4832E90D" w14:textId="77777777" w:rsidR="002D254E" w:rsidRPr="00A93AB3" w:rsidRDefault="002D254E" w:rsidP="006269B8">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Enhacements necessary to s</w:t>
            </w:r>
            <w:r w:rsidRPr="00627F8D">
              <w:rPr>
                <w:rFonts w:eastAsia="宋体"/>
                <w:noProof/>
                <w:lang w:eastAsia="zh-CN"/>
              </w:rPr>
              <w:t>upport for discontinuous coverage/service link discontinuity should be consider</w:t>
            </w:r>
            <w:r>
              <w:rPr>
                <w:rFonts w:eastAsia="宋体"/>
                <w:noProof/>
                <w:lang w:eastAsia="zh-CN"/>
              </w:rPr>
              <w:t>ed</w:t>
            </w:r>
            <w:r w:rsidRPr="00627F8D">
              <w:rPr>
                <w:rFonts w:eastAsia="宋体"/>
                <w:noProof/>
                <w:lang w:eastAsia="zh-CN"/>
              </w:rPr>
              <w:t xml:space="preserve"> as essential in </w:t>
            </w:r>
            <w:r>
              <w:rPr>
                <w:rFonts w:eastAsia="宋体"/>
                <w:noProof/>
                <w:lang w:eastAsia="zh-CN"/>
              </w:rPr>
              <w:t>R</w:t>
            </w:r>
            <w:r w:rsidRPr="00627F8D">
              <w:rPr>
                <w:rFonts w:eastAsia="宋体"/>
                <w:noProof/>
                <w:lang w:eastAsia="zh-CN"/>
              </w:rPr>
              <w:t xml:space="preserve">elease </w:t>
            </w:r>
            <w:r>
              <w:rPr>
                <w:rFonts w:eastAsia="宋体"/>
                <w:noProof/>
                <w:lang w:eastAsia="zh-CN"/>
              </w:rPr>
              <w:t xml:space="preserve">17 </w:t>
            </w:r>
            <w:r w:rsidRPr="00627F8D">
              <w:rPr>
                <w:rFonts w:eastAsia="宋体"/>
                <w:noProof/>
                <w:lang w:eastAsia="zh-CN"/>
              </w:rPr>
              <w:t xml:space="preserve">in order to allow </w:t>
            </w:r>
            <w:r>
              <w:rPr>
                <w:rFonts w:eastAsia="宋体"/>
                <w:noProof/>
                <w:lang w:eastAsia="zh-CN"/>
              </w:rPr>
              <w:t xml:space="preserve">for </w:t>
            </w:r>
            <w:r w:rsidRPr="00627F8D">
              <w:rPr>
                <w:rFonts w:eastAsia="宋体"/>
                <w:noProof/>
                <w:lang w:eastAsia="zh-CN"/>
              </w:rPr>
              <w:t xml:space="preserve">cost effective and competitive </w:t>
            </w:r>
            <w:r>
              <w:rPr>
                <w:rFonts w:eastAsia="宋体"/>
                <w:noProof/>
                <w:lang w:eastAsia="zh-CN"/>
              </w:rPr>
              <w:t xml:space="preserve">early </w:t>
            </w:r>
            <w:r w:rsidRPr="00627F8D">
              <w:rPr>
                <w:rFonts w:eastAsia="宋体"/>
                <w:noProof/>
                <w:lang w:eastAsia="zh-CN"/>
              </w:rPr>
              <w:t>solution</w:t>
            </w:r>
            <w:r>
              <w:rPr>
                <w:rFonts w:eastAsia="宋体"/>
                <w:noProof/>
                <w:lang w:eastAsia="zh-CN"/>
              </w:rPr>
              <w:t xml:space="preserve"> deployments.</w:t>
            </w:r>
          </w:p>
        </w:tc>
      </w:tr>
      <w:tr w:rsidR="00D8519A" w:rsidRPr="00A93AB3" w14:paraId="405A315E" w14:textId="77777777" w:rsidTr="00DD5961">
        <w:tc>
          <w:tcPr>
            <w:tcW w:w="1838" w:type="dxa"/>
            <w:shd w:val="clear" w:color="auto" w:fill="auto"/>
          </w:tcPr>
          <w:p w14:paraId="53E15765" w14:textId="77777777" w:rsidR="00D8519A" w:rsidRPr="00A93AB3" w:rsidRDefault="00D8519A" w:rsidP="00DD5961">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Novamin</w:t>
            </w:r>
            <w:r>
              <w:rPr>
                <w:rFonts w:eastAsia="宋体"/>
                <w:noProof/>
                <w:lang w:eastAsia="zh-CN"/>
              </w:rPr>
              <w:t>t</w:t>
            </w:r>
            <w:proofErr w:type="spellEnd"/>
          </w:p>
        </w:tc>
        <w:tc>
          <w:tcPr>
            <w:tcW w:w="7796" w:type="dxa"/>
            <w:shd w:val="clear" w:color="auto" w:fill="auto"/>
          </w:tcPr>
          <w:p w14:paraId="06E2A82B" w14:textId="77777777" w:rsidR="00D8519A" w:rsidRPr="00A93AB3" w:rsidRDefault="00D8519A" w:rsidP="00DD5961">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Agree with Lenovo, Inmarsat, Sateliot – Discontinuous coverage support is essential for release 17.</w:t>
            </w:r>
          </w:p>
        </w:tc>
      </w:tr>
      <w:tr w:rsidR="0000628C" w:rsidRPr="00A93AB3" w14:paraId="69A42EF1" w14:textId="77777777" w:rsidTr="00CE0277">
        <w:tc>
          <w:tcPr>
            <w:tcW w:w="1838" w:type="dxa"/>
            <w:shd w:val="clear" w:color="auto" w:fill="auto"/>
          </w:tcPr>
          <w:p w14:paraId="28ACD3BE" w14:textId="77777777" w:rsidR="0000628C" w:rsidRPr="00A93AB3" w:rsidRDefault="0000628C" w:rsidP="0000628C">
            <w:pPr>
              <w:overflowPunct w:val="0"/>
              <w:autoSpaceDE w:val="0"/>
              <w:autoSpaceDN w:val="0"/>
              <w:adjustRightInd w:val="0"/>
              <w:spacing w:after="120"/>
              <w:jc w:val="both"/>
              <w:textAlignment w:val="baseline"/>
              <w:rPr>
                <w:rFonts w:eastAsia="宋体"/>
                <w:lang w:eastAsia="zh-CN"/>
              </w:rPr>
            </w:pPr>
          </w:p>
        </w:tc>
        <w:tc>
          <w:tcPr>
            <w:tcW w:w="7796" w:type="dxa"/>
            <w:shd w:val="clear" w:color="auto" w:fill="auto"/>
          </w:tcPr>
          <w:p w14:paraId="0C490DD4" w14:textId="77777777" w:rsidR="0000628C" w:rsidRPr="00A93AB3" w:rsidRDefault="0000628C" w:rsidP="0000628C">
            <w:pPr>
              <w:overflowPunct w:val="0"/>
              <w:autoSpaceDE w:val="0"/>
              <w:autoSpaceDN w:val="0"/>
              <w:adjustRightInd w:val="0"/>
              <w:spacing w:after="120"/>
              <w:jc w:val="both"/>
              <w:textAlignment w:val="baseline"/>
              <w:rPr>
                <w:rFonts w:eastAsia="宋体"/>
                <w:noProof/>
                <w:lang w:eastAsia="zh-CN"/>
              </w:rPr>
            </w:pPr>
          </w:p>
        </w:tc>
      </w:tr>
    </w:tbl>
    <w:p w14:paraId="34F61E8B" w14:textId="77777777" w:rsidR="00CE0277" w:rsidRPr="00CE0277" w:rsidRDefault="00CE0277" w:rsidP="00CE0277"/>
    <w:p w14:paraId="5E34EF22" w14:textId="0FDCEAA2" w:rsidR="008E6E88" w:rsidRDefault="008E6E88" w:rsidP="008E6E88">
      <w:pPr>
        <w:pStyle w:val="1"/>
      </w:pPr>
      <w:r>
        <w:t>Conclusion</w:t>
      </w:r>
    </w:p>
    <w:p w14:paraId="3E02238B" w14:textId="77777777" w:rsidR="008E6E88" w:rsidRDefault="008E6E88" w:rsidP="008E6E88"/>
    <w:p w14:paraId="29220638" w14:textId="10F2BE6C" w:rsidR="008E6E88" w:rsidRPr="008E6E88" w:rsidRDefault="008E6E88" w:rsidP="008E6E88">
      <w:pPr>
        <w:pStyle w:val="1"/>
      </w:pPr>
      <w:r>
        <w:t>References</w:t>
      </w:r>
    </w:p>
    <w:bookmarkStart w:id="6" w:name="_Ref69107096"/>
    <w:p w14:paraId="029C7202" w14:textId="44069091" w:rsidR="008E6E88" w:rsidRDefault="008E6E88" w:rsidP="004F4144">
      <w:pPr>
        <w:pStyle w:val="Doc-title"/>
        <w:numPr>
          <w:ilvl w:val="0"/>
          <w:numId w:val="2"/>
        </w:numPr>
      </w:pPr>
      <w:r>
        <w:fldChar w:fldCharType="begin"/>
      </w:r>
      <w:r>
        <w:instrText xml:space="preserve"> HYPERLINK "https://www.3gpp.org/ftp/TSG_RAN/WG2_RL2/TSGR2_113bis-e/Docs/R2-2102743.zip" </w:instrText>
      </w:r>
      <w:r>
        <w:fldChar w:fldCharType="separate"/>
      </w:r>
      <w:r w:rsidRPr="008E6E88">
        <w:rPr>
          <w:rStyle w:val="ac"/>
        </w:rPr>
        <w:t>R2-2102743</w:t>
      </w:r>
      <w:r>
        <w:fldChar w:fldCharType="end"/>
      </w:r>
      <w:r>
        <w:tab/>
        <w:t>Discussion on scope of IoT over NTN</w:t>
      </w:r>
      <w:r>
        <w:tab/>
        <w:t>OPPO</w:t>
      </w:r>
      <w:bookmarkEnd w:id="6"/>
      <w:r>
        <w:tab/>
      </w:r>
    </w:p>
    <w:bookmarkStart w:id="7" w:name="_Ref69107730"/>
    <w:p w14:paraId="46CE5A05" w14:textId="15F7C811" w:rsidR="008E6E88" w:rsidRDefault="008E6E88" w:rsidP="004F4144">
      <w:pPr>
        <w:pStyle w:val="Doc-title"/>
        <w:numPr>
          <w:ilvl w:val="0"/>
          <w:numId w:val="2"/>
        </w:numPr>
      </w:pPr>
      <w:r>
        <w:fldChar w:fldCharType="begin"/>
      </w:r>
      <w:r>
        <w:instrText xml:space="preserve"> HYPERLINK "https://www.3gpp.org/ftp/TSG_RAN/WG2_RL2/TSGR2_113bis-e/Docs/R2-2102828.zip" </w:instrText>
      </w:r>
      <w:r>
        <w:fldChar w:fldCharType="separate"/>
      </w:r>
      <w:r w:rsidRPr="008E6E88">
        <w:rPr>
          <w:rStyle w:val="ac"/>
        </w:rPr>
        <w:t>R2-2102828</w:t>
      </w:r>
      <w:r>
        <w:fldChar w:fldCharType="end"/>
      </w:r>
      <w:r>
        <w:tab/>
        <w:t>Identifying Essential Topics in IoT-NTN</w:t>
      </w:r>
      <w:r>
        <w:tab/>
        <w:t>MediaTek Inc.</w:t>
      </w:r>
      <w:bookmarkEnd w:id="7"/>
      <w:r>
        <w:tab/>
      </w:r>
    </w:p>
    <w:bookmarkStart w:id="8" w:name="_Ref69107899"/>
    <w:p w14:paraId="75603A7F" w14:textId="44F3F155" w:rsidR="008E6E88" w:rsidRDefault="008E6E88" w:rsidP="004F4144">
      <w:pPr>
        <w:pStyle w:val="Doc-title"/>
        <w:numPr>
          <w:ilvl w:val="0"/>
          <w:numId w:val="2"/>
        </w:numPr>
      </w:pPr>
      <w:r>
        <w:fldChar w:fldCharType="begin"/>
      </w:r>
      <w:r>
        <w:instrText xml:space="preserve"> HYPERLINK "https://www.3gpp.org/ftp/TSG_RAN/WG2_RL2/TSGR2_113bis-e/Docs/R2-2102956.zip" </w:instrText>
      </w:r>
      <w:r>
        <w:fldChar w:fldCharType="separate"/>
      </w:r>
      <w:r w:rsidRPr="008E6E88">
        <w:rPr>
          <w:rStyle w:val="ac"/>
        </w:rPr>
        <w:t>R2-2102956</w:t>
      </w:r>
      <w:r>
        <w:fldChar w:fldCharType="end"/>
      </w:r>
      <w:r>
        <w:tab/>
        <w:t>Determination of essential parts for IoT NTN</w:t>
      </w:r>
      <w:r>
        <w:tab/>
        <w:t>CATT</w:t>
      </w:r>
      <w:bookmarkEnd w:id="8"/>
      <w:r>
        <w:tab/>
      </w:r>
    </w:p>
    <w:bookmarkStart w:id="9" w:name="_Ref69108028"/>
    <w:p w14:paraId="07B11253" w14:textId="257B13A2" w:rsidR="008E6E88" w:rsidRDefault="008E6E88" w:rsidP="004F4144">
      <w:pPr>
        <w:pStyle w:val="Doc-title"/>
        <w:numPr>
          <w:ilvl w:val="0"/>
          <w:numId w:val="2"/>
        </w:numPr>
      </w:pPr>
      <w:r>
        <w:fldChar w:fldCharType="begin"/>
      </w:r>
      <w:r>
        <w:instrText xml:space="preserve"> HYPERLINK "https://www.3gpp.org/ftp/TSG_RAN/WG2_RL2/TSGR2_113bis-e/Docs/R2-2102961.zip" </w:instrText>
      </w:r>
      <w:r>
        <w:fldChar w:fldCharType="separate"/>
      </w:r>
      <w:r w:rsidRPr="008E6E88">
        <w:rPr>
          <w:rStyle w:val="ac"/>
        </w:rPr>
        <w:t>R2-2102961</w:t>
      </w:r>
      <w:r>
        <w:fldChar w:fldCharType="end"/>
      </w:r>
      <w:r>
        <w:tab/>
        <w:t>Essential adaptations for discontinuous coverage in IoT-NTN</w:t>
      </w:r>
      <w:r>
        <w:tab/>
        <w:t>Gatehouse Satcom A/S, Sateliot</w:t>
      </w:r>
      <w:bookmarkEnd w:id="9"/>
      <w:r>
        <w:tab/>
      </w:r>
    </w:p>
    <w:bookmarkStart w:id="10" w:name="_Ref69108319"/>
    <w:p w14:paraId="2F18BB1E" w14:textId="0E09F8B1" w:rsidR="008E6E88" w:rsidRDefault="008E6E88" w:rsidP="0007541C">
      <w:pPr>
        <w:pStyle w:val="Doc-title"/>
        <w:numPr>
          <w:ilvl w:val="0"/>
          <w:numId w:val="2"/>
        </w:numPr>
      </w:pPr>
      <w:r>
        <w:fldChar w:fldCharType="begin"/>
      </w:r>
      <w:r>
        <w:instrText xml:space="preserve"> HYPERLINK "https://www.3gpp.org/ftp/TSG_RAN/WG2_RL2/TSGR2_113bis-e/Docs/R2-2103177.zip" </w:instrText>
      </w:r>
      <w:r>
        <w:fldChar w:fldCharType="separate"/>
      </w:r>
      <w:r w:rsidRPr="008E6E88">
        <w:rPr>
          <w:rStyle w:val="ac"/>
        </w:rPr>
        <w:t>R2-2103177</w:t>
      </w:r>
      <w:r>
        <w:fldChar w:fldCharType="end"/>
      </w:r>
      <w:r>
        <w:tab/>
        <w:t>Essential functionality for IOT NTN</w:t>
      </w:r>
      <w:bookmarkEnd w:id="10"/>
      <w:r>
        <w:tab/>
      </w:r>
      <w:r w:rsidR="0007541C" w:rsidRPr="0007541C">
        <w:t>Xiaomi</w:t>
      </w:r>
    </w:p>
    <w:bookmarkStart w:id="11" w:name="_Ref69108427"/>
    <w:p w14:paraId="62CF33E1" w14:textId="2FD7646C" w:rsidR="008E6E88" w:rsidRDefault="008E6E88" w:rsidP="0007541C">
      <w:pPr>
        <w:pStyle w:val="Doc-title"/>
        <w:numPr>
          <w:ilvl w:val="0"/>
          <w:numId w:val="2"/>
        </w:numPr>
      </w:pPr>
      <w:r>
        <w:fldChar w:fldCharType="begin"/>
      </w:r>
      <w:r>
        <w:instrText xml:space="preserve"> HYPERLINK "https://www.3gpp.org/ftp/TSG_RAN/WG2_RL2/TSGR2_113bis-e/Docs/R2-2103189.zip" </w:instrText>
      </w:r>
      <w:r>
        <w:fldChar w:fldCharType="separate"/>
      </w:r>
      <w:r w:rsidRPr="008E6E88">
        <w:rPr>
          <w:rStyle w:val="ac"/>
        </w:rPr>
        <w:t>R2-2103189</w:t>
      </w:r>
      <w:r>
        <w:fldChar w:fldCharType="end"/>
      </w:r>
      <w:r>
        <w:tab/>
        <w:t>Analysis on essential parts for IoT-NTN functionality for Rel-17</w:t>
      </w:r>
      <w:bookmarkEnd w:id="11"/>
      <w:r>
        <w:tab/>
      </w:r>
      <w:r w:rsidR="0007541C" w:rsidRPr="0007541C">
        <w:t>Nokia, Nokia Shanghai Bell</w:t>
      </w:r>
    </w:p>
    <w:bookmarkStart w:id="12" w:name="_Ref69108523"/>
    <w:p w14:paraId="4206319B" w14:textId="53D5DC2B" w:rsidR="008E6E88" w:rsidRDefault="008E6E88" w:rsidP="004F4144">
      <w:pPr>
        <w:pStyle w:val="Doc-title"/>
        <w:numPr>
          <w:ilvl w:val="0"/>
          <w:numId w:val="2"/>
        </w:numPr>
      </w:pPr>
      <w:r>
        <w:fldChar w:fldCharType="begin"/>
      </w:r>
      <w:r>
        <w:instrText xml:space="preserve"> HYPERLINK "https://www.3gpp.org/ftp/TSG_RAN/WG2_RL2/TSGR2_113bis-e/Docs/R2-2103509.zip" </w:instrText>
      </w:r>
      <w:r>
        <w:fldChar w:fldCharType="separate"/>
      </w:r>
      <w:r w:rsidRPr="008E6E88">
        <w:rPr>
          <w:rStyle w:val="ac"/>
        </w:rPr>
        <w:t>R2-2103509</w:t>
      </w:r>
      <w:r>
        <w:fldChar w:fldCharType="end"/>
      </w:r>
      <w:r>
        <w:tab/>
        <w:t>Discussion on essential functionalities for IOT NTN</w:t>
      </w:r>
      <w:r>
        <w:tab/>
        <w:t>Huawei, HiSilicon</w:t>
      </w:r>
      <w:bookmarkEnd w:id="12"/>
      <w:r>
        <w:tab/>
      </w:r>
    </w:p>
    <w:bookmarkStart w:id="13" w:name="_Ref69108615"/>
    <w:p w14:paraId="470D448F" w14:textId="6BFA4CB0" w:rsidR="008E6E88" w:rsidRDefault="008E6E88" w:rsidP="004F4144">
      <w:pPr>
        <w:pStyle w:val="Doc-title"/>
        <w:numPr>
          <w:ilvl w:val="0"/>
          <w:numId w:val="2"/>
        </w:numPr>
      </w:pPr>
      <w:r>
        <w:fldChar w:fldCharType="begin"/>
      </w:r>
      <w:r>
        <w:instrText xml:space="preserve"> HYPERLINK "https://www.3gpp.org/ftp/TSG_RAN/WG2_RL2/TSGR2_113bis-e/Docs/R2-2104016.zip" </w:instrText>
      </w:r>
      <w:r>
        <w:fldChar w:fldCharType="separate"/>
      </w:r>
      <w:r w:rsidRPr="008E6E88">
        <w:rPr>
          <w:rStyle w:val="ac"/>
        </w:rPr>
        <w:t>R2-2104016</w:t>
      </w:r>
      <w:r>
        <w:fldChar w:fldCharType="end"/>
      </w:r>
      <w:r>
        <w:tab/>
        <w:t>Discussion on essential functionality in IoT NTN - scenarios and scope</w:t>
      </w:r>
      <w:r>
        <w:tab/>
        <w:t>Ericsson</w:t>
      </w:r>
      <w:bookmarkEnd w:id="13"/>
      <w:r>
        <w:tab/>
      </w:r>
    </w:p>
    <w:p w14:paraId="7C254D96" w14:textId="77777777" w:rsidR="00D22BCA" w:rsidRDefault="00D22BCA" w:rsidP="00D22BCA">
      <w:pPr>
        <w:rPr>
          <w:lang w:eastAsia="en-GB"/>
        </w:rPr>
      </w:pPr>
    </w:p>
    <w:p w14:paraId="30A56CDC" w14:textId="092A9B06" w:rsidR="00D22BCA" w:rsidRPr="008E6E88" w:rsidRDefault="00D22BCA" w:rsidP="00D22BCA">
      <w:pPr>
        <w:pStyle w:val="1"/>
      </w:pPr>
      <w:r>
        <w:t>Participants</w:t>
      </w:r>
    </w:p>
    <w:p w14:paraId="3E1E6F6D" w14:textId="77777777" w:rsidR="00D22BCA" w:rsidRPr="00D22BCA" w:rsidRDefault="00D22BCA" w:rsidP="00D22BCA">
      <w:pPr>
        <w:rPr>
          <w:lang w:eastAsia="en-GB"/>
        </w:rPr>
      </w:pPr>
    </w:p>
    <w:tbl>
      <w:tblPr>
        <w:tblStyle w:val="TableGrid2"/>
        <w:tblW w:w="0" w:type="auto"/>
        <w:tblLook w:val="04A0" w:firstRow="1" w:lastRow="0" w:firstColumn="1" w:lastColumn="0" w:noHBand="0" w:noVBand="1"/>
      </w:tblPr>
      <w:tblGrid>
        <w:gridCol w:w="1760"/>
        <w:gridCol w:w="2687"/>
        <w:gridCol w:w="4903"/>
      </w:tblGrid>
      <w:tr w:rsidR="00D22BCA" w:rsidRPr="00D22BCA" w14:paraId="6016F87B" w14:textId="77777777" w:rsidTr="00197497">
        <w:tc>
          <w:tcPr>
            <w:tcW w:w="1760" w:type="dxa"/>
            <w:shd w:val="clear" w:color="auto" w:fill="BFBFBF" w:themeFill="background1" w:themeFillShade="BF"/>
          </w:tcPr>
          <w:bookmarkEnd w:id="0"/>
          <w:bookmarkEnd w:id="1"/>
          <w:bookmarkEnd w:id="2"/>
          <w:bookmarkEnd w:id="3"/>
          <w:bookmarkEnd w:id="4"/>
          <w:p w14:paraId="5A9CCA05"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4BFF1954"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147B7A7E"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Email address</w:t>
            </w:r>
          </w:p>
        </w:tc>
      </w:tr>
      <w:tr w:rsidR="00D22BCA" w:rsidRPr="00D22BCA" w14:paraId="1DCFAD0B" w14:textId="77777777" w:rsidTr="00197497">
        <w:tc>
          <w:tcPr>
            <w:tcW w:w="1760" w:type="dxa"/>
          </w:tcPr>
          <w:p w14:paraId="41D8D4AA" w14:textId="16C437A8" w:rsidR="00D22BCA" w:rsidRPr="00D22BCA" w:rsidRDefault="00D22BCA" w:rsidP="00D22BCA">
            <w:pPr>
              <w:overflowPunct w:val="0"/>
              <w:autoSpaceDE w:val="0"/>
              <w:autoSpaceDN w:val="0"/>
              <w:adjustRightInd w:val="0"/>
              <w:spacing w:after="0"/>
              <w:rPr>
                <w:lang w:eastAsia="ja-JP"/>
              </w:rPr>
            </w:pPr>
            <w:r>
              <w:rPr>
                <w:lang w:eastAsia="ja-JP"/>
              </w:rPr>
              <w:t>Huawei (Rapporteur)</w:t>
            </w:r>
          </w:p>
        </w:tc>
        <w:tc>
          <w:tcPr>
            <w:tcW w:w="2687" w:type="dxa"/>
          </w:tcPr>
          <w:p w14:paraId="3663628A" w14:textId="0097D5D1" w:rsidR="00D22BCA" w:rsidRPr="00D22BCA" w:rsidRDefault="00D22BCA" w:rsidP="00D22BCA">
            <w:pPr>
              <w:overflowPunct w:val="0"/>
              <w:autoSpaceDE w:val="0"/>
              <w:autoSpaceDN w:val="0"/>
              <w:adjustRightInd w:val="0"/>
              <w:spacing w:after="0"/>
              <w:rPr>
                <w:lang w:eastAsia="ja-JP"/>
              </w:rPr>
            </w:pPr>
            <w:r>
              <w:rPr>
                <w:lang w:eastAsia="ja-JP"/>
              </w:rPr>
              <w:t xml:space="preserve">Odile </w:t>
            </w:r>
            <w:proofErr w:type="spellStart"/>
            <w:r>
              <w:rPr>
                <w:lang w:eastAsia="ja-JP"/>
              </w:rPr>
              <w:t>Rollinger</w:t>
            </w:r>
            <w:proofErr w:type="spellEnd"/>
          </w:p>
        </w:tc>
        <w:tc>
          <w:tcPr>
            <w:tcW w:w="4903" w:type="dxa"/>
          </w:tcPr>
          <w:p w14:paraId="1DC80760" w14:textId="795AA75D" w:rsidR="00D22BCA" w:rsidRPr="00D22BCA" w:rsidRDefault="00D22BCA" w:rsidP="00D22BCA">
            <w:pPr>
              <w:overflowPunct w:val="0"/>
              <w:autoSpaceDE w:val="0"/>
              <w:autoSpaceDN w:val="0"/>
              <w:adjustRightInd w:val="0"/>
              <w:spacing w:after="0"/>
              <w:rPr>
                <w:lang w:eastAsia="ja-JP"/>
              </w:rPr>
            </w:pPr>
            <w:r>
              <w:rPr>
                <w:lang w:eastAsia="ja-JP"/>
              </w:rPr>
              <w:t>odile.rollinger@Huawei.com</w:t>
            </w:r>
          </w:p>
        </w:tc>
      </w:tr>
      <w:tr w:rsidR="00BD3588" w:rsidRPr="00D22BCA" w14:paraId="53057CBD" w14:textId="77777777" w:rsidTr="00197497">
        <w:tc>
          <w:tcPr>
            <w:tcW w:w="1760" w:type="dxa"/>
          </w:tcPr>
          <w:p w14:paraId="432E3731" w14:textId="1D92898A" w:rsidR="00BD3588" w:rsidRPr="00D22BCA" w:rsidRDefault="00BD3588" w:rsidP="00BD3588">
            <w:pPr>
              <w:overflowPunct w:val="0"/>
              <w:autoSpaceDE w:val="0"/>
              <w:autoSpaceDN w:val="0"/>
              <w:adjustRightInd w:val="0"/>
              <w:spacing w:after="0"/>
              <w:rPr>
                <w:lang w:eastAsia="ja-JP"/>
              </w:rPr>
            </w:pPr>
            <w:proofErr w:type="spellStart"/>
            <w:r>
              <w:rPr>
                <w:lang w:eastAsia="ja-JP"/>
              </w:rPr>
              <w:t>MediaTek</w:t>
            </w:r>
            <w:proofErr w:type="spellEnd"/>
          </w:p>
        </w:tc>
        <w:tc>
          <w:tcPr>
            <w:tcW w:w="2687" w:type="dxa"/>
          </w:tcPr>
          <w:p w14:paraId="5F08357B" w14:textId="19B326E9" w:rsidR="00BD3588" w:rsidRPr="00D22BCA" w:rsidRDefault="00BD3588" w:rsidP="00BD3588">
            <w:pPr>
              <w:overflowPunct w:val="0"/>
              <w:autoSpaceDE w:val="0"/>
              <w:autoSpaceDN w:val="0"/>
              <w:adjustRightInd w:val="0"/>
              <w:spacing w:after="0"/>
              <w:rPr>
                <w:lang w:eastAsia="ja-JP"/>
              </w:rPr>
            </w:pPr>
            <w:r>
              <w:rPr>
                <w:lang w:eastAsia="ja-JP"/>
              </w:rPr>
              <w:t>Abhishek Roy</w:t>
            </w:r>
          </w:p>
        </w:tc>
        <w:tc>
          <w:tcPr>
            <w:tcW w:w="4903" w:type="dxa"/>
          </w:tcPr>
          <w:p w14:paraId="58F891FD" w14:textId="08E87FD5" w:rsidR="00BD3588" w:rsidRPr="00D22BCA" w:rsidRDefault="00BD3588" w:rsidP="00BD3588">
            <w:pPr>
              <w:overflowPunct w:val="0"/>
              <w:autoSpaceDE w:val="0"/>
              <w:autoSpaceDN w:val="0"/>
              <w:adjustRightInd w:val="0"/>
              <w:spacing w:after="0"/>
              <w:rPr>
                <w:lang w:eastAsia="ja-JP"/>
              </w:rPr>
            </w:pPr>
            <w:r>
              <w:rPr>
                <w:lang w:eastAsia="ja-JP"/>
              </w:rPr>
              <w:t>Abhishek.Roy@mediatek.com</w:t>
            </w:r>
          </w:p>
        </w:tc>
      </w:tr>
      <w:tr w:rsidR="00D22BCA" w:rsidRPr="00D22BCA" w14:paraId="34A9367D" w14:textId="77777777" w:rsidTr="00197497">
        <w:tc>
          <w:tcPr>
            <w:tcW w:w="1760" w:type="dxa"/>
          </w:tcPr>
          <w:p w14:paraId="148F32BC" w14:textId="00FDDF67" w:rsidR="00D22BCA" w:rsidRPr="00D22BCA" w:rsidRDefault="005534CA" w:rsidP="00D22BCA">
            <w:pPr>
              <w:overflowPunct w:val="0"/>
              <w:autoSpaceDE w:val="0"/>
              <w:autoSpaceDN w:val="0"/>
              <w:adjustRightInd w:val="0"/>
              <w:spacing w:after="0"/>
              <w:rPr>
                <w:lang w:eastAsia="zh-CN"/>
              </w:rPr>
            </w:pPr>
            <w:r>
              <w:rPr>
                <w:rFonts w:hint="eastAsia"/>
                <w:lang w:eastAsia="zh-CN"/>
              </w:rPr>
              <w:t>O</w:t>
            </w:r>
            <w:r>
              <w:rPr>
                <w:lang w:eastAsia="zh-CN"/>
              </w:rPr>
              <w:t>PPO</w:t>
            </w:r>
          </w:p>
        </w:tc>
        <w:tc>
          <w:tcPr>
            <w:tcW w:w="2687" w:type="dxa"/>
          </w:tcPr>
          <w:p w14:paraId="549A0221" w14:textId="54F94644" w:rsidR="00D22BCA" w:rsidRPr="00D22BCA" w:rsidRDefault="005534CA" w:rsidP="00D22BCA">
            <w:pPr>
              <w:overflowPunct w:val="0"/>
              <w:autoSpaceDE w:val="0"/>
              <w:autoSpaceDN w:val="0"/>
              <w:adjustRightInd w:val="0"/>
              <w:spacing w:after="0"/>
              <w:rPr>
                <w:lang w:eastAsia="zh-CN"/>
              </w:rPr>
            </w:pPr>
            <w:proofErr w:type="spellStart"/>
            <w:r>
              <w:rPr>
                <w:rFonts w:hint="eastAsia"/>
                <w:lang w:eastAsia="zh-CN"/>
              </w:rPr>
              <w:t>H</w:t>
            </w:r>
            <w:r>
              <w:rPr>
                <w:lang w:eastAsia="zh-CN"/>
              </w:rPr>
              <w:t>aitao</w:t>
            </w:r>
            <w:proofErr w:type="spellEnd"/>
            <w:r>
              <w:rPr>
                <w:lang w:eastAsia="zh-CN"/>
              </w:rPr>
              <w:t xml:space="preserve"> Li</w:t>
            </w:r>
          </w:p>
        </w:tc>
        <w:tc>
          <w:tcPr>
            <w:tcW w:w="4903" w:type="dxa"/>
          </w:tcPr>
          <w:p w14:paraId="33508FCB" w14:textId="7A432C79" w:rsidR="00D22BCA" w:rsidRPr="00D22BCA" w:rsidRDefault="005534CA" w:rsidP="00D22BCA">
            <w:pPr>
              <w:overflowPunct w:val="0"/>
              <w:autoSpaceDE w:val="0"/>
              <w:autoSpaceDN w:val="0"/>
              <w:adjustRightInd w:val="0"/>
              <w:spacing w:after="0"/>
              <w:rPr>
                <w:lang w:eastAsia="zh-CN"/>
              </w:rPr>
            </w:pPr>
            <w:r>
              <w:rPr>
                <w:rFonts w:hint="eastAsia"/>
                <w:lang w:eastAsia="zh-CN"/>
              </w:rPr>
              <w:t>l</w:t>
            </w:r>
            <w:r>
              <w:rPr>
                <w:lang w:eastAsia="zh-CN"/>
              </w:rPr>
              <w:t>ihaitao@oppo.com</w:t>
            </w:r>
          </w:p>
        </w:tc>
      </w:tr>
      <w:tr w:rsidR="00D22BCA" w:rsidRPr="00D22BCA" w14:paraId="68684CD3" w14:textId="77777777" w:rsidTr="00197497">
        <w:tc>
          <w:tcPr>
            <w:tcW w:w="1760" w:type="dxa"/>
          </w:tcPr>
          <w:p w14:paraId="5A9C27C9" w14:textId="2BBEFC58" w:rsidR="00D22BCA" w:rsidRPr="00D22BCA" w:rsidRDefault="005E609E" w:rsidP="00D22BCA">
            <w:pPr>
              <w:overflowPunct w:val="0"/>
              <w:autoSpaceDE w:val="0"/>
              <w:autoSpaceDN w:val="0"/>
              <w:adjustRightInd w:val="0"/>
              <w:spacing w:after="0"/>
              <w:rPr>
                <w:lang w:eastAsia="zh-CN"/>
              </w:rPr>
            </w:pPr>
            <w:r>
              <w:rPr>
                <w:rFonts w:hint="eastAsia"/>
                <w:lang w:eastAsia="zh-CN"/>
              </w:rPr>
              <w:t>L</w:t>
            </w:r>
            <w:r>
              <w:rPr>
                <w:lang w:eastAsia="zh-CN"/>
              </w:rPr>
              <w:t>enovo</w:t>
            </w:r>
          </w:p>
        </w:tc>
        <w:tc>
          <w:tcPr>
            <w:tcW w:w="2687" w:type="dxa"/>
          </w:tcPr>
          <w:p w14:paraId="33AF23B6" w14:textId="1232EFA2" w:rsidR="00D22BCA" w:rsidRPr="00D22BCA" w:rsidRDefault="005E609E" w:rsidP="00D22BCA">
            <w:pPr>
              <w:overflowPunct w:val="0"/>
              <w:autoSpaceDE w:val="0"/>
              <w:autoSpaceDN w:val="0"/>
              <w:adjustRightInd w:val="0"/>
              <w:spacing w:after="0"/>
              <w:rPr>
                <w:lang w:eastAsia="zh-CN"/>
              </w:rPr>
            </w:pPr>
            <w:r>
              <w:rPr>
                <w:rFonts w:hint="eastAsia"/>
                <w:lang w:eastAsia="zh-CN"/>
              </w:rPr>
              <w:t>M</w:t>
            </w:r>
            <w:r>
              <w:rPr>
                <w:lang w:eastAsia="zh-CN"/>
              </w:rPr>
              <w:t>in Xu</w:t>
            </w:r>
          </w:p>
        </w:tc>
        <w:tc>
          <w:tcPr>
            <w:tcW w:w="4903" w:type="dxa"/>
          </w:tcPr>
          <w:p w14:paraId="60F9C0DA" w14:textId="34618DC3" w:rsidR="00D22BCA" w:rsidRPr="00D22BCA" w:rsidRDefault="005E609E" w:rsidP="00D22BCA">
            <w:pPr>
              <w:overflowPunct w:val="0"/>
              <w:autoSpaceDE w:val="0"/>
              <w:autoSpaceDN w:val="0"/>
              <w:adjustRightInd w:val="0"/>
              <w:spacing w:after="0"/>
              <w:rPr>
                <w:lang w:eastAsia="zh-CN"/>
              </w:rPr>
            </w:pPr>
            <w:r>
              <w:rPr>
                <w:rFonts w:hint="eastAsia"/>
                <w:lang w:eastAsia="zh-CN"/>
              </w:rPr>
              <w:t>x</w:t>
            </w:r>
            <w:r>
              <w:rPr>
                <w:lang w:eastAsia="zh-CN"/>
              </w:rPr>
              <w:t>umin13@lenovo.com</w:t>
            </w:r>
          </w:p>
        </w:tc>
      </w:tr>
      <w:tr w:rsidR="00882194" w:rsidRPr="00D22BCA" w14:paraId="0032C86D" w14:textId="77777777" w:rsidTr="00197497">
        <w:tc>
          <w:tcPr>
            <w:tcW w:w="1760" w:type="dxa"/>
          </w:tcPr>
          <w:p w14:paraId="04582E7F" w14:textId="4800AC02" w:rsidR="00882194" w:rsidRPr="00D22BCA" w:rsidRDefault="00882194" w:rsidP="00D22BCA">
            <w:pPr>
              <w:overflowPunct w:val="0"/>
              <w:autoSpaceDE w:val="0"/>
              <w:autoSpaceDN w:val="0"/>
              <w:adjustRightInd w:val="0"/>
              <w:spacing w:after="0"/>
              <w:rPr>
                <w:lang w:eastAsia="ja-JP"/>
              </w:rPr>
            </w:pPr>
            <w:r>
              <w:rPr>
                <w:rFonts w:hint="eastAsia"/>
                <w:lang w:eastAsia="zh-CN"/>
              </w:rPr>
              <w:t>CATT</w:t>
            </w:r>
          </w:p>
        </w:tc>
        <w:tc>
          <w:tcPr>
            <w:tcW w:w="2687" w:type="dxa"/>
          </w:tcPr>
          <w:p w14:paraId="45FC6A92" w14:textId="5CD3B153" w:rsidR="00882194" w:rsidRPr="00D22BCA" w:rsidRDefault="00882194" w:rsidP="00D22BCA">
            <w:pPr>
              <w:overflowPunct w:val="0"/>
              <w:autoSpaceDE w:val="0"/>
              <w:autoSpaceDN w:val="0"/>
              <w:adjustRightInd w:val="0"/>
              <w:spacing w:after="0"/>
              <w:rPr>
                <w:lang w:eastAsia="ja-JP"/>
              </w:rPr>
            </w:pPr>
            <w:proofErr w:type="spellStart"/>
            <w:r>
              <w:rPr>
                <w:rFonts w:hint="eastAsia"/>
                <w:lang w:eastAsia="zh-CN"/>
              </w:rPr>
              <w:t>Sidong</w:t>
            </w:r>
            <w:proofErr w:type="spellEnd"/>
            <w:r>
              <w:rPr>
                <w:rFonts w:hint="eastAsia"/>
                <w:lang w:eastAsia="zh-CN"/>
              </w:rPr>
              <w:t xml:space="preserve"> Li</w:t>
            </w:r>
          </w:p>
        </w:tc>
        <w:tc>
          <w:tcPr>
            <w:tcW w:w="4903" w:type="dxa"/>
          </w:tcPr>
          <w:p w14:paraId="7F9131DC" w14:textId="4046ACDF" w:rsidR="00882194" w:rsidRPr="00D22BCA" w:rsidRDefault="00882194" w:rsidP="00D22BCA">
            <w:pPr>
              <w:overflowPunct w:val="0"/>
              <w:autoSpaceDE w:val="0"/>
              <w:autoSpaceDN w:val="0"/>
              <w:adjustRightInd w:val="0"/>
              <w:spacing w:after="0"/>
              <w:rPr>
                <w:lang w:eastAsia="ja-JP"/>
              </w:rPr>
            </w:pPr>
            <w:r>
              <w:rPr>
                <w:rFonts w:hint="eastAsia"/>
                <w:lang w:eastAsia="zh-CN"/>
              </w:rPr>
              <w:t>lisidong@catt.com</w:t>
            </w:r>
          </w:p>
        </w:tc>
      </w:tr>
      <w:tr w:rsidR="00882194" w:rsidRPr="00616A6A" w14:paraId="1430596F" w14:textId="77777777" w:rsidTr="00197497">
        <w:tc>
          <w:tcPr>
            <w:tcW w:w="1760" w:type="dxa"/>
          </w:tcPr>
          <w:p w14:paraId="373FA8AF" w14:textId="17353EDA" w:rsidR="00882194" w:rsidRPr="00D22BCA" w:rsidRDefault="00616A6A" w:rsidP="00D22BCA">
            <w:pPr>
              <w:overflowPunct w:val="0"/>
              <w:autoSpaceDE w:val="0"/>
              <w:autoSpaceDN w:val="0"/>
              <w:adjustRightInd w:val="0"/>
              <w:spacing w:after="0"/>
              <w:rPr>
                <w:lang w:eastAsia="ja-JP"/>
              </w:rPr>
            </w:pPr>
            <w:r>
              <w:rPr>
                <w:lang w:eastAsia="ja-JP"/>
              </w:rPr>
              <w:t>Ericsson</w:t>
            </w:r>
          </w:p>
        </w:tc>
        <w:tc>
          <w:tcPr>
            <w:tcW w:w="2687" w:type="dxa"/>
          </w:tcPr>
          <w:p w14:paraId="20370610" w14:textId="0DE8AB03" w:rsidR="00882194" w:rsidRPr="00D22BCA" w:rsidRDefault="00616A6A" w:rsidP="00D22BCA">
            <w:pPr>
              <w:overflowPunct w:val="0"/>
              <w:autoSpaceDE w:val="0"/>
              <w:autoSpaceDN w:val="0"/>
              <w:adjustRightInd w:val="0"/>
              <w:spacing w:after="0"/>
              <w:rPr>
                <w:lang w:eastAsia="ja-JP"/>
              </w:rPr>
            </w:pPr>
            <w:proofErr w:type="spellStart"/>
            <w:r>
              <w:rPr>
                <w:lang w:eastAsia="ja-JP"/>
              </w:rPr>
              <w:t>Emre</w:t>
            </w:r>
            <w:proofErr w:type="spellEnd"/>
            <w:r>
              <w:rPr>
                <w:lang w:eastAsia="ja-JP"/>
              </w:rPr>
              <w:t xml:space="preserve"> A. </w:t>
            </w:r>
            <w:proofErr w:type="spellStart"/>
            <w:r>
              <w:rPr>
                <w:lang w:eastAsia="ja-JP"/>
              </w:rPr>
              <w:t>Yavuz</w:t>
            </w:r>
            <w:proofErr w:type="spellEnd"/>
          </w:p>
        </w:tc>
        <w:tc>
          <w:tcPr>
            <w:tcW w:w="4903" w:type="dxa"/>
          </w:tcPr>
          <w:p w14:paraId="79F0566C" w14:textId="6B146F5C" w:rsidR="00882194" w:rsidRPr="00616A6A" w:rsidRDefault="00616A6A" w:rsidP="00D22BCA">
            <w:pPr>
              <w:overflowPunct w:val="0"/>
              <w:autoSpaceDE w:val="0"/>
              <w:autoSpaceDN w:val="0"/>
              <w:adjustRightInd w:val="0"/>
              <w:spacing w:after="0"/>
              <w:rPr>
                <w:lang w:val="en-GB" w:eastAsia="ja-JP"/>
              </w:rPr>
            </w:pPr>
            <w:proofErr w:type="spellStart"/>
            <w:r>
              <w:rPr>
                <w:lang w:val="en-GB" w:eastAsia="ja-JP"/>
              </w:rPr>
              <w:t>e</w:t>
            </w:r>
            <w:r w:rsidRPr="00616A6A">
              <w:rPr>
                <w:lang w:val="en-GB" w:eastAsia="ja-JP"/>
              </w:rPr>
              <w:t>mre</w:t>
            </w:r>
            <w:proofErr w:type="spellEnd"/>
            <w:r w:rsidRPr="00616A6A">
              <w:rPr>
                <w:lang w:val="en-GB" w:eastAsia="ja-JP"/>
              </w:rPr>
              <w:t xml:space="preserve"> dot </w:t>
            </w:r>
            <w:proofErr w:type="spellStart"/>
            <w:r w:rsidRPr="00616A6A">
              <w:rPr>
                <w:lang w:val="en-GB" w:eastAsia="ja-JP"/>
              </w:rPr>
              <w:t>yavuz</w:t>
            </w:r>
            <w:proofErr w:type="spellEnd"/>
            <w:r w:rsidRPr="00616A6A">
              <w:rPr>
                <w:lang w:val="en-GB" w:eastAsia="ja-JP"/>
              </w:rPr>
              <w:t xml:space="preserve"> at </w:t>
            </w:r>
            <w:proofErr w:type="spellStart"/>
            <w:r>
              <w:rPr>
                <w:lang w:val="en-GB" w:eastAsia="ja-JP"/>
              </w:rPr>
              <w:t>ericsson</w:t>
            </w:r>
            <w:proofErr w:type="spellEnd"/>
            <w:r>
              <w:rPr>
                <w:lang w:val="en-GB" w:eastAsia="ja-JP"/>
              </w:rPr>
              <w:t xml:space="preserve"> dot com</w:t>
            </w:r>
          </w:p>
        </w:tc>
      </w:tr>
      <w:tr w:rsidR="00882194" w:rsidRPr="00616A6A" w14:paraId="1425179E" w14:textId="77777777" w:rsidTr="00197497">
        <w:tc>
          <w:tcPr>
            <w:tcW w:w="1760" w:type="dxa"/>
          </w:tcPr>
          <w:p w14:paraId="1DE3B5E4" w14:textId="27D56895"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hint="eastAsia"/>
                <w:lang w:val="en-GB" w:eastAsia="ko-KR"/>
              </w:rPr>
              <w:t>LG</w:t>
            </w:r>
          </w:p>
        </w:tc>
        <w:tc>
          <w:tcPr>
            <w:tcW w:w="2687" w:type="dxa"/>
          </w:tcPr>
          <w:p w14:paraId="43C5B901" w14:textId="4119F4C5" w:rsidR="00882194" w:rsidRPr="00D06E10" w:rsidRDefault="00D06E10" w:rsidP="00D22BCA">
            <w:pPr>
              <w:overflowPunct w:val="0"/>
              <w:autoSpaceDE w:val="0"/>
              <w:autoSpaceDN w:val="0"/>
              <w:adjustRightInd w:val="0"/>
              <w:spacing w:after="0"/>
              <w:rPr>
                <w:rFonts w:eastAsia="Malgun Gothic"/>
                <w:lang w:val="en-GB" w:eastAsia="ko-KR"/>
              </w:rPr>
            </w:pPr>
            <w:proofErr w:type="spellStart"/>
            <w:r>
              <w:rPr>
                <w:rFonts w:eastAsia="Malgun Gothic" w:hint="eastAsia"/>
                <w:lang w:val="en-GB" w:eastAsia="ko-KR"/>
              </w:rPr>
              <w:t>Oanyong</w:t>
            </w:r>
            <w:proofErr w:type="spellEnd"/>
            <w:r>
              <w:rPr>
                <w:rFonts w:eastAsia="Malgun Gothic" w:hint="eastAsia"/>
                <w:lang w:val="en-GB" w:eastAsia="ko-KR"/>
              </w:rPr>
              <w:t xml:space="preserve"> Lee</w:t>
            </w:r>
          </w:p>
        </w:tc>
        <w:tc>
          <w:tcPr>
            <w:tcW w:w="4903" w:type="dxa"/>
          </w:tcPr>
          <w:p w14:paraId="135738A7" w14:textId="57C18AFE"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lang w:val="en-GB" w:eastAsia="ko-KR"/>
              </w:rPr>
              <w:t>a</w:t>
            </w:r>
            <w:r>
              <w:rPr>
                <w:rFonts w:eastAsia="Malgun Gothic" w:hint="eastAsia"/>
                <w:lang w:val="en-GB" w:eastAsia="ko-KR"/>
              </w:rPr>
              <w:t>idoy.</w:t>
            </w:r>
            <w:r>
              <w:rPr>
                <w:rFonts w:eastAsia="Malgun Gothic"/>
                <w:lang w:val="en-GB" w:eastAsia="ko-KR"/>
              </w:rPr>
              <w:t>lee@lge.com</w:t>
            </w:r>
          </w:p>
        </w:tc>
      </w:tr>
      <w:tr w:rsidR="0000628C" w:rsidRPr="00616A6A" w14:paraId="2FE82B96" w14:textId="77777777" w:rsidTr="00197497">
        <w:tc>
          <w:tcPr>
            <w:tcW w:w="1760" w:type="dxa"/>
          </w:tcPr>
          <w:p w14:paraId="6E07BDAC" w14:textId="33B194C5" w:rsidR="0000628C" w:rsidRPr="00616A6A" w:rsidRDefault="0000628C" w:rsidP="0000628C">
            <w:pPr>
              <w:overflowPunct w:val="0"/>
              <w:autoSpaceDE w:val="0"/>
              <w:autoSpaceDN w:val="0"/>
              <w:adjustRightInd w:val="0"/>
              <w:spacing w:after="0"/>
              <w:rPr>
                <w:lang w:val="en-GB" w:eastAsia="ja-JP"/>
              </w:rPr>
            </w:pPr>
            <w:r>
              <w:rPr>
                <w:lang w:val="en-GB" w:eastAsia="ja-JP"/>
              </w:rPr>
              <w:t>Inmarsat</w:t>
            </w:r>
          </w:p>
        </w:tc>
        <w:tc>
          <w:tcPr>
            <w:tcW w:w="2687" w:type="dxa"/>
          </w:tcPr>
          <w:p w14:paraId="3A044EF2" w14:textId="3EA51A0A" w:rsidR="0000628C" w:rsidRPr="00616A6A" w:rsidRDefault="0000628C" w:rsidP="0000628C">
            <w:pPr>
              <w:overflowPunct w:val="0"/>
              <w:autoSpaceDE w:val="0"/>
              <w:autoSpaceDN w:val="0"/>
              <w:adjustRightInd w:val="0"/>
              <w:spacing w:after="0"/>
              <w:rPr>
                <w:lang w:val="en-GB" w:eastAsia="ja-JP"/>
              </w:rPr>
            </w:pPr>
            <w:r>
              <w:rPr>
                <w:lang w:val="en-GB" w:eastAsia="ja-JP"/>
              </w:rPr>
              <w:t xml:space="preserve">Luca </w:t>
            </w:r>
            <w:proofErr w:type="spellStart"/>
            <w:r>
              <w:rPr>
                <w:lang w:val="en-GB" w:eastAsia="ja-JP"/>
              </w:rPr>
              <w:t>Lodigiani</w:t>
            </w:r>
            <w:proofErr w:type="spellEnd"/>
          </w:p>
        </w:tc>
        <w:tc>
          <w:tcPr>
            <w:tcW w:w="4903" w:type="dxa"/>
          </w:tcPr>
          <w:p w14:paraId="52555D46" w14:textId="5EE4CE9E" w:rsidR="0000628C" w:rsidRPr="00616A6A" w:rsidRDefault="0000628C" w:rsidP="0000628C">
            <w:pPr>
              <w:overflowPunct w:val="0"/>
              <w:autoSpaceDE w:val="0"/>
              <w:autoSpaceDN w:val="0"/>
              <w:adjustRightInd w:val="0"/>
              <w:spacing w:after="0"/>
              <w:rPr>
                <w:lang w:val="en-GB" w:eastAsia="ja-JP"/>
              </w:rPr>
            </w:pPr>
            <w:r>
              <w:rPr>
                <w:lang w:val="en-GB" w:eastAsia="ja-JP"/>
              </w:rPr>
              <w:t xml:space="preserve">Luca dot </w:t>
            </w:r>
            <w:proofErr w:type="spellStart"/>
            <w:r>
              <w:rPr>
                <w:lang w:val="en-GB" w:eastAsia="ja-JP"/>
              </w:rPr>
              <w:t>lodigiani</w:t>
            </w:r>
            <w:proofErr w:type="spellEnd"/>
            <w:r>
              <w:rPr>
                <w:lang w:val="en-GB" w:eastAsia="ja-JP"/>
              </w:rPr>
              <w:t xml:space="preserve"> at Inmarsat dot com</w:t>
            </w:r>
          </w:p>
        </w:tc>
      </w:tr>
      <w:tr w:rsidR="002D254E" w:rsidRPr="00616A6A" w14:paraId="332C71FE" w14:textId="77777777" w:rsidTr="006269B8">
        <w:tc>
          <w:tcPr>
            <w:tcW w:w="1760" w:type="dxa"/>
          </w:tcPr>
          <w:p w14:paraId="09CA2A89" w14:textId="77777777" w:rsidR="002D254E" w:rsidRPr="00616A6A" w:rsidRDefault="002D254E" w:rsidP="006269B8">
            <w:pPr>
              <w:overflowPunct w:val="0"/>
              <w:autoSpaceDE w:val="0"/>
              <w:autoSpaceDN w:val="0"/>
              <w:adjustRightInd w:val="0"/>
              <w:spacing w:after="0"/>
              <w:rPr>
                <w:lang w:val="en-GB" w:eastAsia="ja-JP"/>
              </w:rPr>
            </w:pPr>
            <w:proofErr w:type="spellStart"/>
            <w:r>
              <w:rPr>
                <w:lang w:val="en-GB" w:eastAsia="ja-JP"/>
              </w:rPr>
              <w:t>Convida</w:t>
            </w:r>
            <w:proofErr w:type="spellEnd"/>
          </w:p>
        </w:tc>
        <w:tc>
          <w:tcPr>
            <w:tcW w:w="2687" w:type="dxa"/>
          </w:tcPr>
          <w:p w14:paraId="2BCE7800" w14:textId="77777777" w:rsidR="002D254E" w:rsidRPr="00616A6A" w:rsidRDefault="002D254E" w:rsidP="006269B8">
            <w:pPr>
              <w:overflowPunct w:val="0"/>
              <w:autoSpaceDE w:val="0"/>
              <w:autoSpaceDN w:val="0"/>
              <w:adjustRightInd w:val="0"/>
              <w:spacing w:after="0"/>
              <w:rPr>
                <w:lang w:val="en-GB" w:eastAsia="ja-JP"/>
              </w:rPr>
            </w:pPr>
            <w:r>
              <w:rPr>
                <w:lang w:val="en-GB" w:eastAsia="ja-JP"/>
              </w:rPr>
              <w:t xml:space="preserve">Jerome </w:t>
            </w:r>
            <w:proofErr w:type="spellStart"/>
            <w:r>
              <w:rPr>
                <w:lang w:val="en-GB" w:eastAsia="ja-JP"/>
              </w:rPr>
              <w:t>Vogedes</w:t>
            </w:r>
            <w:proofErr w:type="spellEnd"/>
          </w:p>
        </w:tc>
        <w:tc>
          <w:tcPr>
            <w:tcW w:w="4903" w:type="dxa"/>
          </w:tcPr>
          <w:p w14:paraId="2ADE749D" w14:textId="77777777" w:rsidR="002D254E" w:rsidRPr="00616A6A" w:rsidRDefault="002D254E" w:rsidP="006269B8">
            <w:pPr>
              <w:overflowPunct w:val="0"/>
              <w:autoSpaceDE w:val="0"/>
              <w:autoSpaceDN w:val="0"/>
              <w:adjustRightInd w:val="0"/>
              <w:spacing w:after="0"/>
              <w:rPr>
                <w:lang w:val="en-GB" w:eastAsia="ja-JP"/>
              </w:rPr>
            </w:pPr>
            <w:r>
              <w:rPr>
                <w:lang w:val="en-GB" w:eastAsia="ja-JP"/>
              </w:rPr>
              <w:t>Vogedes.jerome@convidawireless.com</w:t>
            </w:r>
          </w:p>
        </w:tc>
      </w:tr>
      <w:tr w:rsidR="0000628C" w:rsidRPr="00616A6A" w14:paraId="2DD172C0" w14:textId="77777777" w:rsidTr="00197497">
        <w:tc>
          <w:tcPr>
            <w:tcW w:w="1760" w:type="dxa"/>
          </w:tcPr>
          <w:p w14:paraId="78DCD535" w14:textId="3629FB29" w:rsidR="0000628C" w:rsidRPr="00616A6A" w:rsidRDefault="002D254E" w:rsidP="0000628C">
            <w:pPr>
              <w:overflowPunct w:val="0"/>
              <w:autoSpaceDE w:val="0"/>
              <w:autoSpaceDN w:val="0"/>
              <w:adjustRightInd w:val="0"/>
              <w:spacing w:after="0"/>
              <w:rPr>
                <w:lang w:val="en-GB" w:eastAsia="ja-JP"/>
              </w:rPr>
            </w:pPr>
            <w:r>
              <w:rPr>
                <w:lang w:val="en-GB" w:eastAsia="ja-JP"/>
              </w:rPr>
              <w:t>Apple</w:t>
            </w:r>
          </w:p>
        </w:tc>
        <w:tc>
          <w:tcPr>
            <w:tcW w:w="2687" w:type="dxa"/>
          </w:tcPr>
          <w:p w14:paraId="4AEC498A" w14:textId="7DA89C24" w:rsidR="0000628C" w:rsidRPr="00616A6A" w:rsidRDefault="002D254E" w:rsidP="0000628C">
            <w:pPr>
              <w:overflowPunct w:val="0"/>
              <w:autoSpaceDE w:val="0"/>
              <w:autoSpaceDN w:val="0"/>
              <w:adjustRightInd w:val="0"/>
              <w:spacing w:after="0"/>
              <w:rPr>
                <w:lang w:val="en-GB" w:eastAsia="ja-JP"/>
              </w:rPr>
            </w:pPr>
            <w:proofErr w:type="spellStart"/>
            <w:r>
              <w:rPr>
                <w:lang w:val="en-GB" w:eastAsia="ja-JP"/>
              </w:rPr>
              <w:t>Sarma</w:t>
            </w:r>
            <w:proofErr w:type="spellEnd"/>
            <w:r>
              <w:rPr>
                <w:lang w:val="en-GB" w:eastAsia="ja-JP"/>
              </w:rPr>
              <w:t xml:space="preserve"> </w:t>
            </w:r>
            <w:proofErr w:type="spellStart"/>
            <w:r>
              <w:rPr>
                <w:lang w:val="en-GB" w:eastAsia="ja-JP"/>
              </w:rPr>
              <w:t>Vangala</w:t>
            </w:r>
            <w:proofErr w:type="spellEnd"/>
          </w:p>
        </w:tc>
        <w:tc>
          <w:tcPr>
            <w:tcW w:w="4903" w:type="dxa"/>
          </w:tcPr>
          <w:p w14:paraId="65CE1390" w14:textId="6EBF4BF7" w:rsidR="002D254E" w:rsidRPr="00616A6A" w:rsidRDefault="002D254E" w:rsidP="0000628C">
            <w:pPr>
              <w:overflowPunct w:val="0"/>
              <w:autoSpaceDE w:val="0"/>
              <w:autoSpaceDN w:val="0"/>
              <w:adjustRightInd w:val="0"/>
              <w:spacing w:after="0"/>
              <w:rPr>
                <w:lang w:val="en-GB" w:eastAsia="ja-JP"/>
              </w:rPr>
            </w:pPr>
            <w:r>
              <w:rPr>
                <w:lang w:val="en-GB" w:eastAsia="ja-JP"/>
              </w:rPr>
              <w:t>svangala@apple.com</w:t>
            </w:r>
          </w:p>
        </w:tc>
      </w:tr>
      <w:tr w:rsidR="005E761C" w:rsidRPr="00616A6A" w14:paraId="20A0DD46" w14:textId="77777777" w:rsidTr="00DD5961">
        <w:trPr>
          <w:trHeight w:val="222"/>
        </w:trPr>
        <w:tc>
          <w:tcPr>
            <w:tcW w:w="1760" w:type="dxa"/>
          </w:tcPr>
          <w:p w14:paraId="583CEBA4" w14:textId="77777777" w:rsidR="005E761C" w:rsidRPr="00616A6A" w:rsidRDefault="005E761C" w:rsidP="00DD5961">
            <w:pPr>
              <w:overflowPunct w:val="0"/>
              <w:autoSpaceDE w:val="0"/>
              <w:autoSpaceDN w:val="0"/>
              <w:adjustRightInd w:val="0"/>
              <w:spacing w:after="0"/>
              <w:rPr>
                <w:lang w:val="en-GB" w:eastAsia="ja-JP"/>
              </w:rPr>
            </w:pPr>
            <w:proofErr w:type="spellStart"/>
            <w:r>
              <w:rPr>
                <w:lang w:val="en-GB" w:eastAsia="ja-JP"/>
              </w:rPr>
              <w:t>Novamin</w:t>
            </w:r>
            <w:proofErr w:type="spellEnd"/>
            <w:r>
              <w:rPr>
                <w:noProof/>
                <w:lang w:eastAsia="zh-CN"/>
              </w:rPr>
              <w:t>t</w:t>
            </w:r>
          </w:p>
        </w:tc>
        <w:tc>
          <w:tcPr>
            <w:tcW w:w="2687" w:type="dxa"/>
          </w:tcPr>
          <w:p w14:paraId="3428E166" w14:textId="77777777" w:rsidR="005E761C" w:rsidRPr="00616A6A" w:rsidRDefault="005E761C" w:rsidP="00DD5961">
            <w:pPr>
              <w:overflowPunct w:val="0"/>
              <w:autoSpaceDE w:val="0"/>
              <w:autoSpaceDN w:val="0"/>
              <w:adjustRightInd w:val="0"/>
              <w:spacing w:after="0"/>
              <w:rPr>
                <w:lang w:val="en-GB" w:eastAsia="ja-JP"/>
              </w:rPr>
            </w:pPr>
            <w:r>
              <w:rPr>
                <w:rFonts w:hint="eastAsia"/>
                <w:lang w:eastAsia="zh-CN"/>
              </w:rPr>
              <w:t>T</w:t>
            </w:r>
            <w:r>
              <w:rPr>
                <w:lang w:eastAsia="zh-CN"/>
              </w:rPr>
              <w:t xml:space="preserve">hierry </w:t>
            </w:r>
            <w:proofErr w:type="spellStart"/>
            <w:r>
              <w:rPr>
                <w:lang w:val="en-GB" w:eastAsia="ja-JP"/>
              </w:rPr>
              <w:t>Bériso</w:t>
            </w:r>
            <w:proofErr w:type="spellEnd"/>
            <w:r>
              <w:rPr>
                <w:noProof/>
                <w:lang w:eastAsia="zh-CN"/>
              </w:rPr>
              <w:t>t</w:t>
            </w:r>
          </w:p>
        </w:tc>
        <w:tc>
          <w:tcPr>
            <w:tcW w:w="4903" w:type="dxa"/>
          </w:tcPr>
          <w:p w14:paraId="1F5BD256" w14:textId="77777777" w:rsidR="005E761C" w:rsidRPr="00616A6A" w:rsidRDefault="005E761C" w:rsidP="00DD5961">
            <w:pPr>
              <w:overflowPunct w:val="0"/>
              <w:autoSpaceDE w:val="0"/>
              <w:autoSpaceDN w:val="0"/>
              <w:adjustRightInd w:val="0"/>
              <w:spacing w:after="0"/>
              <w:rPr>
                <w:lang w:val="en-GB" w:eastAsia="ja-JP"/>
              </w:rPr>
            </w:pPr>
            <w:r>
              <w:rPr>
                <w:noProof/>
                <w:lang w:eastAsia="zh-CN"/>
              </w:rPr>
              <w:t>tberisot@novamint.com</w:t>
            </w:r>
          </w:p>
        </w:tc>
      </w:tr>
      <w:tr w:rsidR="00AD77B6" w:rsidRPr="00616A6A" w14:paraId="5C09D34A" w14:textId="77777777" w:rsidTr="00197497">
        <w:tc>
          <w:tcPr>
            <w:tcW w:w="1760" w:type="dxa"/>
          </w:tcPr>
          <w:p w14:paraId="572BF7C1" w14:textId="0B20A7B2" w:rsidR="00AD77B6" w:rsidRPr="00AD77B6" w:rsidRDefault="00AD77B6" w:rsidP="00AD77B6">
            <w:pPr>
              <w:overflowPunct w:val="0"/>
              <w:autoSpaceDE w:val="0"/>
              <w:autoSpaceDN w:val="0"/>
              <w:adjustRightInd w:val="0"/>
              <w:spacing w:after="0"/>
              <w:rPr>
                <w:lang w:val="en-GB" w:eastAsia="ja-JP"/>
              </w:rPr>
            </w:pPr>
            <w:r w:rsidRPr="00AD77B6">
              <w:rPr>
                <w:lang w:val="en-GB" w:eastAsia="ja-JP"/>
              </w:rPr>
              <w:t>Lockheed Martin</w:t>
            </w:r>
          </w:p>
        </w:tc>
        <w:tc>
          <w:tcPr>
            <w:tcW w:w="2687" w:type="dxa"/>
          </w:tcPr>
          <w:p w14:paraId="4CCC964E" w14:textId="7ECE01FF" w:rsidR="00AD77B6" w:rsidRPr="00AD77B6" w:rsidRDefault="00AD77B6" w:rsidP="00AD77B6">
            <w:pPr>
              <w:overflowPunct w:val="0"/>
              <w:autoSpaceDE w:val="0"/>
              <w:autoSpaceDN w:val="0"/>
              <w:adjustRightInd w:val="0"/>
              <w:spacing w:after="0"/>
              <w:rPr>
                <w:lang w:val="en-GB" w:eastAsia="ja-JP"/>
              </w:rPr>
            </w:pPr>
            <w:r w:rsidRPr="00AD77B6">
              <w:rPr>
                <w:lang w:val="en-GB" w:eastAsia="ja-JP"/>
              </w:rPr>
              <w:t>Shashi Das</w:t>
            </w:r>
          </w:p>
        </w:tc>
        <w:tc>
          <w:tcPr>
            <w:tcW w:w="4903" w:type="dxa"/>
          </w:tcPr>
          <w:p w14:paraId="5FAF1D74" w14:textId="402F8587" w:rsidR="00AD77B6" w:rsidRPr="00AD77B6" w:rsidRDefault="00AD77B6" w:rsidP="00AD77B6">
            <w:pPr>
              <w:overflowPunct w:val="0"/>
              <w:autoSpaceDE w:val="0"/>
              <w:autoSpaceDN w:val="0"/>
              <w:adjustRightInd w:val="0"/>
              <w:spacing w:after="0"/>
              <w:rPr>
                <w:lang w:val="en-GB" w:eastAsia="ja-JP"/>
              </w:rPr>
            </w:pPr>
            <w:r w:rsidRPr="00AD77B6">
              <w:rPr>
                <w:lang w:val="en-GB" w:eastAsia="ja-JP"/>
              </w:rPr>
              <w:t>Shashikala.h.das@lmco.com</w:t>
            </w:r>
          </w:p>
        </w:tc>
      </w:tr>
      <w:tr w:rsidR="00840038" w:rsidRPr="00616A6A" w14:paraId="289529B7" w14:textId="77777777" w:rsidTr="00197497">
        <w:tc>
          <w:tcPr>
            <w:tcW w:w="1760" w:type="dxa"/>
          </w:tcPr>
          <w:p w14:paraId="2D0A0655" w14:textId="51A80364" w:rsidR="00840038" w:rsidRPr="00AD77B6" w:rsidRDefault="00840038" w:rsidP="00AD77B6">
            <w:pPr>
              <w:overflowPunct w:val="0"/>
              <w:autoSpaceDE w:val="0"/>
              <w:autoSpaceDN w:val="0"/>
              <w:adjustRightInd w:val="0"/>
              <w:spacing w:after="0"/>
              <w:rPr>
                <w:lang w:eastAsia="ja-JP"/>
              </w:rPr>
            </w:pPr>
            <w:r>
              <w:rPr>
                <w:rFonts w:hint="eastAsia"/>
                <w:lang w:eastAsia="zh-CN"/>
              </w:rPr>
              <w:t>ZTE</w:t>
            </w:r>
          </w:p>
        </w:tc>
        <w:tc>
          <w:tcPr>
            <w:tcW w:w="2687" w:type="dxa"/>
          </w:tcPr>
          <w:p w14:paraId="74A1C324" w14:textId="0A757E1E" w:rsidR="00840038" w:rsidRPr="00AD77B6" w:rsidRDefault="00840038" w:rsidP="00AD77B6">
            <w:pPr>
              <w:overflowPunct w:val="0"/>
              <w:autoSpaceDE w:val="0"/>
              <w:autoSpaceDN w:val="0"/>
              <w:adjustRightInd w:val="0"/>
              <w:spacing w:after="0"/>
              <w:rPr>
                <w:lang w:eastAsia="ja-JP"/>
              </w:rPr>
            </w:pPr>
            <w:r>
              <w:rPr>
                <w:rFonts w:hint="eastAsia"/>
                <w:lang w:eastAsia="zh-CN"/>
              </w:rPr>
              <w:t>Ting</w:t>
            </w:r>
            <w:r>
              <w:rPr>
                <w:lang w:eastAsia="zh-CN"/>
              </w:rPr>
              <w:t xml:space="preserve"> </w:t>
            </w:r>
            <w:r>
              <w:rPr>
                <w:rFonts w:hint="eastAsia"/>
                <w:lang w:eastAsia="zh-CN"/>
              </w:rPr>
              <w:t>Lu</w:t>
            </w:r>
          </w:p>
        </w:tc>
        <w:tc>
          <w:tcPr>
            <w:tcW w:w="4903" w:type="dxa"/>
          </w:tcPr>
          <w:p w14:paraId="7CC83B3A" w14:textId="34CAB15E" w:rsidR="00840038" w:rsidRPr="00AD77B6" w:rsidRDefault="00840038" w:rsidP="00AD77B6">
            <w:pPr>
              <w:overflowPunct w:val="0"/>
              <w:autoSpaceDE w:val="0"/>
              <w:autoSpaceDN w:val="0"/>
              <w:adjustRightInd w:val="0"/>
              <w:spacing w:after="0"/>
              <w:rPr>
                <w:lang w:eastAsia="ja-JP"/>
              </w:rPr>
            </w:pPr>
            <w:r>
              <w:rPr>
                <w:rFonts w:hint="eastAsia"/>
                <w:lang w:eastAsia="zh-CN"/>
              </w:rPr>
              <w:t>lu.ting@</w:t>
            </w:r>
            <w:bookmarkStart w:id="14" w:name="_GoBack"/>
            <w:r>
              <w:rPr>
                <w:rFonts w:hint="eastAsia"/>
                <w:lang w:eastAsia="zh-CN"/>
              </w:rPr>
              <w:t>zte</w:t>
            </w:r>
            <w:bookmarkEnd w:id="14"/>
            <w:r>
              <w:rPr>
                <w:rFonts w:hint="eastAsia"/>
                <w:lang w:eastAsia="zh-CN"/>
              </w:rPr>
              <w:t>.com.cn</w:t>
            </w:r>
          </w:p>
        </w:tc>
      </w:tr>
    </w:tbl>
    <w:p w14:paraId="477E8FF2" w14:textId="77777777" w:rsidR="00A93AB3" w:rsidRPr="00616A6A" w:rsidRDefault="00A93AB3" w:rsidP="00A93AB3">
      <w:pPr>
        <w:spacing w:beforeLines="50" w:before="120" w:after="120"/>
        <w:jc w:val="both"/>
        <w:rPr>
          <w:rFonts w:ascii="Arial" w:eastAsia="宋体" w:hAnsi="Arial"/>
          <w:lang w:eastAsia="x-none"/>
        </w:rPr>
      </w:pPr>
    </w:p>
    <w:sectPr w:rsidR="00A93AB3" w:rsidRPr="00616A6A" w:rsidSect="008E6E8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9B329" w14:textId="77777777" w:rsidR="003B373C" w:rsidRDefault="003B373C">
      <w:pPr>
        <w:pStyle w:val="TAL"/>
      </w:pPr>
      <w:r>
        <w:separator/>
      </w:r>
    </w:p>
  </w:endnote>
  <w:endnote w:type="continuationSeparator" w:id="0">
    <w:p w14:paraId="7E94EF18" w14:textId="77777777" w:rsidR="003B373C" w:rsidRDefault="003B373C">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F6979" w14:textId="77777777" w:rsidR="00840038" w:rsidRDefault="0084003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11044BD" w:rsidR="00DD5961" w:rsidRDefault="00DD5961">
    <w:pPr>
      <w:pStyle w:val="a4"/>
    </w:pPr>
    <w:r>
      <w:rPr>
        <w:lang w:val="en-US" w:eastAsia="zh-CN"/>
      </w:rPr>
      <mc:AlternateContent>
        <mc:Choice Requires="wps">
          <w:drawing>
            <wp:anchor distT="0" distB="0" distL="114300" distR="114300" simplePos="0" relativeHeight="251659264" behindDoc="0" locked="0" layoutInCell="0" allowOverlap="1" wp14:anchorId="1829F27C" wp14:editId="0325FA3D">
              <wp:simplePos x="0" y="0"/>
              <wp:positionH relativeFrom="page">
                <wp:posOffset>0</wp:posOffset>
              </wp:positionH>
              <wp:positionV relativeFrom="page">
                <wp:posOffset>10229850</wp:posOffset>
              </wp:positionV>
              <wp:extent cx="7560945" cy="273050"/>
              <wp:effectExtent l="0" t="0" r="0" b="12700"/>
              <wp:wrapNone/>
              <wp:docPr id="1" name="MSIPCM2c0c49538855ecb37eaf8c45"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EE4FF6" w14:textId="1F11F4FC" w:rsidR="00DD5961" w:rsidRPr="00F96061" w:rsidRDefault="00DD5961" w:rsidP="00F9606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29F27C" id="_x0000_t202" coordsize="21600,21600" o:spt="202" path="m,l,21600r21600,l21600,xe">
              <v:stroke joinstyle="miter"/>
              <v:path gradientshapeok="t" o:connecttype="rect"/>
            </v:shapetype>
            <v:shape id="MSIPCM2c0c49538855ecb37eaf8c45" o:spid="_x0000_s1026" type="#_x0000_t202" alt="{&quot;HashCode&quot;:-28025852,&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" o:allowincell="f" filled="f" stroked="f" strokeweight=".5pt">
              <v:textbox inset="20pt,0,,0">
                <w:txbxContent>
                  <w:p w14:paraId="3DEE4FF6" w14:textId="1F11F4FC" w:rsidR="00DD5961" w:rsidRPr="00F96061" w:rsidRDefault="00DD5961" w:rsidP="00F96061">
                    <w:pPr>
                      <w:spacing w:after="0"/>
                      <w:rPr>
                        <w:rFonts w:ascii="Calibri" w:hAnsi="Calibri" w:cs="Calibri"/>
                        <w:color w:val="000000"/>
                        <w:sz w:val="14"/>
                      </w:rPr>
                    </w:pPr>
                  </w:p>
                </w:txbxContent>
              </v:textbox>
              <w10:wrap anchorx="page" anchory="page"/>
            </v:shape>
          </w:pict>
        </mc:Fallback>
      </mc:AlternateContent>
    </w: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160B6" w14:textId="77777777" w:rsidR="00840038" w:rsidRDefault="008400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0C1C3" w14:textId="77777777" w:rsidR="003B373C" w:rsidRDefault="003B373C">
      <w:pPr>
        <w:pStyle w:val="TAL"/>
      </w:pPr>
      <w:r>
        <w:separator/>
      </w:r>
    </w:p>
  </w:footnote>
  <w:footnote w:type="continuationSeparator" w:id="0">
    <w:p w14:paraId="71C77DA0" w14:textId="77777777" w:rsidR="003B373C" w:rsidRDefault="003B373C">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68ADB" w14:textId="77777777" w:rsidR="00840038" w:rsidRDefault="008400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DD5961" w:rsidRDefault="00DD5961">
    <w:pPr>
      <w:pStyle w:val="a3"/>
      <w:framePr w:wrap="auto" w:vAnchor="text" w:hAnchor="margin" w:xAlign="center" w:y="1"/>
      <w:widowControl/>
    </w:pPr>
    <w:r>
      <w:fldChar w:fldCharType="begin"/>
    </w:r>
    <w:r>
      <w:instrText xml:space="preserve"> PAGE </w:instrText>
    </w:r>
    <w:r>
      <w:fldChar w:fldCharType="separate"/>
    </w:r>
    <w:r w:rsidR="00624213">
      <w:t>26</w:t>
    </w:r>
    <w:r>
      <w:fldChar w:fldCharType="end"/>
    </w:r>
  </w:p>
  <w:p w14:paraId="7E7576F4" w14:textId="77777777" w:rsidR="00DD5961" w:rsidRDefault="00DD5961">
    <w:pPr>
      <w:pStyle w:val="a3"/>
    </w:pPr>
  </w:p>
  <w:p w14:paraId="7B616B78" w14:textId="77777777" w:rsidR="00DD5961" w:rsidRDefault="00DD596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ED616" w14:textId="77777777" w:rsidR="00840038" w:rsidRDefault="008400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D491F6F"/>
    <w:multiLevelType w:val="hybridMultilevel"/>
    <w:tmpl w:val="4DC6158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331C0D"/>
    <w:multiLevelType w:val="hybridMultilevel"/>
    <w:tmpl w:val="869EFC3C"/>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8"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num>
  <w:num w:numId="6">
    <w:abstractNumId w:val="0"/>
  </w:num>
  <w:num w:numId="7">
    <w:abstractNumId w:val="1"/>
  </w:num>
  <w:num w:numId="8">
    <w:abstractNumId w:val="5"/>
  </w:num>
  <w:num w:numId="9">
    <w:abstractNumId w:val="9"/>
  </w:num>
  <w:num w:numId="10">
    <w:abstractNumId w:val="4"/>
  </w:num>
  <w:num w:numId="11">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erry Berisot">
    <w15:presenceInfo w15:providerId="Windows Live" w15:userId="cb018e8255ebc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255D"/>
    <w:rsid w:val="000051D6"/>
    <w:rsid w:val="00005804"/>
    <w:rsid w:val="00005B55"/>
    <w:rsid w:val="0000628C"/>
    <w:rsid w:val="00006332"/>
    <w:rsid w:val="00007250"/>
    <w:rsid w:val="000172A5"/>
    <w:rsid w:val="00017DF1"/>
    <w:rsid w:val="000207A3"/>
    <w:rsid w:val="00021DF4"/>
    <w:rsid w:val="000235B8"/>
    <w:rsid w:val="00023695"/>
    <w:rsid w:val="00023A66"/>
    <w:rsid w:val="00024762"/>
    <w:rsid w:val="000257A4"/>
    <w:rsid w:val="00026D3A"/>
    <w:rsid w:val="000279DE"/>
    <w:rsid w:val="00030C39"/>
    <w:rsid w:val="00031A1E"/>
    <w:rsid w:val="00031DAE"/>
    <w:rsid w:val="00032166"/>
    <w:rsid w:val="00032D83"/>
    <w:rsid w:val="00033309"/>
    <w:rsid w:val="000336AD"/>
    <w:rsid w:val="00034660"/>
    <w:rsid w:val="0003491E"/>
    <w:rsid w:val="0003496B"/>
    <w:rsid w:val="00037C0A"/>
    <w:rsid w:val="000421D0"/>
    <w:rsid w:val="00043D55"/>
    <w:rsid w:val="0004447C"/>
    <w:rsid w:val="00044BD0"/>
    <w:rsid w:val="00044CE9"/>
    <w:rsid w:val="00045D96"/>
    <w:rsid w:val="00046662"/>
    <w:rsid w:val="00047B84"/>
    <w:rsid w:val="00050B03"/>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71D3"/>
    <w:rsid w:val="00081279"/>
    <w:rsid w:val="0008209D"/>
    <w:rsid w:val="000831B3"/>
    <w:rsid w:val="0008334F"/>
    <w:rsid w:val="00084A61"/>
    <w:rsid w:val="00084A9F"/>
    <w:rsid w:val="00085975"/>
    <w:rsid w:val="00085B4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E7156"/>
    <w:rsid w:val="000F03CA"/>
    <w:rsid w:val="000F085D"/>
    <w:rsid w:val="000F0F4D"/>
    <w:rsid w:val="000F1C33"/>
    <w:rsid w:val="000F3310"/>
    <w:rsid w:val="000F4549"/>
    <w:rsid w:val="000F4573"/>
    <w:rsid w:val="000F54BC"/>
    <w:rsid w:val="000F558F"/>
    <w:rsid w:val="00100446"/>
    <w:rsid w:val="001004B3"/>
    <w:rsid w:val="00101022"/>
    <w:rsid w:val="001024E4"/>
    <w:rsid w:val="00103581"/>
    <w:rsid w:val="00103E67"/>
    <w:rsid w:val="001040B6"/>
    <w:rsid w:val="001041C6"/>
    <w:rsid w:val="00105425"/>
    <w:rsid w:val="00105EF0"/>
    <w:rsid w:val="00106DAC"/>
    <w:rsid w:val="001070F3"/>
    <w:rsid w:val="00110F55"/>
    <w:rsid w:val="001135AB"/>
    <w:rsid w:val="001140CD"/>
    <w:rsid w:val="00114754"/>
    <w:rsid w:val="00114768"/>
    <w:rsid w:val="00116B68"/>
    <w:rsid w:val="001203EA"/>
    <w:rsid w:val="0012044E"/>
    <w:rsid w:val="001217E7"/>
    <w:rsid w:val="00122311"/>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4732"/>
    <w:rsid w:val="00145B02"/>
    <w:rsid w:val="0014605E"/>
    <w:rsid w:val="0015004C"/>
    <w:rsid w:val="0015105E"/>
    <w:rsid w:val="0015366F"/>
    <w:rsid w:val="001549CE"/>
    <w:rsid w:val="001576E1"/>
    <w:rsid w:val="00161CD6"/>
    <w:rsid w:val="00164AD1"/>
    <w:rsid w:val="0016681E"/>
    <w:rsid w:val="00166B95"/>
    <w:rsid w:val="00166D4E"/>
    <w:rsid w:val="0017059A"/>
    <w:rsid w:val="00172490"/>
    <w:rsid w:val="001728DB"/>
    <w:rsid w:val="00174B1E"/>
    <w:rsid w:val="00175B9B"/>
    <w:rsid w:val="00177095"/>
    <w:rsid w:val="001776F7"/>
    <w:rsid w:val="00177859"/>
    <w:rsid w:val="00177B0B"/>
    <w:rsid w:val="00177FC6"/>
    <w:rsid w:val="001803F8"/>
    <w:rsid w:val="0018077B"/>
    <w:rsid w:val="001825B0"/>
    <w:rsid w:val="0018272A"/>
    <w:rsid w:val="00183FA9"/>
    <w:rsid w:val="00184184"/>
    <w:rsid w:val="001842DC"/>
    <w:rsid w:val="00186579"/>
    <w:rsid w:val="00191ED9"/>
    <w:rsid w:val="00192197"/>
    <w:rsid w:val="00192D54"/>
    <w:rsid w:val="001952C7"/>
    <w:rsid w:val="0019579D"/>
    <w:rsid w:val="00197497"/>
    <w:rsid w:val="00197948"/>
    <w:rsid w:val="00197C77"/>
    <w:rsid w:val="001A0685"/>
    <w:rsid w:val="001A099B"/>
    <w:rsid w:val="001A0E43"/>
    <w:rsid w:val="001A198F"/>
    <w:rsid w:val="001A4630"/>
    <w:rsid w:val="001A5590"/>
    <w:rsid w:val="001A5F28"/>
    <w:rsid w:val="001A61D8"/>
    <w:rsid w:val="001B0A84"/>
    <w:rsid w:val="001B18AF"/>
    <w:rsid w:val="001B1A86"/>
    <w:rsid w:val="001B1D4B"/>
    <w:rsid w:val="001B1F04"/>
    <w:rsid w:val="001B22F6"/>
    <w:rsid w:val="001B2F69"/>
    <w:rsid w:val="001B3FB7"/>
    <w:rsid w:val="001B7F16"/>
    <w:rsid w:val="001C232C"/>
    <w:rsid w:val="001C437E"/>
    <w:rsid w:val="001C62DB"/>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DC7"/>
    <w:rsid w:val="001F4E4E"/>
    <w:rsid w:val="001F5565"/>
    <w:rsid w:val="001F6192"/>
    <w:rsid w:val="001F639C"/>
    <w:rsid w:val="001F770E"/>
    <w:rsid w:val="001F7DB4"/>
    <w:rsid w:val="00200C37"/>
    <w:rsid w:val="002034C0"/>
    <w:rsid w:val="00205351"/>
    <w:rsid w:val="00205AD0"/>
    <w:rsid w:val="00205D48"/>
    <w:rsid w:val="002067DF"/>
    <w:rsid w:val="002073AF"/>
    <w:rsid w:val="00207953"/>
    <w:rsid w:val="00210685"/>
    <w:rsid w:val="00210F82"/>
    <w:rsid w:val="00211312"/>
    <w:rsid w:val="00211514"/>
    <w:rsid w:val="00212A2E"/>
    <w:rsid w:val="0021325A"/>
    <w:rsid w:val="0021459D"/>
    <w:rsid w:val="00214CA8"/>
    <w:rsid w:val="00214E0D"/>
    <w:rsid w:val="00215339"/>
    <w:rsid w:val="0021540F"/>
    <w:rsid w:val="00217911"/>
    <w:rsid w:val="00217AA0"/>
    <w:rsid w:val="00220189"/>
    <w:rsid w:val="00222F85"/>
    <w:rsid w:val="00223A33"/>
    <w:rsid w:val="00224427"/>
    <w:rsid w:val="00225B66"/>
    <w:rsid w:val="002279A0"/>
    <w:rsid w:val="00227D71"/>
    <w:rsid w:val="00230592"/>
    <w:rsid w:val="00230CF0"/>
    <w:rsid w:val="002317D9"/>
    <w:rsid w:val="00231A57"/>
    <w:rsid w:val="0023203C"/>
    <w:rsid w:val="00234899"/>
    <w:rsid w:val="00240FC8"/>
    <w:rsid w:val="00243E36"/>
    <w:rsid w:val="00244A78"/>
    <w:rsid w:val="00245EE7"/>
    <w:rsid w:val="00247BCB"/>
    <w:rsid w:val="00252DFA"/>
    <w:rsid w:val="00255326"/>
    <w:rsid w:val="00257196"/>
    <w:rsid w:val="00257BB0"/>
    <w:rsid w:val="00260093"/>
    <w:rsid w:val="00260637"/>
    <w:rsid w:val="00260790"/>
    <w:rsid w:val="00260E53"/>
    <w:rsid w:val="00261A6D"/>
    <w:rsid w:val="00263E5D"/>
    <w:rsid w:val="00265A26"/>
    <w:rsid w:val="00265F82"/>
    <w:rsid w:val="002668E8"/>
    <w:rsid w:val="00266BE8"/>
    <w:rsid w:val="00266F97"/>
    <w:rsid w:val="00267B8B"/>
    <w:rsid w:val="00272A5B"/>
    <w:rsid w:val="002730C0"/>
    <w:rsid w:val="0027611E"/>
    <w:rsid w:val="002766AB"/>
    <w:rsid w:val="00283911"/>
    <w:rsid w:val="0028580C"/>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A7EA0"/>
    <w:rsid w:val="002B081A"/>
    <w:rsid w:val="002B34BE"/>
    <w:rsid w:val="002B4F81"/>
    <w:rsid w:val="002B50F6"/>
    <w:rsid w:val="002B5396"/>
    <w:rsid w:val="002B5D8B"/>
    <w:rsid w:val="002B6043"/>
    <w:rsid w:val="002B6496"/>
    <w:rsid w:val="002B7F07"/>
    <w:rsid w:val="002C044D"/>
    <w:rsid w:val="002C2811"/>
    <w:rsid w:val="002C399A"/>
    <w:rsid w:val="002C4CEA"/>
    <w:rsid w:val="002C611A"/>
    <w:rsid w:val="002C6DA4"/>
    <w:rsid w:val="002D016E"/>
    <w:rsid w:val="002D05BD"/>
    <w:rsid w:val="002D06E7"/>
    <w:rsid w:val="002D224C"/>
    <w:rsid w:val="002D254E"/>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2FF"/>
    <w:rsid w:val="0030668F"/>
    <w:rsid w:val="003072BD"/>
    <w:rsid w:val="00307818"/>
    <w:rsid w:val="003115CF"/>
    <w:rsid w:val="003138F1"/>
    <w:rsid w:val="00314EB0"/>
    <w:rsid w:val="003178F3"/>
    <w:rsid w:val="0032234C"/>
    <w:rsid w:val="00325D66"/>
    <w:rsid w:val="00325ED7"/>
    <w:rsid w:val="00326A3E"/>
    <w:rsid w:val="00327B24"/>
    <w:rsid w:val="0033178E"/>
    <w:rsid w:val="003318AB"/>
    <w:rsid w:val="00332D39"/>
    <w:rsid w:val="00333045"/>
    <w:rsid w:val="0033398D"/>
    <w:rsid w:val="00335025"/>
    <w:rsid w:val="00336363"/>
    <w:rsid w:val="00337CAA"/>
    <w:rsid w:val="00342217"/>
    <w:rsid w:val="00342B0D"/>
    <w:rsid w:val="00343530"/>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BE3"/>
    <w:rsid w:val="003A4E3A"/>
    <w:rsid w:val="003A5672"/>
    <w:rsid w:val="003A5E90"/>
    <w:rsid w:val="003A7308"/>
    <w:rsid w:val="003B024D"/>
    <w:rsid w:val="003B024F"/>
    <w:rsid w:val="003B0FA0"/>
    <w:rsid w:val="003B373C"/>
    <w:rsid w:val="003B76C5"/>
    <w:rsid w:val="003C0291"/>
    <w:rsid w:val="003C02C3"/>
    <w:rsid w:val="003C02E8"/>
    <w:rsid w:val="003C25EE"/>
    <w:rsid w:val="003C2799"/>
    <w:rsid w:val="003C2A12"/>
    <w:rsid w:val="003C4874"/>
    <w:rsid w:val="003C56D6"/>
    <w:rsid w:val="003C7971"/>
    <w:rsid w:val="003D02E8"/>
    <w:rsid w:val="003D12A7"/>
    <w:rsid w:val="003D20B5"/>
    <w:rsid w:val="003D242E"/>
    <w:rsid w:val="003D2C01"/>
    <w:rsid w:val="003D471C"/>
    <w:rsid w:val="003D4ADB"/>
    <w:rsid w:val="003D5C65"/>
    <w:rsid w:val="003D7326"/>
    <w:rsid w:val="003D7654"/>
    <w:rsid w:val="003E0A33"/>
    <w:rsid w:val="003E2093"/>
    <w:rsid w:val="003E411F"/>
    <w:rsid w:val="003E4348"/>
    <w:rsid w:val="003E48A9"/>
    <w:rsid w:val="003E51F9"/>
    <w:rsid w:val="003E6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2FEE"/>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14EC"/>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25AEF"/>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4CA"/>
    <w:rsid w:val="00553B87"/>
    <w:rsid w:val="0055484D"/>
    <w:rsid w:val="00561C4E"/>
    <w:rsid w:val="0056349E"/>
    <w:rsid w:val="00564044"/>
    <w:rsid w:val="00566622"/>
    <w:rsid w:val="00566DFF"/>
    <w:rsid w:val="00570FF2"/>
    <w:rsid w:val="005715FF"/>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04D2"/>
    <w:rsid w:val="005B104C"/>
    <w:rsid w:val="005B2703"/>
    <w:rsid w:val="005B30AB"/>
    <w:rsid w:val="005B341F"/>
    <w:rsid w:val="005B4B13"/>
    <w:rsid w:val="005B74DC"/>
    <w:rsid w:val="005C0784"/>
    <w:rsid w:val="005C18DA"/>
    <w:rsid w:val="005C200E"/>
    <w:rsid w:val="005C25BF"/>
    <w:rsid w:val="005C2BB7"/>
    <w:rsid w:val="005C4B34"/>
    <w:rsid w:val="005C5894"/>
    <w:rsid w:val="005C7805"/>
    <w:rsid w:val="005C7BFF"/>
    <w:rsid w:val="005D03AC"/>
    <w:rsid w:val="005D0642"/>
    <w:rsid w:val="005D0EB3"/>
    <w:rsid w:val="005D145A"/>
    <w:rsid w:val="005D17E4"/>
    <w:rsid w:val="005D1E29"/>
    <w:rsid w:val="005D2A05"/>
    <w:rsid w:val="005D2D67"/>
    <w:rsid w:val="005D2D78"/>
    <w:rsid w:val="005D54BA"/>
    <w:rsid w:val="005D5A50"/>
    <w:rsid w:val="005D5CF1"/>
    <w:rsid w:val="005D5EE2"/>
    <w:rsid w:val="005D73DA"/>
    <w:rsid w:val="005D78EB"/>
    <w:rsid w:val="005E0001"/>
    <w:rsid w:val="005E1205"/>
    <w:rsid w:val="005E3511"/>
    <w:rsid w:val="005E44FF"/>
    <w:rsid w:val="005E586E"/>
    <w:rsid w:val="005E5A75"/>
    <w:rsid w:val="005E609E"/>
    <w:rsid w:val="005E6E27"/>
    <w:rsid w:val="005E761C"/>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6A6A"/>
    <w:rsid w:val="00617950"/>
    <w:rsid w:val="0062108D"/>
    <w:rsid w:val="00621F1E"/>
    <w:rsid w:val="00623D3E"/>
    <w:rsid w:val="00624213"/>
    <w:rsid w:val="006256C4"/>
    <w:rsid w:val="00625F41"/>
    <w:rsid w:val="006269B8"/>
    <w:rsid w:val="0062764D"/>
    <w:rsid w:val="00630138"/>
    <w:rsid w:val="0063169B"/>
    <w:rsid w:val="00632F01"/>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C3B"/>
    <w:rsid w:val="00661E11"/>
    <w:rsid w:val="006626BD"/>
    <w:rsid w:val="006627D5"/>
    <w:rsid w:val="00663FEF"/>
    <w:rsid w:val="00664378"/>
    <w:rsid w:val="00664A93"/>
    <w:rsid w:val="00665DFD"/>
    <w:rsid w:val="006661FA"/>
    <w:rsid w:val="00667C97"/>
    <w:rsid w:val="00670F7D"/>
    <w:rsid w:val="0067122A"/>
    <w:rsid w:val="006732AC"/>
    <w:rsid w:val="00676FE6"/>
    <w:rsid w:val="00677541"/>
    <w:rsid w:val="00677D06"/>
    <w:rsid w:val="00680992"/>
    <w:rsid w:val="00681A51"/>
    <w:rsid w:val="006823F4"/>
    <w:rsid w:val="00682B0D"/>
    <w:rsid w:val="006838EC"/>
    <w:rsid w:val="00685C5E"/>
    <w:rsid w:val="00686483"/>
    <w:rsid w:val="006900A8"/>
    <w:rsid w:val="0069188A"/>
    <w:rsid w:val="00692FFA"/>
    <w:rsid w:val="00693031"/>
    <w:rsid w:val="00694381"/>
    <w:rsid w:val="00694BD9"/>
    <w:rsid w:val="006972B1"/>
    <w:rsid w:val="006A05B7"/>
    <w:rsid w:val="006A19C6"/>
    <w:rsid w:val="006A2859"/>
    <w:rsid w:val="006A375F"/>
    <w:rsid w:val="006A4181"/>
    <w:rsid w:val="006A481F"/>
    <w:rsid w:val="006A4A7E"/>
    <w:rsid w:val="006A5923"/>
    <w:rsid w:val="006A5FED"/>
    <w:rsid w:val="006A6641"/>
    <w:rsid w:val="006A666F"/>
    <w:rsid w:val="006A79D8"/>
    <w:rsid w:val="006B1C01"/>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BFB"/>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3529B"/>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042"/>
    <w:rsid w:val="00766198"/>
    <w:rsid w:val="00766311"/>
    <w:rsid w:val="007668AC"/>
    <w:rsid w:val="00767018"/>
    <w:rsid w:val="007674DC"/>
    <w:rsid w:val="0076751E"/>
    <w:rsid w:val="0076769D"/>
    <w:rsid w:val="00767A6D"/>
    <w:rsid w:val="007700C8"/>
    <w:rsid w:val="00771014"/>
    <w:rsid w:val="00771E39"/>
    <w:rsid w:val="0077231D"/>
    <w:rsid w:val="00772867"/>
    <w:rsid w:val="00772AEB"/>
    <w:rsid w:val="00772CEB"/>
    <w:rsid w:val="00773E73"/>
    <w:rsid w:val="00775A68"/>
    <w:rsid w:val="00776220"/>
    <w:rsid w:val="00777B6B"/>
    <w:rsid w:val="00781E9B"/>
    <w:rsid w:val="0078229E"/>
    <w:rsid w:val="0078330F"/>
    <w:rsid w:val="00784EEA"/>
    <w:rsid w:val="00786343"/>
    <w:rsid w:val="00787A9A"/>
    <w:rsid w:val="00787EA5"/>
    <w:rsid w:val="00787F5A"/>
    <w:rsid w:val="007922A0"/>
    <w:rsid w:val="0079244D"/>
    <w:rsid w:val="00792DEF"/>
    <w:rsid w:val="0079552F"/>
    <w:rsid w:val="0079674B"/>
    <w:rsid w:val="007A09AB"/>
    <w:rsid w:val="007A1151"/>
    <w:rsid w:val="007A1498"/>
    <w:rsid w:val="007A2461"/>
    <w:rsid w:val="007A2606"/>
    <w:rsid w:val="007A3668"/>
    <w:rsid w:val="007A3F34"/>
    <w:rsid w:val="007A421B"/>
    <w:rsid w:val="007A430A"/>
    <w:rsid w:val="007A4FD3"/>
    <w:rsid w:val="007A5433"/>
    <w:rsid w:val="007A5F48"/>
    <w:rsid w:val="007B059D"/>
    <w:rsid w:val="007B1C5A"/>
    <w:rsid w:val="007B7E45"/>
    <w:rsid w:val="007C1082"/>
    <w:rsid w:val="007C16D5"/>
    <w:rsid w:val="007C1A4A"/>
    <w:rsid w:val="007C1F41"/>
    <w:rsid w:val="007C517A"/>
    <w:rsid w:val="007C637A"/>
    <w:rsid w:val="007C69A0"/>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26A"/>
    <w:rsid w:val="007F452D"/>
    <w:rsid w:val="007F471F"/>
    <w:rsid w:val="007F5331"/>
    <w:rsid w:val="007F53A2"/>
    <w:rsid w:val="007F6776"/>
    <w:rsid w:val="007F695C"/>
    <w:rsid w:val="007F7AF6"/>
    <w:rsid w:val="008000B2"/>
    <w:rsid w:val="00802028"/>
    <w:rsid w:val="00802587"/>
    <w:rsid w:val="00802E58"/>
    <w:rsid w:val="0080627B"/>
    <w:rsid w:val="00806A60"/>
    <w:rsid w:val="00807D7F"/>
    <w:rsid w:val="00810250"/>
    <w:rsid w:val="00810264"/>
    <w:rsid w:val="00810AD2"/>
    <w:rsid w:val="008137DE"/>
    <w:rsid w:val="008141B1"/>
    <w:rsid w:val="00816400"/>
    <w:rsid w:val="0081643E"/>
    <w:rsid w:val="00816896"/>
    <w:rsid w:val="00816932"/>
    <w:rsid w:val="008200A6"/>
    <w:rsid w:val="008219BE"/>
    <w:rsid w:val="00821B45"/>
    <w:rsid w:val="008222AD"/>
    <w:rsid w:val="00822B40"/>
    <w:rsid w:val="00822DB1"/>
    <w:rsid w:val="00823027"/>
    <w:rsid w:val="00823A73"/>
    <w:rsid w:val="008246FB"/>
    <w:rsid w:val="00824C78"/>
    <w:rsid w:val="0082539D"/>
    <w:rsid w:val="00826DBD"/>
    <w:rsid w:val="0082744B"/>
    <w:rsid w:val="008313F2"/>
    <w:rsid w:val="0083315C"/>
    <w:rsid w:val="00833ACE"/>
    <w:rsid w:val="00834672"/>
    <w:rsid w:val="00834A9E"/>
    <w:rsid w:val="00840038"/>
    <w:rsid w:val="00841D56"/>
    <w:rsid w:val="00841E6F"/>
    <w:rsid w:val="008426B0"/>
    <w:rsid w:val="00842D13"/>
    <w:rsid w:val="008439A0"/>
    <w:rsid w:val="00843AF3"/>
    <w:rsid w:val="00844AAC"/>
    <w:rsid w:val="008455D7"/>
    <w:rsid w:val="008458E9"/>
    <w:rsid w:val="008461DA"/>
    <w:rsid w:val="00846333"/>
    <w:rsid w:val="008507E1"/>
    <w:rsid w:val="00850D7A"/>
    <w:rsid w:val="00856002"/>
    <w:rsid w:val="00856A40"/>
    <w:rsid w:val="0086180E"/>
    <w:rsid w:val="008626CA"/>
    <w:rsid w:val="00862B9D"/>
    <w:rsid w:val="008634BA"/>
    <w:rsid w:val="008640BA"/>
    <w:rsid w:val="00865564"/>
    <w:rsid w:val="00866FE4"/>
    <w:rsid w:val="00867A83"/>
    <w:rsid w:val="00872AC6"/>
    <w:rsid w:val="00873245"/>
    <w:rsid w:val="00873672"/>
    <w:rsid w:val="00875A78"/>
    <w:rsid w:val="00876B4A"/>
    <w:rsid w:val="00882194"/>
    <w:rsid w:val="008844F1"/>
    <w:rsid w:val="00887E04"/>
    <w:rsid w:val="008901F4"/>
    <w:rsid w:val="00893458"/>
    <w:rsid w:val="008957AF"/>
    <w:rsid w:val="00895AE6"/>
    <w:rsid w:val="00897852"/>
    <w:rsid w:val="00897FA5"/>
    <w:rsid w:val="008A2922"/>
    <w:rsid w:val="008A63BD"/>
    <w:rsid w:val="008A778B"/>
    <w:rsid w:val="008B05D2"/>
    <w:rsid w:val="008B1319"/>
    <w:rsid w:val="008B163E"/>
    <w:rsid w:val="008B1A8E"/>
    <w:rsid w:val="008B3B0A"/>
    <w:rsid w:val="008B552C"/>
    <w:rsid w:val="008B5713"/>
    <w:rsid w:val="008B5B50"/>
    <w:rsid w:val="008B62BE"/>
    <w:rsid w:val="008B66CC"/>
    <w:rsid w:val="008C07E8"/>
    <w:rsid w:val="008C29C2"/>
    <w:rsid w:val="008C373A"/>
    <w:rsid w:val="008C3A6B"/>
    <w:rsid w:val="008C44D2"/>
    <w:rsid w:val="008C45BD"/>
    <w:rsid w:val="008C4707"/>
    <w:rsid w:val="008C5BCC"/>
    <w:rsid w:val="008C6A12"/>
    <w:rsid w:val="008C7757"/>
    <w:rsid w:val="008C7B9D"/>
    <w:rsid w:val="008D1081"/>
    <w:rsid w:val="008D11C3"/>
    <w:rsid w:val="008D4CB8"/>
    <w:rsid w:val="008D4FC9"/>
    <w:rsid w:val="008D513A"/>
    <w:rsid w:val="008E138D"/>
    <w:rsid w:val="008E35AE"/>
    <w:rsid w:val="008E44CF"/>
    <w:rsid w:val="008E5967"/>
    <w:rsid w:val="008E67B7"/>
    <w:rsid w:val="008E6E88"/>
    <w:rsid w:val="008F06DC"/>
    <w:rsid w:val="008F16FC"/>
    <w:rsid w:val="008F2ACE"/>
    <w:rsid w:val="008F3582"/>
    <w:rsid w:val="008F428B"/>
    <w:rsid w:val="008F53A4"/>
    <w:rsid w:val="008F64D9"/>
    <w:rsid w:val="008F6817"/>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613"/>
    <w:rsid w:val="009152DE"/>
    <w:rsid w:val="00915963"/>
    <w:rsid w:val="009207C1"/>
    <w:rsid w:val="00921BBE"/>
    <w:rsid w:val="0092352A"/>
    <w:rsid w:val="009237E4"/>
    <w:rsid w:val="009238E3"/>
    <w:rsid w:val="00923B6B"/>
    <w:rsid w:val="009242DC"/>
    <w:rsid w:val="00924B87"/>
    <w:rsid w:val="009250E4"/>
    <w:rsid w:val="00925A03"/>
    <w:rsid w:val="00925CF3"/>
    <w:rsid w:val="00926AB2"/>
    <w:rsid w:val="00926E3E"/>
    <w:rsid w:val="00927572"/>
    <w:rsid w:val="0092784F"/>
    <w:rsid w:val="00927BD4"/>
    <w:rsid w:val="0093041E"/>
    <w:rsid w:val="00931626"/>
    <w:rsid w:val="009328AC"/>
    <w:rsid w:val="00933126"/>
    <w:rsid w:val="0093379F"/>
    <w:rsid w:val="00933D00"/>
    <w:rsid w:val="0093587A"/>
    <w:rsid w:val="00935F8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57CA"/>
    <w:rsid w:val="009674AF"/>
    <w:rsid w:val="00971DB8"/>
    <w:rsid w:val="00971E6A"/>
    <w:rsid w:val="00972131"/>
    <w:rsid w:val="00973A8D"/>
    <w:rsid w:val="00974C76"/>
    <w:rsid w:val="00974F1A"/>
    <w:rsid w:val="00980467"/>
    <w:rsid w:val="009818E1"/>
    <w:rsid w:val="00982A43"/>
    <w:rsid w:val="0098396C"/>
    <w:rsid w:val="0098448E"/>
    <w:rsid w:val="009846FC"/>
    <w:rsid w:val="0098616A"/>
    <w:rsid w:val="009904E4"/>
    <w:rsid w:val="00990D0C"/>
    <w:rsid w:val="00992E0E"/>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4375"/>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8E4"/>
    <w:rsid w:val="009F0CE0"/>
    <w:rsid w:val="009F4AD6"/>
    <w:rsid w:val="009F5A5B"/>
    <w:rsid w:val="009F6EB8"/>
    <w:rsid w:val="009F7CA6"/>
    <w:rsid w:val="00A016F0"/>
    <w:rsid w:val="00A01947"/>
    <w:rsid w:val="00A0485C"/>
    <w:rsid w:val="00A04B57"/>
    <w:rsid w:val="00A05052"/>
    <w:rsid w:val="00A051B1"/>
    <w:rsid w:val="00A1125A"/>
    <w:rsid w:val="00A12829"/>
    <w:rsid w:val="00A133B5"/>
    <w:rsid w:val="00A135C0"/>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37324"/>
    <w:rsid w:val="00A400F5"/>
    <w:rsid w:val="00A407BD"/>
    <w:rsid w:val="00A4147F"/>
    <w:rsid w:val="00A42979"/>
    <w:rsid w:val="00A4323F"/>
    <w:rsid w:val="00A43FFF"/>
    <w:rsid w:val="00A441F0"/>
    <w:rsid w:val="00A442A4"/>
    <w:rsid w:val="00A44515"/>
    <w:rsid w:val="00A46192"/>
    <w:rsid w:val="00A475D4"/>
    <w:rsid w:val="00A5047E"/>
    <w:rsid w:val="00A505A4"/>
    <w:rsid w:val="00A511B7"/>
    <w:rsid w:val="00A517D5"/>
    <w:rsid w:val="00A51EEF"/>
    <w:rsid w:val="00A52002"/>
    <w:rsid w:val="00A521CB"/>
    <w:rsid w:val="00A53668"/>
    <w:rsid w:val="00A53E05"/>
    <w:rsid w:val="00A5435F"/>
    <w:rsid w:val="00A54A58"/>
    <w:rsid w:val="00A54FB5"/>
    <w:rsid w:val="00A560BD"/>
    <w:rsid w:val="00A56AFC"/>
    <w:rsid w:val="00A56DE1"/>
    <w:rsid w:val="00A600CC"/>
    <w:rsid w:val="00A61BC9"/>
    <w:rsid w:val="00A61C14"/>
    <w:rsid w:val="00A63238"/>
    <w:rsid w:val="00A635EF"/>
    <w:rsid w:val="00A646C7"/>
    <w:rsid w:val="00A6477B"/>
    <w:rsid w:val="00A650A3"/>
    <w:rsid w:val="00A65D91"/>
    <w:rsid w:val="00A65F47"/>
    <w:rsid w:val="00A6741A"/>
    <w:rsid w:val="00A71020"/>
    <w:rsid w:val="00A712C2"/>
    <w:rsid w:val="00A71C52"/>
    <w:rsid w:val="00A72DEA"/>
    <w:rsid w:val="00A72EA0"/>
    <w:rsid w:val="00A73108"/>
    <w:rsid w:val="00A73FAD"/>
    <w:rsid w:val="00A74DE3"/>
    <w:rsid w:val="00A75F32"/>
    <w:rsid w:val="00A77A37"/>
    <w:rsid w:val="00A806F5"/>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7B6"/>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2E6"/>
    <w:rsid w:val="00B12CF4"/>
    <w:rsid w:val="00B12DB6"/>
    <w:rsid w:val="00B135C4"/>
    <w:rsid w:val="00B13818"/>
    <w:rsid w:val="00B15D66"/>
    <w:rsid w:val="00B15FCB"/>
    <w:rsid w:val="00B15FDA"/>
    <w:rsid w:val="00B163C1"/>
    <w:rsid w:val="00B16958"/>
    <w:rsid w:val="00B22B57"/>
    <w:rsid w:val="00B23955"/>
    <w:rsid w:val="00B23BA8"/>
    <w:rsid w:val="00B2554D"/>
    <w:rsid w:val="00B25A91"/>
    <w:rsid w:val="00B25E72"/>
    <w:rsid w:val="00B2695F"/>
    <w:rsid w:val="00B27C07"/>
    <w:rsid w:val="00B32219"/>
    <w:rsid w:val="00B32297"/>
    <w:rsid w:val="00B32C3E"/>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1DB3"/>
    <w:rsid w:val="00B531C9"/>
    <w:rsid w:val="00B53C0C"/>
    <w:rsid w:val="00B54C9C"/>
    <w:rsid w:val="00B54CF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ACF"/>
    <w:rsid w:val="00BB3D4C"/>
    <w:rsid w:val="00BB4E82"/>
    <w:rsid w:val="00BB5103"/>
    <w:rsid w:val="00BB51C3"/>
    <w:rsid w:val="00BB6582"/>
    <w:rsid w:val="00BB6CEE"/>
    <w:rsid w:val="00BC2FD8"/>
    <w:rsid w:val="00BC3718"/>
    <w:rsid w:val="00BC39F4"/>
    <w:rsid w:val="00BC4056"/>
    <w:rsid w:val="00BC448F"/>
    <w:rsid w:val="00BC562E"/>
    <w:rsid w:val="00BC5D79"/>
    <w:rsid w:val="00BC7592"/>
    <w:rsid w:val="00BC7AE4"/>
    <w:rsid w:val="00BC7E91"/>
    <w:rsid w:val="00BD3273"/>
    <w:rsid w:val="00BD3588"/>
    <w:rsid w:val="00BD4462"/>
    <w:rsid w:val="00BD4A06"/>
    <w:rsid w:val="00BD65E6"/>
    <w:rsid w:val="00BD6AA8"/>
    <w:rsid w:val="00BE3350"/>
    <w:rsid w:val="00BE3A34"/>
    <w:rsid w:val="00BE430F"/>
    <w:rsid w:val="00BE4A02"/>
    <w:rsid w:val="00BE5A21"/>
    <w:rsid w:val="00BE72A3"/>
    <w:rsid w:val="00BF4954"/>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9CB"/>
    <w:rsid w:val="00C27F85"/>
    <w:rsid w:val="00C30378"/>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4A1B"/>
    <w:rsid w:val="00C75516"/>
    <w:rsid w:val="00C76D3A"/>
    <w:rsid w:val="00C76F9C"/>
    <w:rsid w:val="00C813BA"/>
    <w:rsid w:val="00C81429"/>
    <w:rsid w:val="00C81EE8"/>
    <w:rsid w:val="00C844BE"/>
    <w:rsid w:val="00C853DC"/>
    <w:rsid w:val="00C86129"/>
    <w:rsid w:val="00C868E1"/>
    <w:rsid w:val="00C90F13"/>
    <w:rsid w:val="00C9174D"/>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136C"/>
    <w:rsid w:val="00CC252D"/>
    <w:rsid w:val="00CC6278"/>
    <w:rsid w:val="00CC7EBD"/>
    <w:rsid w:val="00CD034A"/>
    <w:rsid w:val="00CD16C4"/>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06E10"/>
    <w:rsid w:val="00D10411"/>
    <w:rsid w:val="00D10EA6"/>
    <w:rsid w:val="00D1433C"/>
    <w:rsid w:val="00D15F7C"/>
    <w:rsid w:val="00D170C7"/>
    <w:rsid w:val="00D20027"/>
    <w:rsid w:val="00D20B22"/>
    <w:rsid w:val="00D22BCA"/>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500"/>
    <w:rsid w:val="00D80C02"/>
    <w:rsid w:val="00D828D0"/>
    <w:rsid w:val="00D82F37"/>
    <w:rsid w:val="00D8519A"/>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5961"/>
    <w:rsid w:val="00DD621B"/>
    <w:rsid w:val="00DD6552"/>
    <w:rsid w:val="00DE1FFA"/>
    <w:rsid w:val="00DE4232"/>
    <w:rsid w:val="00DE54D5"/>
    <w:rsid w:val="00DE6EA9"/>
    <w:rsid w:val="00DF232B"/>
    <w:rsid w:val="00DF30B7"/>
    <w:rsid w:val="00DF4589"/>
    <w:rsid w:val="00DF5084"/>
    <w:rsid w:val="00DF5255"/>
    <w:rsid w:val="00DF5609"/>
    <w:rsid w:val="00DF6361"/>
    <w:rsid w:val="00DF7664"/>
    <w:rsid w:val="00DF7B14"/>
    <w:rsid w:val="00E0132B"/>
    <w:rsid w:val="00E057B1"/>
    <w:rsid w:val="00E07A5A"/>
    <w:rsid w:val="00E10A69"/>
    <w:rsid w:val="00E10DB6"/>
    <w:rsid w:val="00E11068"/>
    <w:rsid w:val="00E11CC0"/>
    <w:rsid w:val="00E14861"/>
    <w:rsid w:val="00E159D3"/>
    <w:rsid w:val="00E171CC"/>
    <w:rsid w:val="00E20D9C"/>
    <w:rsid w:val="00E2177B"/>
    <w:rsid w:val="00E21D30"/>
    <w:rsid w:val="00E2234B"/>
    <w:rsid w:val="00E236F8"/>
    <w:rsid w:val="00E2602E"/>
    <w:rsid w:val="00E264F3"/>
    <w:rsid w:val="00E27851"/>
    <w:rsid w:val="00E3129F"/>
    <w:rsid w:val="00E31770"/>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5ED4"/>
    <w:rsid w:val="00E8635A"/>
    <w:rsid w:val="00E92195"/>
    <w:rsid w:val="00E9285F"/>
    <w:rsid w:val="00E941F6"/>
    <w:rsid w:val="00E94BCD"/>
    <w:rsid w:val="00E95C8C"/>
    <w:rsid w:val="00E965F4"/>
    <w:rsid w:val="00EA05A5"/>
    <w:rsid w:val="00EA1809"/>
    <w:rsid w:val="00EA2D5F"/>
    <w:rsid w:val="00EA3907"/>
    <w:rsid w:val="00EA4720"/>
    <w:rsid w:val="00EA4ABC"/>
    <w:rsid w:val="00EA541B"/>
    <w:rsid w:val="00EA5AE8"/>
    <w:rsid w:val="00EA693C"/>
    <w:rsid w:val="00EB02F8"/>
    <w:rsid w:val="00EB1636"/>
    <w:rsid w:val="00EB1E25"/>
    <w:rsid w:val="00EB2B5C"/>
    <w:rsid w:val="00EB370B"/>
    <w:rsid w:val="00EB3B37"/>
    <w:rsid w:val="00EB3BE1"/>
    <w:rsid w:val="00EB41BC"/>
    <w:rsid w:val="00EB4B20"/>
    <w:rsid w:val="00EB67B9"/>
    <w:rsid w:val="00EB7616"/>
    <w:rsid w:val="00EC07DC"/>
    <w:rsid w:val="00EC1847"/>
    <w:rsid w:val="00EC3E64"/>
    <w:rsid w:val="00EC65EB"/>
    <w:rsid w:val="00ED197F"/>
    <w:rsid w:val="00ED33B4"/>
    <w:rsid w:val="00ED3787"/>
    <w:rsid w:val="00ED3F55"/>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3AE"/>
    <w:rsid w:val="00F339E5"/>
    <w:rsid w:val="00F34185"/>
    <w:rsid w:val="00F341B4"/>
    <w:rsid w:val="00F35248"/>
    <w:rsid w:val="00F36134"/>
    <w:rsid w:val="00F37A53"/>
    <w:rsid w:val="00F43814"/>
    <w:rsid w:val="00F438CF"/>
    <w:rsid w:val="00F44714"/>
    <w:rsid w:val="00F45A24"/>
    <w:rsid w:val="00F46309"/>
    <w:rsid w:val="00F4692E"/>
    <w:rsid w:val="00F509C0"/>
    <w:rsid w:val="00F51196"/>
    <w:rsid w:val="00F5412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6D00"/>
    <w:rsid w:val="00F80CE3"/>
    <w:rsid w:val="00F80E2B"/>
    <w:rsid w:val="00F826F8"/>
    <w:rsid w:val="00F82909"/>
    <w:rsid w:val="00F82FC3"/>
    <w:rsid w:val="00F8318A"/>
    <w:rsid w:val="00F838AC"/>
    <w:rsid w:val="00F86054"/>
    <w:rsid w:val="00F8686F"/>
    <w:rsid w:val="00F87675"/>
    <w:rsid w:val="00F92240"/>
    <w:rsid w:val="00F94B34"/>
    <w:rsid w:val="00F96061"/>
    <w:rsid w:val="00F96EBF"/>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380F"/>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docId w15:val="{4BC4CEB9-00C0-4E20-A611-6405655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CA8"/>
    <w:pPr>
      <w:spacing w:after="180"/>
    </w:pPr>
    <w:rPr>
      <w:lang w:eastAsia="en-US"/>
    </w:rPr>
  </w:style>
  <w:style w:type="paragraph" w:styleId="1">
    <w:name w:val="heading 1"/>
    <w:aliases w:val="H1"/>
    <w:next w:val="a"/>
    <w:link w:val="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Char"/>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Char"/>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Char"/>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1">
    <w:name w:val="annotation text"/>
    <w:basedOn w:val="a"/>
    <w:link w:val="Char0"/>
    <w:semiHidden/>
  </w:style>
  <w:style w:type="paragraph" w:customStyle="1" w:styleId="CRCoverPage">
    <w:name w:val="CR Cover Page"/>
    <w:pPr>
      <w:spacing w:after="120"/>
    </w:pPr>
    <w:rPr>
      <w:rFonts w:ascii="Arial" w:eastAsia="Times New Roman" w:hAnsi="Arial"/>
      <w:lang w:eastAsia="en-US"/>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2">
    <w:name w:val="Balloon Text"/>
    <w:basedOn w:val="a"/>
    <w:semiHidden/>
    <w:rsid w:val="00630138"/>
    <w:rPr>
      <w:rFonts w:ascii="Tahoma" w:hAnsi="Tahoma" w:cs="Tahoma"/>
      <w:sz w:val="16"/>
      <w:szCs w:val="16"/>
    </w:rPr>
  </w:style>
  <w:style w:type="paragraph" w:styleId="af3">
    <w:name w:val="annotation subject"/>
    <w:basedOn w:val="af1"/>
    <w:next w:val="af1"/>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4">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Char">
    <w:name w:val="标题 3 Char"/>
    <w:aliases w:val="Underrubrik2 Char,H3 Char,Memo Heading 3 Char,h3 Char,no break Char,hello Char,0H Char,0h Char,3h Char,3H Char"/>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5">
    <w:name w:val="Revision"/>
    <w:hidden/>
    <w:uiPriority w:val="99"/>
    <w:semiHidden/>
    <w:rsid w:val="004B7A54"/>
    <w:rPr>
      <w:lang w:eastAsia="en-US"/>
    </w:rPr>
  </w:style>
  <w:style w:type="character" w:customStyle="1" w:styleId="2Char">
    <w:name w:val="标题 2 Char"/>
    <w:aliases w:val="Head2A Char,2 Char,H2 Char,h2 Char"/>
    <w:link w:val="2"/>
    <w:rsid w:val="00A635EF"/>
    <w:rPr>
      <w:rFonts w:ascii="Arial" w:hAnsi="Arial"/>
      <w:sz w:val="32"/>
      <w:lang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Char">
    <w:name w:val="页脚 Char"/>
    <w:basedOn w:val="a0"/>
    <w:link w:val="a4"/>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har0">
    <w:name w:val="批注文字 Char"/>
    <w:basedOn w:val="a0"/>
    <w:link w:val="af1"/>
    <w:semiHidden/>
    <w:rsid w:val="005E586E"/>
    <w:rPr>
      <w:lang w:eastAsia="en-US"/>
    </w:rPr>
  </w:style>
  <w:style w:type="character" w:styleId="af6">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4"/>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a"/>
    <w:qFormat/>
    <w:rsid w:val="008E6E88"/>
    <w:pPr>
      <w:tabs>
        <w:tab w:val="left" w:pos="1622"/>
      </w:tabs>
      <w:spacing w:after="0"/>
      <w:ind w:left="1622" w:hanging="363"/>
    </w:pPr>
    <w:rPr>
      <w:rFonts w:ascii="Arial" w:hAnsi="Arial"/>
      <w:szCs w:val="24"/>
      <w:lang w:eastAsia="en-GB"/>
    </w:rPr>
  </w:style>
  <w:style w:type="character" w:customStyle="1" w:styleId="1Char">
    <w:name w:val="标题 1 Char"/>
    <w:aliases w:val="H1 Char"/>
    <w:basedOn w:val="a0"/>
    <w:link w:val="1"/>
    <w:rsid w:val="008E6E88"/>
    <w:rPr>
      <w:rFonts w:ascii="Arial" w:hAnsi="Arial"/>
      <w:sz w:val="36"/>
      <w:lang w:eastAsia="en-US"/>
    </w:rPr>
  </w:style>
  <w:style w:type="paragraph" w:customStyle="1" w:styleId="Doc-title">
    <w:name w:val="Doc-title"/>
    <w:basedOn w:val="a"/>
    <w:next w:val="a"/>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af7">
    <w:name w:val="List Paragraph"/>
    <w:aliases w:val="- Bullets,Lista1,?? ??,?????,????"/>
    <w:basedOn w:val="a"/>
    <w:link w:val="Char1"/>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Char1">
    <w:name w:val="列出段落 Char"/>
    <w:aliases w:val="- Bullets Char,Lista1 Char,?? ?? Char,????? Char,???? Char"/>
    <w:link w:val="af7"/>
    <w:uiPriority w:val="34"/>
    <w:qFormat/>
    <w:rsid w:val="003F6AE1"/>
    <w:rPr>
      <w:rFonts w:eastAsia="Times New Roman"/>
      <w:lang w:eastAsia="en-US"/>
    </w:rPr>
  </w:style>
  <w:style w:type="table" w:customStyle="1" w:styleId="TableGrid2">
    <w:name w:val="Table Grid2"/>
    <w:basedOn w:val="a1"/>
    <w:next w:val="af4"/>
    <w:qFormat/>
    <w:rsid w:val="00D22BCA"/>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2D2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6808">
      <w:bodyDiv w:val="1"/>
      <w:marLeft w:val="0"/>
      <w:marRight w:val="0"/>
      <w:marTop w:val="0"/>
      <w:marBottom w:val="0"/>
      <w:divBdr>
        <w:top w:val="none" w:sz="0" w:space="0" w:color="auto"/>
        <w:left w:val="none" w:sz="0" w:space="0" w:color="auto"/>
        <w:bottom w:val="none" w:sz="0" w:space="0" w:color="auto"/>
        <w:right w:val="none" w:sz="0" w:space="0" w:color="auto"/>
      </w:divBdr>
    </w:div>
    <w:div w:id="149057394">
      <w:bodyDiv w:val="1"/>
      <w:marLeft w:val="0"/>
      <w:marRight w:val="0"/>
      <w:marTop w:val="0"/>
      <w:marBottom w:val="0"/>
      <w:divBdr>
        <w:top w:val="none" w:sz="0" w:space="0" w:color="auto"/>
        <w:left w:val="none" w:sz="0" w:space="0" w:color="auto"/>
        <w:bottom w:val="none" w:sz="0" w:space="0" w:color="auto"/>
        <w:right w:val="none" w:sz="0" w:space="0" w:color="auto"/>
      </w:divBdr>
    </w:div>
    <w:div w:id="228737301">
      <w:bodyDiv w:val="1"/>
      <w:marLeft w:val="0"/>
      <w:marRight w:val="0"/>
      <w:marTop w:val="0"/>
      <w:marBottom w:val="0"/>
      <w:divBdr>
        <w:top w:val="none" w:sz="0" w:space="0" w:color="auto"/>
        <w:left w:val="none" w:sz="0" w:space="0" w:color="auto"/>
        <w:bottom w:val="none" w:sz="0" w:space="0" w:color="auto"/>
        <w:right w:val="none" w:sz="0" w:space="0" w:color="auto"/>
      </w:divBdr>
    </w:div>
    <w:div w:id="277226853">
      <w:bodyDiv w:val="1"/>
      <w:marLeft w:val="0"/>
      <w:marRight w:val="0"/>
      <w:marTop w:val="0"/>
      <w:marBottom w:val="0"/>
      <w:divBdr>
        <w:top w:val="none" w:sz="0" w:space="0" w:color="auto"/>
        <w:left w:val="none" w:sz="0" w:space="0" w:color="auto"/>
        <w:bottom w:val="none" w:sz="0" w:space="0" w:color="auto"/>
        <w:right w:val="none" w:sz="0" w:space="0" w:color="auto"/>
      </w:divBdr>
    </w:div>
    <w:div w:id="359090081">
      <w:bodyDiv w:val="1"/>
      <w:marLeft w:val="0"/>
      <w:marRight w:val="0"/>
      <w:marTop w:val="0"/>
      <w:marBottom w:val="0"/>
      <w:divBdr>
        <w:top w:val="none" w:sz="0" w:space="0" w:color="auto"/>
        <w:left w:val="none" w:sz="0" w:space="0" w:color="auto"/>
        <w:bottom w:val="none" w:sz="0" w:space="0" w:color="auto"/>
        <w:right w:val="none" w:sz="0" w:space="0" w:color="auto"/>
      </w:divBdr>
    </w:div>
    <w:div w:id="395054300">
      <w:bodyDiv w:val="1"/>
      <w:marLeft w:val="0"/>
      <w:marRight w:val="0"/>
      <w:marTop w:val="0"/>
      <w:marBottom w:val="0"/>
      <w:divBdr>
        <w:top w:val="none" w:sz="0" w:space="0" w:color="auto"/>
        <w:left w:val="none" w:sz="0" w:space="0" w:color="auto"/>
        <w:bottom w:val="none" w:sz="0" w:space="0" w:color="auto"/>
        <w:right w:val="none" w:sz="0" w:space="0" w:color="auto"/>
      </w:divBdr>
    </w:div>
    <w:div w:id="407776953">
      <w:bodyDiv w:val="1"/>
      <w:marLeft w:val="0"/>
      <w:marRight w:val="0"/>
      <w:marTop w:val="0"/>
      <w:marBottom w:val="0"/>
      <w:divBdr>
        <w:top w:val="none" w:sz="0" w:space="0" w:color="auto"/>
        <w:left w:val="none" w:sz="0" w:space="0" w:color="auto"/>
        <w:bottom w:val="none" w:sz="0" w:space="0" w:color="auto"/>
        <w:right w:val="none" w:sz="0" w:space="0" w:color="auto"/>
      </w:divBdr>
    </w:div>
    <w:div w:id="418673840">
      <w:bodyDiv w:val="1"/>
      <w:marLeft w:val="0"/>
      <w:marRight w:val="0"/>
      <w:marTop w:val="0"/>
      <w:marBottom w:val="0"/>
      <w:divBdr>
        <w:top w:val="none" w:sz="0" w:space="0" w:color="auto"/>
        <w:left w:val="none" w:sz="0" w:space="0" w:color="auto"/>
        <w:bottom w:val="none" w:sz="0" w:space="0" w:color="auto"/>
        <w:right w:val="none" w:sz="0" w:space="0" w:color="auto"/>
      </w:divBdr>
    </w:div>
    <w:div w:id="460612624">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770516063">
      <w:bodyDiv w:val="1"/>
      <w:marLeft w:val="0"/>
      <w:marRight w:val="0"/>
      <w:marTop w:val="0"/>
      <w:marBottom w:val="0"/>
      <w:divBdr>
        <w:top w:val="none" w:sz="0" w:space="0" w:color="auto"/>
        <w:left w:val="none" w:sz="0" w:space="0" w:color="auto"/>
        <w:bottom w:val="none" w:sz="0" w:space="0" w:color="auto"/>
        <w:right w:val="none" w:sz="0" w:space="0" w:color="auto"/>
      </w:divBdr>
    </w:div>
    <w:div w:id="836503819">
      <w:bodyDiv w:val="1"/>
      <w:marLeft w:val="0"/>
      <w:marRight w:val="0"/>
      <w:marTop w:val="0"/>
      <w:marBottom w:val="0"/>
      <w:divBdr>
        <w:top w:val="none" w:sz="0" w:space="0" w:color="auto"/>
        <w:left w:val="none" w:sz="0" w:space="0" w:color="auto"/>
        <w:bottom w:val="none" w:sz="0" w:space="0" w:color="auto"/>
        <w:right w:val="none" w:sz="0" w:space="0" w:color="auto"/>
      </w:divBdr>
    </w:div>
    <w:div w:id="986209054">
      <w:bodyDiv w:val="1"/>
      <w:marLeft w:val="0"/>
      <w:marRight w:val="0"/>
      <w:marTop w:val="0"/>
      <w:marBottom w:val="0"/>
      <w:divBdr>
        <w:top w:val="none" w:sz="0" w:space="0" w:color="auto"/>
        <w:left w:val="none" w:sz="0" w:space="0" w:color="auto"/>
        <w:bottom w:val="none" w:sz="0" w:space="0" w:color="auto"/>
        <w:right w:val="none" w:sz="0" w:space="0" w:color="auto"/>
      </w:divBdr>
    </w:div>
    <w:div w:id="1030758689">
      <w:bodyDiv w:val="1"/>
      <w:marLeft w:val="0"/>
      <w:marRight w:val="0"/>
      <w:marTop w:val="0"/>
      <w:marBottom w:val="0"/>
      <w:divBdr>
        <w:top w:val="none" w:sz="0" w:space="0" w:color="auto"/>
        <w:left w:val="none" w:sz="0" w:space="0" w:color="auto"/>
        <w:bottom w:val="none" w:sz="0" w:space="0" w:color="auto"/>
        <w:right w:val="none" w:sz="0" w:space="0" w:color="auto"/>
      </w:divBdr>
    </w:div>
    <w:div w:id="1177622560">
      <w:bodyDiv w:val="1"/>
      <w:marLeft w:val="0"/>
      <w:marRight w:val="0"/>
      <w:marTop w:val="0"/>
      <w:marBottom w:val="0"/>
      <w:divBdr>
        <w:top w:val="none" w:sz="0" w:space="0" w:color="auto"/>
        <w:left w:val="none" w:sz="0" w:space="0" w:color="auto"/>
        <w:bottom w:val="none" w:sz="0" w:space="0" w:color="auto"/>
        <w:right w:val="none" w:sz="0" w:space="0" w:color="auto"/>
      </w:divBdr>
    </w:div>
    <w:div w:id="1273316629">
      <w:bodyDiv w:val="1"/>
      <w:marLeft w:val="0"/>
      <w:marRight w:val="0"/>
      <w:marTop w:val="0"/>
      <w:marBottom w:val="0"/>
      <w:divBdr>
        <w:top w:val="none" w:sz="0" w:space="0" w:color="auto"/>
        <w:left w:val="none" w:sz="0" w:space="0" w:color="auto"/>
        <w:bottom w:val="none" w:sz="0" w:space="0" w:color="auto"/>
        <w:right w:val="none" w:sz="0" w:space="0" w:color="auto"/>
      </w:divBdr>
    </w:div>
    <w:div w:id="1382367744">
      <w:bodyDiv w:val="1"/>
      <w:marLeft w:val="0"/>
      <w:marRight w:val="0"/>
      <w:marTop w:val="0"/>
      <w:marBottom w:val="0"/>
      <w:divBdr>
        <w:top w:val="none" w:sz="0" w:space="0" w:color="auto"/>
        <w:left w:val="none" w:sz="0" w:space="0" w:color="auto"/>
        <w:bottom w:val="none" w:sz="0" w:space="0" w:color="auto"/>
        <w:right w:val="none" w:sz="0" w:space="0" w:color="auto"/>
      </w:divBdr>
    </w:div>
    <w:div w:id="1444687244">
      <w:bodyDiv w:val="1"/>
      <w:marLeft w:val="0"/>
      <w:marRight w:val="0"/>
      <w:marTop w:val="0"/>
      <w:marBottom w:val="0"/>
      <w:divBdr>
        <w:top w:val="none" w:sz="0" w:space="0" w:color="auto"/>
        <w:left w:val="none" w:sz="0" w:space="0" w:color="auto"/>
        <w:bottom w:val="none" w:sz="0" w:space="0" w:color="auto"/>
        <w:right w:val="none" w:sz="0" w:space="0" w:color="auto"/>
      </w:divBdr>
    </w:div>
    <w:div w:id="1525972450">
      <w:bodyDiv w:val="1"/>
      <w:marLeft w:val="0"/>
      <w:marRight w:val="0"/>
      <w:marTop w:val="0"/>
      <w:marBottom w:val="0"/>
      <w:divBdr>
        <w:top w:val="none" w:sz="0" w:space="0" w:color="auto"/>
        <w:left w:val="none" w:sz="0" w:space="0" w:color="auto"/>
        <w:bottom w:val="none" w:sz="0" w:space="0" w:color="auto"/>
        <w:right w:val="none" w:sz="0" w:space="0" w:color="auto"/>
      </w:divBdr>
    </w:div>
    <w:div w:id="15963995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50364674">
      <w:bodyDiv w:val="1"/>
      <w:marLeft w:val="0"/>
      <w:marRight w:val="0"/>
      <w:marTop w:val="0"/>
      <w:marBottom w:val="0"/>
      <w:divBdr>
        <w:top w:val="none" w:sz="0" w:space="0" w:color="auto"/>
        <w:left w:val="none" w:sz="0" w:space="0" w:color="auto"/>
        <w:bottom w:val="none" w:sz="0" w:space="0" w:color="auto"/>
        <w:right w:val="none" w:sz="0" w:space="0" w:color="auto"/>
      </w:divBdr>
    </w:div>
    <w:div w:id="1889413523">
      <w:bodyDiv w:val="1"/>
      <w:marLeft w:val="0"/>
      <w:marRight w:val="0"/>
      <w:marTop w:val="0"/>
      <w:marBottom w:val="0"/>
      <w:divBdr>
        <w:top w:val="none" w:sz="0" w:space="0" w:color="auto"/>
        <w:left w:val="none" w:sz="0" w:space="0" w:color="auto"/>
        <w:bottom w:val="none" w:sz="0" w:space="0" w:color="auto"/>
        <w:right w:val="none" w:sz="0" w:space="0" w:color="auto"/>
      </w:divBdr>
    </w:div>
    <w:div w:id="1938710525">
      <w:bodyDiv w:val="1"/>
      <w:marLeft w:val="0"/>
      <w:marRight w:val="0"/>
      <w:marTop w:val="0"/>
      <w:marBottom w:val="0"/>
      <w:divBdr>
        <w:top w:val="none" w:sz="0" w:space="0" w:color="auto"/>
        <w:left w:val="none" w:sz="0" w:space="0" w:color="auto"/>
        <w:bottom w:val="none" w:sz="0" w:space="0" w:color="auto"/>
        <w:right w:val="none" w:sz="0" w:space="0" w:color="auto"/>
      </w:divBdr>
    </w:div>
    <w:div w:id="1963536426">
      <w:bodyDiv w:val="1"/>
      <w:marLeft w:val="0"/>
      <w:marRight w:val="0"/>
      <w:marTop w:val="0"/>
      <w:marBottom w:val="0"/>
      <w:divBdr>
        <w:top w:val="none" w:sz="0" w:space="0" w:color="auto"/>
        <w:left w:val="none" w:sz="0" w:space="0" w:color="auto"/>
        <w:bottom w:val="none" w:sz="0" w:space="0" w:color="auto"/>
        <w:right w:val="none" w:sz="0" w:space="0" w:color="auto"/>
      </w:divBdr>
    </w:div>
    <w:div w:id="1996840291">
      <w:bodyDiv w:val="1"/>
      <w:marLeft w:val="0"/>
      <w:marRight w:val="0"/>
      <w:marTop w:val="0"/>
      <w:marBottom w:val="0"/>
      <w:divBdr>
        <w:top w:val="none" w:sz="0" w:space="0" w:color="auto"/>
        <w:left w:val="none" w:sz="0" w:space="0" w:color="auto"/>
        <w:bottom w:val="none" w:sz="0" w:space="0" w:color="auto"/>
        <w:right w:val="none" w:sz="0" w:space="0" w:color="auto"/>
      </w:divBdr>
    </w:div>
    <w:div w:id="205049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2961.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C7255-5FB7-4F7B-ABF3-F43F56DFAC31}">
  <ds:schemaRefs>
    <ds:schemaRef ds:uri="http://schemas.microsoft.com/sharepoint/v3/contenttype/forms"/>
  </ds:schemaRefs>
</ds:datastoreItem>
</file>

<file path=customXml/itemProps2.xml><?xml version="1.0" encoding="utf-8"?>
<ds:datastoreItem xmlns:ds="http://schemas.openxmlformats.org/officeDocument/2006/customXml" ds:itemID="{BBB816C7-39FF-43B5-9FB8-4560CD9EC0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E0B12D-B44D-456E-A649-BCB76AC3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6C6EC-3B08-4FA4-8A17-56CCB381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26</Pages>
  <Words>11074</Words>
  <Characters>63127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74053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Unrestricted, LTE, E-UTRAN, radio, terminal</cp:keywords>
  <dc:description/>
  <cp:lastModifiedBy>ZTE</cp:lastModifiedBy>
  <cp:revision>6</cp:revision>
  <cp:lastPrinted>2007-12-21T11:58:00Z</cp:lastPrinted>
  <dcterms:created xsi:type="dcterms:W3CDTF">2021-04-16T02:36:00Z</dcterms:created>
  <dcterms:modified xsi:type="dcterms:W3CDTF">2021-04-16T02:54:00Z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1618383214</vt:lpwstr>
  </property>
  <property fmtid="{D5CDD505-2E9C-101B-9397-08002B2CF9AE}" pid="6" name="MSIP_Label_0359f705-2ba0-454b-9cfc-6ce5bcaac040_Enabled">
    <vt:lpwstr>true</vt:lpwstr>
  </property>
  <property fmtid="{D5CDD505-2E9C-101B-9397-08002B2CF9AE}" pid="7" name="MSIP_Label_0359f705-2ba0-454b-9cfc-6ce5bcaac040_SetDate">
    <vt:lpwstr>2021-04-15T11:51:39Z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f6e22a55-9578-4205-9a94-0000da3d14cf</vt:lpwstr>
  </property>
  <property fmtid="{D5CDD505-2E9C-101B-9397-08002B2CF9AE}" pid="12" name="MSIP_Label_0359f705-2ba0-454b-9cfc-6ce5bcaac040_ContentBits">
    <vt:lpwstr>2</vt:lpwstr>
  </property>
  <property fmtid="{D5CDD505-2E9C-101B-9397-08002B2CF9AE}" pid="13" name="MSIP_Label_67f73250-91c3-4058-a7be-ac7b98891567_Enabled">
    <vt:lpwstr>true</vt:lpwstr>
  </property>
  <property fmtid="{D5CDD505-2E9C-101B-9397-08002B2CF9AE}" pid="14" name="MSIP_Label_67f73250-91c3-4058-a7be-ac7b98891567_SetDate">
    <vt:lpwstr>2021-04-15T15:21:26Z</vt:lpwstr>
  </property>
  <property fmtid="{D5CDD505-2E9C-101B-9397-08002B2CF9AE}" pid="15" name="MSIP_Label_67f73250-91c3-4058-a7be-ac7b98891567_Method">
    <vt:lpwstr>Standard</vt:lpwstr>
  </property>
  <property fmtid="{D5CDD505-2E9C-101B-9397-08002B2CF9AE}" pid="16" name="MSIP_Label_67f73250-91c3-4058-a7be-ac7b98891567_Name">
    <vt:lpwstr>Internal</vt:lpwstr>
  </property>
  <property fmtid="{D5CDD505-2E9C-101B-9397-08002B2CF9AE}" pid="17" name="MSIP_Label_67f73250-91c3-4058-a7be-ac7b98891567_SiteId">
    <vt:lpwstr>43eba056-5ca4-4871-89ac-bdd09160ce7e</vt:lpwstr>
  </property>
  <property fmtid="{D5CDD505-2E9C-101B-9397-08002B2CF9AE}" pid="18" name="MSIP_Label_67f73250-91c3-4058-a7be-ac7b98891567_ActionId">
    <vt:lpwstr>71cd76be-19e2-48d3-a0ed-0601a1effd27</vt:lpwstr>
  </property>
  <property fmtid="{D5CDD505-2E9C-101B-9397-08002B2CF9AE}" pid="19" name="MSIP_Label_67f73250-91c3-4058-a7be-ac7b98891567_ContentBits">
    <vt:lpwstr>2</vt:lpwstr>
  </property>
  <property fmtid="{D5CDD505-2E9C-101B-9397-08002B2CF9AE}" pid="20" name="ContentTypeId">
    <vt:lpwstr>0x01010091AAAE378598EF42867F3CA9E172EBE7</vt:lpwstr>
  </property>
  <property fmtid="{D5CDD505-2E9C-101B-9397-08002B2CF9AE}" pid="21" name="LM SIP Document Sensitivity">
    <vt:lpwstr/>
  </property>
  <property fmtid="{D5CDD505-2E9C-101B-9397-08002B2CF9AE}" pid="22" name="Document Author">
    <vt:lpwstr>ACCT04\smuthuth</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ies>
</file>