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w:t>
      </w:r>
      <w:proofErr w:type="gramStart"/>
      <w:r w:rsidRPr="008E6E88">
        <w:rPr>
          <w:rFonts w:eastAsia="SimSun"/>
          <w:lang w:eastAsia="zh-CN"/>
        </w:rPr>
        <w:t>e][</w:t>
      </w:r>
      <w:proofErr w:type="gramEnd"/>
      <w:r w:rsidRPr="008E6E88">
        <w:rPr>
          <w:rFonts w:eastAsia="SimSun"/>
          <w:lang w:eastAsia="zh-CN"/>
        </w:rPr>
        <w:t>027][IoT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[AT113bis-e][027][IoT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w:t>
      </w:r>
      <w:proofErr w:type="spellStart"/>
      <w:r w:rsidRPr="00260650">
        <w:t>upto</w:t>
      </w:r>
      <w:proofErr w:type="spellEnd"/>
      <w:r w:rsidRPr="00260650">
        <w:t xml:space="preserve">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xml:space="preserve">/ </w:t>
      </w:r>
      <w:proofErr w:type="spellStart"/>
      <w:r>
        <w:rPr>
          <w:szCs w:val="24"/>
          <w:lang w:val="en-US" w:eastAsia="en-GB"/>
        </w:rPr>
        <w:t>prioritised</w:t>
      </w:r>
      <w:proofErr w:type="spellEnd"/>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proofErr w:type="spellStart"/>
            <w:r>
              <w:t>Tdoc</w:t>
            </w:r>
            <w:proofErr w:type="spellEnd"/>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 xml:space="preserve">Observation 1: Delaying the start of </w:t>
            </w:r>
            <w:proofErr w:type="spellStart"/>
            <w:r>
              <w:t>ra-ResponseWindow</w:t>
            </w:r>
            <w:proofErr w:type="spellEnd"/>
            <w:r>
              <w:t xml:space="preserve"> and mac-</w:t>
            </w:r>
            <w:proofErr w:type="spellStart"/>
            <w:r>
              <w:t>ContentionResolutionTimer</w:t>
            </w:r>
            <w:proofErr w:type="spellEnd"/>
            <w:r>
              <w:t xml:space="preserve">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 xml:space="preserve">Proposal 3: Enhancement of MAC/RLC/PDCP timers (e.g. RAR window, contention resolution timer, DRX HARQ RTT timer, SR prohibit timer, t-Reordering, </w:t>
            </w:r>
            <w:proofErr w:type="spellStart"/>
            <w:r>
              <w:t>discardTimer</w:t>
            </w:r>
            <w:proofErr w:type="spellEnd"/>
            <w:r>
              <w:t>)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 xml:space="preserve">Proposal 1: Random access procedure: The same enhancements to </w:t>
            </w:r>
            <w:proofErr w:type="spellStart"/>
            <w:r>
              <w:t>ra-ResponseWindow</w:t>
            </w:r>
            <w:proofErr w:type="spellEnd"/>
            <w:r>
              <w:t xml:space="preserve"> and </w:t>
            </w:r>
            <w:proofErr w:type="spellStart"/>
            <w:r>
              <w:t>ra-ContentionResolutionTimer</w:t>
            </w:r>
            <w:proofErr w:type="spellEnd"/>
            <w:r>
              <w:t xml:space="preserve"> as NR NTN are reused. Need for enhancements to </w:t>
            </w:r>
            <w:proofErr w:type="spellStart"/>
            <w:r>
              <w:t>ra-ResponseWindowSize</w:t>
            </w:r>
            <w:proofErr w:type="spellEnd"/>
            <w:r>
              <w:t xml:space="preserv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proofErr w:type="spellStart"/>
      <w:r w:rsidR="00B02865" w:rsidRPr="00EA4ABC">
        <w:t>ra-ResponseWindow</w:t>
      </w:r>
      <w:proofErr w:type="spellEnd"/>
      <w:r w:rsidR="00B02865" w:rsidRPr="00EA4ABC">
        <w:t xml:space="preserve"> and mac-</w:t>
      </w:r>
      <w:proofErr w:type="spellStart"/>
      <w:r w:rsidR="00B02865" w:rsidRPr="00EA4ABC">
        <w:t>ContentionResolutionTimer</w:t>
      </w:r>
      <w:proofErr w:type="spellEnd"/>
      <w:r w:rsidR="00B02865" w:rsidRPr="00EA4ABC">
        <w:t xml:space="preserve">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start offset for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SimSun"/>
                <w:lang w:eastAsia="zh-CN"/>
              </w:rPr>
            </w:pPr>
            <w:proofErr w:type="spellStart"/>
            <w:r w:rsidRPr="00781401">
              <w:rPr>
                <w:rFonts w:eastAsia="SimSun"/>
                <w:lang w:eastAsia="zh-CN"/>
              </w:rPr>
              <w:t>ra-ResponseWindow</w:t>
            </w:r>
            <w:proofErr w:type="spellEnd"/>
            <w:r w:rsidRPr="00781401">
              <w:rPr>
                <w:rFonts w:eastAsia="SimSun"/>
                <w:lang w:eastAsia="zh-CN"/>
              </w:rPr>
              <w:t xml:space="preserve"> and </w:t>
            </w:r>
            <w:proofErr w:type="spellStart"/>
            <w:r>
              <w:rPr>
                <w:rFonts w:eastAsia="SimSun" w:hint="eastAsia"/>
                <w:lang w:eastAsia="zh-CN"/>
              </w:rPr>
              <w:t>ra</w:t>
            </w:r>
            <w:r w:rsidRPr="00781401">
              <w:rPr>
                <w:rFonts w:eastAsia="SimSun"/>
                <w:lang w:eastAsia="zh-CN"/>
              </w:rPr>
              <w:t>-ContentionResolutionTimer</w:t>
            </w:r>
            <w:proofErr w:type="spellEnd"/>
            <w:r>
              <w:rPr>
                <w:rFonts w:eastAsia="SimSun"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a</w:t>
            </w:r>
            <w:r w:rsidRPr="002E6B61">
              <w:rPr>
                <w:rFonts w:eastAsia="SimSun"/>
                <w:noProof/>
                <w:lang w:eastAsia="zh-CN"/>
              </w:rPr>
              <w:t xml:space="preserve">n offset </w:t>
            </w:r>
            <w:r>
              <w:rPr>
                <w:rFonts w:eastAsia="SimSun"/>
                <w:noProof/>
                <w:lang w:eastAsia="zh-CN"/>
              </w:rPr>
              <w:t xml:space="preserve">is </w:t>
            </w:r>
            <w:r w:rsidRPr="002E6B61">
              <w:rPr>
                <w:rFonts w:eastAsia="SimSun"/>
                <w:noProof/>
                <w:lang w:eastAsia="zh-CN"/>
              </w:rPr>
              <w:t xml:space="preserve">used to </w:t>
            </w:r>
            <w:r>
              <w:rPr>
                <w:rFonts w:eastAsia="SimSun"/>
                <w:noProof/>
                <w:lang w:eastAsia="zh-CN"/>
              </w:rPr>
              <w:t>“</w:t>
            </w:r>
            <w:r w:rsidRPr="002E6B61">
              <w:rPr>
                <w:rFonts w:eastAsia="SimSun"/>
                <w:noProof/>
                <w:lang w:eastAsia="zh-CN"/>
              </w:rPr>
              <w:t xml:space="preserve">delay (adjust) the start of </w:t>
            </w:r>
            <w:r w:rsidRPr="002E6B61">
              <w:rPr>
                <w:rFonts w:eastAsia="SimSun"/>
                <w:i/>
                <w:iCs/>
                <w:noProof/>
                <w:lang w:eastAsia="zh-CN"/>
              </w:rPr>
              <w:t>ra-ResponseWindow</w:t>
            </w:r>
            <w:r w:rsidRPr="002E6B61">
              <w:rPr>
                <w:rFonts w:eastAsia="SimSun"/>
                <w:noProof/>
                <w:lang w:eastAsia="zh-CN"/>
              </w:rPr>
              <w:t xml:space="preserve"> and </w:t>
            </w:r>
            <w:r w:rsidRPr="002E6B61">
              <w:rPr>
                <w:rFonts w:eastAsia="SimSun"/>
                <w:i/>
                <w:iCs/>
                <w:noProof/>
                <w:lang w:eastAsia="zh-CN"/>
              </w:rPr>
              <w:t>mac-ContentionResolutionTimer</w:t>
            </w:r>
            <w:r>
              <w:rPr>
                <w:rFonts w:eastAsia="SimSun"/>
                <w:noProof/>
                <w:lang w:eastAsia="zh-CN"/>
              </w:rPr>
              <w:t>“ and i</w:t>
            </w:r>
            <w:r w:rsidRPr="002E6B61">
              <w:rPr>
                <w:rFonts w:eastAsia="SimSun"/>
                <w:noProof/>
                <w:lang w:eastAsia="zh-CN"/>
              </w:rPr>
              <w:t xml:space="preserve">t is assumed that if the start of the </w:t>
            </w:r>
            <w:r>
              <w:rPr>
                <w:rFonts w:eastAsia="SimSun"/>
                <w:noProof/>
                <w:lang w:eastAsia="zh-CN"/>
              </w:rPr>
              <w:t>RA r</w:t>
            </w:r>
            <w:r w:rsidRPr="002E6B61">
              <w:rPr>
                <w:rFonts w:eastAsia="SimSun"/>
                <w:noProof/>
                <w:lang w:eastAsia="zh-CN"/>
              </w:rPr>
              <w:t>esponse</w:t>
            </w:r>
            <w:r>
              <w:rPr>
                <w:rFonts w:eastAsia="SimSun"/>
                <w:noProof/>
                <w:lang w:eastAsia="zh-CN"/>
              </w:rPr>
              <w:t xml:space="preserve"> w</w:t>
            </w:r>
            <w:r w:rsidRPr="002E6B61">
              <w:rPr>
                <w:rFonts w:eastAsia="SimSun"/>
                <w:noProof/>
                <w:lang w:eastAsia="zh-CN"/>
              </w:rPr>
              <w:t xml:space="preserve">indow is accurately compensated and no extension of repetition is required, there is no need to extend the </w:t>
            </w:r>
            <w:r w:rsidRPr="002E6B61">
              <w:rPr>
                <w:rFonts w:eastAsia="SimSun"/>
                <w:i/>
                <w:iCs/>
                <w:noProof/>
                <w:lang w:eastAsia="zh-CN"/>
              </w:rPr>
              <w:t>ra-ResponseWindowSize</w:t>
            </w:r>
            <w:r w:rsidRPr="002E6B61">
              <w:rPr>
                <w:rFonts w:eastAsia="SimSun"/>
                <w:noProof/>
                <w:lang w:eastAsia="zh-CN"/>
              </w:rPr>
              <w:t>.</w:t>
            </w:r>
            <w:r>
              <w:rPr>
                <w:rFonts w:eastAsia="SimSun"/>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We are thinking that the timers – in general - should be adaptable to the specific constellation class (LEO, MEO, GEO), which should be signalled in MIB/SIB. I.e. no need for GEO-coherent timing delays in LEO NTN.</w:t>
            </w:r>
          </w:p>
        </w:tc>
      </w:tr>
      <w:tr w:rsidR="00850D7A" w:rsidRPr="0002223F" w14:paraId="15F22B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E6D1578" w14:textId="185B285E"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D8FC2" w14:textId="4B599F7F"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0E65B" w14:textId="195FCAF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the NR-NTN Case, with large propagation delay,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would require tuning </w:t>
            </w:r>
          </w:p>
        </w:tc>
      </w:tr>
      <w:tr w:rsidR="00FE380F" w14:paraId="779ABBC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10280E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8EBA6"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151A3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2D4EC06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9FC747B" w14:textId="1EC4A2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0D5E97" w14:textId="788A6134"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F27A67" w14:textId="6FC011D5"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This is essential and been proven in OTA trials. We agree with Gatehouse comment.</w:t>
            </w:r>
          </w:p>
        </w:tc>
      </w:tr>
      <w:tr w:rsidR="003D242E" w14:paraId="0A84C735"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A7F8B2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A42FD"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6B8CC5C"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enhancements are necessary due to large RTT.</w:t>
            </w:r>
          </w:p>
        </w:tc>
      </w:tr>
      <w:tr w:rsidR="003D242E" w14:paraId="6353375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B1A8719" w14:textId="1ED724C1"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BDA26C" w14:textId="5EAD30F7"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0CE8FF" w14:textId="2FC11B8F"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Enhancements are necessary here and agree with others. </w:t>
            </w:r>
          </w:p>
        </w:tc>
      </w:tr>
      <w:tr w:rsidR="001217E7" w:rsidRPr="00A93AB3" w14:paraId="50FDD459"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DC80926"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3E1A7"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49E68"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2168A86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35676197" w14:textId="48F9E191"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79FDE" w14:textId="415F634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5CE276" w14:textId="738CD6D5"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Agree with Gatehouse</w:t>
            </w:r>
          </w:p>
        </w:tc>
      </w:tr>
      <w:tr w:rsidR="003062FF" w:rsidRPr="00A93AB3" w14:paraId="5A8C126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CE2B271" w14:textId="77777777" w:rsidR="003062FF" w:rsidRDefault="003062FF"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E468ED" w14:textId="77777777" w:rsidR="003062FF" w:rsidRDefault="003062FF"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9A17B3" w14:textId="77777777" w:rsidR="003062FF" w:rsidRDefault="003062FF"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Essential in order for the UE to receive RAR and msg4</w:t>
            </w:r>
          </w:p>
        </w:tc>
      </w:tr>
    </w:tbl>
    <w:p w14:paraId="1259296D" w14:textId="77777777" w:rsidR="00EA4ABC" w:rsidRPr="00882194"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proofErr w:type="spellStart"/>
            <w:r>
              <w:t>Tdoc</w:t>
            </w:r>
            <w:proofErr w:type="spellEnd"/>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The necessity of HARQ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similar to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These timers need to be extended to </w:t>
            </w:r>
            <w:r w:rsidRPr="0000663C">
              <w:rPr>
                <w:rFonts w:eastAsia="SimSun"/>
                <w:lang w:eastAsia="zh-CN"/>
              </w:rPr>
              <w:t>accommodate</w:t>
            </w:r>
            <w:r>
              <w:rPr>
                <w:rFonts w:eastAsia="SimSun"/>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DRX function is essential for power saving for IOT</w:t>
            </w:r>
            <w:r>
              <w:rPr>
                <w:rFonts w:eastAsia="SimSun" w:hint="eastAsia"/>
                <w:lang w:eastAsia="zh-CN"/>
              </w:rPr>
              <w:t xml:space="preserve">. However </w:t>
            </w:r>
            <w:r w:rsidRPr="00781401">
              <w:rPr>
                <w:rFonts w:eastAsia="SimSun"/>
                <w:lang w:eastAsia="zh-CN"/>
              </w:rPr>
              <w:t>Disabling of HARQ feedback</w:t>
            </w:r>
            <w:r>
              <w:rPr>
                <w:rFonts w:eastAsia="SimSun" w:hint="eastAsia"/>
                <w:lang w:eastAsia="zh-CN"/>
              </w:rPr>
              <w:t xml:space="preserve"> is not </w:t>
            </w:r>
            <w:r w:rsidRPr="00781401">
              <w:rPr>
                <w:rFonts w:eastAsia="SimSun"/>
                <w:lang w:eastAsia="zh-CN"/>
              </w:rPr>
              <w:t>essential</w:t>
            </w:r>
            <w:r>
              <w:rPr>
                <w:rFonts w:eastAsia="SimSun"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RAN2 has agreed to reuse NR-NTN agreements as baseline for the starting of HARQ-RTT-Timer and UL-HARQ-RTT-Timer in eMTC/NB-IoT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w:t>
            </w:r>
            <w:proofErr w:type="spellStart"/>
            <w:r w:rsidRPr="00D1251B">
              <w:t>drx</w:t>
            </w:r>
            <w:proofErr w:type="spellEnd"/>
            <w:r w:rsidRPr="00D1251B">
              <w:t>-HARQ-RTT-</w:t>
            </w:r>
            <w:proofErr w:type="spellStart"/>
            <w:r w:rsidRPr="00D1251B">
              <w:t>TimerDL</w:t>
            </w:r>
            <w:proofErr w:type="spellEnd"/>
            <w:r w:rsidRPr="00D1251B">
              <w:t xml:space="preserve"> </w:t>
            </w:r>
            <w:r>
              <w:t>is offset by UE-specific RTT</w:t>
            </w:r>
            <w:r w:rsidRPr="00D1251B">
              <w:t xml:space="preserve"> (UE-gNB delay) in LEO/GEO. </w:t>
            </w:r>
            <w:r>
              <w:t xml:space="preserve">It is </w:t>
            </w:r>
            <w:r w:rsidRPr="00D1251B">
              <w:t>FFS if offset is applied to</w:t>
            </w:r>
            <w:r>
              <w:t>: 1) the start of the timers or</w:t>
            </w:r>
            <w:r w:rsidRPr="00D1251B">
              <w:t xml:space="preserve"> 2) the timer 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SimSun"/>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1464E6A6" w:rsidR="00BF4954" w:rsidRDefault="00BF4954" w:rsidP="00BF4954">
            <w:pPr>
              <w:overflowPunct w:val="0"/>
              <w:autoSpaceDE w:val="0"/>
              <w:autoSpaceDN w:val="0"/>
              <w:adjustRightInd w:val="0"/>
              <w:spacing w:after="120"/>
              <w:jc w:val="both"/>
              <w:textAlignment w:val="baseline"/>
            </w:pPr>
            <w:r>
              <w:rPr>
                <w:rFonts w:eastAsia="SimSun"/>
                <w:lang w:eastAsia="zh-CN"/>
              </w:rPr>
              <w:t>Agree with others, also see Q1</w:t>
            </w:r>
          </w:p>
        </w:tc>
      </w:tr>
      <w:tr w:rsidR="00850D7A" w:rsidRPr="00F11BE3" w14:paraId="02B89CA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2DCF44A" w14:textId="134D6AF8"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49BEA" w14:textId="1A57F88D"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E4277" w14:textId="325677A9"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As in previous answer</w:t>
            </w:r>
          </w:p>
        </w:tc>
      </w:tr>
      <w:tr w:rsidR="00FE380F" w14:paraId="6E8B33B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CD8160"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92AA6"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5F60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AE77C5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D9CAA5B" w14:textId="1C550AF7"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034B5" w14:textId="05926353"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2E0D1" w14:textId="5BF92677"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Also proven to be essential in OTA trials.</w:t>
            </w:r>
          </w:p>
        </w:tc>
      </w:tr>
      <w:tr w:rsidR="003D242E" w14:paraId="5FA08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AFF104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1F59E5"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85638"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the HARQ timers need enhancement due to the large RTT for NTN scenarios.</w:t>
            </w:r>
          </w:p>
        </w:tc>
      </w:tr>
      <w:tr w:rsidR="003D242E" w14:paraId="2925D23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69900D1" w14:textId="23753D46"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C10BED" w14:textId="0C16DBB9"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F326D7"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1217E7" w:rsidRPr="00A93AB3" w14:paraId="6699AD4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7098F6"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A8DA39"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C8BA24"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15A76439" w14:textId="77777777" w:rsidTr="003062FF">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50E56F6" w14:textId="10A13B1B"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lastRenderedPageBreak/>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AEE8A" w14:textId="3E91FEAB"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0DEF70"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8B05D2" w:rsidRPr="00A93AB3" w14:paraId="63DAFFE0"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CBE6EC5" w14:textId="77777777" w:rsidR="008B05D2" w:rsidRDefault="008B05D2"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AC600B" w14:textId="77777777" w:rsidR="008B05D2" w:rsidRDefault="008B05D2"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ED762A" w14:textId="77777777" w:rsidR="008B05D2" w:rsidRDefault="008B05D2"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w:t>
            </w:r>
            <w:proofErr w:type="spellStart"/>
            <w:r>
              <w:rPr>
                <w:rFonts w:eastAsia="SimSun"/>
                <w:lang w:eastAsia="zh-CN"/>
              </w:rPr>
              <w:t>Xiaomi</w:t>
            </w:r>
            <w:proofErr w:type="spellEnd"/>
            <w:r>
              <w:rPr>
                <w:rFonts w:eastAsia="SimSun"/>
                <w:lang w:eastAsia="zh-CN"/>
              </w:rPr>
              <w:t xml:space="preserve">, </w:t>
            </w:r>
            <w:r>
              <w:rPr>
                <w:rFonts w:eastAsia="SimSun" w:hint="eastAsia"/>
                <w:lang w:eastAsia="zh-CN"/>
              </w:rPr>
              <w:t>CATT</w:t>
            </w:r>
          </w:p>
        </w:tc>
      </w:tr>
    </w:tbl>
    <w:p w14:paraId="1BBC7F22" w14:textId="77777777" w:rsidR="00EA4ABC" w:rsidRPr="00882194"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would be good to wait until RAN1 concludes the study on </w:t>
            </w:r>
            <w:r w:rsidRPr="00184672">
              <w:rPr>
                <w:rFonts w:eastAsia="SimSun"/>
                <w:noProof/>
                <w:lang w:eastAsia="zh-CN"/>
              </w:rPr>
              <w:t>the benefits and drawbacks of disabling HARQ feedback</w:t>
            </w:r>
            <w:r>
              <w:rPr>
                <w:rFonts w:eastAsia="SimSun"/>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Note that as discussed and concluded earlier in </w:t>
            </w:r>
            <w:r w:rsidRPr="00281A09">
              <w:rPr>
                <w:rFonts w:eastAsia="SimSun"/>
                <w:noProof/>
                <w:lang w:eastAsia="zh-CN"/>
              </w:rPr>
              <w:t>RAN2</w:t>
            </w:r>
            <w:r>
              <w:rPr>
                <w:rFonts w:eastAsia="SimSun"/>
                <w:noProof/>
                <w:lang w:eastAsia="zh-CN"/>
              </w:rPr>
              <w:t xml:space="preserve">, </w:t>
            </w:r>
            <w:r w:rsidRPr="00281A09">
              <w:rPr>
                <w:rFonts w:eastAsia="SimSun"/>
                <w:noProof/>
                <w:lang w:eastAsia="zh-CN"/>
              </w:rPr>
              <w:t xml:space="preserve">for dynamic grant, one possibility for "enabling"/"disabling" HARQ uplink retransmission at UE transmitter </w:t>
            </w:r>
            <w:r>
              <w:rPr>
                <w:rFonts w:eastAsia="SimSun"/>
                <w:noProof/>
                <w:lang w:eastAsia="zh-CN"/>
              </w:rPr>
              <w:t xml:space="preserve">is that no </w:t>
            </w:r>
            <w:r w:rsidRPr="00281A09">
              <w:rPr>
                <w:rFonts w:eastAsia="SimSun"/>
                <w:noProof/>
                <w:lang w:eastAsia="zh-CN"/>
              </w:rPr>
              <w:t>additional mechanism</w:t>
            </w:r>
            <w:r>
              <w:rPr>
                <w:rFonts w:eastAsia="SimSun"/>
                <w:noProof/>
                <w:lang w:eastAsia="zh-CN"/>
              </w:rPr>
              <w:t xml:space="preserve"> needs to be introduced, </w:t>
            </w:r>
            <w:r w:rsidRPr="00281A09">
              <w:rPr>
                <w:rFonts w:eastAsia="SimSun"/>
                <w:noProof/>
                <w:lang w:eastAsia="zh-CN"/>
              </w:rPr>
              <w:t xml:space="preserve">i.e. gNB can send </w:t>
            </w:r>
            <w:r>
              <w:rPr>
                <w:rFonts w:eastAsia="SimSun"/>
                <w:noProof/>
                <w:lang w:eastAsia="zh-CN"/>
              </w:rPr>
              <w:t xml:space="preserve">a </w:t>
            </w:r>
            <w:r w:rsidRPr="00281A09">
              <w:rPr>
                <w:rFonts w:eastAsia="SimSun"/>
                <w:noProof/>
                <w:lang w:eastAsia="zh-CN"/>
              </w:rPr>
              <w:t xml:space="preserve">grant with NDI </w:t>
            </w:r>
            <w:r>
              <w:rPr>
                <w:rFonts w:eastAsia="SimSun"/>
                <w:noProof/>
                <w:lang w:eastAsia="zh-CN"/>
              </w:rPr>
              <w:t>“</w:t>
            </w:r>
            <w:r w:rsidRPr="00281A09">
              <w:rPr>
                <w:rFonts w:eastAsia="SimSun"/>
                <w:noProof/>
                <w:lang w:eastAsia="zh-CN"/>
              </w:rPr>
              <w:t>not toggled/toggled</w:t>
            </w:r>
            <w:r>
              <w:rPr>
                <w:rFonts w:eastAsia="SimSun"/>
                <w:noProof/>
                <w:lang w:eastAsia="zh-CN"/>
              </w:rPr>
              <w:t>”</w:t>
            </w:r>
            <w:r w:rsidRPr="00281A09">
              <w:rPr>
                <w:rFonts w:eastAsia="SimSun"/>
                <w:noProof/>
                <w:lang w:eastAsia="zh-CN"/>
              </w:rPr>
              <w:t xml:space="preserve"> without waiting for decoding </w:t>
            </w:r>
            <w:r>
              <w:rPr>
                <w:rFonts w:eastAsia="SimSun"/>
                <w:noProof/>
                <w:lang w:eastAsia="zh-CN"/>
              </w:rPr>
              <w:t xml:space="preserve">the </w:t>
            </w:r>
            <w:r w:rsidRPr="00281A09">
              <w:rPr>
                <w:rFonts w:eastAsia="SimSun"/>
                <w:noProof/>
                <w:lang w:eastAsia="zh-CN"/>
              </w:rPr>
              <w:t>result of previous 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essential for us, but we are not opposed to including it.</w:t>
            </w:r>
          </w:p>
        </w:tc>
      </w:tr>
      <w:tr w:rsidR="00850D7A" w:rsidRPr="00A93AB3" w14:paraId="4F6A432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9D0EC08" w14:textId="684C975A"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BE8AA" w14:textId="77D186E2"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19A20B" w14:textId="3429125A" w:rsidR="00850D7A" w:rsidRDefault="00850D7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stage we see no reason for further enhancement of this.</w:t>
            </w:r>
          </w:p>
        </w:tc>
      </w:tr>
      <w:tr w:rsidR="00FE380F" w14:paraId="6FB4BD7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06B91C6"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C42728"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1EF548"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We think that the HARQ stalling issue would not happen in IOT NTN.</w:t>
            </w:r>
          </w:p>
        </w:tc>
      </w:tr>
      <w:tr w:rsidR="00F96061" w14:paraId="313BFAA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44ECDD1" w14:textId="50360283"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AAE6F" w14:textId="430B485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429431" w14:textId="22E2050C" w:rsidR="00F96061" w:rsidRPr="00FE380F" w:rsidRDefault="00F96061"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intermittent delay tolerant transmissions, so probably not essential for Rel 17.  HARQ disabling may be considered time permitting.  Study input on its benefits are welcomed.</w:t>
            </w:r>
          </w:p>
        </w:tc>
      </w:tr>
      <w:tr w:rsidR="003D242E" w14:paraId="09B410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2AFF90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16BF1"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C6D3B0"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Given the typical IoT use case, we think that disabling HARQ need not be prioritized. However, if a solution is defined as part of the NR NTN work item, this could be leveraged for certain IoT deployments. </w:t>
            </w:r>
          </w:p>
        </w:tc>
      </w:tr>
      <w:tr w:rsidR="003D242E" w14:paraId="3E49DCF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39CF75" w14:textId="3CD928E7"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D8ADFF" w14:textId="6338F75D"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97D818" w14:textId="4A3FD3CA" w:rsidR="003D242E" w:rsidRDefault="003D242E"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Ericsson. At the minimum this could be FFS. </w:t>
            </w:r>
          </w:p>
        </w:tc>
      </w:tr>
      <w:tr w:rsidR="001217E7" w:rsidRPr="00A93AB3" w14:paraId="18178D4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3614E49"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52874"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DAD20" w14:textId="77777777" w:rsidR="001217E7" w:rsidRDefault="001217E7"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needed for IoT transmission of short / bursty data paquets</w:t>
            </w:r>
          </w:p>
        </w:tc>
      </w:tr>
      <w:tr w:rsidR="006269B8" w:rsidRPr="00A93AB3" w14:paraId="7B46FE8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EF9433" w14:textId="368E3C8E"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51ED9" w14:textId="20A4DFD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4D5F1E" w14:textId="7AF0A4CA" w:rsidR="006269B8" w:rsidRDefault="006269B8"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essentila for Rel-17</w:t>
            </w:r>
          </w:p>
        </w:tc>
      </w:tr>
      <w:tr w:rsidR="008B05D2" w:rsidRPr="00A93AB3" w14:paraId="76C47F9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7034F22B" w14:textId="77777777" w:rsidR="008B05D2" w:rsidRDefault="008B05D2"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B5F1F" w14:textId="77777777" w:rsidR="008B05D2" w:rsidRDefault="008B05D2"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BCF9B6" w14:textId="675471C6" w:rsidR="008B05D2" w:rsidRDefault="008B05D2"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Xiaomi, Huawei, LG, Eutelsat, Hughes/Echostar…</w:t>
            </w:r>
          </w:p>
        </w:tc>
      </w:tr>
    </w:tbl>
    <w:p w14:paraId="73C58955" w14:textId="77777777" w:rsidR="00B02865" w:rsidRPr="00882194"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proofErr w:type="spellStart"/>
            <w:r>
              <w:lastRenderedPageBreak/>
              <w:t>Tdoc</w:t>
            </w:r>
            <w:proofErr w:type="spellEnd"/>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 xml:space="preserve">Observation 2: Extension of the </w:t>
            </w:r>
            <w:proofErr w:type="spellStart"/>
            <w:r>
              <w:t>sr-ProhibitTimer</w:t>
            </w:r>
            <w:proofErr w:type="spellEnd"/>
            <w:r>
              <w:t xml:space="preserve">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 xml:space="preserve">Proposal 3: Scheduling request: </w:t>
            </w:r>
            <w:proofErr w:type="spellStart"/>
            <w:r>
              <w:t>sr-ProhibitTimer</w:t>
            </w:r>
            <w:proofErr w:type="spellEnd"/>
            <w:r>
              <w:t xml:space="preserve">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proofErr w:type="spellStart"/>
      <w:r>
        <w:t>sr-ProhibitTimer</w:t>
      </w:r>
      <w:proofErr w:type="spellEnd"/>
      <w:r>
        <w:t xml:space="preserve">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xml:space="preserve">, </w:t>
            </w:r>
            <w:proofErr w:type="spellStart"/>
            <w:r>
              <w:rPr>
                <w:rFonts w:eastAsia="SimSun"/>
                <w:lang w:eastAsia="zh-CN"/>
              </w:rPr>
              <w:t>HiSilicon</w:t>
            </w:r>
            <w:proofErr w:type="spellEnd"/>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have agreed to extend </w:t>
            </w:r>
            <w:proofErr w:type="spellStart"/>
            <w:r>
              <w:t>sr-ProhibitTimer</w:t>
            </w:r>
            <w:proofErr w:type="spellEnd"/>
            <w:r>
              <w:t xml:space="preserve">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w:t>
            </w:r>
            <w:r>
              <w:rPr>
                <w:rFonts w:eastAsia="SimSun" w:hint="eastAsia"/>
                <w:lang w:eastAsia="zh-CN"/>
              </w:rPr>
              <w:t xml:space="preserve">nhancement to </w:t>
            </w:r>
            <w:proofErr w:type="spellStart"/>
            <w:r w:rsidRPr="00781401">
              <w:rPr>
                <w:rFonts w:eastAsia="SimSun"/>
                <w:lang w:eastAsia="zh-CN"/>
              </w:rPr>
              <w:t>sr-ProhibitTimer</w:t>
            </w:r>
            <w:proofErr w:type="spellEnd"/>
            <w:r w:rsidRPr="00781401">
              <w:rPr>
                <w:rFonts w:eastAsia="SimSun"/>
                <w:lang w:eastAsia="zh-CN"/>
              </w:rPr>
              <w:t xml:space="preserve"> </w:t>
            </w:r>
            <w:r>
              <w:rPr>
                <w:rFonts w:eastAsia="SimSun" w:hint="eastAsia"/>
                <w:lang w:eastAsia="zh-CN"/>
              </w:rPr>
              <w:t>is</w:t>
            </w:r>
            <w:r w:rsidRPr="00781401">
              <w:rPr>
                <w:rFonts w:eastAsia="SimSun"/>
                <w:lang w:eastAsia="zh-CN"/>
              </w:rPr>
              <w:t xml:space="preserve"> essential</w:t>
            </w:r>
            <w:r>
              <w:rPr>
                <w:rFonts w:eastAsia="SimSun"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w:t>
            </w:r>
            <w:r w:rsidRPr="006F7EBA">
              <w:rPr>
                <w:rFonts w:eastAsia="SimSun"/>
                <w:i/>
                <w:iCs/>
                <w:noProof/>
                <w:lang w:eastAsia="zh-CN"/>
              </w:rPr>
              <w:t>sr-ProhibitTimer</w:t>
            </w:r>
            <w:r w:rsidRPr="006F7EBA">
              <w:rPr>
                <w:rFonts w:eastAsia="SimSun"/>
                <w:noProof/>
                <w:lang w:eastAsia="zh-CN"/>
              </w:rPr>
              <w:t xml:space="preserve"> </w:t>
            </w:r>
            <w:r>
              <w:rPr>
                <w:rFonts w:eastAsia="SimSun"/>
                <w:noProof/>
                <w:lang w:eastAsia="zh-CN"/>
              </w:rPr>
              <w:t xml:space="preserve">is modified </w:t>
            </w:r>
            <w:r w:rsidRPr="006F7EBA">
              <w:rPr>
                <w:rFonts w:eastAsia="SimSun"/>
                <w:noProof/>
                <w:lang w:eastAsia="zh-CN"/>
              </w:rPr>
              <w:t xml:space="preserve">for larger values to support IoT NTN. </w:t>
            </w:r>
            <w:r>
              <w:rPr>
                <w:rFonts w:eastAsia="SimSun"/>
                <w:noProof/>
                <w:lang w:eastAsia="zh-CN"/>
              </w:rPr>
              <w:t>It was also agreed that a</w:t>
            </w:r>
            <w:r w:rsidRPr="006F7EBA">
              <w:rPr>
                <w:rFonts w:eastAsia="SimSun"/>
                <w:noProof/>
                <w:lang w:eastAsia="zh-CN"/>
              </w:rPr>
              <w:t>lignment to NR NTN can be considered.</w:t>
            </w:r>
            <w:r>
              <w:rPr>
                <w:rFonts w:eastAsia="SimSun"/>
                <w:noProof/>
                <w:lang w:eastAsia="zh-CN"/>
              </w:rPr>
              <w:t xml:space="preserve"> In this meeting RAN2 has agreed for NR NTN that </w:t>
            </w:r>
            <w:r>
              <w:t xml:space="preserve">the timer length of </w:t>
            </w:r>
            <w:proofErr w:type="spellStart"/>
            <w:r w:rsidRPr="008E6DA2">
              <w:rPr>
                <w:i/>
                <w:iCs/>
              </w:rPr>
              <w:t>sr-ProhibitTimer</w:t>
            </w:r>
            <w:proofErr w:type="spellEnd"/>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w:t>
            </w:r>
          </w:p>
        </w:tc>
      </w:tr>
      <w:tr w:rsidR="00850D7A" w:rsidRPr="007975DB" w14:paraId="25AB4EE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1DF7271" w14:textId="2FD52E9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3637B0" w14:textId="2AE012BE"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031E39" w14:textId="2003A7E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Ericsson’s comments </w:t>
            </w:r>
          </w:p>
        </w:tc>
      </w:tr>
      <w:tr w:rsidR="00FE380F" w14:paraId="67B3104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EF649F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809A3D"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AA0CA0"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1A8C30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049568C" w14:textId="05D641BB"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8A0330" w14:textId="07A4597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A92979" w14:textId="4709A684"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Agree</w:t>
            </w:r>
          </w:p>
        </w:tc>
      </w:tr>
      <w:tr w:rsidR="003D242E" w14:paraId="0BD002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5D6321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4B666E"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A562E7"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this is essential, but will also be defined/leveraged from NR NTN.</w:t>
            </w:r>
          </w:p>
        </w:tc>
      </w:tr>
      <w:tr w:rsidR="003D242E" w14:paraId="69C3C129" w14:textId="77777777" w:rsidTr="006269B8">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D2BDD51" w14:textId="0B2DBAC8"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654BA" w14:textId="27B4D740"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77D376B"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1217E7" w:rsidRPr="00A93AB3" w14:paraId="3958483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42598E1"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6BE8F"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97774"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0C6A910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DE47C60" w14:textId="2CD21B04"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44D36" w14:textId="207506C2"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92DE65"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BB5103" w:rsidRPr="00A93AB3" w14:paraId="57B73E18"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2BE69CC4" w14:textId="77777777" w:rsidR="00BB5103" w:rsidRDefault="00BB510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8CEB7" w14:textId="77777777" w:rsidR="00BB5103" w:rsidRDefault="00BB510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BF0F35" w14:textId="77777777" w:rsidR="00BB5103" w:rsidRDefault="00BB5103"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Ericsson</w:t>
            </w:r>
          </w:p>
        </w:tc>
      </w:tr>
    </w:tbl>
    <w:p w14:paraId="379F5BBF" w14:textId="77777777" w:rsidR="00CB5AEB" w:rsidRPr="00882194" w:rsidRDefault="00CB5AEB" w:rsidP="00CB5AEB"/>
    <w:p w14:paraId="29513ADC" w14:textId="58D03162" w:rsidR="0007541C" w:rsidRDefault="0007541C" w:rsidP="008E67B7">
      <w:pPr>
        <w:pStyle w:val="Heading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proofErr w:type="spellStart"/>
            <w:r>
              <w:t>Tdoc</w:t>
            </w:r>
            <w:proofErr w:type="spellEnd"/>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lastRenderedPageBreak/>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w:t>
            </w:r>
            <w:proofErr w:type="gramStart"/>
            <w:r>
              <w:t>e][</w:t>
            </w:r>
            <w:proofErr w:type="gramEnd"/>
            <w:r>
              <w:t>055][IoT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delay-tolerant</w:t>
            </w:r>
            <w:r>
              <w:t xml:space="preserve"> .</w:t>
            </w:r>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NB-IoT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SimSun"/>
                <w:lang w:eastAsia="zh-CN"/>
              </w:rPr>
            </w:pPr>
            <w:r w:rsidRPr="008562A2">
              <w:t>Unlike NR-NTN, as latency is not a critical performance requirement in NB-IoT devices, UL scheduling enhancement for delay reduction is not necessary for NB-IoT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UL scheduling enhancement for delay reduction is not necessary for IoT over NTN</w:t>
            </w:r>
            <w:r>
              <w:rPr>
                <w:rFonts w:eastAsia="SimSun"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[Post113-e][055][IoT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850D7A" w:rsidRPr="00C15A50" w14:paraId="505DBA9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25DABA3" w14:textId="079C59B5"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E7B8E" w14:textId="2CBA5897"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26F3A4" w14:textId="5C78974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UL data traffic of IoT over NTN and to keep things simple, the existing solution would suffice.</w:t>
            </w:r>
          </w:p>
        </w:tc>
      </w:tr>
      <w:tr w:rsidR="00FE380F" w14:paraId="4D11A24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C8E1AB4"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A336C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78F31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6C31F41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1A1A828" w14:textId="36A4C7D5"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BCD189" w14:textId="6A92FAF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BF47CA" w14:textId="23B1AABF"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Not needed.</w:t>
            </w:r>
          </w:p>
        </w:tc>
      </w:tr>
      <w:tr w:rsidR="003D242E" w14:paraId="1A88A78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6ADB3EB"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BFDFC"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AB8E8D"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given the delay requirements for the IoT use case, this is not essential</w:t>
            </w:r>
          </w:p>
        </w:tc>
      </w:tr>
      <w:tr w:rsidR="003D242E" w14:paraId="5A4C282A"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93F897" w14:textId="3A46A8A6"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49CA8" w14:textId="558A4A69"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EAD722"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6269B8" w:rsidRPr="00A93AB3" w14:paraId="6B84FE71"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0F85DCC" w14:textId="68572188"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34C67" w14:textId="4448F3B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06D778"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1217E7" w:rsidRPr="00A93AB3" w14:paraId="5FBB64F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533E4FB"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E43E70"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3C0C95"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E31770" w:rsidRPr="00A93AB3" w14:paraId="4FF73124"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5C2DDCA" w14:textId="77777777" w:rsidR="00E31770" w:rsidRDefault="00E31770"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38CC9" w14:textId="77777777" w:rsidR="00E31770" w:rsidRDefault="00E31770"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FCE558"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w:t>
            </w:r>
            <w:proofErr w:type="spellStart"/>
            <w:r>
              <w:rPr>
                <w:rFonts w:eastAsia="SimSun"/>
                <w:lang w:eastAsia="zh-CN"/>
              </w:rPr>
              <w:t>Xiaomi</w:t>
            </w:r>
            <w:proofErr w:type="spellEnd"/>
            <w:r>
              <w:rPr>
                <w:rFonts w:eastAsia="SimSun"/>
                <w:lang w:eastAsia="zh-CN"/>
              </w:rPr>
              <w:t>, Huawei…</w:t>
            </w:r>
          </w:p>
        </w:tc>
      </w:tr>
    </w:tbl>
    <w:p w14:paraId="071299BE" w14:textId="77777777" w:rsidR="0007541C" w:rsidRPr="00882194"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w:t>
            </w:r>
            <w:proofErr w:type="spellStart"/>
            <w:r w:rsidRPr="00EA4ABC">
              <w:t>ResponseWindow</w:t>
            </w:r>
            <w:proofErr w:type="spellEnd"/>
            <w:r w:rsidRPr="00EA4ABC">
              <w:t xml:space="preserve"> and mac-</w:t>
            </w:r>
            <w:proofErr w:type="spellStart"/>
            <w:r w:rsidRPr="00EA4ABC">
              <w:t>ContentionResolutionTimer</w:t>
            </w:r>
            <w:proofErr w:type="spellEnd"/>
            <w:r w:rsidRPr="00EA4ABC">
              <w:t xml:space="preserve">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mac-</w:t>
            </w:r>
            <w:proofErr w:type="spellStart"/>
            <w:r w:rsidRPr="00EA4ABC">
              <w:t>ContentionResolutionTimer</w:t>
            </w:r>
            <w:proofErr w:type="spellEnd"/>
            <w:r w:rsidRPr="00EA4ABC">
              <w:t xml:space="preserve">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PUR: It is not clear if PUR can be supported in LEO scenario. However, it can be considered for GEO scenario but RAN1 may need to look into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Using </w:t>
            </w:r>
            <w:r>
              <w:rPr>
                <w:rFonts w:eastAsia="SimSun" w:hint="eastAsia"/>
                <w:lang w:eastAsia="zh-CN"/>
              </w:rPr>
              <w:t>E</w:t>
            </w:r>
            <w:r>
              <w:rPr>
                <w:rFonts w:eastAsia="SimSun"/>
                <w:lang w:eastAsia="zh-CN"/>
              </w:rPr>
              <w:t>DT/PUR in IoT NTN is not just for reducing latency, but also for reducing signalling and thus power consumption. And for PUR as a Rel-16 feature, the</w:t>
            </w:r>
            <w:r>
              <w:t xml:space="preserve"> </w:t>
            </w:r>
            <w:proofErr w:type="spellStart"/>
            <w:r w:rsidRPr="00E264F3">
              <w:rPr>
                <w:rFonts w:eastAsia="SimSun"/>
                <w:i/>
                <w:iCs/>
                <w:lang w:eastAsia="zh-CN"/>
              </w:rPr>
              <w:t>pur-ResponseTimer</w:t>
            </w:r>
            <w:proofErr w:type="spellEnd"/>
            <w:r>
              <w:rPr>
                <w:rFonts w:eastAsia="SimSun"/>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E</w:t>
            </w:r>
            <w:r>
              <w:rPr>
                <w:rFonts w:eastAsia="SimSun"/>
                <w:lang w:eastAsia="zh-CN"/>
              </w:rPr>
              <w:t>DT/PUR is not critical for IOT</w:t>
            </w:r>
            <w:r>
              <w:rPr>
                <w:rFonts w:eastAsia="SimSun"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Not essential, but EDT is low hanging fruit as Qualcomm noted – we are not opposed to it. The same applies to PUR if it is just a matter of a timer.</w:t>
            </w:r>
          </w:p>
        </w:tc>
      </w:tr>
      <w:tr w:rsidR="0093041E" w:rsidRPr="00A93AB3" w14:paraId="2C45260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844E51" w14:textId="7A399CD2"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BD3A17" w14:textId="73AD737D" w:rsidR="0093041E" w:rsidRDefault="0093041E"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6A54D5" w14:textId="1EAC7B2B"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previous answer, these enhancements would not be necessary , also agree with Huawei’s comments </w:t>
            </w:r>
          </w:p>
        </w:tc>
      </w:tr>
      <w:tr w:rsidR="00FE380F" w14:paraId="1EA0142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E415C0"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23617C"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5F99E7" w14:textId="77777777" w:rsidR="00FE380F" w:rsidRPr="00FE380F" w:rsidRDefault="00FE380F">
            <w:pPr>
              <w:overflowPunct w:val="0"/>
              <w:autoSpaceDE w:val="0"/>
              <w:autoSpaceDN w:val="0"/>
              <w:adjustRightInd w:val="0"/>
              <w:spacing w:after="120"/>
              <w:jc w:val="both"/>
              <w:textAlignment w:val="baseline"/>
              <w:rPr>
                <w:rFonts w:eastAsia="SimSun"/>
                <w:lang w:eastAsia="zh-CN"/>
              </w:rPr>
            </w:pPr>
          </w:p>
        </w:tc>
      </w:tr>
      <w:tr w:rsidR="00F96061" w14:paraId="794DAD3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5AEFAC56" w14:textId="40868E2F"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35495" w14:textId="702C60C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C09CD6" w14:textId="59F65B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EDT should be considered time permitting, as it decreases signalling overhead significantly.  PUR has lower priority than EDT.</w:t>
            </w:r>
          </w:p>
        </w:tc>
      </w:tr>
      <w:tr w:rsidR="003D242E" w14:paraId="5A9EA81C"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7FAD02"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1CE75C"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E4B91F"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EDT/PUR enhancements can be deprioritized and no additional stage 3 work is necessary.</w:t>
            </w:r>
          </w:p>
        </w:tc>
      </w:tr>
      <w:tr w:rsidR="003D242E" w14:paraId="4CEBCF61"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ACB273D" w14:textId="0FBCE5D8"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AD18E4" w14:textId="32083685"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A0B27A" w14:textId="5AFCA477"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the signaling and power consumption reductions needed. </w:t>
            </w:r>
            <w:proofErr w:type="gramStart"/>
            <w:r>
              <w:rPr>
                <w:rFonts w:eastAsia="SimSun"/>
                <w:lang w:eastAsia="zh-CN"/>
              </w:rPr>
              <w:t>However</w:t>
            </w:r>
            <w:proofErr w:type="gramEnd"/>
            <w:r>
              <w:rPr>
                <w:rFonts w:eastAsia="SimSun"/>
                <w:lang w:eastAsia="zh-CN"/>
              </w:rPr>
              <w:t xml:space="preserve"> these are not “critical” features. </w:t>
            </w:r>
          </w:p>
        </w:tc>
      </w:tr>
      <w:tr w:rsidR="001217E7" w:rsidRPr="00A93AB3" w14:paraId="50BC2EE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24C2540"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DD25A"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BBB930" w14:textId="756CF870"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Unless work to add one or more feature(s) is minimal and time allows…</w:t>
            </w:r>
          </w:p>
        </w:tc>
      </w:tr>
      <w:tr w:rsidR="006269B8" w:rsidRPr="00A93AB3" w14:paraId="21489F7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73E7593" w14:textId="59E8A44F"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155F4" w14:textId="566B6076"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9BB4B67" w14:textId="4A6913A0"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Can be de-prioritized</w:t>
            </w:r>
          </w:p>
        </w:tc>
      </w:tr>
      <w:tr w:rsidR="00E31770" w:rsidRPr="00A93AB3" w14:paraId="5067FA0E"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3440E82" w14:textId="77777777" w:rsidR="00E31770" w:rsidRDefault="00E31770"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ED7F86" w14:textId="77777777" w:rsidR="00E31770" w:rsidRDefault="00E31770"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w:t>
            </w:r>
            <w:r w:rsidRPr="00E31770">
              <w:rPr>
                <w:rFonts w:eastAsia="SimSun"/>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41F98A"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We have been one of the most ardent proponents for addressing power consumption features such as EDT/PUR in the past for terrestrial IOT and for IOT</w:t>
            </w:r>
            <w:r>
              <w:rPr>
                <w:rFonts w:eastAsia="SimSun" w:hint="eastAsia"/>
                <w:lang w:eastAsia="zh-CN"/>
              </w:rPr>
              <w:t xml:space="preserve"> over NTN</w:t>
            </w:r>
            <w:r>
              <w:rPr>
                <w:rFonts w:eastAsia="SimSun"/>
                <w:lang w:eastAsia="zh-CN"/>
              </w:rPr>
              <w:t>. And we strongly believe that power consumption is one of the most important aspects for the market adoption.</w:t>
            </w:r>
          </w:p>
          <w:p w14:paraId="5C0F165F" w14:textId="2FED4B8C"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However, considering the ecosystem currently deployed on the operators’ side now and in the next couple of years (mostly release 14 – still very limited deployment of release 15 unfortunately) we would prioritize first feature such as support of discontinuous coverage over ED</w:t>
            </w:r>
            <w:r>
              <w:rPr>
                <w:rFonts w:eastAsia="SimSun" w:hint="eastAsia"/>
                <w:lang w:eastAsia="zh-CN"/>
              </w:rPr>
              <w:t>T</w:t>
            </w:r>
            <w:r>
              <w:rPr>
                <w:rFonts w:eastAsia="SimSun"/>
                <w:lang w:eastAsia="zh-CN"/>
              </w:rPr>
              <w:t xml:space="preserve"> for IOT</w:t>
            </w:r>
            <w:r>
              <w:rPr>
                <w:rFonts w:eastAsia="SimSun" w:hint="eastAsia"/>
                <w:lang w:eastAsia="zh-CN"/>
              </w:rPr>
              <w:t xml:space="preserve"> over NTN</w:t>
            </w:r>
            <w:r>
              <w:rPr>
                <w:rFonts w:eastAsia="SimSun"/>
                <w:lang w:eastAsia="zh-CN"/>
              </w:rPr>
              <w:t xml:space="preserve"> in release 17.</w:t>
            </w:r>
          </w:p>
          <w:p w14:paraId="49DA2270" w14:textId="3C77DE13"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Nevertheless, if no additional work is needed to support EDT in IOT</w:t>
            </w:r>
            <w:r>
              <w:rPr>
                <w:rFonts w:eastAsia="SimSun" w:hint="eastAsia"/>
                <w:lang w:eastAsia="zh-CN"/>
              </w:rPr>
              <w:t xml:space="preserve"> over NTN</w:t>
            </w:r>
            <w:r>
              <w:rPr>
                <w:rFonts w:eastAsia="SimSun"/>
                <w:lang w:eastAsia="zh-CN"/>
              </w:rPr>
              <w:t xml:space="preserve"> in release 17 as suggested by Huawei or Qualcomm and consequently it doesn’t preclude work on support of discontinuous coverage, we would be very supportive to have it included.</w:t>
            </w:r>
          </w:p>
        </w:tc>
      </w:tr>
    </w:tbl>
    <w:p w14:paraId="2C36C0C1" w14:textId="77777777" w:rsidR="00214CA8" w:rsidRPr="00882194" w:rsidRDefault="00214CA8" w:rsidP="0007541C"/>
    <w:p w14:paraId="6D568A2D" w14:textId="53AAC5D6" w:rsidR="0007541C" w:rsidRPr="00EA4ABC" w:rsidRDefault="00486A3C" w:rsidP="008E67B7">
      <w:pPr>
        <w:pStyle w:val="Heading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proofErr w:type="spellStart"/>
            <w:r>
              <w:t>Tdoc</w:t>
            </w:r>
            <w:proofErr w:type="spellEnd"/>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 xml:space="preserve">Proposal 3: Enhancement of MAC/RLC/PDCP timers (e.g. RAR window, contention resolution timer, DRX HARQ RTT timer, SR prohibit timer, t-Reordering, </w:t>
            </w:r>
            <w:proofErr w:type="spellStart"/>
            <w:r w:rsidRPr="00486A3C">
              <w:t>discardTimer</w:t>
            </w:r>
            <w:proofErr w:type="spellEnd"/>
            <w:r w:rsidRPr="00486A3C">
              <w:t>)</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882194"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There is no need to extend RLC and PDCP SN length for eMTC/NB-IoT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There is no need to extend RLC and PDCP SN length for eMTC/NB-IoT NTN, similar to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SimSun"/>
                <w:lang w:eastAsia="zh-CN"/>
              </w:rPr>
            </w:pPr>
            <w:r w:rsidRPr="008562A2">
              <w:rPr>
                <w:lang w:eastAsia="sv-SE"/>
              </w:rPr>
              <w:t>There is no need to extend RLC and PDCP SN length for eMTC/NB-IoT NTN, similar to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t</w:t>
            </w:r>
            <w:r w:rsidRPr="00054F27">
              <w:rPr>
                <w:rFonts w:eastAsia="SimSun"/>
                <w:noProof/>
                <w:lang w:eastAsia="zh-CN"/>
              </w:rPr>
              <w:t>here is no need to extend RLC and PDCP SN length</w:t>
            </w:r>
            <w:r>
              <w:rPr>
                <w:rFonts w:eastAsia="SimSun"/>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7F426A" w:rsidRPr="00A93AB3" w14:paraId="3A934F5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A9DADA1" w14:textId="5E663F0B"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AC757" w14:textId="0F32BB0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5E23E1" w14:textId="6D1CA641"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data transfer and therefore no further enhancements are needed</w:t>
            </w:r>
          </w:p>
        </w:tc>
      </w:tr>
      <w:tr w:rsidR="00FE380F" w14:paraId="4348BC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B5BCAF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864E5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7DC3B"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00628C" w14:paraId="5812436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DB34F6" w14:textId="2C478E3A"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8BBCDA" w14:textId="502823FB"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FD8B7DC" w14:textId="2EF93704"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r w:rsidR="003D242E" w14:paraId="74D54E44"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7FF1C1E"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84BE"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7F1855"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Per previous observations, there was already an agreement that no enhancements are needed.</w:t>
            </w:r>
          </w:p>
        </w:tc>
      </w:tr>
      <w:tr w:rsidR="003D242E" w14:paraId="45534EB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66B51DB" w14:textId="4580B633"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00F07" w14:textId="7E1C4B76"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BD82E5" w14:textId="4A7691F1"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others.</w:t>
            </w:r>
          </w:p>
        </w:tc>
      </w:tr>
      <w:tr w:rsidR="001217E7" w:rsidRPr="00A93AB3" w14:paraId="4E1B0E53"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010F1DA1"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F06894"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E8CD5C"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447B061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29D402" w14:textId="667F5794"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74026" w14:textId="125717D7"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724A92E"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7A3668" w:rsidRPr="00A93AB3" w14:paraId="3EAE3BA6"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A96E304" w14:textId="77777777" w:rsidR="007A3668" w:rsidRDefault="007A3668"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8FC4AE" w14:textId="77777777" w:rsidR="007A3668" w:rsidRDefault="007A3668"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7911D8" w14:textId="77777777" w:rsidR="007A3668" w:rsidRDefault="007A3668"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bl>
    <w:p w14:paraId="730A28D1" w14:textId="77777777" w:rsidR="00CB5AEB" w:rsidRPr="00882194"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RAN2#113</w:t>
            </w:r>
            <w:r>
              <w:rPr>
                <w:rFonts w:eastAsia="SimSun" w:hint="eastAsia"/>
                <w:lang w:eastAsia="zh-CN"/>
              </w:rPr>
              <w:t>e</w:t>
            </w:r>
            <w:r>
              <w:rPr>
                <w:rFonts w:eastAsia="SimSun"/>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SimSun"/>
                <w:noProof/>
                <w:lang w:eastAsia="zh-CN"/>
              </w:rPr>
            </w:pPr>
            <w:r w:rsidRPr="00C467F7">
              <w:t xml:space="preserve">Extend the value range of </w:t>
            </w:r>
            <w:r w:rsidRPr="00C467F7">
              <w:rPr>
                <w:i/>
                <w:iCs/>
              </w:rPr>
              <w:t>t-Reordering</w:t>
            </w:r>
            <w:r w:rsidRPr="00C467F7">
              <w:t xml:space="preserve"> to support IoT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RLC t-Reordering timer</w:t>
            </w:r>
            <w:r w:rsidRPr="00781401">
              <w:rPr>
                <w:rFonts w:eastAsia="SimSun"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SimSun"/>
                <w:noProof/>
                <w:lang w:eastAsia="zh-CN"/>
              </w:rPr>
              <w:t xml:space="preserve">for </w:t>
            </w:r>
            <w:r>
              <w:rPr>
                <w:rFonts w:eastAsia="SimSun"/>
                <w:noProof/>
                <w:lang w:eastAsia="zh-CN"/>
              </w:rPr>
              <w:t xml:space="preserve">IoT </w:t>
            </w:r>
            <w:r w:rsidRPr="00054F27">
              <w:rPr>
                <w:rFonts w:eastAsia="SimSun"/>
                <w:noProof/>
                <w:lang w:eastAsia="zh-CN"/>
              </w:rPr>
              <w:t>NTN</w:t>
            </w:r>
            <w:r>
              <w:rPr>
                <w:rFonts w:eastAsia="SimSun"/>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p>
        </w:tc>
      </w:tr>
      <w:tr w:rsidR="007F426A" w:rsidRPr="00A93AB3" w14:paraId="1AA045A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04A18AB" w14:textId="7E48EB27"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11A35" w14:textId="262597F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077450A"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p>
        </w:tc>
      </w:tr>
      <w:tr w:rsidR="00FE380F" w14:paraId="21F16E5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41D503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9B5D8B"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60783C"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p>
        </w:tc>
      </w:tr>
      <w:tr w:rsidR="0000628C" w14:paraId="1761BC9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4E736A8" w14:textId="0986C5EE"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89609" w14:textId="1263E0DA"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10AA4B" w14:textId="77777777"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p>
        </w:tc>
      </w:tr>
      <w:tr w:rsidR="003D242E" w14:paraId="364516B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BAC721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1BCA3"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CEA2B6"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Per previous agreements and NR NTN progress, the value range of the </w:t>
            </w:r>
            <w:r>
              <w:t xml:space="preserve">RLC </w:t>
            </w:r>
            <w:r w:rsidRPr="0078490B">
              <w:rPr>
                <w:i/>
                <w:iCs/>
              </w:rPr>
              <w:t>t-Reordering</w:t>
            </w:r>
            <w:r>
              <w:t xml:space="preserve"> timer is extended. Those enhancements can be re-used for IoT NTN without additional work.</w:t>
            </w:r>
          </w:p>
        </w:tc>
      </w:tr>
      <w:tr w:rsidR="003D242E" w14:paraId="385E7B4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46AB9E" w14:textId="7852B2E0"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2886B" w14:textId="04F82A30"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but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8A8374F" w14:textId="5046A5A9" w:rsidR="003D242E" w:rsidRPr="00FE380F" w:rsidRDefault="003D242E"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Shouldn’t be too different from NR NTN from our view.</w:t>
            </w:r>
          </w:p>
        </w:tc>
      </w:tr>
      <w:tr w:rsidR="001217E7" w:rsidRPr="00A93AB3" w14:paraId="3E4A6732"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6003F8C"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92CF27"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21D738" w14:textId="77777777" w:rsidR="001217E7" w:rsidRPr="00A93AB3" w:rsidRDefault="001217E7"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Depending on whether this is relevant for anticipated use cases of short data transmussion.</w:t>
            </w:r>
          </w:p>
        </w:tc>
      </w:tr>
      <w:tr w:rsidR="006269B8" w:rsidRPr="00A93AB3" w14:paraId="506DE52F"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5E11C96E" w14:textId="4D51F8D6"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6974A6" w14:textId="4D3C0265"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ACEF87" w14:textId="2B2CEB73" w:rsidR="006269B8" w:rsidRDefault="006269B8"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MTK</w:t>
            </w:r>
          </w:p>
        </w:tc>
      </w:tr>
      <w:tr w:rsidR="000172A5" w:rsidRPr="00A93AB3" w14:paraId="4D6B5DE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461639BD"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B1D6DC"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8C8F8A" w14:textId="77777777" w:rsidR="000172A5" w:rsidRDefault="000172A5"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Huawei </w:t>
            </w:r>
          </w:p>
        </w:tc>
      </w:tr>
    </w:tbl>
    <w:p w14:paraId="1A063D6D" w14:textId="77777777" w:rsidR="00214CA8" w:rsidRPr="00882194"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lastRenderedPageBreak/>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sidR="00B13818">
              <w:rPr>
                <w:rFonts w:eastAsia="SimSun"/>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 xml:space="preserve">t-Reassembly is {ms210, ms220, ms340, ms350, ms550, ms1100, ms1650, ms2200}, and that the network can configure the values of PDCP </w:t>
            </w:r>
            <w:proofErr w:type="spellStart"/>
            <w:r>
              <w:t>discardTimer</w:t>
            </w:r>
            <w:proofErr w:type="spellEnd"/>
            <w:r>
              <w:t xml:space="preserve">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proofErr w:type="gramStart"/>
            <w:r>
              <w:rPr>
                <w:rFonts w:eastAsia="DengXian" w:hint="eastAsia"/>
                <w:lang w:eastAsia="zh-CN"/>
              </w:rPr>
              <w:t>S</w:t>
            </w:r>
            <w:r>
              <w:rPr>
                <w:rFonts w:eastAsia="DengXian"/>
                <w:lang w:eastAsia="zh-CN"/>
              </w:rPr>
              <w:t>imilarly</w:t>
            </w:r>
            <w:proofErr w:type="gramEnd"/>
            <w:r>
              <w:rPr>
                <w:rFonts w:eastAsia="DengXian"/>
                <w:lang w:eastAsia="zh-CN"/>
              </w:rPr>
              <w:t xml:space="preserve"> for IOT NTN, PDCP discard timer should be greater than t reordering timer. The current maximum PDCP </w:t>
            </w:r>
            <w:proofErr w:type="spellStart"/>
            <w:r>
              <w:rPr>
                <w:rFonts w:eastAsia="DengXian"/>
                <w:lang w:eastAsia="zh-CN"/>
              </w:rPr>
              <w:t>discardTimer</w:t>
            </w:r>
            <w:proofErr w:type="spellEnd"/>
            <w:r>
              <w:rPr>
                <w:rFonts w:eastAsia="DengXian"/>
                <w:lang w:eastAsia="zh-CN"/>
              </w:rPr>
              <w:t xml:space="preserve"> is 1500ms. Therefore, PDCP discard timer needs to be extended. Otherwise, PDCP SDU will be discard without sufficient RLC retransmission. Although infinity value can be configured for PDCP </w:t>
            </w:r>
            <w:proofErr w:type="spellStart"/>
            <w:r>
              <w:rPr>
                <w:rFonts w:eastAsia="DengXian"/>
                <w:lang w:eastAsia="zh-CN"/>
              </w:rPr>
              <w:t>discardTimer</w:t>
            </w:r>
            <w:proofErr w:type="spellEnd"/>
            <w:r>
              <w:rPr>
                <w:rFonts w:eastAsia="DengXian"/>
                <w:lang w:eastAsia="zh-CN"/>
              </w:rPr>
              <w:t>,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6E3BFB">
              <w:rPr>
                <w:rFonts w:eastAsia="SimSun"/>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BD3588">
              <w:rPr>
                <w:rFonts w:eastAsia="SimSun"/>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SimSun"/>
                <w:lang w:eastAsia="zh-CN"/>
              </w:rPr>
            </w:pPr>
            <w:r>
              <w:t>We see</w:t>
            </w:r>
            <w:r w:rsidRPr="008562A2">
              <w:t xml:space="preserve"> no need to extend PDCP Discard timer </w:t>
            </w:r>
            <w:r>
              <w:t>unless</w:t>
            </w:r>
            <w:r w:rsidRPr="008562A2">
              <w:t xml:space="preserve"> any new QoS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SimSun"/>
                <w:lang w:eastAsia="zh-CN"/>
              </w:rPr>
              <w:t>This is a bit different to NR NTN as for IoT NTN the QoS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PDCP discard timer</w:t>
            </w:r>
            <w:r w:rsidRPr="00882194">
              <w:rPr>
                <w:rFonts w:eastAsia="SimSun" w:hint="eastAsia"/>
                <w:lang w:eastAsia="zh-CN"/>
              </w:rPr>
              <w:t xml:space="preserve"> depends on the QoS requirement and we can follow the NR NTN. </w:t>
            </w:r>
            <w:r w:rsidRPr="00882194">
              <w:rPr>
                <w:rFonts w:eastAsia="SimSun"/>
                <w:lang w:eastAsia="zh-CN"/>
              </w:rPr>
              <w:t>W</w:t>
            </w:r>
            <w:r w:rsidRPr="00882194">
              <w:rPr>
                <w:rFonts w:eastAsia="SimSun" w:hint="eastAsia"/>
                <w:lang w:eastAsia="zh-CN"/>
              </w:rPr>
              <w:t xml:space="preserve">e are not sure </w:t>
            </w:r>
            <w:r w:rsidRPr="00882194">
              <w:rPr>
                <w:rFonts w:eastAsia="SimSun"/>
                <w:lang w:eastAsia="zh-CN"/>
              </w:rPr>
              <w:t>an enhancement to PDCP discard timer is essential</w:t>
            </w:r>
            <w:r w:rsidRPr="00882194">
              <w:rPr>
                <w:rFonts w:eastAsia="SimSun" w:hint="eastAsia"/>
                <w:lang w:eastAsia="zh-CN"/>
              </w:rPr>
              <w:t xml:space="preserve"> so far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In this meeting RAN2 has agreed that </w:t>
            </w:r>
            <w:r w:rsidRPr="00025CC2">
              <w:rPr>
                <w:rFonts w:eastAsia="SimSun"/>
                <w:noProof/>
                <w:lang w:eastAsia="zh-CN"/>
              </w:rPr>
              <w:t xml:space="preserve">network can configure the values of PDCP </w:t>
            </w:r>
            <w:r w:rsidRPr="00025CC2">
              <w:rPr>
                <w:rFonts w:eastAsia="SimSun"/>
                <w:i/>
                <w:iCs/>
                <w:noProof/>
                <w:lang w:eastAsia="zh-CN"/>
              </w:rPr>
              <w:t>discardTimer</w:t>
            </w:r>
            <w:r w:rsidRPr="00025CC2">
              <w:rPr>
                <w:rFonts w:eastAsia="SimSun"/>
                <w:noProof/>
                <w:lang w:eastAsia="zh-CN"/>
              </w:rPr>
              <w:t xml:space="preserve"> and PDCP </w:t>
            </w:r>
            <w:r w:rsidRPr="00025CC2">
              <w:rPr>
                <w:rFonts w:eastAsia="SimSun"/>
                <w:i/>
                <w:iCs/>
                <w:noProof/>
                <w:lang w:eastAsia="zh-CN"/>
              </w:rPr>
              <w:t>t-Reordering</w:t>
            </w:r>
            <w:r w:rsidRPr="00025CC2">
              <w:rPr>
                <w:rFonts w:eastAsia="SimSun"/>
                <w:noProof/>
                <w:lang w:eastAsia="zh-CN"/>
              </w:rPr>
              <w:t xml:space="preserve"> timer greater than the RLC </w:t>
            </w:r>
            <w:r w:rsidRPr="00025CC2">
              <w:rPr>
                <w:rFonts w:eastAsia="SimSun"/>
                <w:i/>
                <w:iCs/>
                <w:noProof/>
                <w:lang w:eastAsia="zh-CN"/>
              </w:rPr>
              <w:t>t-Reassembly</w:t>
            </w:r>
            <w:r w:rsidRPr="00025CC2">
              <w:rPr>
                <w:rFonts w:eastAsia="SimSun"/>
                <w:noProof/>
                <w:lang w:eastAsia="zh-CN"/>
              </w:rPr>
              <w:t xml:space="preserve"> timer</w:t>
            </w:r>
            <w:r>
              <w:rPr>
                <w:rFonts w:eastAsia="SimSun"/>
                <w:noProof/>
                <w:lang w:eastAsia="zh-CN"/>
              </w:rPr>
              <w:t xml:space="preserve"> in NR NTN. It is also agreed that </w:t>
            </w:r>
            <w:r w:rsidRPr="00025CC2">
              <w:rPr>
                <w:rFonts w:eastAsia="SimSun"/>
                <w:noProof/>
                <w:lang w:eastAsia="zh-CN"/>
              </w:rPr>
              <w:t xml:space="preserve">the range of the PDCP </w:t>
            </w:r>
            <w:r w:rsidRPr="00025CC2">
              <w:rPr>
                <w:rFonts w:eastAsia="SimSun"/>
                <w:i/>
                <w:iCs/>
                <w:noProof/>
                <w:lang w:eastAsia="zh-CN"/>
              </w:rPr>
              <w:t>discardTimer</w:t>
            </w:r>
            <w:r w:rsidRPr="00025CC2">
              <w:rPr>
                <w:rFonts w:eastAsia="SimSun"/>
                <w:noProof/>
                <w:lang w:eastAsia="zh-CN"/>
              </w:rPr>
              <w:t xml:space="preserve"> and the PDCP </w:t>
            </w:r>
            <w:r w:rsidRPr="00025CC2">
              <w:rPr>
                <w:rFonts w:eastAsia="SimSun"/>
                <w:i/>
                <w:iCs/>
                <w:noProof/>
                <w:lang w:eastAsia="zh-CN"/>
              </w:rPr>
              <w:t>t-reordering</w:t>
            </w:r>
            <w:r w:rsidRPr="00025CC2">
              <w:rPr>
                <w:rFonts w:eastAsia="SimSun"/>
                <w:noProof/>
                <w:lang w:eastAsia="zh-CN"/>
              </w:rPr>
              <w:t xml:space="preserve"> timer</w:t>
            </w:r>
            <w:r>
              <w:rPr>
                <w:rFonts w:eastAsia="SimSun"/>
                <w:noProof/>
                <w:lang w:eastAsia="zh-CN"/>
              </w:rPr>
              <w:t xml:space="preserve"> are extended</w:t>
            </w:r>
            <w:r w:rsidRPr="00025CC2">
              <w:rPr>
                <w:rFonts w:eastAsia="SimSun"/>
                <w:noProof/>
                <w:lang w:eastAsia="zh-CN"/>
              </w:rPr>
              <w:t>.</w:t>
            </w:r>
            <w:r>
              <w:rPr>
                <w:rFonts w:eastAsia="SimSun"/>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seen as a very large effort so no need to exclude.</w:t>
            </w:r>
          </w:p>
        </w:tc>
      </w:tr>
      <w:tr w:rsidR="007F426A" w:rsidRPr="00781401" w14:paraId="113FA3F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D570BE" w14:textId="06FD3BAC"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2F620" w14:textId="26DF9BE2"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B8FFF1" w14:textId="44B68E7A"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As explained by othere companies this is already taken care of by other features </w:t>
            </w:r>
          </w:p>
        </w:tc>
      </w:tr>
      <w:tr w:rsidR="00FE380F" w14:paraId="4819A13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00E4AA"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11863"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216482"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The extension of value for discardTimer can be discussed only when if QoS requirement is updated by SA2.</w:t>
            </w:r>
          </w:p>
        </w:tc>
      </w:tr>
      <w:tr w:rsidR="0000628C" w14:paraId="4A0407AE"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FF4C060" w14:textId="0648E191"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850E52" w14:textId="35022828"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834BE9" w14:textId="2ECB4E04"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required. </w:t>
            </w:r>
          </w:p>
        </w:tc>
      </w:tr>
      <w:tr w:rsidR="003D242E" w14:paraId="0A64E5D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5524AC5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F3895F"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9FB91"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to Xiaomi, we think that for IoT NTN, the network can configure greater value ranges for the </w:t>
            </w:r>
            <w:r>
              <w:t xml:space="preserve">PDCP </w:t>
            </w:r>
            <w:proofErr w:type="spellStart"/>
            <w:r w:rsidRPr="0078490B">
              <w:rPr>
                <w:i/>
                <w:iCs/>
              </w:rPr>
              <w:t>discardTimer</w:t>
            </w:r>
            <w:proofErr w:type="spellEnd"/>
            <w:r>
              <w:rPr>
                <w:rFonts w:eastAsia="SimSun"/>
                <w:noProof/>
                <w:lang w:eastAsia="zh-CN"/>
              </w:rPr>
              <w:t xml:space="preserve"> and re-use the NR NTN value range</w:t>
            </w:r>
            <w:r>
              <w:rPr>
                <w:i/>
                <w:iCs/>
              </w:rPr>
              <w:t xml:space="preserve">. </w:t>
            </w:r>
            <w:r>
              <w:t>That being said, any enhancements for this study are not essential.</w:t>
            </w:r>
          </w:p>
        </w:tc>
      </w:tr>
      <w:tr w:rsidR="003D242E" w14:paraId="35CEAF3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92580AC" w14:textId="5436E61A"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C622F2" w14:textId="6EDFAA97"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377D4C" w14:textId="6D8B3AFB" w:rsidR="003D242E" w:rsidRDefault="003D242E"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is a very minimal effort work so there is no major timeline issues in retaining it. </w:t>
            </w:r>
          </w:p>
        </w:tc>
      </w:tr>
      <w:tr w:rsidR="006269B8" w14:paraId="7DBB21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F9D5BF0" w14:textId="52C42CF0" w:rsidR="006269B8" w:rsidRDefault="006269B8" w:rsidP="0000628C">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DCF00F" w14:textId="62F88D2F" w:rsidR="006269B8" w:rsidRDefault="006269B8"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0F2628A" w14:textId="77777777" w:rsidR="006269B8" w:rsidRDefault="006269B8" w:rsidP="0000628C">
            <w:pPr>
              <w:overflowPunct w:val="0"/>
              <w:autoSpaceDE w:val="0"/>
              <w:autoSpaceDN w:val="0"/>
              <w:adjustRightInd w:val="0"/>
              <w:spacing w:after="120"/>
              <w:jc w:val="both"/>
              <w:textAlignment w:val="baseline"/>
              <w:rPr>
                <w:rFonts w:eastAsia="SimSun"/>
                <w:noProof/>
                <w:lang w:eastAsia="zh-CN"/>
              </w:rPr>
            </w:pPr>
          </w:p>
        </w:tc>
      </w:tr>
      <w:tr w:rsidR="000172A5" w14:paraId="4929E977"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B6C41D4"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61EA2"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7204AA" w14:textId="77777777" w:rsidR="000172A5" w:rsidRDefault="000172A5"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MediaTek</w:t>
            </w:r>
          </w:p>
        </w:tc>
      </w:tr>
    </w:tbl>
    <w:p w14:paraId="0D5068F9" w14:textId="77777777" w:rsidR="00214CA8" w:rsidRPr="00882194" w:rsidRDefault="00214CA8" w:rsidP="00EA4ABC"/>
    <w:p w14:paraId="67223414" w14:textId="261395A9" w:rsidR="008E67B7" w:rsidRPr="00EA4ABC" w:rsidRDefault="008E67B7" w:rsidP="008E67B7">
      <w:pPr>
        <w:pStyle w:val="Heading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proofErr w:type="spellStart"/>
            <w:r>
              <w:t>Tdoc</w:t>
            </w:r>
            <w:proofErr w:type="spellEnd"/>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lastRenderedPageBreak/>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Observation 13: IoT-NTN work related to eMTC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xiaomi</w:t>
            </w:r>
            <w:proofErr w:type="spellEnd"/>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SimSun"/>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R</w:t>
            </w:r>
            <w:r>
              <w:rPr>
                <w:rFonts w:eastAsia="DengXian"/>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lang w:eastAsia="zh-CN"/>
              </w:rPr>
              <w:t>I</w:t>
            </w:r>
            <w:r w:rsidRPr="00882194">
              <w:rPr>
                <w:rFonts w:eastAsia="DengXian"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DengXian"/>
                <w:lang w:eastAsia="zh-CN"/>
              </w:rPr>
              <w:t xml:space="preserve">Agree with Ericsson. </w:t>
            </w:r>
          </w:p>
        </w:tc>
      </w:tr>
      <w:tr w:rsidR="007F426A" w:rsidRPr="00781401" w14:paraId="1102A7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34BA627" w14:textId="1CFAAF09"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1FF08" w14:textId="4AB526B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11C015" w14:textId="40E33A8B" w:rsidR="007F426A" w:rsidRDefault="007F426A" w:rsidP="00BF4954">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Unclear at this stage and wait for RAN1 conclusions </w:t>
            </w:r>
          </w:p>
        </w:tc>
      </w:tr>
      <w:tr w:rsidR="0000628C" w:rsidRPr="00781401" w14:paraId="072DF7F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39617ED" w14:textId="56D03523"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0C8BF" w14:textId="6DEC2D8B" w:rsidR="0000628C"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Probably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C225B8" w14:textId="77777777" w:rsidR="0000628C" w:rsidRDefault="0000628C" w:rsidP="0000628C">
            <w:pPr>
              <w:overflowPunct w:val="0"/>
              <w:autoSpaceDE w:val="0"/>
              <w:autoSpaceDN w:val="0"/>
              <w:adjustRightInd w:val="0"/>
              <w:spacing w:after="120"/>
              <w:jc w:val="both"/>
              <w:textAlignment w:val="baseline"/>
              <w:rPr>
                <w:rFonts w:eastAsia="DengXian"/>
                <w:lang w:eastAsia="zh-CN"/>
              </w:rPr>
            </w:pPr>
          </w:p>
        </w:tc>
      </w:tr>
      <w:tr w:rsidR="003D242E" w:rsidRPr="00781401" w14:paraId="0734EB6D"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B4CB718" w14:textId="77777777" w:rsidR="003D242E"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1904A2" w14:textId="77777777" w:rsidR="003D242E"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D3B0DD" w14:textId="77777777" w:rsidR="003D242E" w:rsidRDefault="003D242E" w:rsidP="006269B8">
            <w:pPr>
              <w:overflowPunct w:val="0"/>
              <w:autoSpaceDE w:val="0"/>
              <w:autoSpaceDN w:val="0"/>
              <w:adjustRightInd w:val="0"/>
              <w:spacing w:after="120"/>
              <w:jc w:val="both"/>
              <w:textAlignment w:val="baseline"/>
              <w:rPr>
                <w:rFonts w:eastAsia="DengXian"/>
                <w:lang w:eastAsia="zh-CN"/>
              </w:rPr>
            </w:pPr>
            <w:r>
              <w:rPr>
                <w:rFonts w:eastAsia="SimSun"/>
                <w:noProof/>
                <w:lang w:eastAsia="zh-CN"/>
              </w:rPr>
              <w:t>CE modes and coverage enhancements can be considered after RAN1 conclusions.</w:t>
            </w:r>
          </w:p>
        </w:tc>
      </w:tr>
      <w:tr w:rsidR="003D242E" w:rsidRPr="00781401" w14:paraId="3F92517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43CA203" w14:textId="5B9AD0A5"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0128D" w14:textId="4BA5933B" w:rsidR="003D242E"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46D4F" w14:textId="4BCF9B42" w:rsidR="003D242E" w:rsidRDefault="007F452D" w:rsidP="0000628C">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Depends on RAN1 conclusion. </w:t>
            </w:r>
          </w:p>
        </w:tc>
      </w:tr>
      <w:tr w:rsidR="001217E7" w:rsidRPr="00A93AB3" w14:paraId="0C69314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E332587"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38044" w14:textId="75D4C7D3"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FB13BB" w14:textId="77777777" w:rsidR="001217E7" w:rsidRPr="001217E7"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 xml:space="preserve">CE is a baseline feature for TN NB-IoT (mandatory in devices from Rel-13), essential to address limited / low link budget situations that can (also) happen for IoT NTN (e.g. a device starts </w:t>
            </w:r>
            <w:proofErr w:type="spellStart"/>
            <w:r w:rsidRPr="001217E7">
              <w:rPr>
                <w:rFonts w:eastAsia="DengXian"/>
                <w:lang w:eastAsia="zh-CN"/>
              </w:rPr>
              <w:t>RACHing</w:t>
            </w:r>
            <w:proofErr w:type="spellEnd"/>
            <w:r w:rsidRPr="001217E7">
              <w:rPr>
                <w:rFonts w:eastAsia="DengXian"/>
                <w:lang w:eastAsia="zh-CN"/>
              </w:rPr>
              <w:t xml:space="preserve"> a bit early before serving satellite reaches sufficient elevation, or other temporary-local poor coverage conditions).</w:t>
            </w:r>
          </w:p>
          <w:p w14:paraId="0830C61A" w14:textId="77777777" w:rsidR="001217E7" w:rsidRPr="001217E7"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Noting "coverage enhancements … are essential?" wording may be misinterpreted as to whether it relates to the CE feature as currently specified, or to further CE extensions beyond this for even higher MCLs (above 164 dB), as per RAN1 discussions. Our assumption is that CE should be supported at iso-functionality for Rel-17 NTN NB-IoT.</w:t>
            </w:r>
          </w:p>
          <w:p w14:paraId="68B1E9F4" w14:textId="522C8CC4" w:rsidR="001217E7" w:rsidRPr="008F267D"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(For clarity, CE-Mode B only applies to LTE-M/eMTC with optional support)</w:t>
            </w:r>
          </w:p>
        </w:tc>
      </w:tr>
      <w:tr w:rsidR="006269B8" w:rsidRPr="00A93AB3" w14:paraId="7908115C"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8EB8F2" w14:textId="0E8B7773"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5A1A05" w14:textId="416F20CD"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A50043" w14:textId="77777777" w:rsidR="006269B8" w:rsidRPr="001217E7" w:rsidRDefault="006269B8" w:rsidP="001217E7">
            <w:pPr>
              <w:overflowPunct w:val="0"/>
              <w:autoSpaceDE w:val="0"/>
              <w:autoSpaceDN w:val="0"/>
              <w:adjustRightInd w:val="0"/>
              <w:spacing w:after="120"/>
              <w:jc w:val="both"/>
              <w:textAlignment w:val="baseline"/>
              <w:rPr>
                <w:rFonts w:eastAsia="DengXian"/>
                <w:lang w:eastAsia="zh-CN"/>
              </w:rPr>
            </w:pPr>
          </w:p>
        </w:tc>
      </w:tr>
      <w:tr w:rsidR="000172A5" w:rsidRPr="00A93AB3" w14:paraId="26C701FE"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7A9A5EFB"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AB53A"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47373A" w14:textId="77777777" w:rsidR="000172A5" w:rsidRPr="000172A5" w:rsidRDefault="000172A5" w:rsidP="002B6043">
            <w:pPr>
              <w:overflowPunct w:val="0"/>
              <w:autoSpaceDE w:val="0"/>
              <w:autoSpaceDN w:val="0"/>
              <w:adjustRightInd w:val="0"/>
              <w:spacing w:after="120"/>
              <w:jc w:val="both"/>
              <w:textAlignment w:val="baseline"/>
              <w:rPr>
                <w:rFonts w:eastAsia="DengXian"/>
                <w:lang w:eastAsia="zh-CN"/>
              </w:rPr>
            </w:pPr>
            <w:r>
              <w:rPr>
                <w:rFonts w:eastAsia="DengXian"/>
                <w:lang w:eastAsia="zh-CN"/>
              </w:rPr>
              <w:t>We agree wi</w:t>
            </w:r>
            <w:r w:rsidRPr="000172A5">
              <w:rPr>
                <w:rFonts w:eastAsia="DengXian"/>
                <w:lang w:eastAsia="zh-CN"/>
              </w:rPr>
              <w:t xml:space="preserve">th </w:t>
            </w:r>
            <w:proofErr w:type="spellStart"/>
            <w:proofErr w:type="gramStart"/>
            <w:r w:rsidRPr="000172A5">
              <w:rPr>
                <w:rFonts w:eastAsia="DengXian"/>
                <w:lang w:eastAsia="zh-CN"/>
              </w:rPr>
              <w:t>MediaTek’s</w:t>
            </w:r>
            <w:proofErr w:type="spellEnd"/>
            <w:r w:rsidRPr="000172A5">
              <w:rPr>
                <w:rFonts w:eastAsia="DengXian"/>
                <w:lang w:eastAsia="zh-CN"/>
              </w:rPr>
              <w:t xml:space="preserve">  views</w:t>
            </w:r>
            <w:proofErr w:type="gramEnd"/>
            <w:r w:rsidRPr="000172A5">
              <w:rPr>
                <w:rFonts w:eastAsia="DengXian"/>
                <w:lang w:eastAsia="zh-CN"/>
              </w:rPr>
              <w:t xml:space="preserve"> on CE-Mode</w:t>
            </w:r>
          </w:p>
          <w:p w14:paraId="791E9F02" w14:textId="77777777" w:rsidR="000172A5" w:rsidRPr="001217E7" w:rsidRDefault="000172A5" w:rsidP="002B6043">
            <w:pPr>
              <w:overflowPunct w:val="0"/>
              <w:autoSpaceDE w:val="0"/>
              <w:autoSpaceDN w:val="0"/>
              <w:adjustRightInd w:val="0"/>
              <w:spacing w:after="120"/>
              <w:jc w:val="both"/>
              <w:textAlignment w:val="baseline"/>
              <w:rPr>
                <w:rFonts w:eastAsia="DengXian"/>
                <w:lang w:eastAsia="zh-CN"/>
              </w:rPr>
            </w:pPr>
            <w:r w:rsidRPr="000172A5">
              <w:rPr>
                <w:rFonts w:eastAsia="DengXian"/>
                <w:lang w:eastAsia="zh-CN"/>
              </w:rPr>
              <w:t>We agree wi</w:t>
            </w:r>
            <w:r>
              <w:rPr>
                <w:rFonts w:eastAsia="DengXian"/>
                <w:lang w:eastAsia="zh-CN"/>
              </w:rPr>
              <w:t>t</w:t>
            </w:r>
            <w:r w:rsidRPr="000172A5">
              <w:rPr>
                <w:rFonts w:eastAsia="DengXian"/>
                <w:lang w:eastAsia="zh-CN"/>
              </w:rPr>
              <w:t xml:space="preserve">h </w:t>
            </w:r>
            <w:proofErr w:type="spellStart"/>
            <w:r w:rsidRPr="000172A5">
              <w:rPr>
                <w:rFonts w:eastAsia="DengXian"/>
                <w:lang w:eastAsia="zh-CN"/>
              </w:rPr>
              <w:t>Eutelsat’s</w:t>
            </w:r>
            <w:proofErr w:type="spellEnd"/>
            <w:r w:rsidRPr="000172A5">
              <w:rPr>
                <w:rFonts w:eastAsia="DengXian"/>
                <w:lang w:eastAsia="zh-CN"/>
              </w:rPr>
              <w:t xml:space="preserve"> views on coverage enhancement</w:t>
            </w:r>
          </w:p>
        </w:tc>
      </w:tr>
    </w:tbl>
    <w:p w14:paraId="1D5106C3" w14:textId="77777777" w:rsidR="00214CA8" w:rsidRPr="00882194" w:rsidRDefault="00214CA8" w:rsidP="008E67B7"/>
    <w:p w14:paraId="622601DC" w14:textId="3E040768" w:rsidR="008E67B7" w:rsidRDefault="000831B3" w:rsidP="000831B3">
      <w:pPr>
        <w:pStyle w:val="Heading2"/>
      </w:pPr>
      <w:r>
        <w:lastRenderedPageBreak/>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proofErr w:type="spellStart"/>
            <w:r>
              <w:t>Tdoc</w:t>
            </w:r>
            <w:proofErr w:type="spellEnd"/>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eMTC/NB-IoT, only HARD TAC update mechanism </w:t>
            </w:r>
            <w:r w:rsidR="008D513A">
              <w:rPr>
                <w:rFonts w:eastAsia="SimSun"/>
                <w:lang w:eastAsia="zh-CN"/>
              </w:rPr>
              <w:t>may</w:t>
            </w:r>
            <w:r>
              <w:rPr>
                <w:rFonts w:eastAsia="SimSun"/>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SimSun"/>
                <w:lang w:eastAsia="zh-CN"/>
              </w:rPr>
            </w:pPr>
            <w:r w:rsidRPr="006E173E">
              <w:t xml:space="preserve">The same TAC update procedures as in NR NTN </w:t>
            </w:r>
            <w:r>
              <w:t>can be</w:t>
            </w:r>
            <w:r w:rsidRPr="006E173E">
              <w:t xml:space="preserve"> adopted in I</w:t>
            </w:r>
            <w:r w:rsidRPr="006E173E">
              <w:rPr>
                <w:rFonts w:hint="eastAsia"/>
              </w:rPr>
              <w:t>o</w:t>
            </w:r>
            <w:r w:rsidRPr="006E173E">
              <w:t>T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For earth fixed cell scenario, how to manage the tracking area is under </w:t>
            </w:r>
            <w:proofErr w:type="spellStart"/>
            <w:r w:rsidRPr="00882194">
              <w:rPr>
                <w:rFonts w:eastAsia="SimSun" w:hint="eastAsia"/>
                <w:lang w:eastAsia="zh-CN"/>
              </w:rPr>
              <w:t>dicussion</w:t>
            </w:r>
            <w:proofErr w:type="spellEnd"/>
            <w:r w:rsidRPr="00882194">
              <w:rPr>
                <w:rFonts w:eastAsia="SimSun" w:hint="eastAsia"/>
                <w:lang w:eastAsia="zh-CN"/>
              </w:rPr>
              <w:t xml:space="preserve"> in NR NTN. </w:t>
            </w:r>
            <w:r w:rsidRPr="00882194">
              <w:rPr>
                <w:rFonts w:eastAsia="SimSun"/>
                <w:lang w:eastAsia="zh-CN"/>
              </w:rPr>
              <w:t>W</w:t>
            </w:r>
            <w:r w:rsidRPr="00882194">
              <w:rPr>
                <w:rFonts w:eastAsia="SimSun" w:hint="eastAsia"/>
                <w:lang w:eastAsia="zh-CN"/>
              </w:rPr>
              <w:t>e believe the same enhancement as agreed in NR NTN could be reused in IoT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It has been agreed that </w:t>
            </w:r>
            <w:r>
              <w:t>RAN2 should wait until agreements regarding TAU are made in the NR-NTN WI, and use those for IoT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In addition to the agreements in NR NTN, which are still under discussion, the impact that discontinous coverage and moving cells have on TA management should be investigated. </w:t>
            </w:r>
          </w:p>
        </w:tc>
      </w:tr>
      <w:tr w:rsidR="007F426A" w:rsidRPr="00781401" w14:paraId="17692DB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A64F49D" w14:textId="55B7EC88"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92BC4" w14:textId="08B4329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A02E2"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As we have indicated in previous contributions, Tracking Area Updates must be avoided as much as possible due to huge signalling load on the network.</w:t>
            </w:r>
          </w:p>
          <w:p w14:paraId="177E1825"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Therefore Tracking areas must be designed as large as possible. </w:t>
            </w:r>
          </w:p>
          <w:p w14:paraId="10E0B414" w14:textId="38316F62"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agree with comments from other companies.</w:t>
            </w:r>
          </w:p>
        </w:tc>
      </w:tr>
      <w:tr w:rsidR="00FE380F" w14:paraId="1D9CF5F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DF3AE0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2BB2"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BE38FB"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Especially for earth-moving beam case, TAC update issue with is being discussed in NR NTN. So we can take it as a baseline.</w:t>
            </w:r>
          </w:p>
        </w:tc>
      </w:tr>
      <w:tr w:rsidR="0000628C" w14:paraId="433A29B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E989E32" w14:textId="4B6595D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ACEA" w14:textId="1331F176"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B9B86" w14:textId="7E08F09D"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Taking also into account discountinuous coverage both in NGSO and GEO/GSO.</w:t>
            </w:r>
          </w:p>
        </w:tc>
      </w:tr>
      <w:tr w:rsidR="007F452D" w14:paraId="18DB6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727F7B7" w14:textId="77777777" w:rsidR="007F452D" w:rsidRPr="00FE380F"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5712A1" w14:textId="77777777" w:rsidR="007F452D" w:rsidRPr="00FE380F"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E727ABC" w14:textId="77777777" w:rsidR="007F452D" w:rsidRPr="00FE380F"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TAU and tracking area management from the NR NTN conclusions.</w:t>
            </w:r>
          </w:p>
        </w:tc>
      </w:tr>
      <w:tr w:rsidR="007F452D" w14:paraId="2451F4C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6DC4FBB" w14:textId="6DC19145"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EBA9C7" w14:textId="2C83B63E"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DCFFE5" w14:textId="140D7372"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we can wait for the NR NTN discussion to complete and potentially reuse most of the items discussed there. </w:t>
            </w:r>
          </w:p>
        </w:tc>
      </w:tr>
      <w:tr w:rsidR="00A135C0" w14:paraId="1F2EC7BA"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C0B6ED" w14:textId="77777777" w:rsidR="00A135C0" w:rsidRDefault="00A135C0"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667C8" w14:textId="77777777" w:rsidR="00A135C0" w:rsidRDefault="00A135C0"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83AA7" w14:textId="77777777" w:rsidR="00A135C0" w:rsidRDefault="00A135C0"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Same view as Inmarsat. </w:t>
            </w:r>
          </w:p>
        </w:tc>
      </w:tr>
      <w:tr w:rsidR="00343530" w14:paraId="34640D4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BFB2892"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501AA4"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1AE8DC"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Needed for earth-moving beams. May be largely aligned to NR NTN solutions once defined + see [Offline-028].</w:t>
            </w:r>
          </w:p>
        </w:tc>
      </w:tr>
      <w:tr w:rsidR="006269B8" w14:paraId="085D3AC4"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327B8BF" w14:textId="21A5FB54"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760A9" w14:textId="02518D99"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74152D"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525AEF" w14:paraId="4BE225E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4008D9B0" w14:textId="77777777" w:rsidR="00525AEF" w:rsidRDefault="00525AEF"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940ACF" w14:textId="77777777" w:rsidR="00525AEF" w:rsidRDefault="00525AEF"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6F60D3" w14:textId="77777777" w:rsidR="00525AEF" w:rsidRDefault="00525AEF"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Gatehouse, Inmarsat, Eutelsat… to take into account discontinuous coverage and earth-moving beams</w:t>
            </w:r>
          </w:p>
        </w:tc>
      </w:tr>
    </w:tbl>
    <w:p w14:paraId="3FB33472" w14:textId="77777777" w:rsidR="000831B3" w:rsidRPr="00882194"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proofErr w:type="spellStart"/>
            <w:r>
              <w:t>Tdoc</w:t>
            </w:r>
            <w:proofErr w:type="spellEnd"/>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NB-IoT and eMTC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IoT-NTN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SimSun"/>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We should not preclude all further enhancements so early for a Study Item. In addition to the existing measurement based procedures, at least enhancements (or similar principles) discussed in NR NTN (e.g. ephemeris assisted cell reselection) could be used in IoT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The idle mode mobility mechanisms</w:t>
            </w:r>
            <w:r w:rsidRPr="00882194">
              <w:rPr>
                <w:rFonts w:eastAsia="SimSun"/>
                <w:lang w:eastAsia="zh-CN"/>
              </w:rPr>
              <w:t xml:space="preserve"> for NB-IoT and eMTC can be considered as essential functionality for Rel-17</w:t>
            </w:r>
            <w:r w:rsidRPr="00882194">
              <w:rPr>
                <w:rFonts w:eastAsia="SimSun"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Due to the scenarios of IoT NTN are quite different with the scenarios of legacy NB-IoT/eMTC, minor adjustments should be allowed to </w:t>
            </w:r>
            <w:r w:rsidRPr="00882194">
              <w:rPr>
                <w:rFonts w:eastAsia="SimSun"/>
                <w:lang w:eastAsia="zh-CN"/>
              </w:rPr>
              <w:t>adapt</w:t>
            </w:r>
            <w:r w:rsidRPr="00882194">
              <w:rPr>
                <w:rFonts w:eastAsia="SimSun"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r w:rsidRPr="00C10937">
              <w:rPr>
                <w:bCs/>
                <w:lang w:val="en-US"/>
              </w:rPr>
              <w:t>IoT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ell selection/re-selection mechanism in IoT-NTN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SimSun"/>
                <w:noProof/>
                <w:lang w:eastAsia="zh-CN"/>
              </w:rPr>
              <w:t xml:space="preserve">Conditioned on the power consumption related features in 2.2.6 will mitigate excess battery drain for cell slection and reselection in the discontinous coverage case. </w:t>
            </w:r>
          </w:p>
        </w:tc>
      </w:tr>
      <w:tr w:rsidR="007F426A" w:rsidRPr="00781401" w14:paraId="231EB29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B3515F0" w14:textId="1AD896E5"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77134" w14:textId="39AA9187"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DEA9A3" w14:textId="1338E174" w:rsidR="007F426A" w:rsidRDefault="007F426A" w:rsidP="00BF4954">
            <w:pPr>
              <w:rPr>
                <w:rFonts w:eastAsia="SimSun"/>
                <w:noProof/>
                <w:lang w:eastAsia="zh-CN"/>
              </w:rPr>
            </w:pPr>
            <w:r>
              <w:rPr>
                <w:rFonts w:eastAsia="SimSun"/>
                <w:noProof/>
                <w:lang w:eastAsia="zh-CN"/>
              </w:rPr>
              <w:t>Keep the solutions simple, no further enhancemtns are necessary</w:t>
            </w:r>
          </w:p>
        </w:tc>
      </w:tr>
      <w:tr w:rsidR="00FE380F" w14:paraId="4D5C4582"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7AA810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24C449"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8AD6B9" w14:textId="77777777" w:rsidR="00FE380F" w:rsidRPr="00FE380F" w:rsidRDefault="00FE380F" w:rsidP="00FE380F">
            <w:pPr>
              <w:rPr>
                <w:rFonts w:eastAsia="SimSun"/>
                <w:noProof/>
                <w:lang w:eastAsia="zh-CN"/>
              </w:rPr>
            </w:pPr>
            <w:r w:rsidRPr="00FE380F">
              <w:rPr>
                <w:rFonts w:eastAsia="SimSun"/>
                <w:noProof/>
                <w:lang w:eastAsia="zh-CN"/>
              </w:rPr>
              <w:t>We are afraid if we can say no further enhancements are needed because, in NR-NTN, ephemeris based cell selection and reselection is being discussed. Regarding the NGSO satellites, such NTN-specific cell selection and reselection may be also needed in IoT NTN. Then we should discuss how to combine it with the cell selection and reselection rules in eMTC/NB-IoT. Therefore, we think we should open all the possibilities.</w:t>
            </w:r>
          </w:p>
        </w:tc>
      </w:tr>
      <w:tr w:rsidR="0000628C" w14:paraId="25C1641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C286B1C" w14:textId="33E250E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1C986" w14:textId="0C464393"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ABCBD92" w14:textId="7E9B24D5" w:rsidR="0000628C" w:rsidRPr="00FE380F" w:rsidRDefault="0000628C" w:rsidP="0000628C">
            <w:pPr>
              <w:rPr>
                <w:rFonts w:eastAsia="SimSun"/>
                <w:noProof/>
                <w:lang w:eastAsia="zh-CN"/>
              </w:rPr>
            </w:pPr>
            <w:r>
              <w:rPr>
                <w:rFonts w:eastAsia="SimSun"/>
                <w:noProof/>
                <w:lang w:eastAsia="zh-CN"/>
              </w:rPr>
              <w:t>We agree with Gatehouse comment.</w:t>
            </w:r>
          </w:p>
        </w:tc>
      </w:tr>
      <w:tr w:rsidR="007F452D" w14:paraId="6BAB88E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2AAA4E9" w14:textId="77777777" w:rsidR="007F452D" w:rsidRPr="00FE380F"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855962" w14:textId="77777777" w:rsidR="007F452D" w:rsidRPr="00FE380F"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C2DD2B" w14:textId="77777777" w:rsidR="007F452D" w:rsidRPr="00FE380F" w:rsidRDefault="007F452D" w:rsidP="006269B8">
            <w:pPr>
              <w:rPr>
                <w:rFonts w:eastAsia="SimSun"/>
                <w:noProof/>
                <w:lang w:eastAsia="zh-CN"/>
              </w:rPr>
            </w:pPr>
            <w:r>
              <w:rPr>
                <w:rFonts w:eastAsia="SimSun"/>
                <w:noProof/>
                <w:lang w:eastAsia="zh-CN"/>
              </w:rPr>
              <w:t xml:space="preserve">We think that there are essential enhancements necessary to the existing idle mode mobility mechanisms in order to compensate for long RTT and moving cell scenarios. RAN2 should focus on enhancements for reducing power consumption. Per comment, I think there may be confusion as to how the question is worded. </w:t>
            </w:r>
          </w:p>
        </w:tc>
      </w:tr>
      <w:tr w:rsidR="007F452D" w14:paraId="6ECCD23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ED2DB6B" w14:textId="1B65BEEE"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386040" w14:textId="0E64E115"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D162ED" w14:textId="6C810454" w:rsidR="007F452D" w:rsidRDefault="007F452D" w:rsidP="0000628C">
            <w:pPr>
              <w:rPr>
                <w:rFonts w:eastAsia="SimSun"/>
                <w:noProof/>
                <w:lang w:eastAsia="zh-CN"/>
              </w:rPr>
            </w:pPr>
            <w:r>
              <w:rPr>
                <w:rFonts w:eastAsia="SimSun"/>
                <w:noProof/>
                <w:lang w:eastAsia="zh-CN"/>
              </w:rPr>
              <w:t xml:space="preserve">Existing solutions should be baseline and further enhancements might be needed here. </w:t>
            </w:r>
          </w:p>
        </w:tc>
      </w:tr>
      <w:tr w:rsidR="00A135C0" w14:paraId="518C3F11"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913770A" w14:textId="77777777" w:rsidR="00A135C0" w:rsidRDefault="00A135C0"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CAB25D" w14:textId="77777777" w:rsidR="00A135C0" w:rsidRDefault="00A135C0"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9A42D" w14:textId="77777777" w:rsidR="00A135C0" w:rsidRDefault="00A135C0" w:rsidP="006269B8">
            <w:pPr>
              <w:rPr>
                <w:rFonts w:eastAsia="SimSun"/>
                <w:noProof/>
                <w:lang w:eastAsia="zh-CN"/>
              </w:rPr>
            </w:pPr>
            <w:r>
              <w:rPr>
                <w:rFonts w:eastAsia="SimSun"/>
                <w:lang w:eastAsia="zh-CN"/>
              </w:rPr>
              <w:t>While</w:t>
            </w:r>
            <w:r w:rsidRPr="00882194">
              <w:rPr>
                <w:rFonts w:eastAsia="SimSun" w:hint="eastAsia"/>
                <w:lang w:eastAsia="zh-CN"/>
              </w:rPr>
              <w:t xml:space="preserve"> idle mode mobility mechanisms</w:t>
            </w:r>
            <w:r w:rsidRPr="00882194">
              <w:rPr>
                <w:rFonts w:eastAsia="SimSun"/>
                <w:lang w:eastAsia="zh-CN"/>
              </w:rPr>
              <w:t xml:space="preserve"> for NB-IoT and eMTC can be considered as essential functionality for Rel-17</w:t>
            </w:r>
            <w:r>
              <w:rPr>
                <w:rFonts w:eastAsia="SimSun"/>
                <w:lang w:eastAsia="zh-CN"/>
              </w:rPr>
              <w:t xml:space="preserve">, </w:t>
            </w:r>
            <w:r w:rsidRPr="00E27352">
              <w:rPr>
                <w:rFonts w:eastAsia="SimSun"/>
                <w:noProof/>
                <w:lang w:eastAsia="zh-CN"/>
              </w:rPr>
              <w:t xml:space="preserve">enhancements </w:t>
            </w:r>
            <w:r>
              <w:rPr>
                <w:rFonts w:eastAsia="SimSun"/>
                <w:noProof/>
                <w:lang w:eastAsia="zh-CN"/>
              </w:rPr>
              <w:t>to properly cope with discontinous coverage should also form part of the essential features to have in a first workable release intended for cost-efficient IoT devices.</w:t>
            </w:r>
          </w:p>
        </w:tc>
      </w:tr>
      <w:tr w:rsidR="00343530" w14:paraId="4752D6A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C92D6C3"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45B015"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810D24" w14:textId="77777777" w:rsidR="00343530" w:rsidRDefault="00343530">
            <w:pPr>
              <w:rPr>
                <w:rFonts w:eastAsia="SimSun"/>
                <w:noProof/>
                <w:lang w:eastAsia="zh-CN"/>
              </w:rPr>
            </w:pPr>
            <w:r>
              <w:rPr>
                <w:rFonts w:eastAsia="SimSun"/>
                <w:noProof/>
                <w:lang w:eastAsia="zh-CN"/>
              </w:rPr>
              <w:t>Yes: existing "idle mode mobility mechanisms are essential"</w:t>
            </w:r>
          </w:p>
          <w:p w14:paraId="05E1ED22" w14:textId="77777777" w:rsidR="00343530" w:rsidRDefault="00343530">
            <w:pPr>
              <w:rPr>
                <w:rFonts w:eastAsia="SimSun"/>
                <w:noProof/>
                <w:lang w:eastAsia="zh-CN"/>
              </w:rPr>
            </w:pPr>
            <w:r>
              <w:rPr>
                <w:rFonts w:eastAsia="SimSun"/>
                <w:noProof/>
                <w:lang w:eastAsia="zh-CN"/>
              </w:rPr>
              <w:t>Some enhancements may be needed to address discontinuous coverage in case of earth-moving beams. See [Offline-028].</w:t>
            </w:r>
          </w:p>
        </w:tc>
      </w:tr>
      <w:tr w:rsidR="006269B8" w14:paraId="2026C295"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6082A475" w14:textId="2029A08E"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EBF8AB" w14:textId="07487AB6"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F7BA3" w14:textId="57CB45A6" w:rsidR="006269B8" w:rsidRDefault="006269B8">
            <w:pPr>
              <w:rPr>
                <w:rFonts w:eastAsia="SimSun"/>
                <w:noProof/>
                <w:lang w:eastAsia="zh-CN"/>
              </w:rPr>
            </w:pPr>
            <w:r w:rsidRPr="006269B8">
              <w:rPr>
                <w:rFonts w:eastAsia="SimSun"/>
                <w:noProof/>
                <w:lang w:eastAsia="zh-CN"/>
              </w:rPr>
              <w:t xml:space="preserve">Existing Idle Mode mobility mechanisms are essential </w:t>
            </w:r>
            <w:r>
              <w:rPr>
                <w:rFonts w:eastAsia="SimSun"/>
                <w:noProof/>
                <w:lang w:eastAsia="zh-CN"/>
              </w:rPr>
              <w:t>but no</w:t>
            </w:r>
            <w:r w:rsidRPr="006269B8">
              <w:rPr>
                <w:rFonts w:eastAsia="SimSun"/>
                <w:noProof/>
                <w:lang w:eastAsia="zh-CN"/>
              </w:rPr>
              <w:t xml:space="preserve"> further enhancements are needed. Optimizations can be considered in future releases</w:t>
            </w:r>
          </w:p>
        </w:tc>
      </w:tr>
      <w:tr w:rsidR="005B4B13" w14:paraId="30DB842F"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EDF80C8" w14:textId="77777777" w:rsidR="005B4B13" w:rsidRDefault="005B4B1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5A5C" w14:textId="77777777" w:rsidR="005B4B13" w:rsidRDefault="005B4B1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03763B" w14:textId="77777777" w:rsidR="005B4B13" w:rsidRDefault="005B4B13" w:rsidP="002B6043">
            <w:pPr>
              <w:rPr>
                <w:rFonts w:eastAsia="SimSun"/>
                <w:noProof/>
                <w:lang w:eastAsia="zh-CN"/>
              </w:rPr>
            </w:pPr>
            <w:r>
              <w:rPr>
                <w:rFonts w:eastAsia="SimSun"/>
                <w:noProof/>
                <w:lang w:eastAsia="zh-CN"/>
              </w:rPr>
              <w:t>Agree with Gatehouse, Inmarsat, Sateliot, Eutelsat – enhacements may be needed to address discontinuous coverage in case of earth-moving beams.</w:t>
            </w:r>
          </w:p>
        </w:tc>
      </w:tr>
    </w:tbl>
    <w:p w14:paraId="7AF9FD23" w14:textId="77777777" w:rsidR="00214CA8" w:rsidRPr="00EA4ABC" w:rsidRDefault="00214CA8" w:rsidP="000831B3"/>
    <w:p w14:paraId="1A9EBA87" w14:textId="1B0F55C9" w:rsidR="000831B3" w:rsidRDefault="000831B3" w:rsidP="000831B3">
      <w:pPr>
        <w:pStyle w:val="Heading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proofErr w:type="spellStart"/>
            <w:r>
              <w:t>Tdoc</w:t>
            </w:r>
            <w:proofErr w:type="spellEnd"/>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NB-IoT and eMTC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eMTC, no for NB-IOT</w:t>
            </w:r>
          </w:p>
        </w:tc>
        <w:tc>
          <w:tcPr>
            <w:tcW w:w="6945" w:type="dxa"/>
            <w:shd w:val="clear" w:color="auto" w:fill="auto"/>
          </w:tcPr>
          <w:p w14:paraId="1B9D33D1" w14:textId="166EE35D" w:rsidR="00CD16C4" w:rsidRDefault="0018077B" w:rsidP="00CD16C4">
            <w:r>
              <w:t xml:space="preserve">Due to movement of satellite, HO may happen frequently for eMTC.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r>
              <w:t xml:space="preserve">eMTC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proofErr w:type="gramStart"/>
            <w:r>
              <w:rPr>
                <w:rFonts w:eastAsia="SimSun"/>
                <w:lang w:eastAsia="zh-CN"/>
              </w:rPr>
              <w:t>Yes</w:t>
            </w:r>
            <w:proofErr w:type="gramEnd"/>
            <w:r>
              <w:rPr>
                <w:rFonts w:eastAsia="SimSun"/>
                <w:lang w:eastAsia="zh-CN"/>
              </w:rPr>
              <w:t xml:space="preserve"> for NB-IoT.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No for eMTC. As per agreement, at least CHO can be considered for eMTC. During 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SimSun"/>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The connected mobility enhancements in NR NTN</w:t>
            </w:r>
            <w:r>
              <w:rPr>
                <w:rFonts w:eastAsia="SimSun"/>
                <w:lang w:eastAsia="zh-CN"/>
              </w:rPr>
              <w:t xml:space="preserve"> including CHO</w:t>
            </w:r>
            <w:r w:rsidRPr="00661C3B">
              <w:rPr>
                <w:rFonts w:eastAsia="SimSun"/>
                <w:lang w:eastAsia="zh-CN"/>
              </w:rPr>
              <w:t xml:space="preserve"> can be beneficial for eMTC. </w:t>
            </w:r>
            <w:r>
              <w:rPr>
                <w:rFonts w:eastAsia="SimSun"/>
                <w:lang w:eastAsia="zh-CN"/>
              </w:rPr>
              <w:t xml:space="preserve">For NB-IoT we think RLF-based mobility may cause unnecessary </w:t>
            </w:r>
            <w:r w:rsidRPr="00661C3B">
              <w:rPr>
                <w:rFonts w:eastAsia="SimSun"/>
                <w:lang w:eastAsia="zh-CN"/>
              </w:rPr>
              <w:t>RLF and reestablishment</w:t>
            </w:r>
            <w:r>
              <w:rPr>
                <w:rFonts w:eastAsia="SimSun"/>
                <w:lang w:eastAsia="zh-CN"/>
              </w:rPr>
              <w:t xml:space="preserve"> especially when </w:t>
            </w:r>
            <w:r w:rsidRPr="00661C3B">
              <w:rPr>
                <w:rFonts w:eastAsia="SimSun"/>
                <w:lang w:eastAsia="zh-CN"/>
              </w:rPr>
              <w:t>served by LEO</w:t>
            </w:r>
            <w:r>
              <w:rPr>
                <w:rFonts w:eastAsia="SimSun"/>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earth moving cell scenario, </w:t>
            </w:r>
            <w:r w:rsidRPr="00882194">
              <w:rPr>
                <w:rFonts w:eastAsia="SimSun"/>
                <w:lang w:eastAsia="zh-CN"/>
              </w:rPr>
              <w:t>HO may happen frequently for eMTC</w:t>
            </w:r>
            <w:r w:rsidRPr="00882194">
              <w:rPr>
                <w:rFonts w:eastAsia="SimSun" w:hint="eastAsia"/>
                <w:lang w:eastAsia="zh-CN"/>
              </w:rPr>
              <w:t xml:space="preserve"> UEs. </w:t>
            </w:r>
            <w:r w:rsidRPr="00882194">
              <w:rPr>
                <w:rFonts w:eastAsia="SimSun"/>
                <w:lang w:eastAsia="zh-CN"/>
              </w:rPr>
              <w:t>T</w:t>
            </w:r>
            <w:r w:rsidRPr="00882194">
              <w:rPr>
                <w:rFonts w:eastAsia="SimSun" w:hint="eastAsia"/>
                <w:lang w:eastAsia="zh-CN"/>
              </w:rPr>
              <w:t>he connected mode mobility mechanisms introduced for NR NTN could be considered for IoT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NB-IoT, due to the movement of the satellite, the possibility of RLF for the connected UEs is bigger than legacy NB-IoT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SimSun"/>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IoT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they are not essential and yes no further enhancments are needed. </w:t>
            </w:r>
          </w:p>
          <w:p w14:paraId="005C3026" w14:textId="3736A697" w:rsidR="00BF4954" w:rsidRDefault="00BF4954" w:rsidP="00BF4954">
            <w:pPr>
              <w:rPr>
                <w:rFonts w:eastAsia="SimSun"/>
                <w:noProof/>
                <w:lang w:eastAsia="zh-CN"/>
              </w:rPr>
            </w:pPr>
            <w:r>
              <w:rPr>
                <w:rFonts w:eastAsia="SimSun"/>
                <w:noProof/>
                <w:lang w:eastAsia="zh-CN"/>
              </w:rPr>
              <w:t xml:space="preserve">In the LEO case, it will take time before constallations become so dense that handover’s from satellite to satellite may happen. Better to focus on idle mode mobility for Rel 17. </w:t>
            </w:r>
          </w:p>
        </w:tc>
      </w:tr>
      <w:tr w:rsidR="00A521CB" w:rsidRPr="00781401" w14:paraId="1412B15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F54D86C" w14:textId="2DB6A72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F972D" w14:textId="624A70AB"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578194" w14:textId="46057076"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do not anticipate mobility for IoT devices</w:t>
            </w:r>
          </w:p>
        </w:tc>
      </w:tr>
      <w:tr w:rsidR="008219BE" w14:paraId="2F7535E5"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03275D4" w14:textId="77777777" w:rsidR="008219BE" w:rsidRPr="008219BE" w:rsidRDefault="008219BE">
            <w:pPr>
              <w:overflowPunct w:val="0"/>
              <w:autoSpaceDE w:val="0"/>
              <w:autoSpaceDN w:val="0"/>
              <w:adjustRightInd w:val="0"/>
              <w:spacing w:after="120"/>
              <w:jc w:val="both"/>
              <w:textAlignment w:val="baseline"/>
              <w:rPr>
                <w:rFonts w:eastAsia="SimSun"/>
                <w:lang w:eastAsia="zh-CN"/>
              </w:rPr>
            </w:pPr>
            <w:r w:rsidRPr="008219BE">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DF3655" w14:textId="77777777" w:rsidR="008219BE" w:rsidRPr="008219BE" w:rsidRDefault="008219BE">
            <w:pPr>
              <w:overflowPunct w:val="0"/>
              <w:autoSpaceDE w:val="0"/>
              <w:autoSpaceDN w:val="0"/>
              <w:adjustRightInd w:val="0"/>
              <w:spacing w:after="120"/>
              <w:jc w:val="both"/>
              <w:textAlignment w:val="baseline"/>
              <w:rPr>
                <w:rFonts w:eastAsia="SimSun"/>
                <w:b/>
                <w:bCs/>
                <w:lang w:eastAsia="zh-CN"/>
              </w:rPr>
            </w:pPr>
            <w:r w:rsidRPr="008219BE">
              <w:rPr>
                <w:rFonts w:eastAsia="SimSun"/>
                <w:b/>
                <w:bCs/>
                <w:lang w:eastAsia="zh-CN"/>
              </w:rPr>
              <w:t>Not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43F82" w14:textId="77777777" w:rsidR="008219BE" w:rsidRPr="008219BE" w:rsidRDefault="008219BE">
            <w:pPr>
              <w:overflowPunct w:val="0"/>
              <w:autoSpaceDE w:val="0"/>
              <w:autoSpaceDN w:val="0"/>
              <w:adjustRightInd w:val="0"/>
              <w:spacing w:after="120"/>
              <w:jc w:val="both"/>
              <w:textAlignment w:val="baseline"/>
              <w:rPr>
                <w:rFonts w:eastAsia="SimSun"/>
                <w:noProof/>
                <w:lang w:eastAsia="zh-CN"/>
              </w:rPr>
            </w:pPr>
            <w:r w:rsidRPr="008219BE">
              <w:rPr>
                <w:rFonts w:eastAsia="SimSun"/>
                <w:noProof/>
                <w:lang w:eastAsia="zh-CN"/>
              </w:rPr>
              <w:t>We can reuse existing mechanisms for eMTC, but we should make different approach for NB-IoT because HO is not supported.</w:t>
            </w:r>
          </w:p>
        </w:tc>
      </w:tr>
      <w:tr w:rsidR="0000628C" w14:paraId="6D0A35AA"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D34F374" w14:textId="7B204966" w:rsidR="0000628C" w:rsidRPr="008219BE"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CACF0" w14:textId="1CF0B413" w:rsidR="0000628C" w:rsidRPr="008219BE"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Not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336082" w14:textId="20ACB6E2" w:rsidR="0000628C" w:rsidRPr="008219BE"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NB-IoT and existing mechanism can be reused for the rest.  Connected mode mobility should be deprioritized for Rel 17.</w:t>
            </w:r>
          </w:p>
        </w:tc>
      </w:tr>
      <w:tr w:rsidR="007F452D" w14:paraId="4BF8209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0DFA567" w14:textId="77777777" w:rsidR="007F452D" w:rsidRPr="008219BE"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D91BD7" w14:textId="77777777" w:rsidR="007F452D" w:rsidRPr="008219BE"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0DBC29" w14:textId="77777777" w:rsidR="007F452D" w:rsidRPr="008219BE"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We think that connected mode mobility need not be essential for the IoT use case perspective. However, some of the CHO enhancements could be leveraged from the NR NTN conclusions. </w:t>
            </w:r>
          </w:p>
        </w:tc>
      </w:tr>
      <w:tr w:rsidR="007F452D" w14:paraId="3A5F9B90"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1E469DE9" w14:textId="3493EED3"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4AC5E" w14:textId="74D86EA6"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F558E2" w14:textId="77777777" w:rsidR="007F452D" w:rsidRDefault="007F452D" w:rsidP="0000628C">
            <w:pPr>
              <w:overflowPunct w:val="0"/>
              <w:autoSpaceDE w:val="0"/>
              <w:autoSpaceDN w:val="0"/>
              <w:adjustRightInd w:val="0"/>
              <w:spacing w:after="120"/>
              <w:jc w:val="both"/>
              <w:textAlignment w:val="baseline"/>
              <w:rPr>
                <w:rFonts w:eastAsia="SimSun"/>
                <w:noProof/>
                <w:lang w:eastAsia="zh-CN"/>
              </w:rPr>
            </w:pPr>
          </w:p>
        </w:tc>
      </w:tr>
      <w:tr w:rsidR="00343530" w14:paraId="4464719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261A11C"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E6592"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&gt;&gt;&gt;</w:t>
            </w:r>
          </w:p>
          <w:p w14:paraId="143B66F0"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E8B0F2"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"Yes/no" answer may be misnterpreted wrt it should relate to the first part or to the second part of the question…</w:t>
            </w:r>
          </w:p>
          <w:p w14:paraId="0AD910C1"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Our position is that further enhancements for Connected mode mobility are </w:t>
            </w:r>
            <w:r w:rsidRPr="00343530">
              <w:rPr>
                <w:rFonts w:eastAsia="SimSun"/>
                <w:noProof/>
                <w:lang w:eastAsia="zh-CN"/>
              </w:rPr>
              <w:t>not</w:t>
            </w:r>
            <w:r>
              <w:rPr>
                <w:rFonts w:eastAsia="SimSun"/>
                <w:noProof/>
                <w:lang w:eastAsia="zh-CN"/>
              </w:rPr>
              <w:t xml:space="preserve"> essential in Rel-17 for short data transmission.</w:t>
            </w:r>
          </w:p>
        </w:tc>
      </w:tr>
      <w:tr w:rsidR="006269B8" w14:paraId="76F0400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3A2E1D5" w14:textId="1875E398" w:rsidR="006269B8" w:rsidRDefault="006269B8">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BE6CDE" w14:textId="574F942F"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6334E0" w14:textId="51375DDC" w:rsidR="006269B8" w:rsidRDefault="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for NB-IoT and also eMTC at this time</w:t>
            </w:r>
          </w:p>
        </w:tc>
      </w:tr>
      <w:tr w:rsidR="00EB02F8" w14:paraId="20C76A6C"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543E3FB" w14:textId="77777777" w:rsidR="00EB02F8" w:rsidRDefault="00EB02F8"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DFD14" w14:textId="77777777" w:rsidR="00EB02F8" w:rsidRDefault="00EB02F8"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32F3DB" w14:textId="77777777" w:rsidR="00EB02F8" w:rsidRDefault="00EB02F8" w:rsidP="002B6043">
            <w:pPr>
              <w:overflowPunct w:val="0"/>
              <w:autoSpaceDE w:val="0"/>
              <w:autoSpaceDN w:val="0"/>
              <w:adjustRightInd w:val="0"/>
              <w:spacing w:after="120"/>
              <w:jc w:val="both"/>
              <w:textAlignment w:val="baseline"/>
              <w:rPr>
                <w:rFonts w:eastAsia="SimSun"/>
                <w:noProof/>
                <w:lang w:eastAsia="zh-CN"/>
              </w:rPr>
            </w:pPr>
            <w:r w:rsidRPr="00E04C28">
              <w:rPr>
                <w:rFonts w:eastAsia="SimSun"/>
                <w:noProof/>
                <w:lang w:eastAsia="zh-CN"/>
              </w:rPr>
              <w:t xml:space="preserve">Agree </w:t>
            </w:r>
            <w:r>
              <w:rPr>
                <w:rFonts w:eastAsia="SimSun"/>
                <w:noProof/>
                <w:lang w:eastAsia="zh-CN"/>
              </w:rPr>
              <w:t xml:space="preserve">with Gatehouse, Inmarsat, Eutelsat </w:t>
            </w:r>
          </w:p>
          <w:p w14:paraId="0FC201B0" w14:textId="77777777" w:rsidR="00EB02F8" w:rsidRDefault="00EB02F8"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mobility is not essential for release 17.</w:t>
            </w:r>
          </w:p>
        </w:tc>
      </w:tr>
    </w:tbl>
    <w:p w14:paraId="3957739C" w14:textId="77777777" w:rsidR="00214CA8" w:rsidRPr="00882194"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proofErr w:type="spellStart"/>
            <w:r>
              <w:t>Tdoc</w:t>
            </w:r>
            <w:proofErr w:type="spellEnd"/>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46D48BB7" w:rsidR="00CE0277" w:rsidRPr="00EA4ABC" w:rsidRDefault="00CE0277" w:rsidP="00D10411">
      <w:r>
        <w:t>Please note that power saving optimisations are discussed in 2.2.5.</w:t>
      </w:r>
      <w:ins w:id="5" w:author="Thierry Berisot" w:date="2021-04-15T23:06:00Z">
        <w:r w:rsidR="00792DEF">
          <w:t xml:space="preserve"> (2.2.6?)</w:t>
        </w:r>
      </w:ins>
      <w:bookmarkStart w:id="6" w:name="_GoBack"/>
      <w:bookmarkEnd w:id="6"/>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 xml:space="preserve">aging enhancement is not necessary. For capacity, in early deployment, it is not an issue. For paging occasion, network can handle it by implementation. For outage, normal </w:t>
            </w:r>
            <w:proofErr w:type="spellStart"/>
            <w:r>
              <w:rPr>
                <w:rFonts w:eastAsia="SimSun"/>
                <w:lang w:eastAsia="zh-CN"/>
              </w:rPr>
              <w:t>i-drx</w:t>
            </w:r>
            <w:proofErr w:type="spellEnd"/>
            <w:r>
              <w:rPr>
                <w:rFonts w:eastAsia="SimSun"/>
                <w:lang w:eastAsia="zh-CN"/>
              </w:rPr>
              <w:t xml:space="preserve">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has agreed that p</w:t>
            </w:r>
            <w:r w:rsidRPr="00AE2FAC">
              <w:rPr>
                <w:rFonts w:eastAsia="SimSun"/>
                <w:noProof/>
                <w:lang w:eastAsia="zh-CN"/>
              </w:rPr>
              <w:t>aging capacity is evaluated using the same methodology captured in TR 38.821 as the baseline</w:t>
            </w:r>
            <w:r>
              <w:rPr>
                <w:rFonts w:eastAsia="SimSun"/>
                <w:noProof/>
                <w:lang w:eastAsia="zh-CN"/>
              </w:rPr>
              <w:t xml:space="preserve"> and </w:t>
            </w:r>
            <w:r w:rsidRPr="00AE2FAC">
              <w:rPr>
                <w:rFonts w:eastAsia="SimSun"/>
                <w:noProof/>
                <w:lang w:eastAsia="zh-CN"/>
              </w:rPr>
              <w:t xml:space="preserve">paging capacity and the impact on the size </w:t>
            </w:r>
            <w:r w:rsidRPr="00AE2FAC">
              <w:rPr>
                <w:rFonts w:eastAsia="SimSun"/>
                <w:noProof/>
                <w:lang w:eastAsia="zh-CN"/>
              </w:rPr>
              <w:lastRenderedPageBreak/>
              <w:t>of the Tracking Area considering the target IoT NTN device density captured in TR 36.763</w:t>
            </w:r>
            <w:r>
              <w:rPr>
                <w:rFonts w:eastAsia="SimSun"/>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 existing paging mechanism </w:t>
            </w:r>
            <w:r w:rsidRPr="00FB5BBF">
              <w:rPr>
                <w:rFonts w:eastAsia="SimSun"/>
                <w:b/>
                <w:bCs/>
                <w:noProof/>
                <w:lang w:eastAsia="zh-CN"/>
              </w:rPr>
              <w:t>is not sufficient</w:t>
            </w:r>
            <w:r>
              <w:rPr>
                <w:rFonts w:eastAsia="SimSun"/>
                <w:b/>
                <w:bCs/>
                <w:noProof/>
                <w:lang w:eastAsia="zh-CN"/>
              </w:rPr>
              <w:t>,</w:t>
            </w:r>
            <w:r w:rsidRPr="00400BA4">
              <w:rPr>
                <w:rFonts w:eastAsia="SimSun"/>
                <w:b/>
                <w:bCs/>
                <w:noProof/>
                <w:lang w:eastAsia="zh-CN"/>
              </w:rPr>
              <w:t xml:space="preserve"> further enhancements are needed</w:t>
            </w:r>
            <w:r>
              <w:rPr>
                <w:rFonts w:eastAsia="SimSun"/>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are required for paging in the discontinous coverage scenario as we outline</w:t>
            </w:r>
            <w:r w:rsidRPr="00E424D6">
              <w:rPr>
                <w:rFonts w:eastAsia="SimSun"/>
                <w:noProof/>
                <w:lang w:eastAsia="zh-CN"/>
              </w:rPr>
              <w:t xml:space="preserve">d in </w:t>
            </w:r>
            <w:hyperlink r:id="rId11" w:history="1">
              <w:r w:rsidRPr="00E424D6">
                <w:rPr>
                  <w:rStyle w:val="Hyperlink"/>
                </w:rPr>
                <w:t>R2-2102961</w:t>
              </w:r>
            </w:hyperlink>
            <w:r>
              <w:rPr>
                <w:color w:val="000000"/>
              </w:rPr>
              <w:t xml:space="preserve"> along with a minimum viable solution</w:t>
            </w:r>
            <w:r w:rsidRPr="00E424D6">
              <w:rPr>
                <w:rFonts w:eastAsia="SimSun"/>
                <w:noProof/>
                <w:lang w:eastAsia="zh-CN"/>
              </w:rPr>
              <w:t>.</w:t>
            </w:r>
          </w:p>
        </w:tc>
      </w:tr>
      <w:tr w:rsidR="00A521CB" w:rsidRPr="00A93AB3" w14:paraId="57E7017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7A8F48F" w14:textId="433CCEAB"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C1FA" w14:textId="38F6C13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B07E38" w14:textId="58860439"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satge the paging solution works and no further enhancemtns are needed.</w:t>
            </w:r>
          </w:p>
        </w:tc>
      </w:tr>
      <w:tr w:rsidR="009F08E4" w14:paraId="7B6DB21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40D7B87"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CE4D"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1F14CD"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Existing mechanisms is enough and how to manage the paging capacity is up to network implementation.</w:t>
            </w:r>
          </w:p>
        </w:tc>
      </w:tr>
      <w:tr w:rsidR="0000628C" w14:paraId="2CC2F2B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DC3DC77" w14:textId="6FF52DBB"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DA6E8" w14:textId="2BE84ECE"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28FEC7" w14:textId="0A23EFA9"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paging is considered for discontinuous coverage, further study might be required.</w:t>
            </w:r>
          </w:p>
        </w:tc>
      </w:tr>
      <w:tr w:rsidR="007F452D" w14:paraId="3D7E6B0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93522B2"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80EA2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A455DA"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existing paging mechanisms</w:t>
            </w:r>
          </w:p>
        </w:tc>
      </w:tr>
      <w:tr w:rsidR="007F452D" w14:paraId="2DEBC6C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06B84B9B" w14:textId="016594FF"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92690" w14:textId="6AF7F2E0"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89576E" w14:textId="197C06CA"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additional enhancements are needed beyond the existing ones. </w:t>
            </w:r>
          </w:p>
        </w:tc>
      </w:tr>
      <w:tr w:rsidR="002D254E" w14:paraId="5E825A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09E9DBB"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5FDAE"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B1C1AC"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Gatehouse’s point. </w:t>
            </w:r>
          </w:p>
          <w:p w14:paraId="5C5FB3D2" w14:textId="76A5D9BF" w:rsidR="002D254E" w:rsidRPr="00343530" w:rsidRDefault="002D254E" w:rsidP="00343530">
            <w:pPr>
              <w:jc w:val="both"/>
            </w:pPr>
            <w:r>
              <w:rPr>
                <w:rFonts w:eastAsia="SimSun"/>
                <w:noProof/>
                <w:lang w:eastAsia="zh-CN"/>
              </w:rPr>
              <w:t xml:space="preserve">Discontinuous coverage </w:t>
            </w:r>
            <w:r w:rsidRPr="005175F6">
              <w:rPr>
                <w:rFonts w:eastAsia="SimSun"/>
                <w:noProof/>
                <w:lang w:eastAsia="zh-CN"/>
              </w:rPr>
              <w:t xml:space="preserve">is key </w:t>
            </w:r>
            <w:r>
              <w:rPr>
                <w:rFonts w:eastAsia="SimSun"/>
                <w:noProof/>
                <w:lang w:eastAsia="zh-CN"/>
              </w:rPr>
              <w:t xml:space="preserve">for immediate deployment as well as for low density LEO constellations. Paging enhancements necessary to cope with the discontinuous coverage issue should be considered essential. </w:t>
            </w:r>
            <w:r>
              <w:t>A UE waking up to receive paging while in a coverage gap will unnecessarily consume energy.</w:t>
            </w:r>
          </w:p>
        </w:tc>
      </w:tr>
      <w:tr w:rsidR="00343530" w14:paraId="0907E50F"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2FE51394"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2CE6BE"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9CAF90"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 to be considered by RAN2 as such</w:t>
            </w:r>
          </w:p>
        </w:tc>
      </w:tr>
      <w:tr w:rsidR="006269B8" w14:paraId="465FB1B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55B81F1" w14:textId="20BD4DCB"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94E89F" w14:textId="797AE56A"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5ACEF28"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2B6043" w14:paraId="1D5B637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590AD8F" w14:textId="77777777" w:rsidR="002B6043" w:rsidRDefault="002B604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5F2823" w14:textId="77777777" w:rsidR="002B6043" w:rsidRDefault="002B6043" w:rsidP="002B6043">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Pr>
                <w:rFonts w:eastAsia="SimSun"/>
                <w:b/>
                <w:bCs/>
                <w:lang w:eastAsia="zh-CN"/>
              </w:rPr>
              <w:t xml:space="preserve"> bu</w:t>
            </w:r>
            <w:r w:rsidRPr="002B6043">
              <w:rPr>
                <w:rFonts w:eastAsia="SimSun"/>
                <w:b/>
                <w:bCs/>
                <w:lang w:eastAsia="zh-CN"/>
              </w:rPr>
              <w:t>t</w:t>
            </w:r>
          </w:p>
          <w:p w14:paraId="7F936A61" w14:textId="77777777" w:rsidR="002B6043" w:rsidRDefault="002B604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w:t>
            </w:r>
            <w:r w:rsidRPr="002B6043">
              <w:rPr>
                <w:rFonts w:eastAsia="SimSun"/>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64F6C2" w14:textId="77777777" w:rsidR="002B6043" w:rsidRDefault="002B6043"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Paging is essential in this context and </w:t>
            </w:r>
            <w:r w:rsidRPr="002B6043">
              <w:rPr>
                <w:rFonts w:eastAsia="SimSun"/>
                <w:noProof/>
                <w:lang w:eastAsia="zh-CN"/>
              </w:rPr>
              <w:t>further enhancements would be needed for suppor</w:t>
            </w:r>
            <w:r>
              <w:rPr>
                <w:rFonts w:eastAsia="SimSun"/>
                <w:noProof/>
                <w:lang w:eastAsia="zh-CN"/>
              </w:rPr>
              <w:t>ting discontinuous coverage</w:t>
            </w:r>
          </w:p>
        </w:tc>
      </w:tr>
    </w:tbl>
    <w:p w14:paraId="2F4C4B71" w14:textId="77777777" w:rsidR="00214CA8" w:rsidRPr="00882194"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proofErr w:type="spellStart"/>
            <w:r>
              <w:t>Tdoc</w:t>
            </w:r>
            <w:proofErr w:type="spellEnd"/>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lastRenderedPageBreak/>
              <w:t>x</w:t>
            </w:r>
            <w:r>
              <w:rPr>
                <w:rFonts w:eastAsia="SimSun"/>
                <w:lang w:eastAsia="zh-CN"/>
              </w:rPr>
              <w:t>iaomi</w:t>
            </w:r>
            <w:proofErr w:type="spellEnd"/>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SimSun"/>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P</w:t>
            </w:r>
            <w:r w:rsidRPr="00882194">
              <w:rPr>
                <w:rFonts w:eastAsia="SimSun"/>
                <w:lang w:eastAsia="zh-CN"/>
              </w:rPr>
              <w:t xml:space="preserve">rovisioning of ephemeris </w:t>
            </w:r>
            <w:r w:rsidRPr="00882194">
              <w:rPr>
                <w:rFonts w:eastAsia="SimSun" w:hint="eastAsia"/>
                <w:lang w:eastAsia="zh-CN"/>
              </w:rPr>
              <w:t xml:space="preserve">to UE </w:t>
            </w:r>
            <w:r w:rsidRPr="00882194">
              <w:rPr>
                <w:rFonts w:eastAsia="SimSun"/>
                <w:lang w:eastAsia="zh-CN"/>
              </w:rPr>
              <w:t>is essential</w:t>
            </w:r>
            <w:r w:rsidRPr="00882194">
              <w:rPr>
                <w:rFonts w:eastAsia="SimSun" w:hint="eastAsia"/>
                <w:lang w:eastAsia="zh-CN"/>
              </w:rPr>
              <w:t xml:space="preserve"> for IoT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SimSun"/>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SimSun"/>
                <w:lang w:eastAsia="zh-CN"/>
              </w:rPr>
            </w:pPr>
            <w:r>
              <w:rPr>
                <w:rFonts w:eastAsia="SimSun"/>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r w:rsidR="00A521CB" w:rsidRPr="00781401" w14:paraId="54C0D4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C8D8D2" w14:textId="25B812E8"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2E7E0" w14:textId="5D95B41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F65252" w14:textId="77777777" w:rsidR="00A521CB" w:rsidRDefault="00A521CB" w:rsidP="00BF4954">
            <w:pPr>
              <w:overflowPunct w:val="0"/>
              <w:autoSpaceDE w:val="0"/>
              <w:autoSpaceDN w:val="0"/>
              <w:adjustRightInd w:val="0"/>
              <w:spacing w:after="120"/>
              <w:jc w:val="both"/>
              <w:textAlignment w:val="baseline"/>
              <w:rPr>
                <w:rFonts w:eastAsia="SimSun"/>
                <w:noProof/>
                <w:lang w:eastAsia="zh-CN"/>
              </w:rPr>
            </w:pPr>
          </w:p>
        </w:tc>
      </w:tr>
      <w:tr w:rsidR="009F08E4" w14:paraId="5C7C16E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11A2505"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093B"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6E032A"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contents of ephemeris is FFS yet, but the UE may perform idle/connected mode mobility based on the ephemeris information. Thus, it should be provided to UEs.</w:t>
            </w:r>
          </w:p>
        </w:tc>
      </w:tr>
      <w:tr w:rsidR="0000628C" w14:paraId="77931E6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15AF9A2D" w14:textId="563B99DF"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A63E7" w14:textId="478AE8FC"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974731" w14:textId="3718F7BF"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for precompensation.</w:t>
            </w:r>
          </w:p>
        </w:tc>
      </w:tr>
      <w:tr w:rsidR="007F452D" w14:paraId="448E16F8"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CEEBFEC"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45B4C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5DDE4"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provisioning UE with sat ephemeris data is essential given the scope of the various scenarios (e.g., HAPS, GEO, LEO/MEO) to be considered and the large delta in propagation delays. For the IoT use case, optimizations from the NR NTN solutions may also be necessary.</w:t>
            </w:r>
          </w:p>
        </w:tc>
      </w:tr>
      <w:tr w:rsidR="007F452D" w14:paraId="192D60F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6812F11" w14:textId="640373D8"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F769F4" w14:textId="583E3C7F"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A89A20" w14:textId="77777777" w:rsidR="007F452D" w:rsidRDefault="007F452D" w:rsidP="0000628C">
            <w:pPr>
              <w:overflowPunct w:val="0"/>
              <w:autoSpaceDE w:val="0"/>
              <w:autoSpaceDN w:val="0"/>
              <w:adjustRightInd w:val="0"/>
              <w:spacing w:after="120"/>
              <w:jc w:val="both"/>
              <w:textAlignment w:val="baseline"/>
              <w:rPr>
                <w:rFonts w:eastAsia="SimSun"/>
                <w:noProof/>
                <w:lang w:eastAsia="zh-CN"/>
              </w:rPr>
            </w:pPr>
          </w:p>
        </w:tc>
      </w:tr>
      <w:tr w:rsidR="002D254E" w14:paraId="0E1496F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FECAA09"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43EAC4"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99256B1"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In addition to being essential for UL synchronisation, it is essential to cope with discontinuous coverage.</w:t>
            </w:r>
          </w:p>
        </w:tc>
      </w:tr>
      <w:tr w:rsidR="00343530" w14:paraId="7359D856"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E424BC7"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61EF67"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2A21A7"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may reuse NR NTN work.</w:t>
            </w:r>
          </w:p>
        </w:tc>
      </w:tr>
      <w:tr w:rsidR="006269B8" w14:paraId="3C351B12"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763A9D5" w14:textId="55C9135D"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73D40" w14:textId="711A7C2E"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75972A"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030C39" w14:paraId="091C7B20"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6F3B37" w14:textId="77777777" w:rsidR="00030C39" w:rsidRDefault="00030C39" w:rsidP="0084410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F7571" w14:textId="77777777" w:rsidR="00030C39" w:rsidRDefault="00030C39" w:rsidP="008441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F8915F7" w14:textId="77777777" w:rsidR="00030C39" w:rsidRDefault="00030C39" w:rsidP="0084410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Needed for precompensation, discontinuous coverage…</w:t>
            </w:r>
          </w:p>
        </w:tc>
      </w:tr>
    </w:tbl>
    <w:p w14:paraId="2BB0F617" w14:textId="77777777" w:rsidR="00B111B2" w:rsidRPr="00882194"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proofErr w:type="spellStart"/>
            <w:r>
              <w:t>Tdoc</w:t>
            </w:r>
            <w:proofErr w:type="spellEnd"/>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lastRenderedPageBreak/>
              <w:t>Proposal #1: Transmit an almanac for scheduling purposes and a short-term ephemeris for synchronization purposes. This can be an optional feature for operators to support discontinuous coverage (</w:t>
            </w:r>
            <w:proofErr w:type="spellStart"/>
            <w:r>
              <w:t>SIBx</w:t>
            </w:r>
            <w:proofErr w:type="spellEnd"/>
            <w:r>
              <w:t>).</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 xml:space="preserve">Proposal #5: 3GPP to further study how to adapt </w:t>
            </w:r>
            <w:proofErr w:type="spellStart"/>
            <w:r>
              <w:t>iDRX</w:t>
            </w:r>
            <w:proofErr w:type="spellEnd"/>
            <w:r>
              <w:t xml:space="preserve">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 xml:space="preserve">Proposal 7: Key features for power consumption reduction for </w:t>
            </w:r>
            <w:proofErr w:type="spellStart"/>
            <w:r>
              <w:t>IoT</w:t>
            </w:r>
            <w:proofErr w:type="spellEnd"/>
            <w:r>
              <w:t xml:space="preserve">-NTN are </w:t>
            </w:r>
            <w:proofErr w:type="spellStart"/>
            <w:r>
              <w:t>eDRX</w:t>
            </w:r>
            <w:proofErr w:type="spellEnd"/>
            <w:r>
              <w:t>/PSM and serving cell relaxed measurements. Adaptation of these features for NTN should be considered as essential.</w:t>
            </w:r>
          </w:p>
          <w:p w14:paraId="04418581" w14:textId="7EDA75B1" w:rsidR="00A83631" w:rsidRDefault="00A83631" w:rsidP="00197497">
            <w:r>
              <w:t xml:space="preserve">Proposal 8: Battery lifetime requirements should to be revisited if the </w:t>
            </w:r>
            <w:proofErr w:type="spellStart"/>
            <w:r>
              <w:t>eDRX</w:t>
            </w:r>
            <w:proofErr w:type="spellEnd"/>
            <w:r>
              <w:t xml:space="preserve"> operations is considered without any modification for NTN aspects such as GNSS operation and cell-change during </w:t>
            </w:r>
            <w:proofErr w:type="spellStart"/>
            <w:r>
              <w:t>eDRX</w:t>
            </w:r>
            <w:proofErr w:type="spellEnd"/>
            <w:r>
              <w:t xml:space="preserve">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lastRenderedPageBreak/>
              <w:t>x</w:t>
            </w:r>
            <w:r>
              <w:rPr>
                <w:rFonts w:eastAsia="SimSun"/>
                <w:lang w:eastAsia="zh-CN"/>
              </w:rPr>
              <w:t>iaomi</w:t>
            </w:r>
            <w:proofErr w:type="spellEnd"/>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w:t>
            </w:r>
            <w:proofErr w:type="gramStart"/>
            <w:r>
              <w:rPr>
                <w:rFonts w:eastAsia="SimSun"/>
                <w:lang w:eastAsia="zh-CN"/>
              </w:rPr>
              <w:t>adopt</w:t>
            </w:r>
            <w:proofErr w:type="gramEnd"/>
            <w:r>
              <w:rPr>
                <w:rFonts w:eastAsia="SimSun"/>
                <w:lang w:eastAsia="zh-CN"/>
              </w:rPr>
              <w:t xml:space="preserve">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2. </w:t>
            </w:r>
            <w:proofErr w:type="spellStart"/>
            <w:r>
              <w:rPr>
                <w:rFonts w:eastAsia="SimSun"/>
                <w:lang w:eastAsia="zh-CN"/>
              </w:rPr>
              <w:t>eDRX</w:t>
            </w:r>
            <w:proofErr w:type="spellEnd"/>
            <w:r>
              <w:rPr>
                <w:rFonts w:eastAsia="SimSun"/>
                <w:lang w:eastAsia="zh-CN"/>
              </w:rPr>
              <w:t>,</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SimSun"/>
                <w:lang w:eastAsia="zh-CN"/>
              </w:rPr>
            </w:pPr>
            <w:r>
              <w:t>Power consumption is a very important feature for IoT devices. We think this requirement still applies in IoT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P</w:t>
            </w:r>
            <w:r>
              <w:rPr>
                <w:rFonts w:eastAsia="DengXian"/>
                <w:lang w:eastAsia="zh-CN"/>
              </w:rPr>
              <w:t>ower saving is important for IoT devices. Particularly in IoT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As mentioned in [3][4][6][7], it</w:t>
            </w:r>
            <w:r w:rsidRPr="00882194">
              <w:rPr>
                <w:rFonts w:eastAsia="DengXian"/>
                <w:lang w:eastAsia="zh-CN"/>
              </w:rPr>
              <w:t>’</w:t>
            </w:r>
            <w:r w:rsidRPr="00882194">
              <w:rPr>
                <w:rFonts w:eastAsia="DengXian" w:hint="eastAsia"/>
                <w:lang w:eastAsia="zh-CN"/>
              </w:rPr>
              <w:t xml:space="preserve">s necessary to consider how to resolve the cell-change during </w:t>
            </w:r>
            <w:proofErr w:type="spellStart"/>
            <w:r w:rsidRPr="00882194">
              <w:rPr>
                <w:rFonts w:eastAsia="DengXian" w:hint="eastAsia"/>
                <w:lang w:eastAsia="zh-CN"/>
              </w:rPr>
              <w:t>eDRX</w:t>
            </w:r>
            <w:proofErr w:type="spellEnd"/>
            <w:r w:rsidRPr="00882194">
              <w:rPr>
                <w:rFonts w:eastAsia="DengXian" w:hint="eastAsia"/>
                <w:lang w:eastAsia="zh-CN"/>
              </w:rPr>
              <w:t xml:space="preserve">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Power saving enhancements may be required depending on the impact on UE power consumption in IoT NTN. Note that i</w:t>
            </w:r>
            <w:r w:rsidRPr="00DD1D50">
              <w:rPr>
                <w:rFonts w:eastAsia="SimSun"/>
                <w:noProof/>
                <w:lang w:eastAsia="zh-CN"/>
              </w:rPr>
              <w:t>n RAN1#104-e, the following agreement were made: “Study potential impact of GNSS Position fix on UE power consumption using battery life methodology in Rel-13 TR 45.820 (Section 5.4)”. RAN1 also agreed to 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add that specifically, “NTN enhancements for idle mode mobility with support for discontinous coverage “ is seen as a minimum enhancement for IoT NTN. This would entail cell selection and reselection, cell search, PSM/iDRX</w:t>
            </w:r>
          </w:p>
        </w:tc>
      </w:tr>
      <w:tr w:rsidR="00A521CB" w:rsidRPr="00047EBA" w14:paraId="2437D37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37B7E5" w14:textId="0424533C"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6B22B" w14:textId="7974AED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DFDA0" w14:textId="6C9A5891"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comments from Huawei, the battery of the IoT Devices must be conserved as much as possible in various scenarios </w:t>
            </w:r>
          </w:p>
        </w:tc>
      </w:tr>
      <w:tr w:rsidR="009F08E4" w14:paraId="76F4F7B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2FF390B"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C409A"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87131C"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Power saving is very impoirtant for IoT devices, but we are not sure what can be newly introduced especially for IoT NTN.</w:t>
            </w:r>
          </w:p>
        </w:tc>
      </w:tr>
      <w:tr w:rsidR="0000628C" w14:paraId="47EC5435"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7BE1A26B" w14:textId="61BB1BDC"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20E819" w14:textId="0BC78C47"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74B90E" w14:textId="4B7B4CB6"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Some minimum enhancements required for discontinuous coverage.  We genearlly agree with Gatehouse and Huawei, if ephemeris information is sufficient it should be verified. PSM is likely an important feature.</w:t>
            </w:r>
          </w:p>
        </w:tc>
      </w:tr>
      <w:tr w:rsidR="007F452D" w14:paraId="29C1476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194D5BD"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8A82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B88B36"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power saving for the IoT use case is essential, e.g., mobility management, RRM measurement relaxation, etc.</w:t>
            </w:r>
          </w:p>
        </w:tc>
      </w:tr>
      <w:tr w:rsidR="007F452D" w14:paraId="5FA2549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4A88705" w14:textId="49152F83"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50ABA1" w14:textId="64569F61"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D4E6AE" w14:textId="0A7A6A9D"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Power saving is an essential feature for IOT. </w:t>
            </w:r>
          </w:p>
        </w:tc>
      </w:tr>
      <w:tr w:rsidR="002D254E" w14:paraId="14BF3D1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22B8971"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46C2C"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F6AFB2"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CATT, Lenovo, Gatehouse and Inmarsat comments on the need to have enhancements at least to cope with discontinous coverage in a power-efficient manner for IoT devices in idle or deep sleep modes</w:t>
            </w:r>
          </w:p>
        </w:tc>
      </w:tr>
      <w:tr w:rsidR="00343530" w14:paraId="0530710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3F8B67F9"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09957"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A78F4D"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such as PSM / eDRX should be considered as a baseline. </w:t>
            </w:r>
          </w:p>
          <w:p w14:paraId="123137A5"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 may be needed for coordinating IoT UEs wake-up / on times with service coverage timing in case of earth moving beams.</w:t>
            </w:r>
          </w:p>
        </w:tc>
      </w:tr>
      <w:tr w:rsidR="00856002" w14:paraId="725D2E39"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A564914" w14:textId="69ADD17F" w:rsidR="00856002" w:rsidRDefault="00856002">
            <w:pPr>
              <w:overflowPunct w:val="0"/>
              <w:autoSpaceDE w:val="0"/>
              <w:autoSpaceDN w:val="0"/>
              <w:adjustRightInd w:val="0"/>
              <w:spacing w:after="120"/>
              <w:jc w:val="both"/>
              <w:textAlignment w:val="baseline"/>
              <w:rPr>
                <w:rFonts w:eastAsia="SimSun"/>
                <w:lang w:eastAsia="zh-CN"/>
              </w:rPr>
            </w:pPr>
            <w:r w:rsidRPr="00856002">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3E5675" w14:textId="6B023F98" w:rsidR="00856002" w:rsidRDefault="0085600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87D0AD" w14:textId="4D17E5C5" w:rsidR="00856002" w:rsidRDefault="0085600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Basi c</w:t>
            </w:r>
            <w:r w:rsidRPr="00856002">
              <w:rPr>
                <w:rFonts w:eastAsia="SimSun"/>
                <w:noProof/>
                <w:lang w:eastAsia="zh-CN"/>
              </w:rPr>
              <w:t xml:space="preserve"> enhancements to power savings </w:t>
            </w:r>
          </w:p>
        </w:tc>
      </w:tr>
      <w:tr w:rsidR="000F4573" w14:paraId="5C00A55E"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EBE4D2" w14:textId="77777777" w:rsidR="000F4573" w:rsidRDefault="000F4573" w:rsidP="0084410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B6357D" w14:textId="77777777" w:rsidR="000F4573" w:rsidRDefault="000F4573" w:rsidP="008441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2ED725" w14:textId="77777777" w:rsidR="000F4573" w:rsidRDefault="000F4573" w:rsidP="0084410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Gatehouse, Inmarsat, Eutelsat</w:t>
            </w:r>
          </w:p>
        </w:tc>
      </w:tr>
    </w:tbl>
    <w:p w14:paraId="4BDF13F5" w14:textId="77777777" w:rsidR="005E0001" w:rsidRPr="00882194"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Same view as Xiaomi, Huawei and MediaTek.</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Although the duration in CONNECTED is expected to be short in IoT NTN, there may still be unnecessary power consumption caused by discontinuous coverage. E.g. </w:t>
            </w:r>
            <w:r w:rsidRPr="005E609E">
              <w:rPr>
                <w:rFonts w:eastAsia="DengXian"/>
                <w:lang w:eastAsia="zh-CN"/>
              </w:rPr>
              <w:t xml:space="preserve">proactive release/suspend for UE is useful to avoid unnecessary procedures including RLF and </w:t>
            </w:r>
            <w:r>
              <w:rPr>
                <w:rFonts w:eastAsia="DengXian"/>
                <w:lang w:eastAsia="zh-CN"/>
              </w:rPr>
              <w:t xml:space="preserve">RRC </w:t>
            </w:r>
            <w:r w:rsidRPr="005E609E">
              <w:rPr>
                <w:rFonts w:eastAsia="DengXian"/>
                <w:lang w:eastAsia="zh-CN"/>
              </w:rPr>
              <w:t>reestablishment</w:t>
            </w:r>
            <w:r>
              <w:rPr>
                <w:rFonts w:eastAsia="DengXian"/>
                <w:lang w:eastAsia="zh-CN"/>
              </w:rPr>
              <w:t xml:space="preserve"> when UE approaches a coverage hole, and </w:t>
            </w:r>
            <w:r w:rsidRPr="005E609E">
              <w:rPr>
                <w:rFonts w:eastAsia="DengXian"/>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Share the view with Xiaomi.</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DengXian"/>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DengXian"/>
                <w:lang w:eastAsia="zh-CN"/>
              </w:rPr>
            </w:pPr>
            <w:r>
              <w:rPr>
                <w:rFonts w:eastAsia="SimSun"/>
                <w:noProof/>
                <w:lang w:eastAsia="zh-CN"/>
              </w:rPr>
              <w:t>The focus should be idle mode mobility, but enhancements like those Lenovo are mentioning are clearly relevant.</w:t>
            </w:r>
          </w:p>
        </w:tc>
      </w:tr>
      <w:tr w:rsidR="00A521CB" w:rsidRPr="00A93AB3" w14:paraId="354F374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C71E75E" w14:textId="28E08BC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5F73C" w14:textId="1356B50F"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AA9CD4" w14:textId="3AD6C0BF"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may effect the performace of the IoT device, agree with comments from Huawei, and MediaTeK</w:t>
            </w:r>
          </w:p>
        </w:tc>
      </w:tr>
      <w:tr w:rsidR="009F08E4" w14:paraId="2D28F44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917D1F"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9F524"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E289E" w14:textId="4625BB68" w:rsidR="009F08E4" w:rsidRPr="009F08E4" w:rsidRDefault="009F08E4" w:rsidP="006A375F">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IoT devices will not stay in connected mode for a long time</w:t>
            </w:r>
            <w:r w:rsidR="006A375F">
              <w:rPr>
                <w:rFonts w:eastAsia="SimSun"/>
                <w:noProof/>
                <w:lang w:eastAsia="zh-CN"/>
              </w:rPr>
              <w:t>.</w:t>
            </w:r>
            <w:r w:rsidRPr="009F08E4">
              <w:rPr>
                <w:rFonts w:eastAsia="SimSun"/>
                <w:noProof/>
                <w:lang w:eastAsia="zh-CN"/>
              </w:rPr>
              <w:t xml:space="preserve"> </w:t>
            </w:r>
            <w:r w:rsidR="006A375F">
              <w:rPr>
                <w:rFonts w:eastAsia="SimSun"/>
                <w:noProof/>
                <w:lang w:eastAsia="zh-CN"/>
              </w:rPr>
              <w:t xml:space="preserve">Thus, </w:t>
            </w:r>
            <w:r w:rsidRPr="009F08E4">
              <w:rPr>
                <w:rFonts w:eastAsia="SimSun"/>
                <w:noProof/>
                <w:lang w:eastAsia="zh-CN"/>
              </w:rPr>
              <w:t>it seems not really eseential. Rather than that, we could consider SDT for IoT NTN.</w:t>
            </w:r>
          </w:p>
        </w:tc>
      </w:tr>
      <w:tr w:rsidR="0000628C" w14:paraId="69F6932B"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FFF125D" w14:textId="6593498D"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7053DA" w14:textId="5E798442"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4D9268" w14:textId="76D3B03D"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 is not essential. Time permitting, enhancements for discontinuous coverage can be considered, but less priority.</w:t>
            </w:r>
          </w:p>
        </w:tc>
      </w:tr>
      <w:tr w:rsidR="007F452D" w14:paraId="507964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21FE1BD"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3F5A2"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93503A"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agree with the comments above given consideration for the IOT use cases.</w:t>
            </w:r>
          </w:p>
        </w:tc>
      </w:tr>
      <w:tr w:rsidR="007F452D" w14:paraId="2F942A1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CB0E70" w14:textId="77E2BD30"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5CB8F" w14:textId="78B226D3"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8F03DD" w14:textId="11E47489"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arguments as connected mode mobility enhancements. This is in the same category according to us. </w:t>
            </w:r>
          </w:p>
        </w:tc>
      </w:tr>
      <w:tr w:rsidR="002D254E" w14:paraId="1CFFA5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FE07AB6"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D04EF8"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723212"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Gatehouse, Inmarsat.</w:t>
            </w:r>
          </w:p>
          <w:p w14:paraId="4AF7BC4D"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good to capture in the TR the applicability of existing features as mentioned by Qualcomm, Lenovo if they can be supported without major change. Otherwise, enhancements for power saving in connected mode could be deprioritized.</w:t>
            </w:r>
          </w:p>
        </w:tc>
      </w:tr>
      <w:tr w:rsidR="005014EC" w14:paraId="5854A8F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7FD46300" w14:textId="77777777" w:rsidR="005014EC" w:rsidRDefault="005014EC">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7006C" w14:textId="77777777" w:rsidR="005014EC" w:rsidRDefault="005014E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07E7CE" w14:textId="77777777" w:rsidR="005014EC" w:rsidRDefault="005014EC">
            <w:pPr>
              <w:overflowPunct w:val="0"/>
              <w:autoSpaceDE w:val="0"/>
              <w:autoSpaceDN w:val="0"/>
              <w:adjustRightInd w:val="0"/>
              <w:spacing w:after="120"/>
              <w:jc w:val="both"/>
              <w:textAlignment w:val="baseline"/>
              <w:rPr>
                <w:rFonts w:eastAsia="SimSun"/>
                <w:noProof/>
                <w:lang w:eastAsia="zh-CN"/>
              </w:rPr>
            </w:pPr>
          </w:p>
        </w:tc>
      </w:tr>
      <w:tr w:rsidR="00856002" w14:paraId="637E8A4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26666E00" w14:textId="0F64C9A8" w:rsidR="00856002" w:rsidRDefault="00856002">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96CE0A" w14:textId="20346B53" w:rsidR="00856002" w:rsidRDefault="0085600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6B3FE2" w14:textId="77777777" w:rsidR="00856002" w:rsidRDefault="00856002">
            <w:pPr>
              <w:overflowPunct w:val="0"/>
              <w:autoSpaceDE w:val="0"/>
              <w:autoSpaceDN w:val="0"/>
              <w:adjustRightInd w:val="0"/>
              <w:spacing w:after="120"/>
              <w:jc w:val="both"/>
              <w:textAlignment w:val="baseline"/>
              <w:rPr>
                <w:rFonts w:eastAsia="SimSun"/>
                <w:noProof/>
                <w:lang w:eastAsia="zh-CN"/>
              </w:rPr>
            </w:pPr>
          </w:p>
        </w:tc>
      </w:tr>
      <w:tr w:rsidR="00D8519A" w14:paraId="49C27F4B" w14:textId="77777777" w:rsidTr="0084410C">
        <w:tc>
          <w:tcPr>
            <w:tcW w:w="1838" w:type="dxa"/>
            <w:tcBorders>
              <w:top w:val="single" w:sz="4" w:space="0" w:color="auto"/>
              <w:left w:val="single" w:sz="4" w:space="0" w:color="auto"/>
              <w:bottom w:val="single" w:sz="4" w:space="0" w:color="auto"/>
              <w:right w:val="single" w:sz="4" w:space="0" w:color="auto"/>
            </w:tcBorders>
            <w:shd w:val="clear" w:color="auto" w:fill="auto"/>
          </w:tcPr>
          <w:p w14:paraId="00BCC48A" w14:textId="77777777" w:rsidR="00D8519A" w:rsidRDefault="00D8519A" w:rsidP="0084410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CC9B73" w14:textId="77777777" w:rsidR="00D8519A" w:rsidRDefault="00D8519A" w:rsidP="008441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w:t>
            </w:r>
            <w:r>
              <w:rPr>
                <w:rFonts w:eastAsia="SimSun"/>
                <w:noProof/>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748943" w14:textId="4A231F1C" w:rsidR="00D8519A" w:rsidRDefault="00D8519A" w:rsidP="0084410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If time allows and that there is major change, it could be beneficial to have some enhancements as suggested by Lenovo or by Qualcomm </w:t>
            </w:r>
            <w:r>
              <w:rPr>
                <w:rFonts w:eastAsia="SimSun"/>
                <w:noProof/>
                <w:lang w:eastAsia="zh-CN"/>
              </w:rPr>
              <w:t>(</w:t>
            </w:r>
            <w:r>
              <w:rPr>
                <w:rFonts w:eastAsia="SimSun"/>
                <w:noProof/>
                <w:lang w:eastAsia="zh-CN"/>
              </w:rPr>
              <w:t>for Release Assistance Indication</w:t>
            </w:r>
            <w:r>
              <w:rPr>
                <w:rFonts w:eastAsia="SimSun"/>
                <w:noProof/>
                <w:lang w:eastAsia="zh-CN"/>
              </w:rPr>
              <w:t>)</w:t>
            </w:r>
            <w:r>
              <w:rPr>
                <w:rFonts w:eastAsia="SimSun"/>
                <w:noProof/>
                <w:lang w:eastAsia="zh-CN"/>
              </w:rPr>
              <w:t>.</w:t>
            </w:r>
          </w:p>
        </w:tc>
      </w:tr>
    </w:tbl>
    <w:p w14:paraId="3D0EE062" w14:textId="77777777" w:rsidR="005E0001" w:rsidRPr="00882194"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D</w:t>
            </w:r>
            <w:r w:rsidRPr="005E609E">
              <w:rPr>
                <w:rFonts w:eastAsia="SimSun"/>
                <w:lang w:eastAsia="zh-CN"/>
              </w:rPr>
              <w:t>iscontinuous coverage case is essential to be included and considered in this release. This case is realistic for satellite service providers, and contributions have revealed that it has negative impact</w:t>
            </w:r>
            <w:r>
              <w:rPr>
                <w:rFonts w:eastAsia="SimSun"/>
                <w:lang w:eastAsia="zh-CN"/>
              </w:rPr>
              <w:t>s</w:t>
            </w:r>
            <w:r w:rsidRPr="005E609E">
              <w:rPr>
                <w:rFonts w:eastAsia="SimSun"/>
                <w:lang w:eastAsia="zh-CN"/>
              </w:rPr>
              <w:t xml:space="preserve"> on CONNECTED and IDLE procedures if we follow existing mechanisms. A most direct impact is unnecessary power consumption of IoT devices </w:t>
            </w:r>
            <w:r>
              <w:rPr>
                <w:rFonts w:eastAsia="SimSun"/>
                <w:lang w:eastAsia="zh-CN"/>
              </w:rPr>
              <w:t xml:space="preserve">which can be predicted and avoided by enhancement at </w:t>
            </w:r>
            <w:r w:rsidRPr="005E609E">
              <w:rPr>
                <w:rFonts w:eastAsia="SimSun"/>
                <w:lang w:eastAsia="zh-CN"/>
              </w:rPr>
              <w:t xml:space="preserve">NW </w:t>
            </w:r>
            <w:r>
              <w:rPr>
                <w:rFonts w:eastAsia="SimSun"/>
                <w:lang w:eastAsia="zh-CN"/>
              </w:rPr>
              <w:t>or</w:t>
            </w:r>
            <w:r w:rsidRPr="005E609E">
              <w:rPr>
                <w:rFonts w:eastAsia="SimSun"/>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w:t>
            </w:r>
            <w:r w:rsidRPr="00AA56B7">
              <w:rPr>
                <w:rFonts w:eastAsia="SimSun"/>
                <w:lang w:eastAsia="zh-CN"/>
              </w:rPr>
              <w:t>RAN2 assumes that PRACH capacity in eMTC/NB-IoT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SimSun"/>
                <w:noProof/>
                <w:lang w:eastAsia="zh-CN"/>
              </w:rPr>
            </w:pPr>
            <w:r>
              <w:rPr>
                <w:rFonts w:eastAsia="SimSun"/>
                <w:lang w:eastAsia="zh-CN"/>
              </w:rPr>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00628C" w:rsidRPr="00A93AB3" w14:paraId="789FE1F8" w14:textId="77777777" w:rsidTr="00CE0277">
        <w:tc>
          <w:tcPr>
            <w:tcW w:w="1838" w:type="dxa"/>
            <w:shd w:val="clear" w:color="auto" w:fill="auto"/>
          </w:tcPr>
          <w:p w14:paraId="56679583" w14:textId="4F6BC725" w:rsidR="0000628C" w:rsidRPr="00A93AB3"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7796" w:type="dxa"/>
            <w:shd w:val="clear" w:color="auto" w:fill="auto"/>
          </w:tcPr>
          <w:p w14:paraId="46B714A5" w14:textId="74C3C3D5" w:rsidR="0000628C" w:rsidRPr="00A93AB3"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Any enhancements considered on top of the bare minimum should only be focused on discontinuous coverage (GEO, NGSO), and for realistic scenarios.  Probably GEO discontinuous coverage is easier to handle than NGSO.</w:t>
            </w:r>
          </w:p>
        </w:tc>
      </w:tr>
      <w:tr w:rsidR="002D254E" w:rsidRPr="00A93AB3" w14:paraId="64237EE6" w14:textId="77777777" w:rsidTr="006269B8">
        <w:tc>
          <w:tcPr>
            <w:tcW w:w="1838" w:type="dxa"/>
            <w:shd w:val="clear" w:color="auto" w:fill="auto"/>
          </w:tcPr>
          <w:p w14:paraId="5D094898" w14:textId="77777777" w:rsidR="002D254E" w:rsidRPr="00A93AB3"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7796" w:type="dxa"/>
            <w:shd w:val="clear" w:color="auto" w:fill="auto"/>
          </w:tcPr>
          <w:p w14:paraId="4832E90D" w14:textId="77777777" w:rsidR="002D254E" w:rsidRPr="00A93AB3"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Enhacements necessary to s</w:t>
            </w:r>
            <w:r w:rsidRPr="00627F8D">
              <w:rPr>
                <w:rFonts w:eastAsia="SimSun"/>
                <w:noProof/>
                <w:lang w:eastAsia="zh-CN"/>
              </w:rPr>
              <w:t>upport for discontinuous coverage/service link discontinuity should be consider</w:t>
            </w:r>
            <w:r>
              <w:rPr>
                <w:rFonts w:eastAsia="SimSun"/>
                <w:noProof/>
                <w:lang w:eastAsia="zh-CN"/>
              </w:rPr>
              <w:t>ed</w:t>
            </w:r>
            <w:r w:rsidRPr="00627F8D">
              <w:rPr>
                <w:rFonts w:eastAsia="SimSun"/>
                <w:noProof/>
                <w:lang w:eastAsia="zh-CN"/>
              </w:rPr>
              <w:t xml:space="preserve"> as essential in </w:t>
            </w:r>
            <w:r>
              <w:rPr>
                <w:rFonts w:eastAsia="SimSun"/>
                <w:noProof/>
                <w:lang w:eastAsia="zh-CN"/>
              </w:rPr>
              <w:t>R</w:t>
            </w:r>
            <w:r w:rsidRPr="00627F8D">
              <w:rPr>
                <w:rFonts w:eastAsia="SimSun"/>
                <w:noProof/>
                <w:lang w:eastAsia="zh-CN"/>
              </w:rPr>
              <w:t xml:space="preserve">elease </w:t>
            </w:r>
            <w:r>
              <w:rPr>
                <w:rFonts w:eastAsia="SimSun"/>
                <w:noProof/>
                <w:lang w:eastAsia="zh-CN"/>
              </w:rPr>
              <w:t xml:space="preserve">17 </w:t>
            </w:r>
            <w:r w:rsidRPr="00627F8D">
              <w:rPr>
                <w:rFonts w:eastAsia="SimSun"/>
                <w:noProof/>
                <w:lang w:eastAsia="zh-CN"/>
              </w:rPr>
              <w:t xml:space="preserve">in order to allow </w:t>
            </w:r>
            <w:r>
              <w:rPr>
                <w:rFonts w:eastAsia="SimSun"/>
                <w:noProof/>
                <w:lang w:eastAsia="zh-CN"/>
              </w:rPr>
              <w:t xml:space="preserve">for </w:t>
            </w:r>
            <w:r w:rsidRPr="00627F8D">
              <w:rPr>
                <w:rFonts w:eastAsia="SimSun"/>
                <w:noProof/>
                <w:lang w:eastAsia="zh-CN"/>
              </w:rPr>
              <w:t xml:space="preserve">cost effective and competitive </w:t>
            </w:r>
            <w:r>
              <w:rPr>
                <w:rFonts w:eastAsia="SimSun"/>
                <w:noProof/>
                <w:lang w:eastAsia="zh-CN"/>
              </w:rPr>
              <w:t xml:space="preserve">early </w:t>
            </w:r>
            <w:r w:rsidRPr="00627F8D">
              <w:rPr>
                <w:rFonts w:eastAsia="SimSun"/>
                <w:noProof/>
                <w:lang w:eastAsia="zh-CN"/>
              </w:rPr>
              <w:t>solution</w:t>
            </w:r>
            <w:r>
              <w:rPr>
                <w:rFonts w:eastAsia="SimSun"/>
                <w:noProof/>
                <w:lang w:eastAsia="zh-CN"/>
              </w:rPr>
              <w:t xml:space="preserve"> deployments.</w:t>
            </w:r>
          </w:p>
        </w:tc>
      </w:tr>
      <w:tr w:rsidR="00D8519A" w:rsidRPr="00A93AB3" w14:paraId="405A315E" w14:textId="77777777" w:rsidTr="0084410C">
        <w:tc>
          <w:tcPr>
            <w:tcW w:w="1838" w:type="dxa"/>
            <w:shd w:val="clear" w:color="auto" w:fill="auto"/>
          </w:tcPr>
          <w:p w14:paraId="53E15765" w14:textId="77777777" w:rsidR="00D8519A" w:rsidRPr="00A93AB3" w:rsidRDefault="00D8519A" w:rsidP="0084410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7796" w:type="dxa"/>
            <w:shd w:val="clear" w:color="auto" w:fill="auto"/>
          </w:tcPr>
          <w:p w14:paraId="06E2A82B" w14:textId="77777777" w:rsidR="00D8519A" w:rsidRPr="00A93AB3" w:rsidRDefault="00D8519A" w:rsidP="0084410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Lenovo, Inmarsat, Sateliot – Discontinuous coverage support is essential for release 17.</w:t>
            </w:r>
          </w:p>
        </w:tc>
      </w:tr>
      <w:tr w:rsidR="0000628C" w:rsidRPr="00A93AB3" w14:paraId="69A42EF1" w14:textId="77777777" w:rsidTr="00CE0277">
        <w:tc>
          <w:tcPr>
            <w:tcW w:w="1838" w:type="dxa"/>
            <w:shd w:val="clear" w:color="auto" w:fill="auto"/>
          </w:tcPr>
          <w:p w14:paraId="28ACD3BE" w14:textId="77777777" w:rsidR="0000628C" w:rsidRPr="00A93AB3" w:rsidRDefault="0000628C" w:rsidP="0000628C">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C490DD4" w14:textId="77777777" w:rsidR="0000628C" w:rsidRPr="00A93AB3" w:rsidRDefault="0000628C" w:rsidP="0000628C">
            <w:pPr>
              <w:overflowPunct w:val="0"/>
              <w:autoSpaceDE w:val="0"/>
              <w:autoSpaceDN w:val="0"/>
              <w:adjustRightInd w:val="0"/>
              <w:spacing w:after="120"/>
              <w:jc w:val="both"/>
              <w:textAlignment w:val="baseline"/>
              <w:rPr>
                <w:rFonts w:eastAsia="SimSun"/>
                <w:noProof/>
                <w:lang w:eastAsia="zh-CN"/>
              </w:rPr>
            </w:pPr>
          </w:p>
        </w:tc>
      </w:tr>
    </w:tbl>
    <w:p w14:paraId="34F61E8B" w14:textId="77777777" w:rsidR="00CE0277" w:rsidRPr="00CE0277" w:rsidRDefault="00CE0277" w:rsidP="00CE0277"/>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t>References</w:t>
      </w:r>
    </w:p>
    <w:bookmarkStart w:id="7"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7"/>
      <w:r>
        <w:tab/>
      </w:r>
    </w:p>
    <w:bookmarkStart w:id="8"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8"/>
      <w:r>
        <w:tab/>
      </w:r>
    </w:p>
    <w:bookmarkStart w:id="9"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9"/>
      <w:r>
        <w:tab/>
      </w:r>
    </w:p>
    <w:bookmarkStart w:id="10"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10"/>
      <w:r>
        <w:tab/>
      </w:r>
    </w:p>
    <w:bookmarkStart w:id="11"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11"/>
      <w:r>
        <w:tab/>
      </w:r>
      <w:r w:rsidR="0007541C" w:rsidRPr="0007541C">
        <w:t>Xiaomi</w:t>
      </w:r>
    </w:p>
    <w:bookmarkStart w:id="12"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2"/>
      <w:r>
        <w:tab/>
      </w:r>
      <w:r w:rsidR="0007541C" w:rsidRPr="0007541C">
        <w:t>Nokia, Nokia Shanghai Bell</w:t>
      </w:r>
    </w:p>
    <w:bookmarkStart w:id="13"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3"/>
      <w:r>
        <w:tab/>
      </w:r>
    </w:p>
    <w:bookmarkStart w:id="14"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4"/>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r>
              <w:rPr>
                <w:lang w:eastAsia="ja-JP"/>
              </w:rPr>
              <w:t>MediaTek</w:t>
            </w:r>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r>
              <w:rPr>
                <w:rFonts w:hint="eastAsia"/>
                <w:lang w:eastAsia="zh-CN"/>
              </w:rPr>
              <w:t>H</w:t>
            </w:r>
            <w:r>
              <w:rPr>
                <w:lang w:eastAsia="zh-CN"/>
              </w:rPr>
              <w:t>aitao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proofErr w:type="spellStart"/>
            <w:r>
              <w:rPr>
                <w:rFonts w:hint="eastAsia"/>
                <w:lang w:eastAsia="zh-CN"/>
              </w:rPr>
              <w:t>Sidong</w:t>
            </w:r>
            <w:proofErr w:type="spellEnd"/>
            <w:r>
              <w:rPr>
                <w:rFonts w:hint="eastAsia"/>
                <w:lang w:eastAsia="zh-CN"/>
              </w:rPr>
              <w:t xml:space="preserve">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r>
              <w:rPr>
                <w:lang w:eastAsia="ja-JP"/>
              </w:rPr>
              <w:t>Emre A. Yavuz</w:t>
            </w:r>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proofErr w:type="spellStart"/>
            <w:r>
              <w:rPr>
                <w:lang w:val="en-GB" w:eastAsia="ja-JP"/>
              </w:rPr>
              <w:t>e</w:t>
            </w:r>
            <w:r w:rsidRPr="00616A6A">
              <w:rPr>
                <w:lang w:val="en-GB" w:eastAsia="ja-JP"/>
              </w:rPr>
              <w:t>mre</w:t>
            </w:r>
            <w:proofErr w:type="spellEnd"/>
            <w:r w:rsidRPr="00616A6A">
              <w:rPr>
                <w:lang w:val="en-GB" w:eastAsia="ja-JP"/>
              </w:rPr>
              <w:t xml:space="preserve"> dot </w:t>
            </w:r>
            <w:proofErr w:type="spellStart"/>
            <w:r w:rsidRPr="00616A6A">
              <w:rPr>
                <w:lang w:val="en-GB" w:eastAsia="ja-JP"/>
              </w:rPr>
              <w:t>yavuz</w:t>
            </w:r>
            <w:proofErr w:type="spellEnd"/>
            <w:r w:rsidRPr="00616A6A">
              <w:rPr>
                <w:lang w:val="en-GB" w:eastAsia="ja-JP"/>
              </w:rPr>
              <w:t xml:space="preserve"> at </w:t>
            </w:r>
            <w:proofErr w:type="spellStart"/>
            <w:r>
              <w:rPr>
                <w:lang w:val="en-GB" w:eastAsia="ja-JP"/>
              </w:rPr>
              <w:t>ericsson</w:t>
            </w:r>
            <w:proofErr w:type="spellEnd"/>
            <w:r>
              <w:rPr>
                <w:lang w:val="en-GB" w:eastAsia="ja-JP"/>
              </w:rPr>
              <w:t xml:space="preserve"> dot com</w:t>
            </w:r>
          </w:p>
        </w:tc>
      </w:tr>
      <w:tr w:rsidR="00882194" w:rsidRPr="00616A6A" w14:paraId="1425179E" w14:textId="77777777" w:rsidTr="00197497">
        <w:tc>
          <w:tcPr>
            <w:tcW w:w="1760" w:type="dxa"/>
          </w:tcPr>
          <w:p w14:paraId="1DE3B5E4" w14:textId="27D56895"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hint="eastAsia"/>
                <w:lang w:val="en-GB" w:eastAsia="ko-KR"/>
              </w:rPr>
              <w:t>LG</w:t>
            </w:r>
          </w:p>
        </w:tc>
        <w:tc>
          <w:tcPr>
            <w:tcW w:w="2687" w:type="dxa"/>
          </w:tcPr>
          <w:p w14:paraId="43C5B901" w14:textId="4119F4C5" w:rsidR="00882194" w:rsidRPr="00D06E10" w:rsidRDefault="00D06E10" w:rsidP="00D22BCA">
            <w:pPr>
              <w:overflowPunct w:val="0"/>
              <w:autoSpaceDE w:val="0"/>
              <w:autoSpaceDN w:val="0"/>
              <w:adjustRightInd w:val="0"/>
              <w:spacing w:after="0"/>
              <w:rPr>
                <w:rFonts w:eastAsia="Malgun Gothic"/>
                <w:lang w:val="en-GB" w:eastAsia="ko-KR"/>
              </w:rPr>
            </w:pPr>
            <w:proofErr w:type="spellStart"/>
            <w:r>
              <w:rPr>
                <w:rFonts w:eastAsia="Malgun Gothic" w:hint="eastAsia"/>
                <w:lang w:val="en-GB" w:eastAsia="ko-KR"/>
              </w:rPr>
              <w:t>Oanyong</w:t>
            </w:r>
            <w:proofErr w:type="spellEnd"/>
            <w:r>
              <w:rPr>
                <w:rFonts w:eastAsia="Malgun Gothic" w:hint="eastAsia"/>
                <w:lang w:val="en-GB" w:eastAsia="ko-KR"/>
              </w:rPr>
              <w:t xml:space="preserve"> Lee</w:t>
            </w:r>
          </w:p>
        </w:tc>
        <w:tc>
          <w:tcPr>
            <w:tcW w:w="4903" w:type="dxa"/>
          </w:tcPr>
          <w:p w14:paraId="135738A7" w14:textId="57C18AFE"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lang w:val="en-GB" w:eastAsia="ko-KR"/>
              </w:rPr>
              <w:t>a</w:t>
            </w:r>
            <w:r>
              <w:rPr>
                <w:rFonts w:eastAsia="Malgun Gothic" w:hint="eastAsia"/>
                <w:lang w:val="en-GB" w:eastAsia="ko-KR"/>
              </w:rPr>
              <w:t>idoy.</w:t>
            </w:r>
            <w:r>
              <w:rPr>
                <w:rFonts w:eastAsia="Malgun Gothic"/>
                <w:lang w:val="en-GB" w:eastAsia="ko-KR"/>
              </w:rPr>
              <w:t>lee@lge.com</w:t>
            </w:r>
          </w:p>
        </w:tc>
      </w:tr>
      <w:tr w:rsidR="0000628C" w:rsidRPr="00616A6A" w14:paraId="2FE82B96" w14:textId="77777777" w:rsidTr="00197497">
        <w:tc>
          <w:tcPr>
            <w:tcW w:w="1760" w:type="dxa"/>
          </w:tcPr>
          <w:p w14:paraId="6E07BDAC" w14:textId="33B194C5" w:rsidR="0000628C" w:rsidRPr="00616A6A" w:rsidRDefault="0000628C" w:rsidP="0000628C">
            <w:pPr>
              <w:overflowPunct w:val="0"/>
              <w:autoSpaceDE w:val="0"/>
              <w:autoSpaceDN w:val="0"/>
              <w:adjustRightInd w:val="0"/>
              <w:spacing w:after="0"/>
              <w:rPr>
                <w:lang w:val="en-GB" w:eastAsia="ja-JP"/>
              </w:rPr>
            </w:pPr>
            <w:r>
              <w:rPr>
                <w:lang w:val="en-GB" w:eastAsia="ja-JP"/>
              </w:rPr>
              <w:t>Inmarsat</w:t>
            </w:r>
          </w:p>
        </w:tc>
        <w:tc>
          <w:tcPr>
            <w:tcW w:w="2687" w:type="dxa"/>
          </w:tcPr>
          <w:p w14:paraId="3A044EF2" w14:textId="3EA51A0A" w:rsidR="0000628C" w:rsidRPr="00616A6A" w:rsidRDefault="0000628C" w:rsidP="0000628C">
            <w:pPr>
              <w:overflowPunct w:val="0"/>
              <w:autoSpaceDE w:val="0"/>
              <w:autoSpaceDN w:val="0"/>
              <w:adjustRightInd w:val="0"/>
              <w:spacing w:after="0"/>
              <w:rPr>
                <w:lang w:val="en-GB" w:eastAsia="ja-JP"/>
              </w:rPr>
            </w:pPr>
            <w:r>
              <w:rPr>
                <w:lang w:val="en-GB" w:eastAsia="ja-JP"/>
              </w:rPr>
              <w:t>Luca Lodigiani</w:t>
            </w:r>
          </w:p>
        </w:tc>
        <w:tc>
          <w:tcPr>
            <w:tcW w:w="4903" w:type="dxa"/>
          </w:tcPr>
          <w:p w14:paraId="52555D46" w14:textId="5EE4CE9E" w:rsidR="0000628C" w:rsidRPr="00616A6A" w:rsidRDefault="0000628C" w:rsidP="0000628C">
            <w:pPr>
              <w:overflowPunct w:val="0"/>
              <w:autoSpaceDE w:val="0"/>
              <w:autoSpaceDN w:val="0"/>
              <w:adjustRightInd w:val="0"/>
              <w:spacing w:after="0"/>
              <w:rPr>
                <w:lang w:val="en-GB" w:eastAsia="ja-JP"/>
              </w:rPr>
            </w:pPr>
            <w:r>
              <w:rPr>
                <w:lang w:val="en-GB" w:eastAsia="ja-JP"/>
              </w:rPr>
              <w:t xml:space="preserve">Luca dot </w:t>
            </w:r>
            <w:proofErr w:type="spellStart"/>
            <w:r>
              <w:rPr>
                <w:lang w:val="en-GB" w:eastAsia="ja-JP"/>
              </w:rPr>
              <w:t>lodigiani</w:t>
            </w:r>
            <w:proofErr w:type="spellEnd"/>
            <w:r>
              <w:rPr>
                <w:lang w:val="en-GB" w:eastAsia="ja-JP"/>
              </w:rPr>
              <w:t xml:space="preserve"> at Inmarsat dot com</w:t>
            </w:r>
          </w:p>
        </w:tc>
      </w:tr>
      <w:tr w:rsidR="002D254E" w:rsidRPr="00616A6A" w14:paraId="332C71FE" w14:textId="77777777" w:rsidTr="006269B8">
        <w:tc>
          <w:tcPr>
            <w:tcW w:w="1760" w:type="dxa"/>
          </w:tcPr>
          <w:p w14:paraId="09CA2A89" w14:textId="77777777" w:rsidR="002D254E" w:rsidRPr="00616A6A" w:rsidRDefault="002D254E" w:rsidP="006269B8">
            <w:pPr>
              <w:overflowPunct w:val="0"/>
              <w:autoSpaceDE w:val="0"/>
              <w:autoSpaceDN w:val="0"/>
              <w:adjustRightInd w:val="0"/>
              <w:spacing w:after="0"/>
              <w:rPr>
                <w:lang w:val="en-GB" w:eastAsia="ja-JP"/>
              </w:rPr>
            </w:pPr>
            <w:proofErr w:type="spellStart"/>
            <w:r>
              <w:rPr>
                <w:lang w:val="en-GB" w:eastAsia="ja-JP"/>
              </w:rPr>
              <w:t>Convida</w:t>
            </w:r>
            <w:proofErr w:type="spellEnd"/>
          </w:p>
        </w:tc>
        <w:tc>
          <w:tcPr>
            <w:tcW w:w="2687" w:type="dxa"/>
          </w:tcPr>
          <w:p w14:paraId="2BCE7800" w14:textId="77777777" w:rsidR="002D254E" w:rsidRPr="00616A6A" w:rsidRDefault="002D254E" w:rsidP="006269B8">
            <w:pPr>
              <w:overflowPunct w:val="0"/>
              <w:autoSpaceDE w:val="0"/>
              <w:autoSpaceDN w:val="0"/>
              <w:adjustRightInd w:val="0"/>
              <w:spacing w:after="0"/>
              <w:rPr>
                <w:lang w:val="en-GB" w:eastAsia="ja-JP"/>
              </w:rPr>
            </w:pPr>
            <w:r>
              <w:rPr>
                <w:lang w:val="en-GB" w:eastAsia="ja-JP"/>
              </w:rPr>
              <w:t>Jerome Vogedes</w:t>
            </w:r>
          </w:p>
        </w:tc>
        <w:tc>
          <w:tcPr>
            <w:tcW w:w="4903" w:type="dxa"/>
          </w:tcPr>
          <w:p w14:paraId="2ADE749D" w14:textId="77777777" w:rsidR="002D254E" w:rsidRPr="00616A6A" w:rsidRDefault="002D254E" w:rsidP="006269B8">
            <w:pPr>
              <w:overflowPunct w:val="0"/>
              <w:autoSpaceDE w:val="0"/>
              <w:autoSpaceDN w:val="0"/>
              <w:adjustRightInd w:val="0"/>
              <w:spacing w:after="0"/>
              <w:rPr>
                <w:lang w:val="en-GB" w:eastAsia="ja-JP"/>
              </w:rPr>
            </w:pPr>
            <w:r>
              <w:rPr>
                <w:lang w:val="en-GB" w:eastAsia="ja-JP"/>
              </w:rPr>
              <w:t>Vogedes.jerome@convidawireless.com</w:t>
            </w:r>
          </w:p>
        </w:tc>
      </w:tr>
      <w:tr w:rsidR="0000628C" w:rsidRPr="00616A6A" w14:paraId="2DD172C0" w14:textId="77777777" w:rsidTr="00197497">
        <w:tc>
          <w:tcPr>
            <w:tcW w:w="1760" w:type="dxa"/>
          </w:tcPr>
          <w:p w14:paraId="78DCD535" w14:textId="3629FB29" w:rsidR="0000628C" w:rsidRPr="00616A6A" w:rsidRDefault="002D254E" w:rsidP="0000628C">
            <w:pPr>
              <w:overflowPunct w:val="0"/>
              <w:autoSpaceDE w:val="0"/>
              <w:autoSpaceDN w:val="0"/>
              <w:adjustRightInd w:val="0"/>
              <w:spacing w:after="0"/>
              <w:rPr>
                <w:lang w:val="en-GB" w:eastAsia="ja-JP"/>
              </w:rPr>
            </w:pPr>
            <w:r>
              <w:rPr>
                <w:lang w:val="en-GB" w:eastAsia="ja-JP"/>
              </w:rPr>
              <w:t>Apple</w:t>
            </w:r>
          </w:p>
        </w:tc>
        <w:tc>
          <w:tcPr>
            <w:tcW w:w="2687" w:type="dxa"/>
          </w:tcPr>
          <w:p w14:paraId="4AEC498A" w14:textId="7DA89C24" w:rsidR="0000628C" w:rsidRPr="00616A6A" w:rsidRDefault="002D254E" w:rsidP="0000628C">
            <w:pPr>
              <w:overflowPunct w:val="0"/>
              <w:autoSpaceDE w:val="0"/>
              <w:autoSpaceDN w:val="0"/>
              <w:adjustRightInd w:val="0"/>
              <w:spacing w:after="0"/>
              <w:rPr>
                <w:lang w:val="en-GB" w:eastAsia="ja-JP"/>
              </w:rPr>
            </w:pPr>
            <w:r>
              <w:rPr>
                <w:lang w:val="en-GB" w:eastAsia="ja-JP"/>
              </w:rPr>
              <w:t>Sarma Vangala</w:t>
            </w:r>
          </w:p>
        </w:tc>
        <w:tc>
          <w:tcPr>
            <w:tcW w:w="4903" w:type="dxa"/>
          </w:tcPr>
          <w:p w14:paraId="65CE1390" w14:textId="6EBF4BF7" w:rsidR="002D254E" w:rsidRPr="00616A6A" w:rsidRDefault="002D254E" w:rsidP="0000628C">
            <w:pPr>
              <w:overflowPunct w:val="0"/>
              <w:autoSpaceDE w:val="0"/>
              <w:autoSpaceDN w:val="0"/>
              <w:adjustRightInd w:val="0"/>
              <w:spacing w:after="0"/>
              <w:rPr>
                <w:lang w:val="en-GB" w:eastAsia="ja-JP"/>
              </w:rPr>
            </w:pPr>
            <w:r>
              <w:rPr>
                <w:lang w:val="en-GB" w:eastAsia="ja-JP"/>
              </w:rPr>
              <w:t>svangala@apple.com</w:t>
            </w:r>
          </w:p>
        </w:tc>
      </w:tr>
      <w:tr w:rsidR="005E761C" w:rsidRPr="00616A6A" w14:paraId="20A0DD46" w14:textId="77777777" w:rsidTr="0084410C">
        <w:trPr>
          <w:trHeight w:val="222"/>
        </w:trPr>
        <w:tc>
          <w:tcPr>
            <w:tcW w:w="1760" w:type="dxa"/>
          </w:tcPr>
          <w:p w14:paraId="583CEBA4" w14:textId="77777777" w:rsidR="005E761C" w:rsidRPr="00616A6A" w:rsidRDefault="005E761C" w:rsidP="0084410C">
            <w:pPr>
              <w:overflowPunct w:val="0"/>
              <w:autoSpaceDE w:val="0"/>
              <w:autoSpaceDN w:val="0"/>
              <w:adjustRightInd w:val="0"/>
              <w:spacing w:after="0"/>
              <w:rPr>
                <w:lang w:val="en-GB" w:eastAsia="ja-JP"/>
              </w:rPr>
            </w:pPr>
            <w:proofErr w:type="spellStart"/>
            <w:r>
              <w:rPr>
                <w:lang w:val="en-GB" w:eastAsia="ja-JP"/>
              </w:rPr>
              <w:t>Novamin</w:t>
            </w:r>
            <w:proofErr w:type="spellEnd"/>
            <w:r>
              <w:rPr>
                <w:noProof/>
                <w:lang w:eastAsia="zh-CN"/>
              </w:rPr>
              <w:t>t</w:t>
            </w:r>
          </w:p>
        </w:tc>
        <w:tc>
          <w:tcPr>
            <w:tcW w:w="2687" w:type="dxa"/>
          </w:tcPr>
          <w:p w14:paraId="3428E166" w14:textId="77777777" w:rsidR="005E761C" w:rsidRPr="00616A6A" w:rsidRDefault="005E761C" w:rsidP="0084410C">
            <w:pPr>
              <w:overflowPunct w:val="0"/>
              <w:autoSpaceDE w:val="0"/>
              <w:autoSpaceDN w:val="0"/>
              <w:adjustRightInd w:val="0"/>
              <w:spacing w:after="0"/>
              <w:rPr>
                <w:lang w:val="en-GB" w:eastAsia="ja-JP"/>
              </w:rPr>
            </w:pPr>
            <w:r>
              <w:rPr>
                <w:rFonts w:hint="eastAsia"/>
                <w:lang w:eastAsia="zh-CN"/>
              </w:rPr>
              <w:t>T</w:t>
            </w:r>
            <w:r>
              <w:rPr>
                <w:lang w:eastAsia="zh-CN"/>
              </w:rPr>
              <w:t xml:space="preserve">hierry </w:t>
            </w:r>
            <w:proofErr w:type="spellStart"/>
            <w:r>
              <w:rPr>
                <w:lang w:val="en-GB" w:eastAsia="ja-JP"/>
              </w:rPr>
              <w:t>Bériso</w:t>
            </w:r>
            <w:proofErr w:type="spellEnd"/>
            <w:r>
              <w:rPr>
                <w:noProof/>
                <w:lang w:eastAsia="zh-CN"/>
              </w:rPr>
              <w:t>t</w:t>
            </w:r>
          </w:p>
        </w:tc>
        <w:tc>
          <w:tcPr>
            <w:tcW w:w="4903" w:type="dxa"/>
          </w:tcPr>
          <w:p w14:paraId="1F5BD256" w14:textId="77777777" w:rsidR="005E761C" w:rsidRPr="00616A6A" w:rsidRDefault="005E761C" w:rsidP="0084410C">
            <w:pPr>
              <w:overflowPunct w:val="0"/>
              <w:autoSpaceDE w:val="0"/>
              <w:autoSpaceDN w:val="0"/>
              <w:adjustRightInd w:val="0"/>
              <w:spacing w:after="0"/>
              <w:rPr>
                <w:lang w:val="en-GB" w:eastAsia="ja-JP"/>
              </w:rPr>
            </w:pPr>
            <w:r>
              <w:rPr>
                <w:noProof/>
                <w:lang w:eastAsia="zh-CN"/>
              </w:rPr>
              <w:t>tberisot@novamint.com</w:t>
            </w:r>
          </w:p>
        </w:tc>
      </w:tr>
      <w:tr w:rsidR="0000628C" w:rsidRPr="00616A6A" w14:paraId="5C09D34A" w14:textId="77777777" w:rsidTr="00197497">
        <w:tc>
          <w:tcPr>
            <w:tcW w:w="1760" w:type="dxa"/>
          </w:tcPr>
          <w:p w14:paraId="572BF7C1" w14:textId="77777777" w:rsidR="0000628C" w:rsidRPr="00616A6A" w:rsidRDefault="0000628C" w:rsidP="0000628C">
            <w:pPr>
              <w:overflowPunct w:val="0"/>
              <w:autoSpaceDE w:val="0"/>
              <w:autoSpaceDN w:val="0"/>
              <w:adjustRightInd w:val="0"/>
              <w:spacing w:after="0"/>
              <w:rPr>
                <w:lang w:val="en-GB" w:eastAsia="ja-JP"/>
              </w:rPr>
            </w:pPr>
          </w:p>
        </w:tc>
        <w:tc>
          <w:tcPr>
            <w:tcW w:w="2687" w:type="dxa"/>
          </w:tcPr>
          <w:p w14:paraId="4CCC964E" w14:textId="77777777" w:rsidR="0000628C" w:rsidRPr="00616A6A" w:rsidRDefault="0000628C" w:rsidP="0000628C">
            <w:pPr>
              <w:overflowPunct w:val="0"/>
              <w:autoSpaceDE w:val="0"/>
              <w:autoSpaceDN w:val="0"/>
              <w:adjustRightInd w:val="0"/>
              <w:spacing w:after="0"/>
              <w:rPr>
                <w:lang w:val="en-GB" w:eastAsia="ja-JP"/>
              </w:rPr>
            </w:pPr>
          </w:p>
        </w:tc>
        <w:tc>
          <w:tcPr>
            <w:tcW w:w="4903" w:type="dxa"/>
          </w:tcPr>
          <w:p w14:paraId="5FAF1D74" w14:textId="77777777" w:rsidR="0000628C" w:rsidRPr="00616A6A" w:rsidRDefault="0000628C" w:rsidP="0000628C">
            <w:pPr>
              <w:overflowPunct w:val="0"/>
              <w:autoSpaceDE w:val="0"/>
              <w:autoSpaceDN w:val="0"/>
              <w:adjustRightInd w:val="0"/>
              <w:spacing w:after="0"/>
              <w:rPr>
                <w:lang w:val="en-GB" w:eastAsia="ja-JP"/>
              </w:rPr>
            </w:pPr>
          </w:p>
        </w:tc>
      </w:tr>
    </w:tbl>
    <w:p w14:paraId="477E8FF2" w14:textId="77777777" w:rsidR="00A93AB3" w:rsidRPr="00616A6A" w:rsidRDefault="00A93AB3" w:rsidP="00A93AB3">
      <w:pPr>
        <w:spacing w:beforeLines="50" w:before="120" w:after="120"/>
        <w:jc w:val="both"/>
        <w:rPr>
          <w:rFonts w:ascii="Arial" w:eastAsia="SimSun" w:hAnsi="Arial"/>
          <w:lang w:eastAsia="x-none"/>
        </w:rPr>
      </w:pPr>
    </w:p>
    <w:sectPr w:rsidR="00A93AB3" w:rsidRPr="00616A6A" w:rsidSect="008E6E88">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46277" w14:textId="77777777" w:rsidR="00EB3B37" w:rsidRDefault="00EB3B37">
      <w:pPr>
        <w:pStyle w:val="TAL"/>
      </w:pPr>
      <w:r>
        <w:separator/>
      </w:r>
    </w:p>
  </w:endnote>
  <w:endnote w:type="continuationSeparator" w:id="0">
    <w:p w14:paraId="25B7E009" w14:textId="77777777" w:rsidR="00EB3B37" w:rsidRDefault="00EB3B3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auto"/>
    <w:pitch w:val="variable"/>
    <w:sig w:usb0="9000002F" w:usb1="29D77CFB" w:usb2="00000012" w:usb3="00000000" w:csb0="00080001" w:csb1="00000000"/>
  </w:font>
  <w:font w:name="Calibri">
    <w:panose1 w:val="020F0502020204030204"/>
    <w:charset w:val="00"/>
    <w:family w:val="auto"/>
    <w:pitch w:val="variable"/>
    <w:sig w:usb0="E00002FF" w:usb1="4000ACFF" w:usb2="00000001"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11044BD" w:rsidR="002B6043" w:rsidRDefault="002B6043">
    <w:pPr>
      <w:pStyle w:val="Footer"/>
    </w:pPr>
    <w:r>
      <w:rPr>
        <w:lang w:val="en-US"/>
      </w:rPr>
      <mc:AlternateContent>
        <mc:Choice Requires="wps">
          <w:drawing>
            <wp:anchor distT="0" distB="0" distL="114300" distR="114300" simplePos="0" relativeHeight="251659264" behindDoc="0" locked="0" layoutInCell="0" allowOverlap="1" wp14:anchorId="1829F27C" wp14:editId="0325FA3D">
              <wp:simplePos x="0" y="0"/>
              <wp:positionH relativeFrom="page">
                <wp:posOffset>0</wp:posOffset>
              </wp:positionH>
              <wp:positionV relativeFrom="page">
                <wp:posOffset>10229850</wp:posOffset>
              </wp:positionV>
              <wp:extent cx="7560945" cy="273050"/>
              <wp:effectExtent l="0" t="0" r="0" b="12700"/>
              <wp:wrapNone/>
              <wp:docPr id="1" name="MSIPCM2c0c49538855ecb37eaf8c45"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E4FF6" w14:textId="2DC53774" w:rsidR="002B6043" w:rsidRPr="00F96061" w:rsidRDefault="002B6043" w:rsidP="00F96061">
                          <w:pPr>
                            <w:spacing w:after="0"/>
                            <w:rPr>
                              <w:rFonts w:ascii="Calibri" w:hAnsi="Calibri" w:cs="Calibri"/>
                              <w:color w:val="000000"/>
                              <w:sz w:val="14"/>
                            </w:rPr>
                          </w:pPr>
                          <w:r w:rsidRPr="00F96061">
                            <w:rPr>
                              <w:rFonts w:ascii="Calibri" w:hAnsi="Calibri" w:cs="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29F27C" id="_x0000_t202" coordsize="21600,21600" o:spt="202" path="m,l,21600r21600,l21600,xe">
              <v:stroke joinstyle="miter"/>
              <v:path gradientshapeok="t" o:connecttype="rect"/>
            </v:shapetype>
            <v:shape id="MSIPCM2c0c49538855ecb37eaf8c45"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" o:allowincell="f" filled="f" stroked="f" strokeweight=".5pt">
              <v:textbox inset="20pt,0,,0">
                <w:txbxContent>
                  <w:p w14:paraId="3DEE4FF6" w14:textId="2DC53774" w:rsidR="00850D7A" w:rsidRPr="00F96061" w:rsidRDefault="00F96061" w:rsidP="00F96061">
                    <w:pPr>
                      <w:spacing w:after="0"/>
                      <w:rPr>
                        <w:rFonts w:ascii="Calibri" w:hAnsi="Calibri" w:cs="Calibri"/>
                        <w:color w:val="000000"/>
                        <w:sz w:val="14"/>
                      </w:rPr>
                    </w:pPr>
                    <w:r w:rsidRPr="00F96061">
                      <w:rPr>
                        <w:rFonts w:ascii="Calibri" w:hAnsi="Calibri" w:cs="Calibri"/>
                        <w:color w:val="000000"/>
                        <w:sz w:val="14"/>
                      </w:rPr>
                      <w:t>INTERNAL | © INMARSAT</w:t>
                    </w:r>
                  </w:p>
                </w:txbxContent>
              </v:textbox>
              <w10:wrap anchorx="page" anchory="page"/>
            </v:shape>
          </w:pict>
        </mc:Fallback>
      </mc:AlternateContent>
    </w:r>
    <w:r>
      <w:t>3GPP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D8820" w14:textId="77777777" w:rsidR="00EB3B37" w:rsidRDefault="00EB3B37">
      <w:pPr>
        <w:pStyle w:val="TAL"/>
      </w:pPr>
      <w:r>
        <w:separator/>
      </w:r>
    </w:p>
  </w:footnote>
  <w:footnote w:type="continuationSeparator" w:id="0">
    <w:p w14:paraId="6EAA3DF7" w14:textId="77777777" w:rsidR="00EB3B37" w:rsidRDefault="00EB3B37">
      <w:pPr>
        <w:pStyle w:val="TAL"/>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2B6043" w:rsidRDefault="002B6043">
    <w:pPr>
      <w:pStyle w:val="Header"/>
      <w:framePr w:wrap="auto" w:vAnchor="text" w:hAnchor="margin" w:xAlign="center" w:y="1"/>
      <w:widowControl/>
    </w:pPr>
    <w:r>
      <w:fldChar w:fldCharType="begin"/>
    </w:r>
    <w:r>
      <w:instrText xml:space="preserve"> PAGE </w:instrText>
    </w:r>
    <w:r>
      <w:fldChar w:fldCharType="separate"/>
    </w:r>
    <w:r w:rsidR="00792DEF">
      <w:t>15</w:t>
    </w:r>
    <w:r>
      <w:fldChar w:fldCharType="end"/>
    </w:r>
  </w:p>
  <w:p w14:paraId="7E7576F4" w14:textId="77777777" w:rsidR="002B6043" w:rsidRDefault="002B6043">
    <w:pPr>
      <w:pStyle w:val="Header"/>
    </w:pPr>
  </w:p>
  <w:p w14:paraId="7B616B78" w14:textId="77777777" w:rsidR="002B6043" w:rsidRDefault="002B604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6">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1"/>
  </w:num>
  <w:num w:numId="8">
    <w:abstractNumId w:val="3"/>
  </w:num>
  <w:num w:numId="9">
    <w:abstractNumId w:val="7"/>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erry Berisot">
    <w15:presenceInfo w15:providerId="Windows Live" w15:userId="cb018e8255ebc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255D"/>
    <w:rsid w:val="000051D6"/>
    <w:rsid w:val="00005804"/>
    <w:rsid w:val="00005B55"/>
    <w:rsid w:val="0000628C"/>
    <w:rsid w:val="00006332"/>
    <w:rsid w:val="00007250"/>
    <w:rsid w:val="000172A5"/>
    <w:rsid w:val="00017DF1"/>
    <w:rsid w:val="000207A3"/>
    <w:rsid w:val="00021DF4"/>
    <w:rsid w:val="000235B8"/>
    <w:rsid w:val="00023695"/>
    <w:rsid w:val="00023A66"/>
    <w:rsid w:val="00024762"/>
    <w:rsid w:val="000257A4"/>
    <w:rsid w:val="00026D3A"/>
    <w:rsid w:val="000279DE"/>
    <w:rsid w:val="00030C39"/>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B03"/>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E7156"/>
    <w:rsid w:val="000F03CA"/>
    <w:rsid w:val="000F085D"/>
    <w:rsid w:val="000F0F4D"/>
    <w:rsid w:val="000F1C33"/>
    <w:rsid w:val="000F3310"/>
    <w:rsid w:val="000F4549"/>
    <w:rsid w:val="000F4573"/>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35AB"/>
    <w:rsid w:val="001140CD"/>
    <w:rsid w:val="00114754"/>
    <w:rsid w:val="00114768"/>
    <w:rsid w:val="00116B68"/>
    <w:rsid w:val="001203EA"/>
    <w:rsid w:val="0012044E"/>
    <w:rsid w:val="001217E7"/>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043"/>
    <w:rsid w:val="002B6496"/>
    <w:rsid w:val="002B7F07"/>
    <w:rsid w:val="002C044D"/>
    <w:rsid w:val="002C2811"/>
    <w:rsid w:val="002C399A"/>
    <w:rsid w:val="002C4CEA"/>
    <w:rsid w:val="002C611A"/>
    <w:rsid w:val="002C6DA4"/>
    <w:rsid w:val="002D016E"/>
    <w:rsid w:val="002D05BD"/>
    <w:rsid w:val="002D06E7"/>
    <w:rsid w:val="002D224C"/>
    <w:rsid w:val="002D254E"/>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2FF"/>
    <w:rsid w:val="0030668F"/>
    <w:rsid w:val="003072BD"/>
    <w:rsid w:val="00307818"/>
    <w:rsid w:val="003115CF"/>
    <w:rsid w:val="003138F1"/>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2217"/>
    <w:rsid w:val="00342B0D"/>
    <w:rsid w:val="00343530"/>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76C5"/>
    <w:rsid w:val="003C0291"/>
    <w:rsid w:val="003C02C3"/>
    <w:rsid w:val="003C02E8"/>
    <w:rsid w:val="003C25EE"/>
    <w:rsid w:val="003C2799"/>
    <w:rsid w:val="003C2A12"/>
    <w:rsid w:val="003C4874"/>
    <w:rsid w:val="003C56D6"/>
    <w:rsid w:val="003C7971"/>
    <w:rsid w:val="003D02E8"/>
    <w:rsid w:val="003D12A7"/>
    <w:rsid w:val="003D20B5"/>
    <w:rsid w:val="003D242E"/>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14EC"/>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25AEF"/>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4CA"/>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04D2"/>
    <w:rsid w:val="005B104C"/>
    <w:rsid w:val="005B2703"/>
    <w:rsid w:val="005B30AB"/>
    <w:rsid w:val="005B341F"/>
    <w:rsid w:val="005B4B13"/>
    <w:rsid w:val="005B74DC"/>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3511"/>
    <w:rsid w:val="005E44FF"/>
    <w:rsid w:val="005E586E"/>
    <w:rsid w:val="005E5A75"/>
    <w:rsid w:val="005E609E"/>
    <w:rsid w:val="005E6E27"/>
    <w:rsid w:val="005E761C"/>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56C4"/>
    <w:rsid w:val="00625F41"/>
    <w:rsid w:val="006269B8"/>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375F"/>
    <w:rsid w:val="006A4181"/>
    <w:rsid w:val="006A481F"/>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E9B"/>
    <w:rsid w:val="0078229E"/>
    <w:rsid w:val="0078330F"/>
    <w:rsid w:val="00784EEA"/>
    <w:rsid w:val="00786343"/>
    <w:rsid w:val="00787A9A"/>
    <w:rsid w:val="00787EA5"/>
    <w:rsid w:val="00787F5A"/>
    <w:rsid w:val="007922A0"/>
    <w:rsid w:val="0079244D"/>
    <w:rsid w:val="00792DEF"/>
    <w:rsid w:val="0079552F"/>
    <w:rsid w:val="0079674B"/>
    <w:rsid w:val="007A09AB"/>
    <w:rsid w:val="007A1151"/>
    <w:rsid w:val="007A1498"/>
    <w:rsid w:val="007A2461"/>
    <w:rsid w:val="007A2606"/>
    <w:rsid w:val="007A3668"/>
    <w:rsid w:val="007A3F34"/>
    <w:rsid w:val="007A421B"/>
    <w:rsid w:val="007A430A"/>
    <w:rsid w:val="007A4FD3"/>
    <w:rsid w:val="007A5433"/>
    <w:rsid w:val="007A5F48"/>
    <w:rsid w:val="007B059D"/>
    <w:rsid w:val="007B1C5A"/>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26A"/>
    <w:rsid w:val="007F452D"/>
    <w:rsid w:val="007F471F"/>
    <w:rsid w:val="007F5331"/>
    <w:rsid w:val="007F53A2"/>
    <w:rsid w:val="007F6776"/>
    <w:rsid w:val="007F695C"/>
    <w:rsid w:val="007F7AF6"/>
    <w:rsid w:val="008000B2"/>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9BE"/>
    <w:rsid w:val="00821B45"/>
    <w:rsid w:val="008222AD"/>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1D56"/>
    <w:rsid w:val="00841E6F"/>
    <w:rsid w:val="008426B0"/>
    <w:rsid w:val="00842D13"/>
    <w:rsid w:val="008439A0"/>
    <w:rsid w:val="00843AF3"/>
    <w:rsid w:val="00844AAC"/>
    <w:rsid w:val="008455D7"/>
    <w:rsid w:val="008458E9"/>
    <w:rsid w:val="008461DA"/>
    <w:rsid w:val="00846333"/>
    <w:rsid w:val="008507E1"/>
    <w:rsid w:val="00850D7A"/>
    <w:rsid w:val="00856002"/>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05D2"/>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041E"/>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4375"/>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8E4"/>
    <w:rsid w:val="009F0CE0"/>
    <w:rsid w:val="009F4AD6"/>
    <w:rsid w:val="009F5A5B"/>
    <w:rsid w:val="009F6EB8"/>
    <w:rsid w:val="009F7CA6"/>
    <w:rsid w:val="00A016F0"/>
    <w:rsid w:val="00A01947"/>
    <w:rsid w:val="00A0485C"/>
    <w:rsid w:val="00A04B57"/>
    <w:rsid w:val="00A05052"/>
    <w:rsid w:val="00A051B1"/>
    <w:rsid w:val="00A1125A"/>
    <w:rsid w:val="00A12829"/>
    <w:rsid w:val="00A133B5"/>
    <w:rsid w:val="00A135C0"/>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21CB"/>
    <w:rsid w:val="00A53668"/>
    <w:rsid w:val="00A53E05"/>
    <w:rsid w:val="00A5435F"/>
    <w:rsid w:val="00A54A58"/>
    <w:rsid w:val="00A54FB5"/>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32219"/>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ACF"/>
    <w:rsid w:val="00BB3D4C"/>
    <w:rsid w:val="00BB4E82"/>
    <w:rsid w:val="00BB5103"/>
    <w:rsid w:val="00BB51C3"/>
    <w:rsid w:val="00BB6582"/>
    <w:rsid w:val="00BB6CEE"/>
    <w:rsid w:val="00BC2FD8"/>
    <w:rsid w:val="00BC3718"/>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2A3"/>
    <w:rsid w:val="00BF4954"/>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06E10"/>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19A"/>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54D5"/>
    <w:rsid w:val="00DE6EA9"/>
    <w:rsid w:val="00DF232B"/>
    <w:rsid w:val="00DF30B7"/>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602E"/>
    <w:rsid w:val="00E264F3"/>
    <w:rsid w:val="00E27851"/>
    <w:rsid w:val="00E3129F"/>
    <w:rsid w:val="00E31770"/>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02F8"/>
    <w:rsid w:val="00EB1636"/>
    <w:rsid w:val="00EB1E25"/>
    <w:rsid w:val="00EB2B5C"/>
    <w:rsid w:val="00EB370B"/>
    <w:rsid w:val="00EB3B37"/>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061"/>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380F"/>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D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6808">
      <w:bodyDiv w:val="1"/>
      <w:marLeft w:val="0"/>
      <w:marRight w:val="0"/>
      <w:marTop w:val="0"/>
      <w:marBottom w:val="0"/>
      <w:divBdr>
        <w:top w:val="none" w:sz="0" w:space="0" w:color="auto"/>
        <w:left w:val="none" w:sz="0" w:space="0" w:color="auto"/>
        <w:bottom w:val="none" w:sz="0" w:space="0" w:color="auto"/>
        <w:right w:val="none" w:sz="0" w:space="0" w:color="auto"/>
      </w:divBdr>
    </w:div>
    <w:div w:id="149057394">
      <w:bodyDiv w:val="1"/>
      <w:marLeft w:val="0"/>
      <w:marRight w:val="0"/>
      <w:marTop w:val="0"/>
      <w:marBottom w:val="0"/>
      <w:divBdr>
        <w:top w:val="none" w:sz="0" w:space="0" w:color="auto"/>
        <w:left w:val="none" w:sz="0" w:space="0" w:color="auto"/>
        <w:bottom w:val="none" w:sz="0" w:space="0" w:color="auto"/>
        <w:right w:val="none" w:sz="0" w:space="0" w:color="auto"/>
      </w:divBdr>
    </w:div>
    <w:div w:id="228737301">
      <w:bodyDiv w:val="1"/>
      <w:marLeft w:val="0"/>
      <w:marRight w:val="0"/>
      <w:marTop w:val="0"/>
      <w:marBottom w:val="0"/>
      <w:divBdr>
        <w:top w:val="none" w:sz="0" w:space="0" w:color="auto"/>
        <w:left w:val="none" w:sz="0" w:space="0" w:color="auto"/>
        <w:bottom w:val="none" w:sz="0" w:space="0" w:color="auto"/>
        <w:right w:val="none" w:sz="0" w:space="0" w:color="auto"/>
      </w:divBdr>
    </w:div>
    <w:div w:id="277226853">
      <w:bodyDiv w:val="1"/>
      <w:marLeft w:val="0"/>
      <w:marRight w:val="0"/>
      <w:marTop w:val="0"/>
      <w:marBottom w:val="0"/>
      <w:divBdr>
        <w:top w:val="none" w:sz="0" w:space="0" w:color="auto"/>
        <w:left w:val="none" w:sz="0" w:space="0" w:color="auto"/>
        <w:bottom w:val="none" w:sz="0" w:space="0" w:color="auto"/>
        <w:right w:val="none" w:sz="0" w:space="0" w:color="auto"/>
      </w:divBdr>
    </w:div>
    <w:div w:id="359090081">
      <w:bodyDiv w:val="1"/>
      <w:marLeft w:val="0"/>
      <w:marRight w:val="0"/>
      <w:marTop w:val="0"/>
      <w:marBottom w:val="0"/>
      <w:divBdr>
        <w:top w:val="none" w:sz="0" w:space="0" w:color="auto"/>
        <w:left w:val="none" w:sz="0" w:space="0" w:color="auto"/>
        <w:bottom w:val="none" w:sz="0" w:space="0" w:color="auto"/>
        <w:right w:val="none" w:sz="0" w:space="0" w:color="auto"/>
      </w:divBdr>
    </w:div>
    <w:div w:id="395054300">
      <w:bodyDiv w:val="1"/>
      <w:marLeft w:val="0"/>
      <w:marRight w:val="0"/>
      <w:marTop w:val="0"/>
      <w:marBottom w:val="0"/>
      <w:divBdr>
        <w:top w:val="none" w:sz="0" w:space="0" w:color="auto"/>
        <w:left w:val="none" w:sz="0" w:space="0" w:color="auto"/>
        <w:bottom w:val="none" w:sz="0" w:space="0" w:color="auto"/>
        <w:right w:val="none" w:sz="0" w:space="0" w:color="auto"/>
      </w:divBdr>
    </w:div>
    <w:div w:id="407776953">
      <w:bodyDiv w:val="1"/>
      <w:marLeft w:val="0"/>
      <w:marRight w:val="0"/>
      <w:marTop w:val="0"/>
      <w:marBottom w:val="0"/>
      <w:divBdr>
        <w:top w:val="none" w:sz="0" w:space="0" w:color="auto"/>
        <w:left w:val="none" w:sz="0" w:space="0" w:color="auto"/>
        <w:bottom w:val="none" w:sz="0" w:space="0" w:color="auto"/>
        <w:right w:val="none" w:sz="0" w:space="0" w:color="auto"/>
      </w:divBdr>
    </w:div>
    <w:div w:id="418673840">
      <w:bodyDiv w:val="1"/>
      <w:marLeft w:val="0"/>
      <w:marRight w:val="0"/>
      <w:marTop w:val="0"/>
      <w:marBottom w:val="0"/>
      <w:divBdr>
        <w:top w:val="none" w:sz="0" w:space="0" w:color="auto"/>
        <w:left w:val="none" w:sz="0" w:space="0" w:color="auto"/>
        <w:bottom w:val="none" w:sz="0" w:space="0" w:color="auto"/>
        <w:right w:val="none" w:sz="0" w:space="0" w:color="auto"/>
      </w:divBdr>
    </w:div>
    <w:div w:id="460612624">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770516063">
      <w:bodyDiv w:val="1"/>
      <w:marLeft w:val="0"/>
      <w:marRight w:val="0"/>
      <w:marTop w:val="0"/>
      <w:marBottom w:val="0"/>
      <w:divBdr>
        <w:top w:val="none" w:sz="0" w:space="0" w:color="auto"/>
        <w:left w:val="none" w:sz="0" w:space="0" w:color="auto"/>
        <w:bottom w:val="none" w:sz="0" w:space="0" w:color="auto"/>
        <w:right w:val="none" w:sz="0" w:space="0" w:color="auto"/>
      </w:divBdr>
    </w:div>
    <w:div w:id="836503819">
      <w:bodyDiv w:val="1"/>
      <w:marLeft w:val="0"/>
      <w:marRight w:val="0"/>
      <w:marTop w:val="0"/>
      <w:marBottom w:val="0"/>
      <w:divBdr>
        <w:top w:val="none" w:sz="0" w:space="0" w:color="auto"/>
        <w:left w:val="none" w:sz="0" w:space="0" w:color="auto"/>
        <w:bottom w:val="none" w:sz="0" w:space="0" w:color="auto"/>
        <w:right w:val="none" w:sz="0" w:space="0" w:color="auto"/>
      </w:divBdr>
    </w:div>
    <w:div w:id="986209054">
      <w:bodyDiv w:val="1"/>
      <w:marLeft w:val="0"/>
      <w:marRight w:val="0"/>
      <w:marTop w:val="0"/>
      <w:marBottom w:val="0"/>
      <w:divBdr>
        <w:top w:val="none" w:sz="0" w:space="0" w:color="auto"/>
        <w:left w:val="none" w:sz="0" w:space="0" w:color="auto"/>
        <w:bottom w:val="none" w:sz="0" w:space="0" w:color="auto"/>
        <w:right w:val="none" w:sz="0" w:space="0" w:color="auto"/>
      </w:divBdr>
    </w:div>
    <w:div w:id="1030758689">
      <w:bodyDiv w:val="1"/>
      <w:marLeft w:val="0"/>
      <w:marRight w:val="0"/>
      <w:marTop w:val="0"/>
      <w:marBottom w:val="0"/>
      <w:divBdr>
        <w:top w:val="none" w:sz="0" w:space="0" w:color="auto"/>
        <w:left w:val="none" w:sz="0" w:space="0" w:color="auto"/>
        <w:bottom w:val="none" w:sz="0" w:space="0" w:color="auto"/>
        <w:right w:val="none" w:sz="0" w:space="0" w:color="auto"/>
      </w:divBdr>
    </w:div>
    <w:div w:id="1177622560">
      <w:bodyDiv w:val="1"/>
      <w:marLeft w:val="0"/>
      <w:marRight w:val="0"/>
      <w:marTop w:val="0"/>
      <w:marBottom w:val="0"/>
      <w:divBdr>
        <w:top w:val="none" w:sz="0" w:space="0" w:color="auto"/>
        <w:left w:val="none" w:sz="0" w:space="0" w:color="auto"/>
        <w:bottom w:val="none" w:sz="0" w:space="0" w:color="auto"/>
        <w:right w:val="none" w:sz="0" w:space="0" w:color="auto"/>
      </w:divBdr>
    </w:div>
    <w:div w:id="1273316629">
      <w:bodyDiv w:val="1"/>
      <w:marLeft w:val="0"/>
      <w:marRight w:val="0"/>
      <w:marTop w:val="0"/>
      <w:marBottom w:val="0"/>
      <w:divBdr>
        <w:top w:val="none" w:sz="0" w:space="0" w:color="auto"/>
        <w:left w:val="none" w:sz="0" w:space="0" w:color="auto"/>
        <w:bottom w:val="none" w:sz="0" w:space="0" w:color="auto"/>
        <w:right w:val="none" w:sz="0" w:space="0" w:color="auto"/>
      </w:divBdr>
    </w:div>
    <w:div w:id="1382367744">
      <w:bodyDiv w:val="1"/>
      <w:marLeft w:val="0"/>
      <w:marRight w:val="0"/>
      <w:marTop w:val="0"/>
      <w:marBottom w:val="0"/>
      <w:divBdr>
        <w:top w:val="none" w:sz="0" w:space="0" w:color="auto"/>
        <w:left w:val="none" w:sz="0" w:space="0" w:color="auto"/>
        <w:bottom w:val="none" w:sz="0" w:space="0" w:color="auto"/>
        <w:right w:val="none" w:sz="0" w:space="0" w:color="auto"/>
      </w:divBdr>
    </w:div>
    <w:div w:id="1444687244">
      <w:bodyDiv w:val="1"/>
      <w:marLeft w:val="0"/>
      <w:marRight w:val="0"/>
      <w:marTop w:val="0"/>
      <w:marBottom w:val="0"/>
      <w:divBdr>
        <w:top w:val="none" w:sz="0" w:space="0" w:color="auto"/>
        <w:left w:val="none" w:sz="0" w:space="0" w:color="auto"/>
        <w:bottom w:val="none" w:sz="0" w:space="0" w:color="auto"/>
        <w:right w:val="none" w:sz="0" w:space="0" w:color="auto"/>
      </w:divBdr>
    </w:div>
    <w:div w:id="1525972450">
      <w:bodyDiv w:val="1"/>
      <w:marLeft w:val="0"/>
      <w:marRight w:val="0"/>
      <w:marTop w:val="0"/>
      <w:marBottom w:val="0"/>
      <w:divBdr>
        <w:top w:val="none" w:sz="0" w:space="0" w:color="auto"/>
        <w:left w:val="none" w:sz="0" w:space="0" w:color="auto"/>
        <w:bottom w:val="none" w:sz="0" w:space="0" w:color="auto"/>
        <w:right w:val="none" w:sz="0" w:space="0" w:color="auto"/>
      </w:divBdr>
    </w:div>
    <w:div w:id="15963995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50364674">
      <w:bodyDiv w:val="1"/>
      <w:marLeft w:val="0"/>
      <w:marRight w:val="0"/>
      <w:marTop w:val="0"/>
      <w:marBottom w:val="0"/>
      <w:divBdr>
        <w:top w:val="none" w:sz="0" w:space="0" w:color="auto"/>
        <w:left w:val="none" w:sz="0" w:space="0" w:color="auto"/>
        <w:bottom w:val="none" w:sz="0" w:space="0" w:color="auto"/>
        <w:right w:val="none" w:sz="0" w:space="0" w:color="auto"/>
      </w:divBdr>
    </w:div>
    <w:div w:id="1889413523">
      <w:bodyDiv w:val="1"/>
      <w:marLeft w:val="0"/>
      <w:marRight w:val="0"/>
      <w:marTop w:val="0"/>
      <w:marBottom w:val="0"/>
      <w:divBdr>
        <w:top w:val="none" w:sz="0" w:space="0" w:color="auto"/>
        <w:left w:val="none" w:sz="0" w:space="0" w:color="auto"/>
        <w:bottom w:val="none" w:sz="0" w:space="0" w:color="auto"/>
        <w:right w:val="none" w:sz="0" w:space="0" w:color="auto"/>
      </w:divBdr>
    </w:div>
    <w:div w:id="1938710525">
      <w:bodyDiv w:val="1"/>
      <w:marLeft w:val="0"/>
      <w:marRight w:val="0"/>
      <w:marTop w:val="0"/>
      <w:marBottom w:val="0"/>
      <w:divBdr>
        <w:top w:val="none" w:sz="0" w:space="0" w:color="auto"/>
        <w:left w:val="none" w:sz="0" w:space="0" w:color="auto"/>
        <w:bottom w:val="none" w:sz="0" w:space="0" w:color="auto"/>
        <w:right w:val="none" w:sz="0" w:space="0" w:color="auto"/>
      </w:divBdr>
    </w:div>
    <w:div w:id="1963536426">
      <w:bodyDiv w:val="1"/>
      <w:marLeft w:val="0"/>
      <w:marRight w:val="0"/>
      <w:marTop w:val="0"/>
      <w:marBottom w:val="0"/>
      <w:divBdr>
        <w:top w:val="none" w:sz="0" w:space="0" w:color="auto"/>
        <w:left w:val="none" w:sz="0" w:space="0" w:color="auto"/>
        <w:bottom w:val="none" w:sz="0" w:space="0" w:color="auto"/>
        <w:right w:val="none" w:sz="0" w:space="0" w:color="auto"/>
      </w:divBdr>
    </w:div>
    <w:div w:id="1996840291">
      <w:bodyDiv w:val="1"/>
      <w:marLeft w:val="0"/>
      <w:marRight w:val="0"/>
      <w:marTop w:val="0"/>
      <w:marBottom w:val="0"/>
      <w:divBdr>
        <w:top w:val="none" w:sz="0" w:space="0" w:color="auto"/>
        <w:left w:val="none" w:sz="0" w:space="0" w:color="auto"/>
        <w:bottom w:val="none" w:sz="0" w:space="0" w:color="auto"/>
        <w:right w:val="none" w:sz="0" w:space="0" w:color="auto"/>
      </w:divBdr>
    </w:div>
    <w:div w:id="20504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3gpp.org/ftp/tsg_ran/WG2_RL2/TSGR2_113bis-e/Docs/R2-2102961.zip"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0B12D-B44D-456E-A649-BCB76AC3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C7255-5FB7-4F7B-ABF3-F43F56DFAC31}">
  <ds:schemaRefs>
    <ds:schemaRef ds:uri="http://schemas.microsoft.com/sharepoint/v3/contenttype/forms"/>
  </ds:schemaRefs>
</ds:datastoreItem>
</file>

<file path=customXml/itemProps3.xml><?xml version="1.0" encoding="utf-8"?>
<ds:datastoreItem xmlns:ds="http://schemas.openxmlformats.org/officeDocument/2006/customXml" ds:itemID="{BBB816C7-39FF-43B5-9FB8-4560CD9EC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7ECB85-79EF-CB4F-91B9-1CB96AE3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TotalTime>
  <Pages>24</Pages>
  <Words>9813</Words>
  <Characters>55938</Characters>
  <Application>Microsoft Macintosh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65620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Thierry Berisot</cp:lastModifiedBy>
  <cp:revision>17</cp:revision>
  <cp:lastPrinted>2007-12-21T11:58:00Z</cp:lastPrinted>
  <dcterms:created xsi:type="dcterms:W3CDTF">2021-04-15T20:51:00Z</dcterms:created>
  <dcterms:modified xsi:type="dcterms:W3CDTF">2021-04-15T21:07:00Z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y fmtid="{D5CDD505-2E9C-101B-9397-08002B2CF9AE}" pid="6" name="MSIP_Label_0359f705-2ba0-454b-9cfc-6ce5bcaac040_Enabled">
    <vt:lpwstr>true</vt:lpwstr>
  </property>
  <property fmtid="{D5CDD505-2E9C-101B-9397-08002B2CF9AE}" pid="7" name="MSIP_Label_0359f705-2ba0-454b-9cfc-6ce5bcaac040_SetDate">
    <vt:lpwstr>2021-04-15T11:51:39Z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f6e22a55-9578-4205-9a94-0000da3d14cf</vt:lpwstr>
  </property>
  <property fmtid="{D5CDD505-2E9C-101B-9397-08002B2CF9AE}" pid="12" name="MSIP_Label_0359f705-2ba0-454b-9cfc-6ce5bcaac040_ContentBits">
    <vt:lpwstr>2</vt:lpwstr>
  </property>
  <property fmtid="{D5CDD505-2E9C-101B-9397-08002B2CF9AE}" pid="13" name="MSIP_Label_67f73250-91c3-4058-a7be-ac7b98891567_Enabled">
    <vt:lpwstr>true</vt:lpwstr>
  </property>
  <property fmtid="{D5CDD505-2E9C-101B-9397-08002B2CF9AE}" pid="14" name="MSIP_Label_67f73250-91c3-4058-a7be-ac7b98891567_SetDate">
    <vt:lpwstr>2021-04-15T15:21:26Z</vt:lpwstr>
  </property>
  <property fmtid="{D5CDD505-2E9C-101B-9397-08002B2CF9AE}" pid="15" name="MSIP_Label_67f73250-91c3-4058-a7be-ac7b98891567_Method">
    <vt:lpwstr>Standard</vt:lpwstr>
  </property>
  <property fmtid="{D5CDD505-2E9C-101B-9397-08002B2CF9AE}" pid="16" name="MSIP_Label_67f73250-91c3-4058-a7be-ac7b98891567_Name">
    <vt:lpwstr>Internal</vt:lpwstr>
  </property>
  <property fmtid="{D5CDD505-2E9C-101B-9397-08002B2CF9AE}" pid="17" name="MSIP_Label_67f73250-91c3-4058-a7be-ac7b98891567_SiteId">
    <vt:lpwstr>43eba056-5ca4-4871-89ac-bdd09160ce7e</vt:lpwstr>
  </property>
  <property fmtid="{D5CDD505-2E9C-101B-9397-08002B2CF9AE}" pid="18" name="MSIP_Label_67f73250-91c3-4058-a7be-ac7b98891567_ActionId">
    <vt:lpwstr>71cd76be-19e2-48d3-a0ed-0601a1effd27</vt:lpwstr>
  </property>
  <property fmtid="{D5CDD505-2E9C-101B-9397-08002B2CF9AE}" pid="19" name="MSIP_Label_67f73250-91c3-4058-a7be-ac7b98891567_ContentBits">
    <vt:lpwstr>2</vt:lpwstr>
  </property>
  <property fmtid="{D5CDD505-2E9C-101B-9397-08002B2CF9AE}" pid="20" name="ContentTypeId">
    <vt:lpwstr>0x01010091AAAE378598EF42867F3CA9E172EBE7</vt:lpwstr>
  </property>
</Properties>
</file>