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19348" w14:textId="77777777" w:rsidR="00A51B12" w:rsidRDefault="00122D55">
      <w:pPr>
        <w:pStyle w:val="CRCoverPage"/>
        <w:tabs>
          <w:tab w:val="right" w:pos="9639"/>
          <w:tab w:val="right" w:pos="13323"/>
        </w:tabs>
        <w:spacing w:after="0"/>
        <w:rPr>
          <w:rFonts w:cs="Arial"/>
          <w:b/>
          <w:sz w:val="24"/>
          <w:szCs w:val="24"/>
        </w:rPr>
      </w:pPr>
      <w:bookmarkStart w:id="0" w:name="_Toc193024528"/>
      <w:r>
        <w:rPr>
          <w:rFonts w:cs="Arial"/>
          <w:b/>
          <w:bCs/>
          <w:sz w:val="24"/>
          <w:szCs w:val="24"/>
        </w:rPr>
        <w:t>3GPP TSG-RAN WG2 Meeting #113bis-e</w:t>
      </w:r>
      <w:r>
        <w:rPr>
          <w:rFonts w:cs="Arial"/>
          <w:b/>
          <w:sz w:val="24"/>
          <w:szCs w:val="24"/>
        </w:rPr>
        <w:tab/>
        <w:t>R2-210xxxx</w:t>
      </w:r>
    </w:p>
    <w:p w14:paraId="39619349" w14:textId="77777777" w:rsidR="00A51B12" w:rsidRDefault="00122D55">
      <w:pPr>
        <w:pStyle w:val="CRCoverPage"/>
        <w:tabs>
          <w:tab w:val="right" w:pos="9639"/>
          <w:tab w:val="right" w:pos="13323"/>
        </w:tabs>
        <w:spacing w:after="0"/>
        <w:rPr>
          <w:rFonts w:cs="Arial"/>
          <w:b/>
          <w:sz w:val="24"/>
          <w:szCs w:val="24"/>
        </w:rPr>
      </w:pPr>
      <w:r>
        <w:rPr>
          <w:rFonts w:cs="Arial"/>
          <w:b/>
          <w:bCs/>
          <w:sz w:val="24"/>
          <w:szCs w:val="24"/>
        </w:rPr>
        <w:t>Online, 4 - 12 April, 2021</w:t>
      </w:r>
    </w:p>
    <w:p w14:paraId="3961934A" w14:textId="77777777" w:rsidR="00A51B12" w:rsidRDefault="00A51B12">
      <w:pPr>
        <w:pStyle w:val="Footer"/>
        <w:jc w:val="both"/>
        <w:rPr>
          <w:rFonts w:eastAsia="SimSun"/>
          <w:b w:val="0"/>
          <w:i w:val="0"/>
          <w:sz w:val="24"/>
          <w:lang w:eastAsia="zh-CN"/>
        </w:rPr>
      </w:pPr>
    </w:p>
    <w:p w14:paraId="3961934B" w14:textId="77777777" w:rsidR="00A51B12" w:rsidRDefault="00122D55">
      <w:pPr>
        <w:tabs>
          <w:tab w:val="left" w:pos="1985"/>
        </w:tabs>
        <w:rPr>
          <w:rFonts w:ascii="Arial" w:hAnsi="Arial"/>
          <w:sz w:val="24"/>
          <w:lang w:eastAsia="zh-CN"/>
        </w:rPr>
      </w:pPr>
      <w:r>
        <w:rPr>
          <w:rFonts w:ascii="Arial" w:hAnsi="Arial"/>
          <w:b/>
          <w:sz w:val="24"/>
        </w:rPr>
        <w:t>Agenda item:</w:t>
      </w:r>
      <w:r>
        <w:rPr>
          <w:rFonts w:ascii="Arial" w:hAnsi="Arial"/>
          <w:sz w:val="24"/>
        </w:rPr>
        <w:tab/>
      </w:r>
      <w:r>
        <w:rPr>
          <w:rFonts w:ascii="Arial" w:hAnsi="Arial"/>
          <w:sz w:val="24"/>
          <w:lang w:eastAsia="zh-CN"/>
        </w:rPr>
        <w:t>8.17</w:t>
      </w:r>
      <w:bookmarkStart w:id="1" w:name="_GoBack"/>
      <w:bookmarkEnd w:id="1"/>
    </w:p>
    <w:p w14:paraId="3961934C" w14:textId="77777777" w:rsidR="00A51B12" w:rsidRDefault="00122D55">
      <w:pPr>
        <w:tabs>
          <w:tab w:val="left" w:pos="1985"/>
        </w:tabs>
        <w:rPr>
          <w:rFonts w:ascii="Arial" w:hAnsi="Arial"/>
          <w:b/>
          <w:sz w:val="24"/>
        </w:rPr>
      </w:pPr>
      <w:r>
        <w:rPr>
          <w:rFonts w:ascii="Arial" w:hAnsi="Arial"/>
          <w:b/>
          <w:sz w:val="24"/>
        </w:rPr>
        <w:t>Source:</w:t>
      </w:r>
      <w:r>
        <w:rPr>
          <w:rFonts w:eastAsia="SimSun"/>
          <w:b/>
          <w:lang w:eastAsia="zh-CN"/>
        </w:rPr>
        <w:tab/>
      </w:r>
      <w:r>
        <w:rPr>
          <w:rFonts w:eastAsia="SimSun"/>
          <w:b/>
          <w:lang w:eastAsia="zh-CN"/>
        </w:rPr>
        <w:tab/>
      </w:r>
      <w:r>
        <w:rPr>
          <w:rStyle w:val="a4"/>
          <w:lang w:val="en-GB"/>
        </w:rPr>
        <w:t>Huawei, HiSilicon</w:t>
      </w:r>
    </w:p>
    <w:p w14:paraId="3961934D" w14:textId="77777777" w:rsidR="00A51B12" w:rsidRDefault="00122D55">
      <w:pPr>
        <w:tabs>
          <w:tab w:val="left" w:pos="1985"/>
        </w:tabs>
        <w:ind w:left="1980" w:hanging="1980"/>
        <w:rPr>
          <w:rStyle w:val="a4"/>
          <w:lang w:val="en-GB"/>
        </w:rPr>
      </w:pPr>
      <w:r>
        <w:rPr>
          <w:rFonts w:ascii="Arial" w:hAnsi="Arial"/>
          <w:b/>
          <w:sz w:val="24"/>
        </w:rPr>
        <w:t>Title:</w:t>
      </w:r>
      <w:r>
        <w:rPr>
          <w:rFonts w:ascii="Arial" w:hAnsi="Arial"/>
          <w:sz w:val="24"/>
        </w:rPr>
        <w:t xml:space="preserve"> </w:t>
      </w:r>
      <w:r>
        <w:rPr>
          <w:rFonts w:ascii="Arial" w:hAnsi="Arial"/>
          <w:sz w:val="24"/>
        </w:rPr>
        <w:tab/>
        <w:t>Summary of [AT113bis-e][026][NR17] SA related (Huawei)</w:t>
      </w:r>
    </w:p>
    <w:p w14:paraId="3961934E" w14:textId="77777777" w:rsidR="00A51B12" w:rsidRDefault="00122D55">
      <w:pPr>
        <w:tabs>
          <w:tab w:val="left" w:pos="1985"/>
        </w:tabs>
        <w:ind w:left="1980" w:hanging="1980"/>
        <w:rPr>
          <w:rStyle w:val="a4"/>
          <w:lang w:val="en-GB"/>
        </w:rPr>
      </w:pPr>
      <w:r>
        <w:rPr>
          <w:rFonts w:ascii="Arial" w:hAnsi="Arial"/>
          <w:b/>
          <w:sz w:val="24"/>
        </w:rPr>
        <w:t>Document for:</w:t>
      </w:r>
      <w:r>
        <w:rPr>
          <w:rFonts w:ascii="Arial" w:hAnsi="Arial"/>
          <w:sz w:val="24"/>
        </w:rPr>
        <w:tab/>
      </w:r>
      <w:r>
        <w:rPr>
          <w:rFonts w:ascii="Arial" w:eastAsia="SimSun" w:hAnsi="Arial" w:cs="Arial"/>
          <w:sz w:val="22"/>
          <w:lang w:eastAsia="zh-CN"/>
        </w:rPr>
        <w:t>Discussion and Decision</w:t>
      </w:r>
    </w:p>
    <w:p w14:paraId="3961934F" w14:textId="77777777" w:rsidR="00A51B12" w:rsidRDefault="00122D55">
      <w:pPr>
        <w:pStyle w:val="Heading1"/>
        <w:rPr>
          <w:rFonts w:eastAsia="SimSun"/>
          <w:lang w:eastAsia="zh-CN"/>
        </w:rPr>
      </w:pPr>
      <w:r>
        <w:rPr>
          <w:rFonts w:eastAsia="SimSun"/>
          <w:lang w:eastAsia="zh-CN"/>
        </w:rPr>
        <w:t>1. Introduction</w:t>
      </w:r>
    </w:p>
    <w:p w14:paraId="39619350" w14:textId="77777777" w:rsidR="00A51B12" w:rsidRDefault="00122D55">
      <w:pPr>
        <w:tabs>
          <w:tab w:val="left" w:pos="1260"/>
        </w:tabs>
      </w:pPr>
      <w:r>
        <w:t>This document attempts to summarize the following offline discussion.</w:t>
      </w:r>
    </w:p>
    <w:p w14:paraId="39619351" w14:textId="77777777" w:rsidR="00A51B12" w:rsidRDefault="00122D55">
      <w:pPr>
        <w:pStyle w:val="EmailDiscussion"/>
      </w:pPr>
      <w:r>
        <w:t>[AT113bis-e][026][NR17] SA related (Huawei)</w:t>
      </w:r>
    </w:p>
    <w:p w14:paraId="39619352" w14:textId="77777777" w:rsidR="00A51B12" w:rsidRDefault="00122D55">
      <w:pPr>
        <w:pStyle w:val="Doc-text2"/>
      </w:pPr>
      <w:r>
        <w:tab/>
        <w:t xml:space="preserve">Scope: Treat False Base Station Detection and Network Sharing Multiple SSB R2-2102669, R2-2103864, R2-2104134, R2-2104135, R2-2102676, R2-2103221, R2-2104161, R2-2104062, R2-2104102. </w:t>
      </w:r>
    </w:p>
    <w:p w14:paraId="39619353" w14:textId="77777777" w:rsidR="00A51B12" w:rsidRDefault="00122D55">
      <w:pPr>
        <w:pStyle w:val="EmailDiscussion2"/>
      </w:pPr>
      <w:r>
        <w:tab/>
        <w:t>Phase 1, determine agreeable parts, Phase 2, for agreeable parts Work on CRs, LS out.</w:t>
      </w:r>
    </w:p>
    <w:p w14:paraId="39619354" w14:textId="77777777" w:rsidR="00A51B12" w:rsidRDefault="00122D55">
      <w:pPr>
        <w:pStyle w:val="EmailDiscussion2"/>
      </w:pPr>
      <w:r>
        <w:tab/>
        <w:t>Intended outcome: Report and Agreed-in-principle CRs, Approved LS out, if applicable</w:t>
      </w:r>
    </w:p>
    <w:p w14:paraId="39619355" w14:textId="77777777" w:rsidR="00A51B12" w:rsidRDefault="00122D55">
      <w:pPr>
        <w:pStyle w:val="EmailDiscussion2"/>
      </w:pPr>
      <w:r>
        <w:tab/>
        <w:t>Deadline: Schedule A</w:t>
      </w:r>
    </w:p>
    <w:p w14:paraId="39619356" w14:textId="77777777" w:rsidR="00A51B12" w:rsidRDefault="00A51B12"/>
    <w:p w14:paraId="39619357" w14:textId="77777777" w:rsidR="00A51B12" w:rsidRDefault="00122D55">
      <w:pPr>
        <w:pStyle w:val="Heading1"/>
        <w:rPr>
          <w:rFonts w:eastAsia="SimSun"/>
          <w:lang w:eastAsia="zh-CN"/>
        </w:rPr>
      </w:pPr>
      <w:bookmarkStart w:id="2" w:name="OLE_LINK1"/>
      <w:bookmarkStart w:id="3" w:name="OLE_LINK2"/>
      <w:r>
        <w:rPr>
          <w:rFonts w:eastAsia="SimSun"/>
          <w:lang w:eastAsia="zh-CN"/>
        </w:rPr>
        <w:t>2. Discussion (Phase 1)</w:t>
      </w:r>
    </w:p>
    <w:p w14:paraId="39619358" w14:textId="77777777" w:rsidR="00A51B12" w:rsidRDefault="00122D55">
      <w:pPr>
        <w:pStyle w:val="Heading2"/>
        <w:rPr>
          <w:rFonts w:eastAsia="SimSun"/>
          <w:lang w:eastAsia="zh-CN"/>
        </w:rPr>
      </w:pPr>
      <w:r>
        <w:rPr>
          <w:rFonts w:eastAsia="SimSun"/>
          <w:lang w:eastAsia="zh-CN"/>
        </w:rPr>
        <w:t xml:space="preserve">2.1 </w:t>
      </w:r>
      <w:r>
        <w:t>False Base Station Detection</w:t>
      </w:r>
    </w:p>
    <w:p w14:paraId="39619359" w14:textId="77777777" w:rsidR="00A51B12" w:rsidRDefault="00122D55">
      <w:pPr>
        <w:rPr>
          <w:rFonts w:eastAsia="SimSun"/>
          <w:lang w:eastAsia="zh-CN"/>
        </w:rPr>
      </w:pPr>
      <w:r>
        <w:rPr>
          <w:rFonts w:eastAsia="SimSun" w:hint="eastAsia"/>
          <w:lang w:eastAsia="zh-CN"/>
        </w:rPr>
        <w:t>T</w:t>
      </w:r>
      <w:r>
        <w:rPr>
          <w:rFonts w:eastAsia="SimSun"/>
          <w:lang w:eastAsia="zh-CN"/>
        </w:rPr>
        <w:t>he following contributions are discussing false base station according to SA3 LS in R2-2102669. The proposals are copied here.</w:t>
      </w:r>
    </w:p>
    <w:tbl>
      <w:tblPr>
        <w:tblStyle w:val="TableGrid"/>
        <w:tblW w:w="0" w:type="auto"/>
        <w:tblLook w:val="04A0" w:firstRow="1" w:lastRow="0" w:firstColumn="1" w:lastColumn="0" w:noHBand="0" w:noVBand="1"/>
      </w:tblPr>
      <w:tblGrid>
        <w:gridCol w:w="421"/>
        <w:gridCol w:w="2268"/>
        <w:gridCol w:w="6942"/>
      </w:tblGrid>
      <w:tr w:rsidR="00A51B12" w14:paraId="39619360" w14:textId="77777777">
        <w:tc>
          <w:tcPr>
            <w:tcW w:w="421" w:type="dxa"/>
          </w:tcPr>
          <w:p w14:paraId="3961935A" w14:textId="77777777" w:rsidR="00A51B12" w:rsidRDefault="00A51B12">
            <w:pPr>
              <w:pStyle w:val="ListParagraph"/>
              <w:numPr>
                <w:ilvl w:val="0"/>
                <w:numId w:val="11"/>
              </w:numPr>
            </w:pPr>
          </w:p>
        </w:tc>
        <w:tc>
          <w:tcPr>
            <w:tcW w:w="2268" w:type="dxa"/>
          </w:tcPr>
          <w:p w14:paraId="3961935B" w14:textId="77777777" w:rsidR="00A51B12" w:rsidRDefault="00B60420">
            <w:pPr>
              <w:rPr>
                <w:rFonts w:eastAsia="SimSun"/>
                <w:lang w:eastAsia="zh-CN"/>
              </w:rPr>
            </w:pPr>
            <w:hyperlink r:id="rId12" w:tooltip="D:Documents3GPPtsg_ranWG2TSGR2_113bis-eDocsR2-2103864.zip" w:history="1">
              <w:r w:rsidR="00122D55">
                <w:rPr>
                  <w:rStyle w:val="Hyperlink"/>
                </w:rPr>
                <w:t>R2-2103864</w:t>
              </w:r>
            </w:hyperlink>
            <w:r w:rsidR="00122D55">
              <w:tab/>
              <w:t>RAN impact on the false based station detection</w:t>
            </w:r>
            <w:r w:rsidR="00122D55">
              <w:tab/>
              <w:t>Apple</w:t>
            </w:r>
          </w:p>
        </w:tc>
        <w:tc>
          <w:tcPr>
            <w:tcW w:w="6942" w:type="dxa"/>
          </w:tcPr>
          <w:p w14:paraId="3961935C" w14:textId="77777777" w:rsidR="00A51B12" w:rsidRDefault="00122D55">
            <w:pPr>
              <w:rPr>
                <w:rFonts w:eastAsia="SimSun"/>
                <w:lang w:val="en-US" w:eastAsia="zh-CN"/>
              </w:rPr>
            </w:pPr>
            <w:r>
              <w:rPr>
                <w:rFonts w:eastAsia="SimSun"/>
                <w:lang w:val="en-US" w:eastAsia="zh-CN"/>
              </w:rPr>
              <w:t>Observation 1: During CGI reporting procedure, the CONNECTED UE acquires the indicated neighbor cell’s MIB/SIB1, report the CGI in SIB1 of the neighbor cell to NW via measurement report.</w:t>
            </w:r>
          </w:p>
          <w:p w14:paraId="3961935D" w14:textId="77777777" w:rsidR="00A51B12" w:rsidRDefault="00122D55">
            <w:pPr>
              <w:rPr>
                <w:rFonts w:eastAsia="SimSun"/>
                <w:lang w:val="en-US" w:eastAsia="zh-CN"/>
              </w:rPr>
            </w:pPr>
            <w:r>
              <w:rPr>
                <w:rFonts w:eastAsia="SimSun"/>
                <w:lang w:val="en-US" w:eastAsia="zh-CN"/>
              </w:rPr>
              <w:t>Observation 2: The SI HASH reporting via logged MDT procedure is feasible from RAN2 perspective.</w:t>
            </w:r>
          </w:p>
          <w:p w14:paraId="3961935E" w14:textId="77777777" w:rsidR="00A51B12" w:rsidRDefault="00122D55">
            <w:pPr>
              <w:rPr>
                <w:rFonts w:eastAsia="SimSun"/>
                <w:lang w:val="en-US" w:eastAsia="zh-CN"/>
              </w:rPr>
            </w:pPr>
            <w:r>
              <w:rPr>
                <w:rFonts w:eastAsia="SimSun"/>
                <w:lang w:val="en-US" w:eastAsia="zh-CN"/>
              </w:rPr>
              <w:t>Observation 3: The SI HASH reporting via CEF reporting procedure is feasible from RAN2 perspective.</w:t>
            </w:r>
          </w:p>
          <w:p w14:paraId="3961935F" w14:textId="77777777" w:rsidR="00A51B12" w:rsidRDefault="00122D55">
            <w:pPr>
              <w:rPr>
                <w:rFonts w:eastAsia="SimSun"/>
                <w:lang w:eastAsia="zh-CN"/>
              </w:rPr>
            </w:pPr>
            <w:r>
              <w:rPr>
                <w:rFonts w:eastAsia="SimSun"/>
                <w:lang w:eastAsia="zh-CN"/>
              </w:rPr>
              <w:t>Proposal: The SI HASH reporting solution is feasible from RAN2 perspective.</w:t>
            </w:r>
          </w:p>
        </w:tc>
      </w:tr>
      <w:tr w:rsidR="00A51B12" w14:paraId="39619366" w14:textId="77777777">
        <w:tc>
          <w:tcPr>
            <w:tcW w:w="421" w:type="dxa"/>
          </w:tcPr>
          <w:p w14:paraId="39619361" w14:textId="77777777" w:rsidR="00A51B12" w:rsidRDefault="00A51B12">
            <w:pPr>
              <w:pStyle w:val="ListParagraph"/>
              <w:numPr>
                <w:ilvl w:val="0"/>
                <w:numId w:val="11"/>
              </w:numPr>
            </w:pPr>
          </w:p>
        </w:tc>
        <w:tc>
          <w:tcPr>
            <w:tcW w:w="2268" w:type="dxa"/>
          </w:tcPr>
          <w:p w14:paraId="39619362" w14:textId="77777777" w:rsidR="00A51B12" w:rsidRDefault="00B60420">
            <w:pPr>
              <w:rPr>
                <w:rFonts w:eastAsia="SimSun"/>
                <w:lang w:eastAsia="zh-CN"/>
              </w:rPr>
            </w:pPr>
            <w:hyperlink r:id="rId13" w:tooltip="D:Documents3GPPtsg_ranWG2TSGR2_113bis-eDocsR2-2104134.zip" w:history="1">
              <w:r w:rsidR="00122D55">
                <w:rPr>
                  <w:rStyle w:val="Hyperlink"/>
                </w:rPr>
                <w:t>R2-2104134</w:t>
              </w:r>
            </w:hyperlink>
            <w:r w:rsidR="00122D55">
              <w:tab/>
              <w:t>Discussion on SA3 LS on false base statation detection</w:t>
            </w:r>
            <w:r w:rsidR="00122D55">
              <w:tab/>
              <w:t>Huawei, HiSilicon</w:t>
            </w:r>
          </w:p>
        </w:tc>
        <w:tc>
          <w:tcPr>
            <w:tcW w:w="6942" w:type="dxa"/>
          </w:tcPr>
          <w:p w14:paraId="39619363" w14:textId="77777777" w:rsidR="00A51B12" w:rsidRDefault="00122D55">
            <w:pPr>
              <w:widowControl w:val="0"/>
              <w:spacing w:afterLines="50" w:after="120"/>
              <w:rPr>
                <w:rFonts w:eastAsia="SimSun"/>
                <w:lang w:eastAsia="zh-CN"/>
              </w:rPr>
            </w:pPr>
            <w:r>
              <w:rPr>
                <w:rFonts w:eastAsia="SimSun"/>
                <w:sz w:val="21"/>
                <w:szCs w:val="21"/>
                <w:lang w:eastAsia="zh-CN"/>
              </w:rPr>
              <w:t>Proposal 1: To support solution #4, RAN2 needs to specify reporting signalling and procedure for hash value reporting, as well as new UE behaviour of reading SIBs other than MIB/SIB1 in RRC_CONNECTED mode.</w:t>
            </w:r>
          </w:p>
          <w:p w14:paraId="39619364" w14:textId="77777777" w:rsidR="00A51B12" w:rsidRDefault="00122D55">
            <w:pPr>
              <w:spacing w:before="180" w:line="256" w:lineRule="auto"/>
              <w:rPr>
                <w:rFonts w:eastAsia="SimSun"/>
                <w:sz w:val="21"/>
                <w:szCs w:val="21"/>
                <w:lang w:eastAsia="zh-CN"/>
              </w:rPr>
            </w:pPr>
            <w:r>
              <w:rPr>
                <w:rFonts w:eastAsia="SimSun"/>
                <w:sz w:val="21"/>
                <w:szCs w:val="21"/>
                <w:lang w:eastAsia="zh-CN"/>
              </w:rPr>
              <w:t xml:space="preserve">Proposal 2: Current RAN2 specifications support the reporting of RSRP/RSRQ/RSSI/beam level information of SSB or CSI-RS, radio link failure information in </w:t>
            </w:r>
            <w:r>
              <w:rPr>
                <w:i/>
                <w:sz w:val="21"/>
                <w:szCs w:val="21"/>
              </w:rPr>
              <w:t>RLF-Report-r16</w:t>
            </w:r>
            <w:r>
              <w:rPr>
                <w:sz w:val="21"/>
                <w:szCs w:val="21"/>
              </w:rPr>
              <w:t xml:space="preserve"> as well as </w:t>
            </w:r>
            <w:r>
              <w:rPr>
                <w:rFonts w:eastAsia="SimSun"/>
                <w:sz w:val="21"/>
                <w:szCs w:val="21"/>
                <w:lang w:eastAsia="zh-CN"/>
              </w:rPr>
              <w:t xml:space="preserve">establishment failure related information in </w:t>
            </w:r>
            <w:r>
              <w:rPr>
                <w:rFonts w:eastAsia="SimSun"/>
                <w:i/>
                <w:sz w:val="21"/>
                <w:szCs w:val="21"/>
                <w:lang w:eastAsia="zh-CN"/>
              </w:rPr>
              <w:t>connEstFailReport-r16</w:t>
            </w:r>
            <w:r>
              <w:rPr>
                <w:rFonts w:eastAsia="SimSun"/>
                <w:sz w:val="21"/>
                <w:szCs w:val="21"/>
                <w:lang w:eastAsia="zh-CN"/>
              </w:rPr>
              <w:t>. No more RAN2 work is expected to support reporting of reject_info and signal_info mentioned by SA3.</w:t>
            </w:r>
          </w:p>
          <w:p w14:paraId="39619365" w14:textId="77777777" w:rsidR="00A51B12" w:rsidRDefault="00122D55">
            <w:pPr>
              <w:spacing w:line="256" w:lineRule="auto"/>
              <w:rPr>
                <w:rFonts w:eastAsia="SimSun"/>
                <w:lang w:eastAsia="zh-CN"/>
              </w:rPr>
            </w:pPr>
            <w:r>
              <w:rPr>
                <w:rFonts w:eastAsia="SimSun"/>
                <w:lang w:eastAsia="zh-CN"/>
              </w:rPr>
              <w:t>Proposal 3: RAN2 to reply to SA3 including proposal 1 and proposal 2.</w:t>
            </w:r>
          </w:p>
        </w:tc>
      </w:tr>
      <w:tr w:rsidR="00A51B12" w14:paraId="3961936E" w14:textId="77777777">
        <w:tc>
          <w:tcPr>
            <w:tcW w:w="421" w:type="dxa"/>
          </w:tcPr>
          <w:p w14:paraId="39619367" w14:textId="77777777" w:rsidR="00A51B12" w:rsidRDefault="00A51B12">
            <w:pPr>
              <w:pStyle w:val="ListParagraph"/>
              <w:numPr>
                <w:ilvl w:val="0"/>
                <w:numId w:val="11"/>
              </w:numPr>
            </w:pPr>
          </w:p>
        </w:tc>
        <w:tc>
          <w:tcPr>
            <w:tcW w:w="2268" w:type="dxa"/>
          </w:tcPr>
          <w:p w14:paraId="39619368" w14:textId="77777777" w:rsidR="00A51B12" w:rsidRDefault="00B60420">
            <w:pPr>
              <w:rPr>
                <w:rFonts w:eastAsia="SimSun"/>
                <w:lang w:eastAsia="zh-CN"/>
              </w:rPr>
            </w:pPr>
            <w:hyperlink r:id="rId14" w:tooltip="D:Documents3GPPtsg_ranWG2TSGR2_113bis-eDocsR2-2104135.zip" w:history="1">
              <w:r w:rsidR="00122D55">
                <w:rPr>
                  <w:rStyle w:val="Hyperlink"/>
                </w:rPr>
                <w:t>R2-2104135</w:t>
              </w:r>
            </w:hyperlink>
            <w:r w:rsidR="00122D55">
              <w:tab/>
              <w:t>Draft reply LS to SA3 on FBS detection</w:t>
            </w:r>
            <w:r w:rsidR="00122D55">
              <w:tab/>
              <w:t>Huawei, HiSilicon</w:t>
            </w:r>
          </w:p>
        </w:tc>
        <w:tc>
          <w:tcPr>
            <w:tcW w:w="6942" w:type="dxa"/>
          </w:tcPr>
          <w:p w14:paraId="39619369" w14:textId="77777777" w:rsidR="00A51B12" w:rsidRDefault="00122D55">
            <w:pPr>
              <w:jc w:val="both"/>
              <w:rPr>
                <w:lang w:val="en-US"/>
              </w:rPr>
            </w:pPr>
            <w:r>
              <w:rPr>
                <w:lang w:val="en-US"/>
              </w:rPr>
              <w:t xml:space="preserve">RAN2 would like to thank SA3 for their further clarifications and feedback in the reply LS on false base station detection. Regarding SA3’s question on the feasibility, from RAN2’s perspective there is no showstopper identified to support an </w:t>
            </w:r>
            <w:r>
              <w:t>enriched</w:t>
            </w:r>
            <w:r>
              <w:rPr>
                <w:lang w:val="en-US"/>
              </w:rPr>
              <w:t xml:space="preserve"> </w:t>
            </w:r>
            <w:r>
              <w:rPr>
                <w:lang w:val="en-US"/>
              </w:rPr>
              <w:lastRenderedPageBreak/>
              <w:t xml:space="preserve">measurement reports with a list of MIB/SIBs hashes but additional RAN2 work would be required. </w:t>
            </w:r>
          </w:p>
          <w:p w14:paraId="3961936A" w14:textId="77777777" w:rsidR="00A51B12" w:rsidRDefault="00122D55">
            <w:pPr>
              <w:jc w:val="both"/>
              <w:rPr>
                <w:u w:val="single"/>
                <w:lang w:eastAsia="zh-CN"/>
              </w:rPr>
            </w:pPr>
            <w:r>
              <w:rPr>
                <w:u w:val="single"/>
                <w:lang w:eastAsia="zh-CN"/>
              </w:rPr>
              <w:t>Regarding hash value reporting</w:t>
            </w:r>
          </w:p>
          <w:p w14:paraId="3961936B" w14:textId="77777777" w:rsidR="00A51B12" w:rsidRDefault="00122D55">
            <w:pPr>
              <w:pStyle w:val="ListParagraph"/>
              <w:numPr>
                <w:ilvl w:val="0"/>
                <w:numId w:val="12"/>
              </w:numPr>
              <w:rPr>
                <w:lang w:eastAsia="en-US"/>
              </w:rPr>
            </w:pPr>
            <w:r>
              <w:t xml:space="preserve">To report hashes of system information is not supported in Rel-15 and Rel-16, therefore the new functionality needs to be specified in RAN2 to enable UE to report the hashes to the network. </w:t>
            </w:r>
          </w:p>
          <w:p w14:paraId="3961936C" w14:textId="77777777" w:rsidR="00A51B12" w:rsidRDefault="00122D55">
            <w:pPr>
              <w:jc w:val="both"/>
              <w:rPr>
                <w:u w:val="single"/>
                <w:lang w:eastAsia="zh-CN"/>
              </w:rPr>
            </w:pPr>
            <w:r>
              <w:rPr>
                <w:u w:val="single"/>
                <w:lang w:eastAsia="zh-CN"/>
              </w:rPr>
              <w:t>Regarding reporting reject_info and signal_info mentioned by SA3</w:t>
            </w:r>
          </w:p>
          <w:p w14:paraId="3961936D" w14:textId="77777777" w:rsidR="00A51B12" w:rsidRDefault="00122D55">
            <w:pPr>
              <w:pStyle w:val="ListParagraph"/>
              <w:numPr>
                <w:ilvl w:val="0"/>
                <w:numId w:val="12"/>
              </w:numPr>
              <w:rPr>
                <w:rFonts w:eastAsia="SimSun"/>
              </w:rPr>
            </w:pPr>
            <w:r>
              <w:t>The reporting RSRP/RSRQ/RSSI/beam level information of SSB or CSI-RS is supported since Rel-15. And reporting connection establishment failure and radio link failure is supported in Rel-16. RAN2 see no issue to reuse these existing information reporting procedure for false base station detection if needed.</w:t>
            </w:r>
          </w:p>
        </w:tc>
      </w:tr>
    </w:tbl>
    <w:p w14:paraId="3961936F" w14:textId="77777777" w:rsidR="00A51B12" w:rsidRDefault="00A51B12">
      <w:pPr>
        <w:rPr>
          <w:rFonts w:eastAsia="SimSun"/>
          <w:lang w:eastAsia="zh-CN"/>
        </w:rPr>
      </w:pPr>
    </w:p>
    <w:p w14:paraId="39619370" w14:textId="77777777" w:rsidR="00A51B12" w:rsidRDefault="00122D55">
      <w:pPr>
        <w:rPr>
          <w:rFonts w:eastAsia="SimSun"/>
          <w:lang w:eastAsia="zh-CN"/>
        </w:rPr>
      </w:pPr>
      <w:r>
        <w:rPr>
          <w:rFonts w:eastAsia="SimSun" w:hint="eastAsia"/>
          <w:lang w:eastAsia="zh-CN"/>
        </w:rPr>
        <w:t>S</w:t>
      </w:r>
      <w:r>
        <w:rPr>
          <w:rFonts w:eastAsia="SimSun"/>
          <w:lang w:eastAsia="zh-CN"/>
        </w:rPr>
        <w:t>ince SA3 requests RAN2 to make evaluations on the feasibility of the solution #4, [1][2] discuss the RAN2 impact to support the solution. Basically, both contributions find the solution is feasible. In details,</w:t>
      </w:r>
    </w:p>
    <w:p w14:paraId="39619371" w14:textId="77777777" w:rsidR="00A51B12" w:rsidRDefault="00122D55">
      <w:pPr>
        <w:pStyle w:val="ListParagraph"/>
        <w:rPr>
          <w:lang w:val="en-US"/>
        </w:rPr>
      </w:pPr>
      <w:r>
        <w:t>Regarding hash reporting, it is feasible from RAN2 perspective that a UE can report Hash of MIB and SIBs via</w:t>
      </w:r>
      <w:r>
        <w:rPr>
          <w:lang w:val="en-US"/>
        </w:rPr>
        <w:t xml:space="preserve"> CGI reporting and logged MDT procedure.</w:t>
      </w:r>
    </w:p>
    <w:p w14:paraId="39619372" w14:textId="77777777" w:rsidR="00A51B12" w:rsidRDefault="00122D55">
      <w:pPr>
        <w:pStyle w:val="ListParagraph"/>
      </w:pPr>
      <w:r>
        <w:rPr>
          <w:lang w:val="en-US"/>
        </w:rPr>
        <w:t>Regarding UE reporting reject_info and signal_info, both contributions think Connection Establishment Failure report and existing RRM measurement reporting could be reused for this FBS detection purpose, no new RAN2 procedure is needed.</w:t>
      </w:r>
    </w:p>
    <w:p w14:paraId="39619373" w14:textId="77777777" w:rsidR="00A51B12" w:rsidRDefault="00122D55">
      <w:pPr>
        <w:outlineLvl w:val="2"/>
        <w:rPr>
          <w:b/>
          <w:kern w:val="2"/>
          <w:lang w:eastAsia="zh-CN"/>
        </w:rPr>
      </w:pPr>
      <w:r>
        <w:rPr>
          <w:b/>
          <w:kern w:val="2"/>
          <w:lang w:eastAsia="zh-CN"/>
        </w:rPr>
        <w:t>Q1: Do companies agree the above views?</w:t>
      </w:r>
    </w:p>
    <w:tbl>
      <w:tblPr>
        <w:tblStyle w:val="TableGrid"/>
        <w:tblW w:w="0" w:type="auto"/>
        <w:tblLook w:val="04A0" w:firstRow="1" w:lastRow="0" w:firstColumn="1" w:lastColumn="0" w:noHBand="0" w:noVBand="1"/>
      </w:tblPr>
      <w:tblGrid>
        <w:gridCol w:w="1597"/>
        <w:gridCol w:w="2072"/>
        <w:gridCol w:w="5962"/>
      </w:tblGrid>
      <w:tr w:rsidR="00A51B12" w14:paraId="39619377" w14:textId="77777777" w:rsidTr="00AE071F">
        <w:tc>
          <w:tcPr>
            <w:tcW w:w="1597" w:type="dxa"/>
          </w:tcPr>
          <w:p w14:paraId="39619374" w14:textId="77777777" w:rsidR="00A51B12" w:rsidRDefault="00122D55">
            <w:pPr>
              <w:rPr>
                <w:rFonts w:eastAsia="SimSun"/>
                <w:kern w:val="2"/>
                <w:sz w:val="22"/>
                <w:szCs w:val="22"/>
                <w:lang w:eastAsia="zh-CN"/>
              </w:rPr>
            </w:pPr>
            <w:r>
              <w:rPr>
                <w:rFonts w:eastAsia="SimSun"/>
                <w:kern w:val="2"/>
                <w:sz w:val="22"/>
                <w:szCs w:val="22"/>
                <w:lang w:eastAsia="zh-CN"/>
              </w:rPr>
              <w:t>Company</w:t>
            </w:r>
          </w:p>
        </w:tc>
        <w:tc>
          <w:tcPr>
            <w:tcW w:w="2072" w:type="dxa"/>
          </w:tcPr>
          <w:p w14:paraId="39619375" w14:textId="77777777" w:rsidR="00A51B12" w:rsidRDefault="00122D55">
            <w:pPr>
              <w:rPr>
                <w:rFonts w:eastAsia="SimSun"/>
                <w:kern w:val="2"/>
                <w:sz w:val="22"/>
                <w:szCs w:val="22"/>
                <w:lang w:eastAsia="zh-CN"/>
              </w:rPr>
            </w:pPr>
            <w:r>
              <w:rPr>
                <w:rFonts w:eastAsia="SimSun" w:hint="eastAsia"/>
                <w:kern w:val="2"/>
                <w:sz w:val="22"/>
                <w:szCs w:val="22"/>
                <w:lang w:eastAsia="zh-CN"/>
              </w:rPr>
              <w:t>A</w:t>
            </w:r>
            <w:r>
              <w:rPr>
                <w:rFonts w:eastAsia="SimSun"/>
                <w:kern w:val="2"/>
                <w:sz w:val="22"/>
                <w:szCs w:val="22"/>
                <w:lang w:eastAsia="zh-CN"/>
              </w:rPr>
              <w:t>gree(Yes/No)</w:t>
            </w:r>
          </w:p>
        </w:tc>
        <w:tc>
          <w:tcPr>
            <w:tcW w:w="5962" w:type="dxa"/>
          </w:tcPr>
          <w:p w14:paraId="39619376" w14:textId="77777777" w:rsidR="00A51B12" w:rsidRDefault="00122D55">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A51B12" w14:paraId="3961937F" w14:textId="77777777" w:rsidTr="00AE071F">
        <w:tc>
          <w:tcPr>
            <w:tcW w:w="1597" w:type="dxa"/>
          </w:tcPr>
          <w:p w14:paraId="39619378" w14:textId="77777777" w:rsidR="00A51B12" w:rsidRDefault="00122D55">
            <w:pPr>
              <w:rPr>
                <w:rFonts w:eastAsia="SimSun"/>
                <w:kern w:val="2"/>
                <w:sz w:val="22"/>
                <w:szCs w:val="22"/>
                <w:lang w:eastAsia="zh-CN"/>
              </w:rPr>
            </w:pPr>
            <w:r>
              <w:rPr>
                <w:rFonts w:eastAsia="SimSun"/>
                <w:kern w:val="2"/>
                <w:sz w:val="22"/>
                <w:szCs w:val="22"/>
                <w:lang w:eastAsia="zh-CN"/>
              </w:rPr>
              <w:t>Ericsson</w:t>
            </w:r>
          </w:p>
        </w:tc>
        <w:tc>
          <w:tcPr>
            <w:tcW w:w="2072" w:type="dxa"/>
          </w:tcPr>
          <w:p w14:paraId="39619379" w14:textId="77777777" w:rsidR="00A51B12" w:rsidRDefault="00122D55">
            <w:pPr>
              <w:rPr>
                <w:rFonts w:eastAsia="SimSun"/>
                <w:kern w:val="2"/>
                <w:sz w:val="22"/>
                <w:szCs w:val="22"/>
                <w:lang w:eastAsia="zh-CN"/>
              </w:rPr>
            </w:pPr>
            <w:r>
              <w:rPr>
                <w:rFonts w:eastAsia="SimSun"/>
                <w:kern w:val="2"/>
                <w:sz w:val="22"/>
                <w:szCs w:val="22"/>
                <w:lang w:eastAsia="zh-CN"/>
              </w:rPr>
              <w:t>Yes (but see comments)</w:t>
            </w:r>
          </w:p>
        </w:tc>
        <w:tc>
          <w:tcPr>
            <w:tcW w:w="5962" w:type="dxa"/>
          </w:tcPr>
          <w:p w14:paraId="3961937A" w14:textId="77777777" w:rsidR="00A51B12" w:rsidRDefault="00122D55">
            <w:pPr>
              <w:rPr>
                <w:rFonts w:eastAsia="SimSun"/>
                <w:kern w:val="2"/>
                <w:sz w:val="22"/>
                <w:szCs w:val="22"/>
                <w:lang w:eastAsia="zh-CN"/>
              </w:rPr>
            </w:pPr>
            <w:r>
              <w:rPr>
                <w:rFonts w:eastAsia="SimSun"/>
                <w:kern w:val="2"/>
                <w:sz w:val="22"/>
                <w:szCs w:val="22"/>
                <w:lang w:eastAsia="zh-CN"/>
              </w:rPr>
              <w:t>We agree that reporting of hash of MIB and SIBs is feasible</w:t>
            </w:r>
          </w:p>
          <w:p w14:paraId="3961937B" w14:textId="77777777" w:rsidR="00A51B12" w:rsidRDefault="00122D55">
            <w:pPr>
              <w:pStyle w:val="ListParagraph"/>
              <w:rPr>
                <w:sz w:val="22"/>
                <w:szCs w:val="22"/>
              </w:rPr>
            </w:pPr>
            <w:r>
              <w:rPr>
                <w:sz w:val="22"/>
                <w:szCs w:val="22"/>
              </w:rPr>
              <w:t>For UEs in RRC_CONNECTED it should at least be possible to report hash of MIB and SIB1 of neighbour cells since UEs are already required to read MIB and SIB1 for CGI reporting. How to report hash of other SIBs is FFS.</w:t>
            </w:r>
          </w:p>
          <w:p w14:paraId="3961937C" w14:textId="77777777" w:rsidR="00A51B12" w:rsidRDefault="00122D55">
            <w:pPr>
              <w:pStyle w:val="ListParagraph"/>
              <w:rPr>
                <w:sz w:val="22"/>
                <w:szCs w:val="22"/>
              </w:rPr>
            </w:pPr>
            <w:r>
              <w:rPr>
                <w:sz w:val="22"/>
                <w:szCs w:val="22"/>
              </w:rPr>
              <w:t>For UEs in RRC_IDLE/RRC_INACTIVE it should be possible to report hash of MIB and SIBs for all cells that the UE is camping in. The UE should at least be able to report the hash of MIB and the SIBs that it normally reads, i.e. we may not want to force the UE to read additional SIBs.</w:t>
            </w:r>
          </w:p>
          <w:p w14:paraId="3961937D" w14:textId="77777777" w:rsidR="00A51B12" w:rsidRDefault="00122D55">
            <w:pPr>
              <w:pStyle w:val="ListParagraph"/>
              <w:rPr>
                <w:sz w:val="22"/>
                <w:szCs w:val="22"/>
              </w:rPr>
            </w:pPr>
            <w:r>
              <w:rPr>
                <w:sz w:val="22"/>
                <w:szCs w:val="22"/>
              </w:rPr>
              <w:t>We may want to reconsider using logged MDT for the hash reporting since logged MDT requires user consent and is a quite heavy feature that few UEs implement. A better option would be to extend the Mobility History Information (MHI) reporting or define a new procedure for this purpose.</w:t>
            </w:r>
          </w:p>
          <w:p w14:paraId="3961937E" w14:textId="77777777" w:rsidR="00A51B12" w:rsidRDefault="00122D55">
            <w:pPr>
              <w:rPr>
                <w:rFonts w:eastAsiaTheme="minorEastAsia"/>
                <w:sz w:val="22"/>
                <w:szCs w:val="22"/>
              </w:rPr>
            </w:pPr>
            <w:r>
              <w:rPr>
                <w:rFonts w:eastAsiaTheme="minorEastAsia"/>
                <w:sz w:val="22"/>
                <w:szCs w:val="22"/>
              </w:rPr>
              <w:t xml:space="preserve">For the other info requested by SA3, reject_info and signal_info, we think the description was somewhat vague in the the SA3 LS and SA3 report. It is correct that Connection Establishment Failure  (CEF) report and existing RRM measurement reporting provides some information and can be re-used but we are not sure whether the information in these reports is sufficient for the purpose SA3 has in mind. For example, the CEF report can be used to count the number of connection establishment failures but it cannot provide the number of rejects since reject is not </w:t>
            </w:r>
            <w:r>
              <w:rPr>
                <w:rFonts w:eastAsiaTheme="minorEastAsia"/>
                <w:sz w:val="22"/>
                <w:szCs w:val="22"/>
              </w:rPr>
              <w:lastRenderedPageBreak/>
              <w:t xml:space="preserve">counted as failure. So we are not sure that no new RAN2 procedure would be needed. </w:t>
            </w:r>
          </w:p>
        </w:tc>
      </w:tr>
      <w:tr w:rsidR="00A51B12" w14:paraId="39619383" w14:textId="77777777" w:rsidTr="00AE071F">
        <w:tc>
          <w:tcPr>
            <w:tcW w:w="1597" w:type="dxa"/>
          </w:tcPr>
          <w:p w14:paraId="39619380" w14:textId="77777777" w:rsidR="00A51B12" w:rsidRDefault="00122D55">
            <w:pPr>
              <w:rPr>
                <w:rFonts w:eastAsia="SimSun"/>
                <w:kern w:val="2"/>
                <w:sz w:val="22"/>
                <w:szCs w:val="22"/>
                <w:lang w:eastAsia="zh-CN"/>
              </w:rPr>
            </w:pPr>
            <w:r>
              <w:rPr>
                <w:rFonts w:eastAsia="SimSun"/>
                <w:kern w:val="2"/>
                <w:sz w:val="22"/>
                <w:szCs w:val="22"/>
                <w:lang w:eastAsia="zh-CN"/>
              </w:rPr>
              <w:lastRenderedPageBreak/>
              <w:t>Qualcomm</w:t>
            </w:r>
          </w:p>
        </w:tc>
        <w:tc>
          <w:tcPr>
            <w:tcW w:w="2072" w:type="dxa"/>
          </w:tcPr>
          <w:p w14:paraId="39619381" w14:textId="77777777" w:rsidR="00A51B12" w:rsidRDefault="00122D55">
            <w:pPr>
              <w:rPr>
                <w:rFonts w:eastAsia="SimSun"/>
                <w:kern w:val="2"/>
                <w:sz w:val="22"/>
                <w:szCs w:val="22"/>
                <w:lang w:eastAsia="zh-CN"/>
              </w:rPr>
            </w:pPr>
            <w:r>
              <w:rPr>
                <w:rFonts w:eastAsia="SimSun"/>
                <w:kern w:val="2"/>
                <w:sz w:val="22"/>
                <w:szCs w:val="22"/>
                <w:lang w:eastAsia="zh-CN"/>
              </w:rPr>
              <w:t>Yes (mostly)</w:t>
            </w:r>
          </w:p>
        </w:tc>
        <w:tc>
          <w:tcPr>
            <w:tcW w:w="5962" w:type="dxa"/>
          </w:tcPr>
          <w:p w14:paraId="39619382" w14:textId="77777777" w:rsidR="00A51B12" w:rsidRDefault="00122D55">
            <w:pPr>
              <w:rPr>
                <w:rFonts w:eastAsia="SimSun"/>
                <w:kern w:val="2"/>
                <w:sz w:val="22"/>
                <w:szCs w:val="22"/>
                <w:lang w:eastAsia="zh-CN"/>
              </w:rPr>
            </w:pPr>
            <w:r>
              <w:rPr>
                <w:rFonts w:eastAsia="SimSun"/>
                <w:kern w:val="2"/>
                <w:sz w:val="22"/>
                <w:szCs w:val="22"/>
                <w:lang w:eastAsia="zh-CN"/>
              </w:rPr>
              <w:t>From signaling point of view, reporting HASH is obviously feasible. However, we have concerns on introducing new procedures and UE power consumption. Therefore, we should only use the existing procedures/measurements where the UE already reads MIB/SIB1. For such cases, calculating the HASH and including in a report is relatively minimal impact to the UE. For Connected mode, CGI reporting is acceptable but only for reading SIB1 as in legacy reporting; there is no need for the UE to read other SIBs. Otherwise, CGI reporting will take a longer time and consumer more UE power. Reading other SIBs and MIB is not needed from security point of view as well. For Idle/Inactive, we would also prefer logged MDT. Agree with the rapporteur on reject info and signal info; existing procedures are sufficient.</w:t>
            </w:r>
          </w:p>
        </w:tc>
      </w:tr>
      <w:tr w:rsidR="00A51B12" w14:paraId="3961938C" w14:textId="77777777" w:rsidTr="00AE071F">
        <w:tc>
          <w:tcPr>
            <w:tcW w:w="1597" w:type="dxa"/>
          </w:tcPr>
          <w:p w14:paraId="39619384" w14:textId="77777777" w:rsidR="00A51B12" w:rsidRDefault="00122D55">
            <w:pPr>
              <w:rPr>
                <w:rFonts w:eastAsia="SimSun"/>
                <w:kern w:val="2"/>
                <w:sz w:val="22"/>
                <w:szCs w:val="22"/>
                <w:lang w:val="en-US" w:eastAsia="zh-CN"/>
              </w:rPr>
            </w:pPr>
            <w:r>
              <w:rPr>
                <w:rFonts w:eastAsia="SimSun" w:hint="eastAsia"/>
                <w:kern w:val="2"/>
                <w:sz w:val="22"/>
                <w:szCs w:val="22"/>
                <w:lang w:val="en-US" w:eastAsia="zh-CN"/>
              </w:rPr>
              <w:t>ZTE(Zhihong)</w:t>
            </w:r>
          </w:p>
        </w:tc>
        <w:tc>
          <w:tcPr>
            <w:tcW w:w="2072" w:type="dxa"/>
          </w:tcPr>
          <w:p w14:paraId="39619385" w14:textId="77777777" w:rsidR="00A51B12" w:rsidRDefault="00122D55">
            <w:pPr>
              <w:rPr>
                <w:rFonts w:eastAsia="SimSun"/>
                <w:kern w:val="2"/>
                <w:sz w:val="22"/>
                <w:szCs w:val="22"/>
                <w:lang w:eastAsia="zh-CN"/>
              </w:rPr>
            </w:pPr>
            <w:r>
              <w:rPr>
                <w:rFonts w:eastAsia="SimSun" w:hint="eastAsia"/>
                <w:kern w:val="2"/>
                <w:sz w:val="22"/>
                <w:szCs w:val="22"/>
                <w:lang w:val="en-US" w:eastAsia="zh-CN"/>
              </w:rPr>
              <w:t>Yes from signalling point of view</w:t>
            </w:r>
          </w:p>
        </w:tc>
        <w:tc>
          <w:tcPr>
            <w:tcW w:w="5962" w:type="dxa"/>
          </w:tcPr>
          <w:p w14:paraId="39619386" w14:textId="77777777" w:rsidR="00A51B12" w:rsidRDefault="00122D55">
            <w:pPr>
              <w:rPr>
                <w:rFonts w:eastAsia="SimSun"/>
                <w:kern w:val="2"/>
                <w:sz w:val="22"/>
                <w:szCs w:val="22"/>
                <w:lang w:val="en-US" w:eastAsia="zh-CN"/>
              </w:rPr>
            </w:pPr>
            <w:r>
              <w:rPr>
                <w:rFonts w:eastAsia="SimSun" w:hint="eastAsia"/>
                <w:kern w:val="2"/>
                <w:sz w:val="22"/>
                <w:szCs w:val="22"/>
                <w:lang w:val="en-US" w:eastAsia="zh-CN"/>
              </w:rPr>
              <w:t>Report HASHs of SIBs is feasible from signalling point of view, but  how to calculate this hash value needs further discussion.</w:t>
            </w:r>
          </w:p>
          <w:p w14:paraId="39619387" w14:textId="77777777" w:rsidR="00A51B12" w:rsidRDefault="00122D55">
            <w:pPr>
              <w:numPr>
                <w:ilvl w:val="0"/>
                <w:numId w:val="13"/>
              </w:numPr>
              <w:rPr>
                <w:rFonts w:eastAsia="SimSun"/>
                <w:kern w:val="2"/>
                <w:sz w:val="22"/>
                <w:szCs w:val="22"/>
                <w:lang w:val="en-US" w:eastAsia="zh-CN"/>
              </w:rPr>
            </w:pPr>
            <w:r>
              <w:rPr>
                <w:rFonts w:eastAsia="SimSun" w:hint="eastAsia"/>
                <w:kern w:val="2"/>
                <w:sz w:val="22"/>
                <w:szCs w:val="22"/>
                <w:lang w:val="en-US" w:eastAsia="zh-CN"/>
              </w:rPr>
              <w:t>For signalling:</w:t>
            </w:r>
          </w:p>
          <w:p w14:paraId="39619388" w14:textId="77777777" w:rsidR="00A51B12" w:rsidRDefault="00122D55">
            <w:pPr>
              <w:rPr>
                <w:rFonts w:eastAsia="SimSun"/>
                <w:kern w:val="2"/>
                <w:sz w:val="22"/>
                <w:szCs w:val="22"/>
                <w:lang w:val="en-US" w:eastAsia="zh-CN"/>
              </w:rPr>
            </w:pPr>
            <w:r>
              <w:rPr>
                <w:rFonts w:eastAsia="SimSun" w:hint="eastAsia"/>
                <w:kern w:val="2"/>
                <w:sz w:val="22"/>
                <w:szCs w:val="22"/>
                <w:lang w:val="en-US" w:eastAsia="zh-CN"/>
              </w:rPr>
              <w:t xml:space="preserve">For connected mode reporting, we tends to agree with QC that for FBS detection, it is sufficient to read SIB1 as supported by current CGI report procedure and no further enhancements is need. For idle/inactive UEs, it is feasible to report HASH value in logged MDT. </w:t>
            </w:r>
          </w:p>
          <w:p w14:paraId="39619389" w14:textId="77777777" w:rsidR="00A51B12" w:rsidRDefault="00122D55">
            <w:pPr>
              <w:numPr>
                <w:ilvl w:val="0"/>
                <w:numId w:val="13"/>
              </w:numPr>
              <w:rPr>
                <w:rFonts w:eastAsia="SimSun"/>
                <w:kern w:val="2"/>
                <w:sz w:val="22"/>
                <w:szCs w:val="22"/>
                <w:lang w:val="en-US" w:eastAsia="zh-CN"/>
              </w:rPr>
            </w:pPr>
            <w:r>
              <w:rPr>
                <w:rFonts w:eastAsia="SimSun" w:hint="eastAsia"/>
                <w:kern w:val="2"/>
                <w:sz w:val="22"/>
                <w:szCs w:val="22"/>
                <w:lang w:val="en-US" w:eastAsia="zh-CN"/>
              </w:rPr>
              <w:t>For HASH calculation</w:t>
            </w:r>
          </w:p>
          <w:p w14:paraId="3961938A" w14:textId="77777777" w:rsidR="00A51B12" w:rsidRDefault="00122D55">
            <w:pPr>
              <w:rPr>
                <w:rFonts w:eastAsia="SimSun"/>
                <w:kern w:val="2"/>
                <w:sz w:val="22"/>
                <w:szCs w:val="22"/>
                <w:lang w:val="en-US" w:eastAsia="zh-CN"/>
              </w:rPr>
            </w:pPr>
            <w:r>
              <w:rPr>
                <w:rFonts w:eastAsia="SimSun" w:hint="eastAsia"/>
                <w:kern w:val="2"/>
                <w:sz w:val="22"/>
                <w:szCs w:val="22"/>
                <w:lang w:val="en-US" w:eastAsia="zh-CN"/>
              </w:rPr>
              <w:t>We think it needs to be clarify how to compute the HASH values to avoid complexity in implementation. Based on the method proposed in TR 33809, it is suggested to use SHA256 for HASH value computation, which means different SIB strings will lead to different HASH values. During reporting period, SIB content might be changing, e.g., SFNs, si-BroadcastStatus,valueTags..., which will lead to different HASH outputs. Therefore it needs to be further  discussed how to do the calculation to mitigate the implementation complexity.</w:t>
            </w:r>
          </w:p>
          <w:p w14:paraId="3961938B" w14:textId="77777777" w:rsidR="00A51B12" w:rsidRDefault="00A51B12">
            <w:pPr>
              <w:rPr>
                <w:rFonts w:eastAsia="SimSun"/>
                <w:kern w:val="2"/>
                <w:sz w:val="22"/>
                <w:szCs w:val="22"/>
                <w:lang w:eastAsia="zh-CN"/>
              </w:rPr>
            </w:pPr>
          </w:p>
        </w:tc>
      </w:tr>
      <w:tr w:rsidR="00A51B12" w14:paraId="39619392" w14:textId="77777777" w:rsidTr="00AE071F">
        <w:tc>
          <w:tcPr>
            <w:tcW w:w="1597" w:type="dxa"/>
          </w:tcPr>
          <w:p w14:paraId="3961938D" w14:textId="77777777" w:rsidR="00A51B12" w:rsidRDefault="002227C8">
            <w:pPr>
              <w:rPr>
                <w:rFonts w:eastAsia="SimSun"/>
                <w:kern w:val="2"/>
                <w:sz w:val="22"/>
                <w:szCs w:val="22"/>
                <w:lang w:eastAsia="zh-CN"/>
              </w:rPr>
            </w:pPr>
            <w:r>
              <w:rPr>
                <w:rFonts w:eastAsia="SimSun" w:hint="eastAsia"/>
                <w:kern w:val="2"/>
                <w:sz w:val="22"/>
                <w:szCs w:val="22"/>
                <w:lang w:eastAsia="zh-CN"/>
              </w:rPr>
              <w:t>H</w:t>
            </w:r>
            <w:r>
              <w:rPr>
                <w:rFonts w:eastAsia="SimSun"/>
                <w:kern w:val="2"/>
                <w:sz w:val="22"/>
                <w:szCs w:val="22"/>
                <w:lang w:eastAsia="zh-CN"/>
              </w:rPr>
              <w:t>uawei, HiSilicon</w:t>
            </w:r>
          </w:p>
        </w:tc>
        <w:tc>
          <w:tcPr>
            <w:tcW w:w="2072" w:type="dxa"/>
          </w:tcPr>
          <w:p w14:paraId="3961938E" w14:textId="77777777" w:rsidR="00A51B12" w:rsidRDefault="002227C8">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5962" w:type="dxa"/>
          </w:tcPr>
          <w:p w14:paraId="3961938F" w14:textId="77777777" w:rsidR="002227C8" w:rsidRDefault="002227C8" w:rsidP="002227C8">
            <w:pPr>
              <w:rPr>
                <w:rFonts w:eastAsia="SimSun"/>
                <w:kern w:val="2"/>
                <w:sz w:val="22"/>
                <w:szCs w:val="22"/>
                <w:lang w:eastAsia="zh-CN"/>
              </w:rPr>
            </w:pPr>
            <w:r>
              <w:rPr>
                <w:rFonts w:eastAsia="SimSun"/>
                <w:kern w:val="2"/>
                <w:sz w:val="22"/>
                <w:szCs w:val="22"/>
                <w:lang w:eastAsia="zh-CN"/>
              </w:rPr>
              <w:t>About reject_info and signal_info, we agree the description in SA3 LS is vague, so we also checked their TR, based on which we do not see new requirement not satisfied by current CEF. And since we could mention the CEF in our reply LS, SA3 can be aware what is supported already, and if they figure out new things to be supported by RAN2, we can still work on that.</w:t>
            </w:r>
          </w:p>
          <w:p w14:paraId="39619390" w14:textId="77777777" w:rsidR="00A51B12" w:rsidRDefault="002227C8" w:rsidP="00AB4E0F">
            <w:pPr>
              <w:rPr>
                <w:rFonts w:eastAsia="SimSun"/>
                <w:kern w:val="2"/>
                <w:sz w:val="22"/>
                <w:szCs w:val="22"/>
                <w:lang w:eastAsia="zh-CN"/>
              </w:rPr>
            </w:pPr>
            <w:r>
              <w:rPr>
                <w:rFonts w:eastAsia="SimSun"/>
                <w:kern w:val="2"/>
                <w:sz w:val="22"/>
                <w:szCs w:val="22"/>
                <w:lang w:eastAsia="zh-CN"/>
              </w:rPr>
              <w:t>About Hash reporting, we agree with Qualcomm, it is not supported right now that a UE in RRC_CONNECTED mode to read SIBs other than SIB1, which may cause extra stand effort, w</w:t>
            </w:r>
            <w:r w:rsidR="00AB4E0F">
              <w:rPr>
                <w:rFonts w:eastAsia="SimSun"/>
                <w:kern w:val="2"/>
                <w:sz w:val="22"/>
                <w:szCs w:val="22"/>
                <w:lang w:eastAsia="zh-CN"/>
              </w:rPr>
              <w:t>e can mention it in response LS, and let SA3 to discuss if it is really necessary for FBS detection.</w:t>
            </w:r>
            <w:r>
              <w:rPr>
                <w:rFonts w:eastAsia="SimSun"/>
                <w:kern w:val="2"/>
                <w:sz w:val="22"/>
                <w:szCs w:val="22"/>
                <w:lang w:eastAsia="zh-CN"/>
              </w:rPr>
              <w:t xml:space="preserve">  </w:t>
            </w:r>
          </w:p>
          <w:p w14:paraId="39619391" w14:textId="77777777" w:rsidR="00AB4E0F" w:rsidRDefault="00AB4E0F" w:rsidP="00AB4E0F">
            <w:pPr>
              <w:rPr>
                <w:rFonts w:eastAsia="SimSun"/>
                <w:kern w:val="2"/>
                <w:sz w:val="22"/>
                <w:szCs w:val="22"/>
                <w:lang w:eastAsia="zh-CN"/>
              </w:rPr>
            </w:pPr>
            <w:r>
              <w:rPr>
                <w:rFonts w:eastAsia="SimSun"/>
                <w:kern w:val="2"/>
                <w:sz w:val="22"/>
                <w:szCs w:val="22"/>
                <w:lang w:eastAsia="zh-CN"/>
              </w:rPr>
              <w:t xml:space="preserve">About Hash calculation, generally we understand it is in SA3 scope, SA3 will discuss the UE behaviour of Hash calculation </w:t>
            </w:r>
            <w:r>
              <w:rPr>
                <w:rFonts w:eastAsia="SimSun"/>
                <w:kern w:val="2"/>
                <w:sz w:val="22"/>
                <w:szCs w:val="22"/>
                <w:lang w:eastAsia="zh-CN"/>
              </w:rPr>
              <w:lastRenderedPageBreak/>
              <w:t>similar as other key/security related information derivation approach.</w:t>
            </w:r>
          </w:p>
        </w:tc>
      </w:tr>
      <w:tr w:rsidR="003F2DC6" w14:paraId="39619397" w14:textId="77777777" w:rsidTr="00AE071F">
        <w:tc>
          <w:tcPr>
            <w:tcW w:w="1597" w:type="dxa"/>
          </w:tcPr>
          <w:p w14:paraId="39619393" w14:textId="77777777" w:rsidR="003F2DC6" w:rsidRDefault="003F2DC6">
            <w:pPr>
              <w:rPr>
                <w:rFonts w:eastAsia="SimSun"/>
                <w:kern w:val="2"/>
                <w:sz w:val="22"/>
                <w:szCs w:val="22"/>
                <w:lang w:eastAsia="zh-CN"/>
              </w:rPr>
            </w:pPr>
            <w:r>
              <w:rPr>
                <w:rFonts w:eastAsia="SimSun" w:hint="eastAsia"/>
                <w:kern w:val="2"/>
                <w:sz w:val="22"/>
                <w:szCs w:val="22"/>
                <w:lang w:eastAsia="zh-CN"/>
              </w:rPr>
              <w:lastRenderedPageBreak/>
              <w:t>O</w:t>
            </w:r>
            <w:r>
              <w:rPr>
                <w:rFonts w:eastAsia="SimSun"/>
                <w:kern w:val="2"/>
                <w:sz w:val="22"/>
                <w:szCs w:val="22"/>
                <w:lang w:eastAsia="zh-CN"/>
              </w:rPr>
              <w:t>PPO</w:t>
            </w:r>
          </w:p>
        </w:tc>
        <w:tc>
          <w:tcPr>
            <w:tcW w:w="2072" w:type="dxa"/>
          </w:tcPr>
          <w:p w14:paraId="39619394" w14:textId="77777777" w:rsidR="003F2DC6" w:rsidRDefault="003F2DC6">
            <w:pPr>
              <w:rPr>
                <w:rFonts w:eastAsia="SimSun"/>
                <w:kern w:val="2"/>
                <w:sz w:val="22"/>
                <w:szCs w:val="22"/>
                <w:lang w:eastAsia="zh-CN"/>
              </w:rPr>
            </w:pPr>
            <w:r>
              <w:rPr>
                <w:rFonts w:eastAsia="SimSun"/>
                <w:kern w:val="2"/>
                <w:sz w:val="22"/>
                <w:szCs w:val="22"/>
                <w:lang w:eastAsia="zh-CN"/>
              </w:rPr>
              <w:t xml:space="preserve">Yes </w:t>
            </w:r>
          </w:p>
        </w:tc>
        <w:tc>
          <w:tcPr>
            <w:tcW w:w="5962" w:type="dxa"/>
          </w:tcPr>
          <w:p w14:paraId="39619395" w14:textId="77777777" w:rsidR="003F2DC6" w:rsidRDefault="003F2DC6" w:rsidP="002227C8">
            <w:pPr>
              <w:rPr>
                <w:rFonts w:eastAsia="SimSun"/>
                <w:kern w:val="2"/>
                <w:sz w:val="22"/>
                <w:szCs w:val="22"/>
                <w:lang w:eastAsia="zh-CN"/>
              </w:rPr>
            </w:pPr>
            <w:r>
              <w:rPr>
                <w:rFonts w:eastAsia="SimSun"/>
                <w:kern w:val="2"/>
                <w:sz w:val="22"/>
                <w:szCs w:val="22"/>
                <w:lang w:eastAsia="zh-CN"/>
              </w:rPr>
              <w:t>It is possible from signalling point of view to report the HASH of MIB/SIB for RRC_CONNECTED mode UE via CGI reporting and for RRC_IDLE/INACTIVE mode UE via logged MDT in RAN2.</w:t>
            </w:r>
          </w:p>
          <w:p w14:paraId="39619396" w14:textId="77777777" w:rsidR="003F2DC6" w:rsidRDefault="003F2DC6" w:rsidP="002227C8">
            <w:pPr>
              <w:rPr>
                <w:rFonts w:eastAsia="SimSun"/>
                <w:kern w:val="2"/>
                <w:sz w:val="22"/>
                <w:szCs w:val="22"/>
                <w:lang w:eastAsia="zh-CN"/>
              </w:rPr>
            </w:pPr>
            <w:r>
              <w:rPr>
                <w:rFonts w:eastAsia="SimSun"/>
                <w:kern w:val="2"/>
                <w:sz w:val="22"/>
                <w:szCs w:val="22"/>
                <w:lang w:eastAsia="zh-CN"/>
              </w:rPr>
              <w:t>However, RAN2 should consider the power saving to enable UE to do it.</w:t>
            </w:r>
          </w:p>
        </w:tc>
      </w:tr>
      <w:tr w:rsidR="004A5EA2" w14:paraId="3961939E" w14:textId="77777777" w:rsidTr="00AE071F">
        <w:tc>
          <w:tcPr>
            <w:tcW w:w="1597" w:type="dxa"/>
          </w:tcPr>
          <w:p w14:paraId="39619398" w14:textId="77777777" w:rsidR="004A5EA2" w:rsidRDefault="00682886" w:rsidP="004A5EA2">
            <w:pPr>
              <w:rPr>
                <w:rFonts w:eastAsia="SimSun"/>
                <w:kern w:val="2"/>
                <w:sz w:val="22"/>
                <w:szCs w:val="22"/>
                <w:lang w:eastAsia="zh-CN"/>
              </w:rPr>
            </w:pPr>
            <w:r>
              <w:rPr>
                <w:rFonts w:eastAsia="SimSun"/>
                <w:kern w:val="2"/>
                <w:sz w:val="22"/>
                <w:szCs w:val="22"/>
                <w:lang w:eastAsia="zh-CN"/>
              </w:rPr>
              <w:t>MediaTek (Nathan)</w:t>
            </w:r>
          </w:p>
        </w:tc>
        <w:tc>
          <w:tcPr>
            <w:tcW w:w="2072" w:type="dxa"/>
          </w:tcPr>
          <w:p w14:paraId="39619399" w14:textId="77777777" w:rsidR="004A5EA2" w:rsidRDefault="004A5EA2" w:rsidP="004A5EA2">
            <w:pPr>
              <w:rPr>
                <w:rFonts w:eastAsia="SimSun"/>
                <w:kern w:val="2"/>
                <w:sz w:val="22"/>
                <w:szCs w:val="22"/>
                <w:lang w:eastAsia="zh-CN"/>
              </w:rPr>
            </w:pPr>
            <w:r>
              <w:rPr>
                <w:rFonts w:eastAsia="SimSun"/>
                <w:kern w:val="2"/>
                <w:sz w:val="22"/>
                <w:szCs w:val="22"/>
                <w:lang w:eastAsia="zh-CN"/>
              </w:rPr>
              <w:t>Yes (with comments)</w:t>
            </w:r>
          </w:p>
        </w:tc>
        <w:tc>
          <w:tcPr>
            <w:tcW w:w="5962" w:type="dxa"/>
          </w:tcPr>
          <w:p w14:paraId="3961939A" w14:textId="77777777" w:rsidR="004A5EA2" w:rsidRDefault="004A5EA2" w:rsidP="004A5EA2">
            <w:pPr>
              <w:rPr>
                <w:rFonts w:eastAsia="SimSun"/>
                <w:kern w:val="2"/>
                <w:sz w:val="22"/>
                <w:szCs w:val="22"/>
                <w:lang w:eastAsia="zh-CN"/>
              </w:rPr>
            </w:pPr>
            <w:r>
              <w:rPr>
                <w:rFonts w:eastAsia="SimSun"/>
                <w:kern w:val="2"/>
                <w:sz w:val="22"/>
                <w:szCs w:val="22"/>
                <w:lang w:eastAsia="zh-CN"/>
              </w:rPr>
              <w:t>We generally agree with Qualcomm and Ericsson’s comments above.  The request from SA3 was clear that they are interested in having the UE report the hash when it is already available; the UE should not be required to read additional SI for this.  From the signalling point of view we see no obstacle to having a UE in RRC_CONNECTED report SI hashes of which it is already aware.</w:t>
            </w:r>
          </w:p>
          <w:p w14:paraId="3961939B" w14:textId="77777777" w:rsidR="004A5EA2" w:rsidRDefault="004A5EA2" w:rsidP="004A5EA2">
            <w:pPr>
              <w:rPr>
                <w:rFonts w:eastAsia="SimSun"/>
                <w:kern w:val="2"/>
                <w:sz w:val="22"/>
                <w:szCs w:val="22"/>
                <w:lang w:eastAsia="zh-CN"/>
              </w:rPr>
            </w:pPr>
            <w:r>
              <w:rPr>
                <w:rFonts w:eastAsia="SimSun"/>
                <w:kern w:val="2"/>
                <w:sz w:val="22"/>
                <w:szCs w:val="22"/>
                <w:lang w:eastAsia="zh-CN"/>
              </w:rPr>
              <w:t>Regarding reject_info, we have the same comment as raised by Ericsson that the current failure count does not include reject events, and SA3 are probably interested in logging rejects as well, since a false base station could send an RRCReject.  We should be clear about this distinction in any response to SA3, and allow them to indicate clearly if there is a requirement to enhance the information that the UE currently logs.</w:t>
            </w:r>
          </w:p>
          <w:p w14:paraId="3961939C" w14:textId="77777777" w:rsidR="004A5EA2" w:rsidRDefault="004A5EA2" w:rsidP="004A5EA2">
            <w:pPr>
              <w:rPr>
                <w:rFonts w:eastAsia="SimSun"/>
                <w:kern w:val="2"/>
                <w:sz w:val="22"/>
                <w:szCs w:val="22"/>
                <w:lang w:eastAsia="zh-CN"/>
              </w:rPr>
            </w:pPr>
            <w:r>
              <w:rPr>
                <w:rFonts w:eastAsia="SimSun"/>
                <w:kern w:val="2"/>
                <w:sz w:val="22"/>
                <w:szCs w:val="22"/>
                <w:lang w:eastAsia="zh-CN"/>
              </w:rPr>
              <w:t>We should also be clear about what we understand signal_info to comprise, so we don’t give any false impressions about what signal information the UE can recognise.  The draft response from Huawei seems accurate in this respect.</w:t>
            </w:r>
          </w:p>
          <w:p w14:paraId="3961939D" w14:textId="77777777" w:rsidR="004A5EA2" w:rsidRDefault="004A5EA2" w:rsidP="004A5EA2">
            <w:pPr>
              <w:rPr>
                <w:rFonts w:eastAsia="SimSun"/>
                <w:kern w:val="2"/>
                <w:sz w:val="22"/>
                <w:szCs w:val="22"/>
                <w:lang w:eastAsia="zh-CN"/>
              </w:rPr>
            </w:pPr>
            <w:r>
              <w:rPr>
                <w:rFonts w:eastAsia="SimSun"/>
                <w:kern w:val="2"/>
                <w:sz w:val="22"/>
                <w:szCs w:val="22"/>
                <w:lang w:eastAsia="zh-CN"/>
              </w:rPr>
              <w:t>Finally, we have some concern about reusing CGI reporting as suggested by some companies, because it seems disruptive for the UE in terms of interruption and power consumption if CGI reading were to become more frequently triggered.  In our understanding, SA3 only asked about reporting hash values that the UE already holds, and we want to avoid the scenario that the gNB goes “hunting” for false base stations by triggering frequent CGI reading from a UE that would otherwise not be doing it.</w:t>
            </w:r>
          </w:p>
        </w:tc>
      </w:tr>
      <w:tr w:rsidR="007642F7" w14:paraId="0E99EC01" w14:textId="77777777" w:rsidTr="00AE071F">
        <w:tc>
          <w:tcPr>
            <w:tcW w:w="1597" w:type="dxa"/>
          </w:tcPr>
          <w:p w14:paraId="3ED2DB20" w14:textId="3F48EAE6" w:rsidR="007642F7" w:rsidRDefault="007642F7" w:rsidP="004A5EA2">
            <w:pPr>
              <w:rPr>
                <w:rFonts w:eastAsia="SimSun"/>
                <w:kern w:val="2"/>
                <w:sz w:val="22"/>
                <w:szCs w:val="22"/>
                <w:lang w:eastAsia="zh-CN"/>
              </w:rPr>
            </w:pPr>
            <w:r>
              <w:rPr>
                <w:rFonts w:eastAsia="SimSun"/>
                <w:kern w:val="2"/>
                <w:sz w:val="22"/>
                <w:szCs w:val="22"/>
                <w:lang w:eastAsia="zh-CN"/>
              </w:rPr>
              <w:t>Intel</w:t>
            </w:r>
          </w:p>
        </w:tc>
        <w:tc>
          <w:tcPr>
            <w:tcW w:w="2072" w:type="dxa"/>
          </w:tcPr>
          <w:p w14:paraId="3A2D1E10" w14:textId="582877E0" w:rsidR="007642F7" w:rsidRDefault="007642F7" w:rsidP="004A5EA2">
            <w:pPr>
              <w:rPr>
                <w:rFonts w:eastAsia="SimSun"/>
                <w:kern w:val="2"/>
                <w:sz w:val="22"/>
                <w:szCs w:val="22"/>
                <w:lang w:eastAsia="zh-CN"/>
              </w:rPr>
            </w:pPr>
            <w:r>
              <w:rPr>
                <w:rFonts w:eastAsia="SimSun"/>
                <w:kern w:val="2"/>
                <w:sz w:val="22"/>
                <w:szCs w:val="22"/>
                <w:lang w:eastAsia="zh-CN"/>
              </w:rPr>
              <w:t>Yes with comments</w:t>
            </w:r>
          </w:p>
        </w:tc>
        <w:tc>
          <w:tcPr>
            <w:tcW w:w="5962" w:type="dxa"/>
          </w:tcPr>
          <w:p w14:paraId="5BD7CF71" w14:textId="77777777" w:rsidR="007642F7" w:rsidRDefault="007642F7" w:rsidP="004A5EA2">
            <w:pPr>
              <w:rPr>
                <w:rFonts w:eastAsia="SimSun"/>
                <w:kern w:val="2"/>
                <w:sz w:val="22"/>
                <w:szCs w:val="22"/>
                <w:lang w:eastAsia="zh-CN"/>
              </w:rPr>
            </w:pPr>
            <w:r>
              <w:rPr>
                <w:rFonts w:eastAsia="SimSun"/>
                <w:kern w:val="2"/>
                <w:sz w:val="22"/>
                <w:szCs w:val="22"/>
                <w:lang w:eastAsia="zh-CN"/>
              </w:rPr>
              <w:t xml:space="preserve">From the signalling perspective, </w:t>
            </w:r>
            <w:r w:rsidR="00B10E65">
              <w:rPr>
                <w:rFonts w:eastAsia="SimSun"/>
                <w:kern w:val="2"/>
                <w:sz w:val="22"/>
                <w:szCs w:val="22"/>
                <w:lang w:eastAsia="zh-CN"/>
              </w:rPr>
              <w:t xml:space="preserve">it is feasible. However, as others also commented, having to perform SI reading for this purpose can be disruptive and power consuming.  </w:t>
            </w:r>
          </w:p>
          <w:p w14:paraId="6FE71191" w14:textId="339055A0" w:rsidR="007768F5" w:rsidRDefault="007768F5" w:rsidP="004A5EA2">
            <w:pPr>
              <w:rPr>
                <w:rFonts w:eastAsia="SimSun"/>
                <w:kern w:val="2"/>
                <w:sz w:val="22"/>
                <w:szCs w:val="22"/>
                <w:lang w:eastAsia="zh-CN"/>
              </w:rPr>
            </w:pPr>
            <w:r>
              <w:rPr>
                <w:rFonts w:eastAsia="SimSun"/>
                <w:kern w:val="2"/>
                <w:sz w:val="22"/>
                <w:szCs w:val="22"/>
                <w:lang w:eastAsia="zh-CN"/>
              </w:rPr>
              <w:t>Regarding Reject, we can provide details of what we currently include so that SA3 can evaluate if that is sufficient to meet their requirements.</w:t>
            </w:r>
          </w:p>
        </w:tc>
      </w:tr>
      <w:tr w:rsidR="00A53852" w14:paraId="622B1CC5" w14:textId="77777777" w:rsidTr="00AE071F">
        <w:tc>
          <w:tcPr>
            <w:tcW w:w="1597" w:type="dxa"/>
          </w:tcPr>
          <w:p w14:paraId="5F58AF85" w14:textId="2A74025C" w:rsidR="00A53852" w:rsidRDefault="00A53852" w:rsidP="004A5EA2">
            <w:pPr>
              <w:rPr>
                <w:rFonts w:eastAsia="SimSun"/>
                <w:kern w:val="2"/>
                <w:sz w:val="22"/>
                <w:szCs w:val="22"/>
                <w:lang w:eastAsia="zh-CN"/>
              </w:rPr>
            </w:pPr>
            <w:r>
              <w:rPr>
                <w:rFonts w:eastAsia="SimSun"/>
                <w:kern w:val="2"/>
                <w:sz w:val="22"/>
                <w:szCs w:val="22"/>
                <w:lang w:eastAsia="zh-CN"/>
              </w:rPr>
              <w:t>vivo(Boubacar)</w:t>
            </w:r>
          </w:p>
        </w:tc>
        <w:tc>
          <w:tcPr>
            <w:tcW w:w="2072" w:type="dxa"/>
          </w:tcPr>
          <w:p w14:paraId="68526678" w14:textId="49B059B4" w:rsidR="00A53852" w:rsidRDefault="00A53852" w:rsidP="004A5EA2">
            <w:pPr>
              <w:rPr>
                <w:rFonts w:eastAsia="SimSun"/>
                <w:kern w:val="2"/>
                <w:sz w:val="22"/>
                <w:szCs w:val="22"/>
                <w:lang w:eastAsia="zh-CN"/>
              </w:rPr>
            </w:pPr>
            <w:r>
              <w:rPr>
                <w:rFonts w:eastAsia="SimSun"/>
                <w:kern w:val="2"/>
                <w:sz w:val="22"/>
                <w:szCs w:val="22"/>
                <w:lang w:eastAsia="zh-CN"/>
              </w:rPr>
              <w:t>Yes, with comments</w:t>
            </w:r>
          </w:p>
        </w:tc>
        <w:tc>
          <w:tcPr>
            <w:tcW w:w="5962" w:type="dxa"/>
          </w:tcPr>
          <w:p w14:paraId="3C31EBAD" w14:textId="39AE7DB3" w:rsidR="00A53852" w:rsidRDefault="008C76F7" w:rsidP="004A5EA2">
            <w:pPr>
              <w:rPr>
                <w:rFonts w:eastAsia="SimSun"/>
                <w:kern w:val="2"/>
                <w:sz w:val="22"/>
                <w:szCs w:val="22"/>
                <w:lang w:eastAsia="zh-CN"/>
              </w:rPr>
            </w:pPr>
            <w:r>
              <w:rPr>
                <w:rFonts w:eastAsia="SimSun"/>
                <w:kern w:val="2"/>
                <w:sz w:val="22"/>
                <w:szCs w:val="22"/>
                <w:lang w:eastAsia="zh-CN"/>
              </w:rPr>
              <w:t>From signalling point of view there is no feasibility issue. But, from UE power consumption perspective, RAN2 should consider to design the solution</w:t>
            </w:r>
          </w:p>
        </w:tc>
      </w:tr>
      <w:tr w:rsidR="00AE071F" w14:paraId="7ED3147D" w14:textId="77777777" w:rsidTr="00AE071F">
        <w:tc>
          <w:tcPr>
            <w:tcW w:w="1597" w:type="dxa"/>
          </w:tcPr>
          <w:p w14:paraId="32C4B1F6" w14:textId="77777777" w:rsidR="00AE071F" w:rsidRDefault="00AE071F" w:rsidP="00BC314B">
            <w:pPr>
              <w:rPr>
                <w:rFonts w:eastAsia="SimSun"/>
                <w:kern w:val="2"/>
                <w:sz w:val="22"/>
                <w:szCs w:val="22"/>
                <w:lang w:eastAsia="zh-CN"/>
              </w:rPr>
            </w:pPr>
            <w:r>
              <w:rPr>
                <w:rFonts w:eastAsia="SimSun"/>
                <w:kern w:val="2"/>
                <w:sz w:val="22"/>
                <w:szCs w:val="22"/>
                <w:lang w:eastAsia="zh-CN"/>
              </w:rPr>
              <w:t>Apple</w:t>
            </w:r>
          </w:p>
        </w:tc>
        <w:tc>
          <w:tcPr>
            <w:tcW w:w="2072" w:type="dxa"/>
          </w:tcPr>
          <w:p w14:paraId="3EEBF2AC" w14:textId="77777777" w:rsidR="00AE071F" w:rsidRDefault="00AE071F" w:rsidP="00BC314B">
            <w:pPr>
              <w:rPr>
                <w:rFonts w:eastAsia="SimSun"/>
                <w:kern w:val="2"/>
                <w:sz w:val="22"/>
                <w:szCs w:val="22"/>
                <w:lang w:eastAsia="zh-CN"/>
              </w:rPr>
            </w:pPr>
            <w:r>
              <w:rPr>
                <w:rFonts w:eastAsia="SimSun"/>
                <w:kern w:val="2"/>
                <w:sz w:val="22"/>
                <w:szCs w:val="22"/>
                <w:lang w:eastAsia="zh-CN"/>
              </w:rPr>
              <w:t>Yes</w:t>
            </w:r>
          </w:p>
        </w:tc>
        <w:tc>
          <w:tcPr>
            <w:tcW w:w="5962" w:type="dxa"/>
          </w:tcPr>
          <w:p w14:paraId="7CC9952F" w14:textId="77777777" w:rsidR="00AE071F" w:rsidRDefault="00AE071F" w:rsidP="00BC314B">
            <w:pPr>
              <w:overflowPunct w:val="0"/>
              <w:autoSpaceDE w:val="0"/>
              <w:autoSpaceDN w:val="0"/>
              <w:adjustRightInd w:val="0"/>
              <w:textAlignment w:val="baseline"/>
              <w:rPr>
                <w:rFonts w:eastAsia="SimSun"/>
                <w:kern w:val="2"/>
                <w:sz w:val="22"/>
                <w:szCs w:val="22"/>
                <w:lang w:eastAsia="zh-CN"/>
              </w:rPr>
            </w:pPr>
            <w:r>
              <w:rPr>
                <w:rFonts w:eastAsia="SimSun"/>
                <w:kern w:val="2"/>
                <w:sz w:val="22"/>
                <w:szCs w:val="22"/>
                <w:lang w:eastAsia="zh-CN"/>
              </w:rPr>
              <w:t>Based on SA3 feedback, the solution</w:t>
            </w:r>
            <w:r w:rsidRPr="00824DAE">
              <w:rPr>
                <w:rFonts w:eastAsia="SimSun"/>
                <w:kern w:val="2"/>
                <w:sz w:val="22"/>
                <w:szCs w:val="22"/>
                <w:lang w:eastAsia="zh-CN"/>
              </w:rPr>
              <w:t xml:space="preserve"> </w:t>
            </w:r>
            <w:r>
              <w:rPr>
                <w:rFonts w:eastAsia="SimSun"/>
                <w:kern w:val="2"/>
                <w:sz w:val="22"/>
                <w:szCs w:val="22"/>
                <w:lang w:eastAsia="zh-CN"/>
              </w:rPr>
              <w:t>should relay on</w:t>
            </w:r>
            <w:r w:rsidRPr="00824DAE">
              <w:rPr>
                <w:rFonts w:eastAsia="SimSun"/>
                <w:kern w:val="2"/>
                <w:sz w:val="22"/>
                <w:szCs w:val="22"/>
                <w:lang w:eastAsia="zh-CN"/>
              </w:rPr>
              <w:t xml:space="preserve"> legacy </w:t>
            </w:r>
            <w:r w:rsidRPr="00887B02">
              <w:rPr>
                <w:rFonts w:eastAsia="SimSun"/>
                <w:kern w:val="2"/>
                <w:sz w:val="22"/>
                <w:szCs w:val="22"/>
                <w:lang w:eastAsia="zh-CN"/>
              </w:rPr>
              <w:t>logged MDT and CGI reporting mechanism</w:t>
            </w:r>
            <w:r>
              <w:rPr>
                <w:rFonts w:eastAsia="SimSun"/>
                <w:kern w:val="2"/>
                <w:sz w:val="22"/>
                <w:szCs w:val="22"/>
                <w:lang w:eastAsia="zh-CN"/>
              </w:rPr>
              <w:t xml:space="preserve"> for the SI HASH reporting. </w:t>
            </w:r>
          </w:p>
          <w:p w14:paraId="5C6D3112" w14:textId="77777777" w:rsidR="00AE071F" w:rsidRDefault="00AE071F" w:rsidP="00BC314B">
            <w:pPr>
              <w:overflowPunct w:val="0"/>
              <w:autoSpaceDE w:val="0"/>
              <w:autoSpaceDN w:val="0"/>
              <w:adjustRightInd w:val="0"/>
              <w:textAlignment w:val="baseline"/>
              <w:rPr>
                <w:rFonts w:eastAsia="SimSun"/>
                <w:kern w:val="2"/>
                <w:sz w:val="22"/>
                <w:szCs w:val="22"/>
                <w:lang w:eastAsia="zh-CN"/>
              </w:rPr>
            </w:pPr>
            <w:r>
              <w:rPr>
                <w:rFonts w:eastAsia="SimSun"/>
                <w:kern w:val="2"/>
                <w:sz w:val="22"/>
                <w:szCs w:val="22"/>
                <w:lang w:eastAsia="zh-CN"/>
              </w:rPr>
              <w:t xml:space="preserve">For CONNECTED UE, UE is only required to acquire MIB and SIB1 of the neighbour cell, and for IDLE/INACTIVE UE, UE </w:t>
            </w:r>
            <w:r>
              <w:rPr>
                <w:rFonts w:eastAsia="SimSun"/>
                <w:kern w:val="2"/>
                <w:sz w:val="22"/>
                <w:szCs w:val="22"/>
                <w:lang w:eastAsia="zh-CN"/>
              </w:rPr>
              <w:lastRenderedPageBreak/>
              <w:t>can log the HASH for the MIB/SIB1 and other interested SIBs of the camping cells.</w:t>
            </w:r>
          </w:p>
          <w:p w14:paraId="64006943" w14:textId="77777777" w:rsidR="00AE071F" w:rsidRDefault="00AE071F" w:rsidP="00BC314B">
            <w:pPr>
              <w:overflowPunct w:val="0"/>
              <w:autoSpaceDE w:val="0"/>
              <w:autoSpaceDN w:val="0"/>
              <w:adjustRightInd w:val="0"/>
              <w:textAlignment w:val="baseline"/>
              <w:rPr>
                <w:rFonts w:eastAsia="SimSun"/>
                <w:kern w:val="2"/>
                <w:sz w:val="22"/>
                <w:szCs w:val="22"/>
                <w:lang w:eastAsia="zh-CN"/>
              </w:rPr>
            </w:pPr>
            <w:r>
              <w:rPr>
                <w:rFonts w:eastAsia="SimSun"/>
                <w:kern w:val="2"/>
                <w:sz w:val="22"/>
                <w:szCs w:val="22"/>
                <w:lang w:eastAsia="zh-CN"/>
              </w:rPr>
              <w:t>For the reject_info and signal_info, the CEF reporting and existing measurement report can be used for the purpose.</w:t>
            </w:r>
          </w:p>
        </w:tc>
      </w:tr>
      <w:tr w:rsidR="00AE071F" w14:paraId="3D48F3FB" w14:textId="77777777" w:rsidTr="00AE071F">
        <w:tc>
          <w:tcPr>
            <w:tcW w:w="1597" w:type="dxa"/>
          </w:tcPr>
          <w:p w14:paraId="3F1B618E" w14:textId="4D553EF0" w:rsidR="00AE071F" w:rsidRDefault="00FC5D5E" w:rsidP="004A5EA2">
            <w:pPr>
              <w:rPr>
                <w:rFonts w:eastAsia="SimSun"/>
                <w:kern w:val="2"/>
                <w:sz w:val="22"/>
                <w:szCs w:val="22"/>
                <w:lang w:eastAsia="zh-CN"/>
              </w:rPr>
            </w:pPr>
            <w:r>
              <w:rPr>
                <w:rFonts w:eastAsia="SimSun"/>
                <w:kern w:val="2"/>
                <w:sz w:val="22"/>
                <w:szCs w:val="22"/>
                <w:lang w:eastAsia="zh-CN"/>
              </w:rPr>
              <w:lastRenderedPageBreak/>
              <w:t>Samsung</w:t>
            </w:r>
          </w:p>
        </w:tc>
        <w:tc>
          <w:tcPr>
            <w:tcW w:w="2072" w:type="dxa"/>
          </w:tcPr>
          <w:p w14:paraId="187A4EFE" w14:textId="015BAEE8" w:rsidR="00AE071F" w:rsidRDefault="00FC5D5E" w:rsidP="004A5EA2">
            <w:pPr>
              <w:rPr>
                <w:rFonts w:eastAsia="SimSun"/>
                <w:kern w:val="2"/>
                <w:sz w:val="22"/>
                <w:szCs w:val="22"/>
                <w:lang w:eastAsia="zh-CN"/>
              </w:rPr>
            </w:pPr>
            <w:r w:rsidRPr="00FC5D5E">
              <w:rPr>
                <w:rFonts w:eastAsia="SimSun"/>
                <w:kern w:val="2"/>
                <w:sz w:val="22"/>
                <w:szCs w:val="22"/>
                <w:lang w:eastAsia="zh-CN"/>
              </w:rPr>
              <w:t>Yes from signalling point of view</w:t>
            </w:r>
          </w:p>
        </w:tc>
        <w:tc>
          <w:tcPr>
            <w:tcW w:w="5962" w:type="dxa"/>
          </w:tcPr>
          <w:p w14:paraId="273527EA" w14:textId="63896AF2" w:rsidR="00AE071F" w:rsidRDefault="00FC5D5E" w:rsidP="00FC5D5E">
            <w:pPr>
              <w:rPr>
                <w:rFonts w:eastAsia="SimSun"/>
                <w:kern w:val="2"/>
                <w:sz w:val="22"/>
                <w:szCs w:val="22"/>
                <w:lang w:eastAsia="zh-CN"/>
              </w:rPr>
            </w:pPr>
            <w:r>
              <w:rPr>
                <w:rFonts w:eastAsia="SimSun"/>
                <w:kern w:val="2"/>
                <w:sz w:val="22"/>
                <w:szCs w:val="22"/>
                <w:lang w:eastAsia="zh-CN"/>
              </w:rPr>
              <w:t>We share the view with Qualcomm that hash reporting is feasible from the signalling perspective, but have concern to introduce a new procedure (e.g. for acquiring other SIBs from neighbour while in RRC_CONNECTED)</w:t>
            </w:r>
          </w:p>
        </w:tc>
      </w:tr>
    </w:tbl>
    <w:p w14:paraId="3961939F" w14:textId="77777777" w:rsidR="00A51B12" w:rsidRDefault="00A51B12">
      <w:pPr>
        <w:rPr>
          <w:rFonts w:eastAsia="SimSun"/>
          <w:lang w:eastAsia="zh-CN"/>
        </w:rPr>
      </w:pPr>
    </w:p>
    <w:p w14:paraId="396193A0" w14:textId="77777777" w:rsidR="00A51B12" w:rsidRDefault="00122D55">
      <w:pPr>
        <w:outlineLvl w:val="2"/>
        <w:rPr>
          <w:b/>
          <w:kern w:val="2"/>
          <w:lang w:eastAsia="zh-CN"/>
        </w:rPr>
      </w:pPr>
      <w:r>
        <w:rPr>
          <w:b/>
          <w:kern w:val="2"/>
          <w:lang w:eastAsia="zh-CN"/>
        </w:rPr>
        <w:t xml:space="preserve">Q2: </w:t>
      </w:r>
      <w:r>
        <w:rPr>
          <w:rFonts w:hint="eastAsia"/>
          <w:b/>
          <w:kern w:val="2"/>
          <w:lang w:eastAsia="zh-CN"/>
        </w:rPr>
        <w:t>I</w:t>
      </w:r>
      <w:r>
        <w:rPr>
          <w:b/>
          <w:kern w:val="2"/>
          <w:lang w:eastAsia="zh-CN"/>
        </w:rPr>
        <w:t>f company’s answer to Q1 is yes, then regarding the response LS if the content in [3] can be agreeable in principle, or any comments.</w:t>
      </w:r>
    </w:p>
    <w:tbl>
      <w:tblPr>
        <w:tblStyle w:val="TableGrid"/>
        <w:tblW w:w="0" w:type="auto"/>
        <w:tblLook w:val="04A0" w:firstRow="1" w:lastRow="0" w:firstColumn="1" w:lastColumn="0" w:noHBand="0" w:noVBand="1"/>
      </w:tblPr>
      <w:tblGrid>
        <w:gridCol w:w="1597"/>
        <w:gridCol w:w="2106"/>
        <w:gridCol w:w="5928"/>
      </w:tblGrid>
      <w:tr w:rsidR="00A51B12" w14:paraId="396193A4" w14:textId="77777777" w:rsidTr="00447D8F">
        <w:tc>
          <w:tcPr>
            <w:tcW w:w="1597" w:type="dxa"/>
          </w:tcPr>
          <w:p w14:paraId="396193A1" w14:textId="77777777" w:rsidR="00A51B12" w:rsidRDefault="00122D55">
            <w:pPr>
              <w:rPr>
                <w:rFonts w:eastAsia="SimSun"/>
                <w:kern w:val="2"/>
                <w:sz w:val="22"/>
                <w:szCs w:val="22"/>
                <w:lang w:eastAsia="zh-CN"/>
              </w:rPr>
            </w:pPr>
            <w:r>
              <w:rPr>
                <w:rFonts w:eastAsia="SimSun"/>
                <w:kern w:val="2"/>
                <w:sz w:val="22"/>
                <w:szCs w:val="22"/>
                <w:lang w:eastAsia="zh-CN"/>
              </w:rPr>
              <w:t>Company</w:t>
            </w:r>
          </w:p>
        </w:tc>
        <w:tc>
          <w:tcPr>
            <w:tcW w:w="2106" w:type="dxa"/>
          </w:tcPr>
          <w:p w14:paraId="396193A2" w14:textId="77777777" w:rsidR="00A51B12" w:rsidRDefault="00122D55">
            <w:pPr>
              <w:rPr>
                <w:rFonts w:eastAsia="SimSun"/>
                <w:kern w:val="2"/>
                <w:sz w:val="22"/>
                <w:szCs w:val="22"/>
                <w:lang w:eastAsia="zh-CN"/>
              </w:rPr>
            </w:pPr>
            <w:r>
              <w:rPr>
                <w:rFonts w:eastAsia="SimSun" w:hint="eastAsia"/>
                <w:kern w:val="2"/>
                <w:sz w:val="22"/>
                <w:szCs w:val="22"/>
                <w:lang w:eastAsia="zh-CN"/>
              </w:rPr>
              <w:t>A</w:t>
            </w:r>
            <w:r>
              <w:rPr>
                <w:rFonts w:eastAsia="SimSun"/>
                <w:kern w:val="2"/>
                <w:sz w:val="22"/>
                <w:szCs w:val="22"/>
                <w:lang w:eastAsia="zh-CN"/>
              </w:rPr>
              <w:t>greeable(Yes/No)</w:t>
            </w:r>
          </w:p>
        </w:tc>
        <w:tc>
          <w:tcPr>
            <w:tcW w:w="5928" w:type="dxa"/>
          </w:tcPr>
          <w:p w14:paraId="396193A3" w14:textId="77777777" w:rsidR="00A51B12" w:rsidRDefault="00122D55">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A51B12" w14:paraId="396193B1" w14:textId="77777777" w:rsidTr="00447D8F">
        <w:tc>
          <w:tcPr>
            <w:tcW w:w="1597" w:type="dxa"/>
          </w:tcPr>
          <w:p w14:paraId="396193A5" w14:textId="77777777" w:rsidR="00A51B12" w:rsidRDefault="00122D55">
            <w:pPr>
              <w:rPr>
                <w:rFonts w:eastAsia="SimSun"/>
                <w:kern w:val="2"/>
                <w:sz w:val="22"/>
                <w:szCs w:val="22"/>
                <w:lang w:eastAsia="zh-CN"/>
              </w:rPr>
            </w:pPr>
            <w:r>
              <w:rPr>
                <w:rFonts w:eastAsia="SimSun"/>
                <w:kern w:val="2"/>
                <w:sz w:val="22"/>
                <w:szCs w:val="22"/>
                <w:lang w:eastAsia="zh-CN"/>
              </w:rPr>
              <w:t>Ericsson</w:t>
            </w:r>
          </w:p>
        </w:tc>
        <w:tc>
          <w:tcPr>
            <w:tcW w:w="2106" w:type="dxa"/>
          </w:tcPr>
          <w:p w14:paraId="396193A6" w14:textId="77777777" w:rsidR="00A51B12" w:rsidRDefault="00122D55">
            <w:pPr>
              <w:rPr>
                <w:rFonts w:eastAsia="SimSun"/>
                <w:kern w:val="2"/>
                <w:sz w:val="22"/>
                <w:szCs w:val="22"/>
                <w:lang w:eastAsia="zh-CN"/>
              </w:rPr>
            </w:pPr>
            <w:r>
              <w:rPr>
                <w:rFonts w:eastAsia="SimSun"/>
                <w:kern w:val="2"/>
                <w:sz w:val="22"/>
                <w:szCs w:val="22"/>
                <w:lang w:eastAsia="zh-CN"/>
              </w:rPr>
              <w:t>Yes</w:t>
            </w:r>
          </w:p>
        </w:tc>
        <w:tc>
          <w:tcPr>
            <w:tcW w:w="5928" w:type="dxa"/>
          </w:tcPr>
          <w:p w14:paraId="396193A7" w14:textId="77777777" w:rsidR="00A51B12" w:rsidRDefault="00122D55">
            <w:pPr>
              <w:rPr>
                <w:rFonts w:eastAsia="SimSun"/>
                <w:kern w:val="2"/>
                <w:sz w:val="22"/>
                <w:szCs w:val="22"/>
                <w:lang w:eastAsia="zh-CN"/>
              </w:rPr>
            </w:pPr>
            <w:r>
              <w:rPr>
                <w:rFonts w:eastAsia="SimSun"/>
                <w:kern w:val="2"/>
                <w:sz w:val="22"/>
                <w:szCs w:val="22"/>
                <w:lang w:eastAsia="zh-CN"/>
              </w:rPr>
              <w:t>The LS looks fine in principle. For the hash reporting we think it would be good to mention that logged MDT is not the only option that can be used to report the hashes for UEs in RRC_IDLE/RRC_INACTIVE. As mentioned in the answer to previous question, it might be better to extend the Mobility History Information reporting or define a completely new procedure for this purpose. Therefore we suggest modifying the text as below.</w:t>
            </w:r>
          </w:p>
          <w:p w14:paraId="396193A8" w14:textId="77777777" w:rsidR="00A51B12" w:rsidRDefault="00122D55">
            <w:pPr>
              <w:jc w:val="both"/>
              <w:rPr>
                <w:rFonts w:ascii="Arial" w:eastAsia="SimSun" w:hAnsi="Arial" w:cs="Arial"/>
                <w:u w:val="single"/>
                <w:lang w:eastAsia="zh-CN"/>
              </w:rPr>
            </w:pPr>
            <w:r>
              <w:rPr>
                <w:rFonts w:ascii="Arial" w:eastAsia="SimSun" w:hAnsi="Arial" w:cs="Arial"/>
                <w:u w:val="single"/>
                <w:lang w:eastAsia="zh-CN"/>
              </w:rPr>
              <w:t>Regarding hash value reporting</w:t>
            </w:r>
          </w:p>
          <w:p w14:paraId="396193A9" w14:textId="77777777" w:rsidR="00A51B12" w:rsidRDefault="00122D55">
            <w:pPr>
              <w:numPr>
                <w:ilvl w:val="0"/>
                <w:numId w:val="12"/>
              </w:numPr>
              <w:ind w:left="284" w:hanging="284"/>
              <w:contextualSpacing/>
              <w:jc w:val="both"/>
              <w:rPr>
                <w:rFonts w:ascii="Arial" w:eastAsia="Calibri" w:hAnsi="Arial" w:cs="Arial"/>
                <w:lang w:val="en-US"/>
              </w:rPr>
            </w:pPr>
            <w:r>
              <w:rPr>
                <w:rFonts w:ascii="Arial" w:eastAsia="SimSun" w:hAnsi="Arial" w:cs="Arial"/>
                <w:lang w:val="en-US" w:eastAsia="zh-CN"/>
              </w:rPr>
              <w:t xml:space="preserve">To report hashes of system information is not supported in Rel-15 and Rel-16, therefore </w:t>
            </w:r>
            <w:r>
              <w:rPr>
                <w:rFonts w:ascii="Arial" w:eastAsia="SimSun" w:hAnsi="Arial" w:cs="Arial"/>
                <w:strike/>
                <w:color w:val="FF0000"/>
                <w:lang w:val="en-US" w:eastAsia="zh-CN"/>
              </w:rPr>
              <w:t>the</w:t>
            </w:r>
            <w:r>
              <w:rPr>
                <w:rFonts w:ascii="Arial" w:eastAsia="SimSun" w:hAnsi="Arial" w:cs="Arial"/>
                <w:color w:val="FF0000"/>
                <w:lang w:val="en-US" w:eastAsia="zh-CN"/>
              </w:rPr>
              <w:t xml:space="preserve"> </w:t>
            </w:r>
            <w:r>
              <w:rPr>
                <w:rFonts w:ascii="Arial" w:eastAsia="SimSun" w:hAnsi="Arial" w:cs="Arial"/>
                <w:lang w:val="en-US" w:eastAsia="zh-CN"/>
              </w:rPr>
              <w:t xml:space="preserve">new functionality needs to be specified in RAN2 to enable UE to report the hashes to the network. </w:t>
            </w:r>
            <w:r>
              <w:rPr>
                <w:rFonts w:ascii="Arial" w:eastAsia="SimSun" w:hAnsi="Arial" w:cs="Arial"/>
                <w:color w:val="FF0000"/>
                <w:lang w:val="en-US" w:eastAsia="zh-CN"/>
              </w:rPr>
              <w:t>Whether this is achieved by extending one of the existing procedures (e.g. logged MDT or mobility history information) or by defining a new procedure requires further study.</w:t>
            </w:r>
          </w:p>
          <w:p w14:paraId="396193AA" w14:textId="77777777" w:rsidR="00A51B12" w:rsidRDefault="00A51B12">
            <w:pPr>
              <w:rPr>
                <w:rFonts w:eastAsia="SimSun"/>
                <w:kern w:val="2"/>
                <w:sz w:val="22"/>
                <w:szCs w:val="22"/>
                <w:lang w:val="en-US" w:eastAsia="zh-CN"/>
              </w:rPr>
            </w:pPr>
          </w:p>
          <w:p w14:paraId="396193AB" w14:textId="77777777" w:rsidR="00A51B12" w:rsidRDefault="00A51B12">
            <w:pPr>
              <w:rPr>
                <w:rFonts w:eastAsia="SimSun"/>
                <w:kern w:val="2"/>
                <w:sz w:val="22"/>
                <w:szCs w:val="22"/>
                <w:lang w:eastAsia="zh-CN"/>
              </w:rPr>
            </w:pPr>
          </w:p>
          <w:p w14:paraId="396193AC" w14:textId="77777777" w:rsidR="00A51B12" w:rsidRDefault="00A51B12">
            <w:pPr>
              <w:rPr>
                <w:rFonts w:eastAsia="SimSun"/>
                <w:kern w:val="2"/>
                <w:sz w:val="22"/>
                <w:szCs w:val="22"/>
                <w:lang w:eastAsia="zh-CN"/>
              </w:rPr>
            </w:pPr>
          </w:p>
          <w:p w14:paraId="396193AD" w14:textId="77777777" w:rsidR="00A51B12" w:rsidRDefault="00A51B12">
            <w:pPr>
              <w:rPr>
                <w:rFonts w:eastAsia="SimSun"/>
                <w:kern w:val="2"/>
                <w:sz w:val="22"/>
                <w:szCs w:val="22"/>
                <w:lang w:eastAsia="zh-CN"/>
              </w:rPr>
            </w:pPr>
          </w:p>
          <w:p w14:paraId="396193AE" w14:textId="77777777" w:rsidR="00A51B12" w:rsidRDefault="00A51B12">
            <w:pPr>
              <w:rPr>
                <w:rFonts w:eastAsia="SimSun"/>
                <w:kern w:val="2"/>
                <w:sz w:val="22"/>
                <w:szCs w:val="22"/>
                <w:lang w:eastAsia="zh-CN"/>
              </w:rPr>
            </w:pPr>
          </w:p>
          <w:p w14:paraId="396193AF" w14:textId="77777777" w:rsidR="00A51B12" w:rsidRDefault="00A51B12">
            <w:pPr>
              <w:rPr>
                <w:rFonts w:eastAsia="SimSun"/>
                <w:kern w:val="2"/>
                <w:sz w:val="22"/>
                <w:szCs w:val="22"/>
                <w:lang w:eastAsia="zh-CN"/>
              </w:rPr>
            </w:pPr>
          </w:p>
          <w:p w14:paraId="396193B0" w14:textId="77777777" w:rsidR="00A51B12" w:rsidRDefault="00122D55">
            <w:pPr>
              <w:rPr>
                <w:rFonts w:eastAsia="SimSun"/>
                <w:kern w:val="2"/>
                <w:sz w:val="22"/>
                <w:szCs w:val="22"/>
                <w:lang w:eastAsia="zh-CN"/>
              </w:rPr>
            </w:pPr>
            <w:r>
              <w:rPr>
                <w:rFonts w:eastAsia="SimSun"/>
                <w:kern w:val="2"/>
                <w:sz w:val="22"/>
                <w:szCs w:val="22"/>
                <w:lang w:eastAsia="zh-CN"/>
              </w:rPr>
              <w:t xml:space="preserve"> </w:t>
            </w:r>
          </w:p>
        </w:tc>
      </w:tr>
      <w:tr w:rsidR="00A51B12" w14:paraId="396193B5" w14:textId="77777777" w:rsidTr="00447D8F">
        <w:tc>
          <w:tcPr>
            <w:tcW w:w="1597" w:type="dxa"/>
          </w:tcPr>
          <w:p w14:paraId="396193B2" w14:textId="77777777" w:rsidR="00A51B12" w:rsidRDefault="00122D55">
            <w:pPr>
              <w:rPr>
                <w:rFonts w:eastAsia="SimSun"/>
                <w:kern w:val="2"/>
                <w:sz w:val="22"/>
                <w:szCs w:val="22"/>
                <w:lang w:eastAsia="zh-CN"/>
              </w:rPr>
            </w:pPr>
            <w:r>
              <w:rPr>
                <w:rFonts w:eastAsia="SimSun"/>
                <w:kern w:val="2"/>
                <w:sz w:val="22"/>
                <w:szCs w:val="22"/>
                <w:lang w:eastAsia="zh-CN"/>
              </w:rPr>
              <w:t>Qualcomm</w:t>
            </w:r>
          </w:p>
        </w:tc>
        <w:tc>
          <w:tcPr>
            <w:tcW w:w="2106" w:type="dxa"/>
          </w:tcPr>
          <w:p w14:paraId="396193B3" w14:textId="77777777" w:rsidR="00A51B12" w:rsidRDefault="00122D55">
            <w:pPr>
              <w:rPr>
                <w:rFonts w:eastAsia="SimSun"/>
                <w:kern w:val="2"/>
                <w:sz w:val="22"/>
                <w:szCs w:val="22"/>
                <w:lang w:eastAsia="zh-CN"/>
              </w:rPr>
            </w:pPr>
            <w:r>
              <w:rPr>
                <w:rFonts w:eastAsia="SimSun"/>
                <w:kern w:val="2"/>
                <w:sz w:val="22"/>
                <w:szCs w:val="22"/>
                <w:lang w:eastAsia="zh-CN"/>
              </w:rPr>
              <w:t>Yes (mostly)</w:t>
            </w:r>
          </w:p>
        </w:tc>
        <w:tc>
          <w:tcPr>
            <w:tcW w:w="5928" w:type="dxa"/>
          </w:tcPr>
          <w:p w14:paraId="396193B4" w14:textId="77777777" w:rsidR="00A51B12" w:rsidRDefault="00122D55">
            <w:pPr>
              <w:rPr>
                <w:rFonts w:eastAsia="SimSun"/>
                <w:kern w:val="2"/>
                <w:sz w:val="22"/>
                <w:szCs w:val="22"/>
                <w:lang w:eastAsia="zh-CN"/>
              </w:rPr>
            </w:pPr>
            <w:r>
              <w:rPr>
                <w:rFonts w:eastAsia="SimSun"/>
                <w:kern w:val="2"/>
                <w:sz w:val="22"/>
                <w:szCs w:val="22"/>
                <w:lang w:eastAsia="zh-CN"/>
              </w:rPr>
              <w:t>We would also prefer to agree and include which procedures will be used. It should be CGI reporting in Connected mode and logged MDT in Idle/Inactive mode. We should also emphasize that no new measurements will be introduced for this purpose, i.e. it will be just HASH calculation and inclusion in the report.</w:t>
            </w:r>
          </w:p>
        </w:tc>
      </w:tr>
      <w:tr w:rsidR="00A51B12" w14:paraId="396193B9" w14:textId="77777777" w:rsidTr="00447D8F">
        <w:tc>
          <w:tcPr>
            <w:tcW w:w="1597" w:type="dxa"/>
          </w:tcPr>
          <w:p w14:paraId="396193B6" w14:textId="77777777" w:rsidR="00A51B12" w:rsidRDefault="00122D55">
            <w:pPr>
              <w:rPr>
                <w:rFonts w:eastAsia="SimSun"/>
                <w:kern w:val="2"/>
                <w:sz w:val="22"/>
                <w:szCs w:val="22"/>
                <w:lang w:val="en-US" w:eastAsia="zh-CN"/>
              </w:rPr>
            </w:pPr>
            <w:r>
              <w:rPr>
                <w:rFonts w:eastAsia="SimSun" w:hint="eastAsia"/>
                <w:kern w:val="2"/>
                <w:sz w:val="22"/>
                <w:szCs w:val="22"/>
                <w:lang w:val="en-US" w:eastAsia="zh-CN"/>
              </w:rPr>
              <w:t>ZTE(Zhihong)</w:t>
            </w:r>
          </w:p>
        </w:tc>
        <w:tc>
          <w:tcPr>
            <w:tcW w:w="2106" w:type="dxa"/>
          </w:tcPr>
          <w:p w14:paraId="396193B7" w14:textId="77777777" w:rsidR="00A51B12" w:rsidRDefault="00122D55">
            <w:pPr>
              <w:rPr>
                <w:rFonts w:eastAsia="SimSun"/>
                <w:kern w:val="2"/>
                <w:sz w:val="22"/>
                <w:szCs w:val="22"/>
                <w:lang w:val="en-US" w:eastAsia="zh-CN"/>
              </w:rPr>
            </w:pPr>
            <w:r>
              <w:rPr>
                <w:rFonts w:eastAsia="SimSun" w:hint="eastAsia"/>
                <w:kern w:val="2"/>
                <w:sz w:val="22"/>
                <w:szCs w:val="22"/>
                <w:lang w:val="en-US" w:eastAsia="zh-CN"/>
              </w:rPr>
              <w:t>Yes</w:t>
            </w:r>
          </w:p>
        </w:tc>
        <w:tc>
          <w:tcPr>
            <w:tcW w:w="5928" w:type="dxa"/>
          </w:tcPr>
          <w:p w14:paraId="396193B8" w14:textId="77777777" w:rsidR="00A51B12" w:rsidRDefault="00122D55">
            <w:pPr>
              <w:rPr>
                <w:rFonts w:eastAsia="SimSun"/>
                <w:kern w:val="2"/>
                <w:sz w:val="22"/>
                <w:szCs w:val="22"/>
                <w:lang w:val="en-US" w:eastAsia="zh-CN"/>
              </w:rPr>
            </w:pPr>
            <w:r>
              <w:rPr>
                <w:rFonts w:eastAsia="SimSun" w:hint="eastAsia"/>
                <w:kern w:val="2"/>
                <w:sz w:val="22"/>
                <w:szCs w:val="22"/>
                <w:lang w:val="en-US" w:eastAsia="zh-CN"/>
              </w:rPr>
              <w:t>At this stage, the content in LS is sufficient to answer SA3</w:t>
            </w:r>
            <w:r>
              <w:rPr>
                <w:rFonts w:eastAsia="SimSun"/>
                <w:kern w:val="2"/>
                <w:sz w:val="22"/>
                <w:szCs w:val="22"/>
                <w:lang w:val="en-US" w:eastAsia="zh-CN"/>
              </w:rPr>
              <w:t>’</w:t>
            </w:r>
            <w:r>
              <w:rPr>
                <w:rFonts w:eastAsia="SimSun" w:hint="eastAsia"/>
                <w:kern w:val="2"/>
                <w:sz w:val="22"/>
                <w:szCs w:val="22"/>
                <w:lang w:val="en-US" w:eastAsia="zh-CN"/>
              </w:rPr>
              <w:t xml:space="preserve">s  questions, detailed design can be discussed further in RAN2. </w:t>
            </w:r>
          </w:p>
        </w:tc>
      </w:tr>
      <w:tr w:rsidR="00A51B12" w14:paraId="396193BD" w14:textId="77777777" w:rsidTr="00447D8F">
        <w:tc>
          <w:tcPr>
            <w:tcW w:w="1597" w:type="dxa"/>
          </w:tcPr>
          <w:p w14:paraId="396193BA" w14:textId="77777777" w:rsidR="00A51B12" w:rsidRDefault="00AB4E0F">
            <w:pPr>
              <w:rPr>
                <w:rFonts w:eastAsia="SimSun"/>
                <w:kern w:val="2"/>
                <w:sz w:val="22"/>
                <w:szCs w:val="22"/>
                <w:lang w:eastAsia="zh-CN"/>
              </w:rPr>
            </w:pPr>
            <w:r>
              <w:rPr>
                <w:rFonts w:eastAsia="SimSun" w:hint="eastAsia"/>
                <w:kern w:val="2"/>
                <w:sz w:val="22"/>
                <w:szCs w:val="22"/>
                <w:lang w:eastAsia="zh-CN"/>
              </w:rPr>
              <w:t>H</w:t>
            </w:r>
            <w:r>
              <w:rPr>
                <w:rFonts w:eastAsia="SimSun"/>
                <w:kern w:val="2"/>
                <w:sz w:val="22"/>
                <w:szCs w:val="22"/>
                <w:lang w:eastAsia="zh-CN"/>
              </w:rPr>
              <w:t>uawei, HiSilicon</w:t>
            </w:r>
          </w:p>
        </w:tc>
        <w:tc>
          <w:tcPr>
            <w:tcW w:w="2106" w:type="dxa"/>
          </w:tcPr>
          <w:p w14:paraId="396193BB" w14:textId="77777777" w:rsidR="00A51B12" w:rsidRDefault="00AB4E0F">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5928" w:type="dxa"/>
          </w:tcPr>
          <w:p w14:paraId="396193BC" w14:textId="77777777" w:rsidR="00A51B12" w:rsidRDefault="00AB4E0F">
            <w:pPr>
              <w:rPr>
                <w:rFonts w:eastAsia="SimSun"/>
                <w:kern w:val="2"/>
                <w:sz w:val="22"/>
                <w:szCs w:val="22"/>
                <w:lang w:eastAsia="zh-CN"/>
              </w:rPr>
            </w:pPr>
            <w:r>
              <w:rPr>
                <w:rFonts w:eastAsia="SimSun"/>
                <w:kern w:val="2"/>
                <w:sz w:val="22"/>
                <w:szCs w:val="22"/>
                <w:lang w:eastAsia="zh-CN"/>
              </w:rPr>
              <w:t xml:space="preserve">Regarding the suggestion from Ericsson and Qualcomm, we are fine to mention that the CGI reporting and logged MDT are feasible because these are the procedures SA3 requested RAN2 </w:t>
            </w:r>
            <w:r>
              <w:rPr>
                <w:rFonts w:eastAsia="SimSun"/>
                <w:kern w:val="2"/>
                <w:sz w:val="22"/>
                <w:szCs w:val="22"/>
                <w:lang w:eastAsia="zh-CN"/>
              </w:rPr>
              <w:lastRenderedPageBreak/>
              <w:t>to evaluate on, and regarding other possible procedures we could further study as per SA3’s request later.</w:t>
            </w:r>
          </w:p>
        </w:tc>
      </w:tr>
      <w:tr w:rsidR="00957B30" w14:paraId="396193C1" w14:textId="77777777" w:rsidTr="00447D8F">
        <w:tc>
          <w:tcPr>
            <w:tcW w:w="1597" w:type="dxa"/>
          </w:tcPr>
          <w:p w14:paraId="396193BE" w14:textId="77777777" w:rsidR="00957B30" w:rsidRDefault="00957B30">
            <w:pPr>
              <w:rPr>
                <w:rFonts w:eastAsia="SimSun"/>
                <w:kern w:val="2"/>
                <w:sz w:val="22"/>
                <w:szCs w:val="22"/>
                <w:lang w:eastAsia="zh-CN"/>
              </w:rPr>
            </w:pPr>
            <w:r>
              <w:rPr>
                <w:rFonts w:eastAsia="SimSun" w:hint="eastAsia"/>
                <w:kern w:val="2"/>
                <w:sz w:val="22"/>
                <w:szCs w:val="22"/>
                <w:lang w:eastAsia="zh-CN"/>
              </w:rPr>
              <w:lastRenderedPageBreak/>
              <w:t>O</w:t>
            </w:r>
            <w:r>
              <w:rPr>
                <w:rFonts w:eastAsia="SimSun"/>
                <w:kern w:val="2"/>
                <w:sz w:val="22"/>
                <w:szCs w:val="22"/>
                <w:lang w:eastAsia="zh-CN"/>
              </w:rPr>
              <w:t>PPO</w:t>
            </w:r>
          </w:p>
        </w:tc>
        <w:tc>
          <w:tcPr>
            <w:tcW w:w="2106" w:type="dxa"/>
          </w:tcPr>
          <w:p w14:paraId="396193BF" w14:textId="77777777" w:rsidR="00957B30" w:rsidRDefault="00957B30">
            <w:pPr>
              <w:rPr>
                <w:rFonts w:eastAsia="SimSun"/>
                <w:kern w:val="2"/>
                <w:sz w:val="22"/>
                <w:szCs w:val="22"/>
                <w:lang w:eastAsia="zh-CN"/>
              </w:rPr>
            </w:pPr>
            <w:r>
              <w:rPr>
                <w:rFonts w:eastAsia="SimSun"/>
                <w:kern w:val="2"/>
                <w:sz w:val="22"/>
                <w:szCs w:val="22"/>
                <w:lang w:eastAsia="zh-CN"/>
              </w:rPr>
              <w:t xml:space="preserve">Yes </w:t>
            </w:r>
          </w:p>
        </w:tc>
        <w:tc>
          <w:tcPr>
            <w:tcW w:w="5928" w:type="dxa"/>
          </w:tcPr>
          <w:p w14:paraId="396193C0" w14:textId="77777777" w:rsidR="00957B30" w:rsidRDefault="00957B30">
            <w:pPr>
              <w:rPr>
                <w:rFonts w:eastAsia="SimSun"/>
                <w:kern w:val="2"/>
                <w:sz w:val="22"/>
                <w:szCs w:val="22"/>
                <w:lang w:eastAsia="zh-CN"/>
              </w:rPr>
            </w:pPr>
            <w:r>
              <w:rPr>
                <w:rFonts w:eastAsia="SimSun"/>
                <w:kern w:val="2"/>
                <w:sz w:val="22"/>
                <w:szCs w:val="22"/>
                <w:lang w:eastAsia="zh-CN"/>
              </w:rPr>
              <w:t>The response LS is fine to me.</w:t>
            </w:r>
          </w:p>
        </w:tc>
      </w:tr>
      <w:tr w:rsidR="00BE265E" w14:paraId="396193C6" w14:textId="77777777" w:rsidTr="00447D8F">
        <w:tc>
          <w:tcPr>
            <w:tcW w:w="1597" w:type="dxa"/>
          </w:tcPr>
          <w:p w14:paraId="396193C2" w14:textId="77777777" w:rsidR="00BE265E" w:rsidRDefault="00BE265E" w:rsidP="00BE265E">
            <w:pPr>
              <w:rPr>
                <w:rFonts w:eastAsia="SimSun"/>
                <w:kern w:val="2"/>
                <w:sz w:val="22"/>
                <w:szCs w:val="22"/>
                <w:lang w:eastAsia="zh-CN"/>
              </w:rPr>
            </w:pPr>
            <w:r>
              <w:rPr>
                <w:rFonts w:eastAsia="SimSun"/>
                <w:kern w:val="2"/>
                <w:sz w:val="22"/>
                <w:szCs w:val="22"/>
                <w:lang w:eastAsia="zh-CN"/>
              </w:rPr>
              <w:t>MediaTek</w:t>
            </w:r>
            <w:r w:rsidR="00682886">
              <w:rPr>
                <w:rFonts w:eastAsia="SimSun"/>
                <w:kern w:val="2"/>
                <w:sz w:val="22"/>
                <w:szCs w:val="22"/>
                <w:lang w:eastAsia="zh-CN"/>
              </w:rPr>
              <w:t xml:space="preserve"> (Nathan)</w:t>
            </w:r>
          </w:p>
        </w:tc>
        <w:tc>
          <w:tcPr>
            <w:tcW w:w="2106" w:type="dxa"/>
          </w:tcPr>
          <w:p w14:paraId="396193C3" w14:textId="77777777" w:rsidR="00BE265E" w:rsidRDefault="00BE265E" w:rsidP="00BE265E">
            <w:pPr>
              <w:rPr>
                <w:rFonts w:eastAsia="SimSun"/>
                <w:kern w:val="2"/>
                <w:sz w:val="22"/>
                <w:szCs w:val="22"/>
                <w:lang w:eastAsia="zh-CN"/>
              </w:rPr>
            </w:pPr>
            <w:r>
              <w:rPr>
                <w:rFonts w:eastAsia="SimSun"/>
                <w:kern w:val="2"/>
                <w:sz w:val="22"/>
                <w:szCs w:val="22"/>
                <w:lang w:eastAsia="zh-CN"/>
              </w:rPr>
              <w:t>Mostly</w:t>
            </w:r>
          </w:p>
        </w:tc>
        <w:tc>
          <w:tcPr>
            <w:tcW w:w="5928" w:type="dxa"/>
          </w:tcPr>
          <w:p w14:paraId="396193C4" w14:textId="77777777" w:rsidR="00BE265E" w:rsidRDefault="00BE265E" w:rsidP="00BE265E">
            <w:pPr>
              <w:rPr>
                <w:rFonts w:eastAsia="SimSun"/>
                <w:kern w:val="2"/>
                <w:sz w:val="22"/>
                <w:szCs w:val="22"/>
                <w:lang w:eastAsia="zh-CN"/>
              </w:rPr>
            </w:pPr>
            <w:r>
              <w:rPr>
                <w:rFonts w:eastAsia="SimSun"/>
                <w:kern w:val="2"/>
                <w:sz w:val="22"/>
                <w:szCs w:val="22"/>
                <w:lang w:eastAsia="zh-CN"/>
              </w:rPr>
              <w:t>What’s included in the reply is fine, but it doesn’t clarify all the potential RAN2 impact.  As noted by others, we should indicate which procedures are involved, and that we do not want to introduce new requirements for reading additional SIBs in RRC_CONNECTED.</w:t>
            </w:r>
          </w:p>
          <w:p w14:paraId="396193C5" w14:textId="77777777" w:rsidR="00BE265E" w:rsidRPr="00BD50D5" w:rsidRDefault="00BE265E" w:rsidP="00BE265E">
            <w:pPr>
              <w:rPr>
                <w:rFonts w:eastAsia="SimSun"/>
                <w:kern w:val="2"/>
                <w:sz w:val="22"/>
                <w:szCs w:val="22"/>
                <w:lang w:eastAsia="zh-CN"/>
              </w:rPr>
            </w:pPr>
            <w:r>
              <w:rPr>
                <w:rFonts w:eastAsia="SimSun"/>
                <w:kern w:val="2"/>
                <w:sz w:val="22"/>
                <w:szCs w:val="22"/>
                <w:lang w:eastAsia="zh-CN"/>
              </w:rPr>
              <w:t>We also think it’s important to clarify RAN2 understanding of the current support for reject_info, as discussed in our comments to Q1: T</w:t>
            </w:r>
            <w:r>
              <w:rPr>
                <w:rFonts w:eastAsia="SimSun"/>
                <w:kern w:val="2"/>
                <w:sz w:val="22"/>
                <w:szCs w:val="22"/>
              </w:rPr>
              <w:t>he connection failure information currently logged by RAN2 accounts for failure events but not rejections, and there would be RAN2 impact to add logging of rejection events.</w:t>
            </w:r>
            <w:r w:rsidRPr="00BD50D5">
              <w:rPr>
                <w:rFonts w:eastAsia="SimSun"/>
                <w:kern w:val="2"/>
                <w:sz w:val="22"/>
                <w:szCs w:val="22"/>
                <w:lang w:eastAsia="zh-CN"/>
              </w:rPr>
              <w:t xml:space="preserve"> </w:t>
            </w:r>
          </w:p>
        </w:tc>
      </w:tr>
      <w:tr w:rsidR="00E64D99" w14:paraId="142DC439" w14:textId="77777777" w:rsidTr="00447D8F">
        <w:tc>
          <w:tcPr>
            <w:tcW w:w="1597" w:type="dxa"/>
          </w:tcPr>
          <w:p w14:paraId="5B72B007" w14:textId="73821817" w:rsidR="00E64D99" w:rsidRDefault="00E64D99" w:rsidP="00BE265E">
            <w:pPr>
              <w:rPr>
                <w:rFonts w:eastAsia="SimSun"/>
                <w:kern w:val="2"/>
                <w:sz w:val="22"/>
                <w:szCs w:val="22"/>
                <w:lang w:eastAsia="zh-CN"/>
              </w:rPr>
            </w:pPr>
            <w:r>
              <w:rPr>
                <w:rFonts w:eastAsia="SimSun"/>
                <w:kern w:val="2"/>
                <w:sz w:val="22"/>
                <w:szCs w:val="22"/>
                <w:lang w:eastAsia="zh-CN"/>
              </w:rPr>
              <w:t>Intel</w:t>
            </w:r>
          </w:p>
        </w:tc>
        <w:tc>
          <w:tcPr>
            <w:tcW w:w="2106" w:type="dxa"/>
          </w:tcPr>
          <w:p w14:paraId="59D7EC09" w14:textId="3812C9E5" w:rsidR="00E64D99" w:rsidRDefault="00E64D99" w:rsidP="00BE265E">
            <w:pPr>
              <w:rPr>
                <w:rFonts w:eastAsia="SimSun"/>
                <w:kern w:val="2"/>
                <w:sz w:val="22"/>
                <w:szCs w:val="22"/>
                <w:lang w:eastAsia="zh-CN"/>
              </w:rPr>
            </w:pPr>
            <w:r>
              <w:rPr>
                <w:rFonts w:eastAsia="SimSun"/>
                <w:kern w:val="2"/>
                <w:sz w:val="22"/>
                <w:szCs w:val="22"/>
                <w:lang w:eastAsia="zh-CN"/>
              </w:rPr>
              <w:t>Yes, mostly</w:t>
            </w:r>
          </w:p>
        </w:tc>
        <w:tc>
          <w:tcPr>
            <w:tcW w:w="5928" w:type="dxa"/>
          </w:tcPr>
          <w:p w14:paraId="06E37934" w14:textId="3D96F8CB" w:rsidR="007768F5" w:rsidRDefault="00E64D99" w:rsidP="00BE265E">
            <w:pPr>
              <w:rPr>
                <w:rFonts w:eastAsia="SimSun"/>
                <w:kern w:val="2"/>
                <w:sz w:val="22"/>
                <w:szCs w:val="22"/>
                <w:lang w:eastAsia="zh-CN"/>
              </w:rPr>
            </w:pPr>
            <w:r>
              <w:rPr>
                <w:rFonts w:eastAsia="SimSun"/>
                <w:kern w:val="2"/>
                <w:sz w:val="22"/>
                <w:szCs w:val="22"/>
                <w:lang w:eastAsia="zh-CN"/>
              </w:rPr>
              <w:t>In general the LS looks fine to us</w:t>
            </w:r>
            <w:r w:rsidR="007768F5">
              <w:rPr>
                <w:rFonts w:eastAsia="SimSun"/>
                <w:kern w:val="2"/>
                <w:sz w:val="22"/>
                <w:szCs w:val="22"/>
                <w:lang w:eastAsia="zh-CN"/>
              </w:rPr>
              <w:t xml:space="preserve"> with a couple of comments</w:t>
            </w:r>
            <w:r>
              <w:rPr>
                <w:rFonts w:eastAsia="SimSun"/>
                <w:kern w:val="2"/>
                <w:sz w:val="22"/>
                <w:szCs w:val="22"/>
                <w:lang w:eastAsia="zh-CN"/>
              </w:rPr>
              <w:t xml:space="preserve">.  </w:t>
            </w:r>
          </w:p>
          <w:p w14:paraId="65AD5141" w14:textId="63D35A96" w:rsidR="00E64D99" w:rsidRDefault="00E64D99" w:rsidP="00BE265E">
            <w:pPr>
              <w:rPr>
                <w:rFonts w:eastAsia="SimSun"/>
                <w:kern w:val="2"/>
                <w:sz w:val="22"/>
                <w:szCs w:val="22"/>
                <w:lang w:eastAsia="zh-CN"/>
              </w:rPr>
            </w:pPr>
            <w:r>
              <w:rPr>
                <w:rFonts w:eastAsia="SimSun"/>
                <w:kern w:val="2"/>
                <w:sz w:val="22"/>
                <w:szCs w:val="22"/>
                <w:lang w:eastAsia="zh-CN"/>
              </w:rPr>
              <w:t xml:space="preserve">As others also mentioned, additional information on the consequences should also be included.  </w:t>
            </w:r>
          </w:p>
          <w:p w14:paraId="4B86F9E6" w14:textId="73DE15E9" w:rsidR="007768F5" w:rsidRDefault="007768F5" w:rsidP="004310D2">
            <w:pPr>
              <w:rPr>
                <w:rFonts w:eastAsia="SimSun"/>
                <w:kern w:val="2"/>
                <w:sz w:val="22"/>
                <w:szCs w:val="22"/>
                <w:lang w:eastAsia="zh-CN"/>
              </w:rPr>
            </w:pPr>
            <w:r>
              <w:rPr>
                <w:rFonts w:eastAsia="SimSun"/>
                <w:kern w:val="2"/>
                <w:sz w:val="22"/>
                <w:szCs w:val="22"/>
                <w:lang w:eastAsia="zh-CN"/>
              </w:rPr>
              <w:t xml:space="preserve">The information provided </w:t>
            </w:r>
            <w:r w:rsidR="004310D2">
              <w:rPr>
                <w:rFonts w:eastAsia="SimSun"/>
                <w:kern w:val="2"/>
                <w:sz w:val="22"/>
                <w:szCs w:val="22"/>
                <w:lang w:eastAsia="zh-CN"/>
              </w:rPr>
              <w:t>as part of the current procedure must also be included as commented above.</w:t>
            </w:r>
          </w:p>
        </w:tc>
      </w:tr>
      <w:tr w:rsidR="008C76F7" w14:paraId="40483AE6" w14:textId="77777777" w:rsidTr="00447D8F">
        <w:tc>
          <w:tcPr>
            <w:tcW w:w="1597" w:type="dxa"/>
          </w:tcPr>
          <w:p w14:paraId="46225A4D" w14:textId="36A4D475" w:rsidR="008C76F7" w:rsidRDefault="008C76F7" w:rsidP="00BE265E">
            <w:pPr>
              <w:rPr>
                <w:rFonts w:eastAsia="SimSun"/>
                <w:kern w:val="2"/>
                <w:sz w:val="22"/>
                <w:szCs w:val="22"/>
                <w:lang w:eastAsia="zh-CN"/>
              </w:rPr>
            </w:pPr>
            <w:r>
              <w:rPr>
                <w:rFonts w:eastAsia="SimSun"/>
                <w:kern w:val="2"/>
                <w:sz w:val="22"/>
                <w:szCs w:val="22"/>
                <w:lang w:eastAsia="zh-CN"/>
              </w:rPr>
              <w:t>vivo(Boubacar)</w:t>
            </w:r>
          </w:p>
        </w:tc>
        <w:tc>
          <w:tcPr>
            <w:tcW w:w="2106" w:type="dxa"/>
          </w:tcPr>
          <w:p w14:paraId="2EEF09AD" w14:textId="78A81638" w:rsidR="008C76F7" w:rsidRDefault="008C76F7" w:rsidP="00BE265E">
            <w:pPr>
              <w:rPr>
                <w:rFonts w:eastAsia="SimSun"/>
                <w:kern w:val="2"/>
                <w:sz w:val="22"/>
                <w:szCs w:val="22"/>
                <w:lang w:eastAsia="zh-CN"/>
              </w:rPr>
            </w:pPr>
            <w:r>
              <w:rPr>
                <w:rFonts w:eastAsia="SimSun"/>
                <w:kern w:val="2"/>
                <w:sz w:val="22"/>
                <w:szCs w:val="22"/>
                <w:lang w:eastAsia="zh-CN"/>
              </w:rPr>
              <w:t>Yes</w:t>
            </w:r>
          </w:p>
        </w:tc>
        <w:tc>
          <w:tcPr>
            <w:tcW w:w="5928" w:type="dxa"/>
          </w:tcPr>
          <w:p w14:paraId="2352F330" w14:textId="7C515359" w:rsidR="008C76F7" w:rsidRDefault="008C76F7" w:rsidP="00BE265E">
            <w:pPr>
              <w:rPr>
                <w:rFonts w:eastAsia="SimSun"/>
                <w:kern w:val="2"/>
                <w:sz w:val="22"/>
                <w:szCs w:val="22"/>
                <w:lang w:eastAsia="zh-CN"/>
              </w:rPr>
            </w:pPr>
            <w:r>
              <w:rPr>
                <w:rFonts w:eastAsia="SimSun"/>
                <w:kern w:val="2"/>
                <w:sz w:val="22"/>
                <w:szCs w:val="22"/>
                <w:lang w:eastAsia="zh-CN"/>
              </w:rPr>
              <w:t>The Ls response is basically fine. But, RAN2 should clarify that no new measurement requirements  should be considered.</w:t>
            </w:r>
          </w:p>
        </w:tc>
      </w:tr>
      <w:tr w:rsidR="00447D8F" w14:paraId="573AC421" w14:textId="77777777" w:rsidTr="00447D8F">
        <w:tc>
          <w:tcPr>
            <w:tcW w:w="1597" w:type="dxa"/>
          </w:tcPr>
          <w:p w14:paraId="2ACE9BD9" w14:textId="77777777" w:rsidR="00447D8F" w:rsidRDefault="00447D8F" w:rsidP="00BC314B">
            <w:pPr>
              <w:rPr>
                <w:rFonts w:eastAsia="SimSun"/>
                <w:kern w:val="2"/>
                <w:sz w:val="22"/>
                <w:szCs w:val="22"/>
                <w:lang w:eastAsia="zh-CN"/>
              </w:rPr>
            </w:pPr>
            <w:r>
              <w:rPr>
                <w:rFonts w:eastAsia="SimSun"/>
                <w:kern w:val="2"/>
                <w:sz w:val="22"/>
                <w:szCs w:val="22"/>
                <w:lang w:eastAsia="zh-CN"/>
              </w:rPr>
              <w:t>Apple</w:t>
            </w:r>
          </w:p>
        </w:tc>
        <w:tc>
          <w:tcPr>
            <w:tcW w:w="2106" w:type="dxa"/>
          </w:tcPr>
          <w:p w14:paraId="533D8B5A" w14:textId="77777777" w:rsidR="00447D8F" w:rsidRDefault="00447D8F" w:rsidP="00BC314B">
            <w:pPr>
              <w:rPr>
                <w:rFonts w:eastAsia="SimSun"/>
                <w:kern w:val="2"/>
                <w:sz w:val="22"/>
                <w:szCs w:val="22"/>
                <w:lang w:eastAsia="zh-CN"/>
              </w:rPr>
            </w:pPr>
            <w:r>
              <w:rPr>
                <w:rFonts w:eastAsia="SimSun"/>
                <w:kern w:val="2"/>
                <w:sz w:val="22"/>
                <w:szCs w:val="22"/>
                <w:lang w:eastAsia="zh-CN"/>
              </w:rPr>
              <w:t>Yes</w:t>
            </w:r>
          </w:p>
        </w:tc>
        <w:tc>
          <w:tcPr>
            <w:tcW w:w="5928" w:type="dxa"/>
          </w:tcPr>
          <w:p w14:paraId="7B17EC62" w14:textId="77777777" w:rsidR="00447D8F" w:rsidRDefault="00447D8F" w:rsidP="00BC314B">
            <w:pPr>
              <w:rPr>
                <w:rFonts w:eastAsia="SimSun"/>
                <w:kern w:val="2"/>
                <w:sz w:val="22"/>
                <w:szCs w:val="22"/>
                <w:lang w:eastAsia="zh-CN"/>
              </w:rPr>
            </w:pPr>
            <w:r>
              <w:rPr>
                <w:rFonts w:eastAsia="SimSun"/>
                <w:kern w:val="2"/>
                <w:sz w:val="22"/>
                <w:szCs w:val="22"/>
                <w:lang w:eastAsia="zh-CN"/>
              </w:rPr>
              <w:t>We should include the following information in the LS:</w:t>
            </w:r>
          </w:p>
          <w:p w14:paraId="5FD472FF" w14:textId="77777777" w:rsidR="00447D8F" w:rsidRDefault="00447D8F" w:rsidP="00BC314B">
            <w:pPr>
              <w:pStyle w:val="ListParagraph"/>
              <w:numPr>
                <w:ilvl w:val="0"/>
                <w:numId w:val="17"/>
              </w:numPr>
              <w:rPr>
                <w:rFonts w:eastAsia="SimSun"/>
                <w:kern w:val="2"/>
                <w:sz w:val="22"/>
                <w:szCs w:val="22"/>
              </w:rPr>
            </w:pPr>
            <w:r>
              <w:rPr>
                <w:rFonts w:eastAsia="SimSun"/>
                <w:kern w:val="2"/>
                <w:sz w:val="22"/>
                <w:szCs w:val="22"/>
              </w:rPr>
              <w:t>Indicate the Logged MDT and CGI reporting could be used for the HASH reporting;</w:t>
            </w:r>
          </w:p>
          <w:p w14:paraId="744C832A" w14:textId="77777777" w:rsidR="00447D8F" w:rsidRPr="00680B46" w:rsidRDefault="00447D8F" w:rsidP="00BC314B">
            <w:pPr>
              <w:pStyle w:val="ListParagraph"/>
              <w:numPr>
                <w:ilvl w:val="0"/>
                <w:numId w:val="17"/>
              </w:numPr>
              <w:rPr>
                <w:rFonts w:eastAsia="SimSun"/>
                <w:kern w:val="2"/>
                <w:sz w:val="22"/>
                <w:szCs w:val="22"/>
              </w:rPr>
            </w:pPr>
            <w:r>
              <w:rPr>
                <w:rFonts w:eastAsia="SimSun"/>
                <w:kern w:val="2"/>
                <w:sz w:val="22"/>
                <w:szCs w:val="22"/>
              </w:rPr>
              <w:t>Indicate that CONNECTED UE is only required to acquire MIB and SIB1 of the neighbour cell during the CGI reporting mechanism;</w:t>
            </w:r>
          </w:p>
          <w:p w14:paraId="3650DCFE" w14:textId="77777777" w:rsidR="00447D8F" w:rsidRPr="00680B46" w:rsidRDefault="00447D8F" w:rsidP="00BC314B">
            <w:pPr>
              <w:pStyle w:val="ListParagraph"/>
              <w:numPr>
                <w:ilvl w:val="0"/>
                <w:numId w:val="17"/>
              </w:numPr>
              <w:rPr>
                <w:rFonts w:eastAsia="SimSun"/>
                <w:kern w:val="2"/>
                <w:sz w:val="22"/>
                <w:szCs w:val="22"/>
              </w:rPr>
            </w:pPr>
            <w:r>
              <w:rPr>
                <w:rFonts w:eastAsia="SimSun"/>
                <w:kern w:val="2"/>
                <w:sz w:val="22"/>
                <w:szCs w:val="22"/>
              </w:rPr>
              <w:t>CEF and measurement reporting can be used as the reject_info and signal_info.</w:t>
            </w:r>
          </w:p>
        </w:tc>
      </w:tr>
      <w:tr w:rsidR="00447D8F" w14:paraId="32F4D423" w14:textId="77777777" w:rsidTr="00447D8F">
        <w:tc>
          <w:tcPr>
            <w:tcW w:w="1597" w:type="dxa"/>
          </w:tcPr>
          <w:p w14:paraId="43561E89" w14:textId="0BD73274" w:rsidR="00447D8F" w:rsidRDefault="00A9420C" w:rsidP="00BE265E">
            <w:pPr>
              <w:rPr>
                <w:rFonts w:eastAsia="SimSun"/>
                <w:kern w:val="2"/>
                <w:sz w:val="22"/>
                <w:szCs w:val="22"/>
                <w:lang w:eastAsia="zh-CN"/>
              </w:rPr>
            </w:pPr>
            <w:r>
              <w:rPr>
                <w:rFonts w:eastAsia="SimSun"/>
                <w:kern w:val="2"/>
                <w:sz w:val="22"/>
                <w:szCs w:val="22"/>
                <w:lang w:eastAsia="zh-CN"/>
              </w:rPr>
              <w:t>Samsung</w:t>
            </w:r>
          </w:p>
        </w:tc>
        <w:tc>
          <w:tcPr>
            <w:tcW w:w="2106" w:type="dxa"/>
          </w:tcPr>
          <w:p w14:paraId="59DE3E2B" w14:textId="1ABA4952" w:rsidR="00447D8F" w:rsidRDefault="00A9420C" w:rsidP="00BE265E">
            <w:pPr>
              <w:rPr>
                <w:rFonts w:eastAsia="SimSun"/>
                <w:kern w:val="2"/>
                <w:sz w:val="22"/>
                <w:szCs w:val="22"/>
                <w:lang w:eastAsia="zh-CN"/>
              </w:rPr>
            </w:pPr>
            <w:r>
              <w:rPr>
                <w:rFonts w:eastAsia="SimSun"/>
                <w:kern w:val="2"/>
                <w:sz w:val="22"/>
                <w:szCs w:val="22"/>
                <w:lang w:eastAsia="zh-CN"/>
              </w:rPr>
              <w:t>Mostly but update would be needed</w:t>
            </w:r>
          </w:p>
        </w:tc>
        <w:tc>
          <w:tcPr>
            <w:tcW w:w="5928" w:type="dxa"/>
          </w:tcPr>
          <w:p w14:paraId="6377EA4C" w14:textId="73A5BCA4" w:rsidR="00447D8F" w:rsidRDefault="00A9420C" w:rsidP="00BE265E">
            <w:pPr>
              <w:rPr>
                <w:rFonts w:eastAsia="SimSun"/>
                <w:kern w:val="2"/>
                <w:sz w:val="22"/>
                <w:szCs w:val="22"/>
                <w:lang w:eastAsia="zh-CN"/>
              </w:rPr>
            </w:pPr>
            <w:r>
              <w:rPr>
                <w:rFonts w:eastAsia="SimSun"/>
                <w:kern w:val="2"/>
                <w:sz w:val="22"/>
                <w:szCs w:val="22"/>
                <w:lang w:eastAsia="zh-CN"/>
              </w:rPr>
              <w:t>We are fine with the draft in general, but as many others said above, we also have some concern on the additional requirement to read other SIBs. Then, the last sentence in the first paragraph can be updated e.g. as follows:</w:t>
            </w:r>
          </w:p>
          <w:p w14:paraId="3E03CDA4" w14:textId="577F2C6A" w:rsidR="00A9420C" w:rsidRPr="00A9420C" w:rsidRDefault="00A9420C" w:rsidP="00A9420C">
            <w:pPr>
              <w:rPr>
                <w:rFonts w:eastAsia="SimSun"/>
                <w:i/>
                <w:kern w:val="2"/>
                <w:sz w:val="22"/>
                <w:szCs w:val="22"/>
                <w:lang w:eastAsia="zh-CN"/>
              </w:rPr>
            </w:pPr>
            <w:r w:rsidRPr="00A9420C">
              <w:rPr>
                <w:rFonts w:eastAsia="SimSun"/>
                <w:i/>
                <w:kern w:val="2"/>
                <w:sz w:val="22"/>
                <w:szCs w:val="22"/>
                <w:lang w:eastAsia="zh-CN"/>
              </w:rPr>
              <w:t xml:space="preserve">RAN2 would like to thank SA3 for their further clarifications and feedback in the reply LS on false base station detection. Regarding SA3’s question on the feasibility, from RAN2’s perspective there is no showstopper identified to support an enriched measurement reports with </w:t>
            </w:r>
            <w:ins w:id="4" w:author="Jang, Jaehyuk" w:date="2021-04-14T14:38:00Z">
              <w:r w:rsidRPr="00A9420C">
                <w:rPr>
                  <w:rFonts w:eastAsia="SimSun"/>
                  <w:i/>
                  <w:kern w:val="2"/>
                  <w:sz w:val="22"/>
                  <w:szCs w:val="22"/>
                  <w:lang w:eastAsia="zh-CN"/>
                </w:rPr>
                <w:t>neighbour cell's</w:t>
              </w:r>
              <w:r w:rsidRPr="00A9420C" w:rsidDel="00A9420C">
                <w:rPr>
                  <w:rFonts w:eastAsia="SimSun"/>
                  <w:i/>
                  <w:kern w:val="2"/>
                  <w:sz w:val="22"/>
                  <w:szCs w:val="22"/>
                  <w:lang w:eastAsia="zh-CN"/>
                </w:rPr>
                <w:t xml:space="preserve"> </w:t>
              </w:r>
            </w:ins>
            <w:del w:id="5" w:author="Jang, Jaehyuk" w:date="2021-04-14T14:34:00Z">
              <w:r w:rsidRPr="00A9420C" w:rsidDel="00A9420C">
                <w:rPr>
                  <w:rFonts w:eastAsia="SimSun"/>
                  <w:i/>
                  <w:kern w:val="2"/>
                  <w:sz w:val="22"/>
                  <w:szCs w:val="22"/>
                  <w:lang w:eastAsia="zh-CN"/>
                </w:rPr>
                <w:delText xml:space="preserve">a list of </w:delText>
              </w:r>
            </w:del>
            <w:r w:rsidRPr="00A9420C">
              <w:rPr>
                <w:rFonts w:eastAsia="SimSun"/>
                <w:i/>
                <w:kern w:val="2"/>
                <w:sz w:val="22"/>
                <w:szCs w:val="22"/>
                <w:lang w:eastAsia="zh-CN"/>
              </w:rPr>
              <w:t>MIB</w:t>
            </w:r>
            <w:del w:id="6" w:author="Jang, Jaehyuk" w:date="2021-04-14T14:34:00Z">
              <w:r w:rsidRPr="00A9420C" w:rsidDel="00A9420C">
                <w:rPr>
                  <w:rFonts w:eastAsia="SimSun"/>
                  <w:i/>
                  <w:kern w:val="2"/>
                  <w:sz w:val="22"/>
                  <w:szCs w:val="22"/>
                  <w:lang w:eastAsia="zh-CN"/>
                </w:rPr>
                <w:delText>/</w:delText>
              </w:r>
            </w:del>
            <w:ins w:id="7" w:author="Jang, Jaehyuk" w:date="2021-04-14T14:34:00Z">
              <w:r w:rsidRPr="00A9420C">
                <w:rPr>
                  <w:rFonts w:eastAsia="SimSun"/>
                  <w:i/>
                  <w:kern w:val="2"/>
                  <w:sz w:val="22"/>
                  <w:szCs w:val="22"/>
                  <w:lang w:eastAsia="zh-CN"/>
                </w:rPr>
                <w:t xml:space="preserve"> and </w:t>
              </w:r>
            </w:ins>
            <w:del w:id="8" w:author="Jang, Jaehyuk" w:date="2021-04-14T14:34:00Z">
              <w:r w:rsidRPr="00A9420C" w:rsidDel="00A9420C">
                <w:rPr>
                  <w:rFonts w:eastAsia="SimSun"/>
                  <w:i/>
                  <w:kern w:val="2"/>
                  <w:sz w:val="22"/>
                  <w:szCs w:val="22"/>
                  <w:lang w:eastAsia="zh-CN"/>
                </w:rPr>
                <w:delText xml:space="preserve">SIBs </w:delText>
              </w:r>
            </w:del>
            <w:ins w:id="9" w:author="Jang, Jaehyuk" w:date="2021-04-14T14:34:00Z">
              <w:r w:rsidRPr="00A9420C">
                <w:rPr>
                  <w:rFonts w:eastAsia="SimSun"/>
                  <w:i/>
                  <w:kern w:val="2"/>
                  <w:sz w:val="22"/>
                  <w:szCs w:val="22"/>
                  <w:lang w:eastAsia="zh-CN"/>
                </w:rPr>
                <w:t>SIB</w:t>
              </w:r>
              <w:r w:rsidRPr="00A9420C">
                <w:rPr>
                  <w:rFonts w:eastAsia="SimSun"/>
                  <w:i/>
                  <w:kern w:val="2"/>
                  <w:sz w:val="22"/>
                  <w:szCs w:val="22"/>
                  <w:lang w:eastAsia="zh-CN"/>
                </w:rPr>
                <w:t>1</w:t>
              </w:r>
              <w:r w:rsidRPr="00A9420C">
                <w:rPr>
                  <w:rFonts w:eastAsia="SimSun"/>
                  <w:i/>
                  <w:kern w:val="2"/>
                  <w:sz w:val="22"/>
                  <w:szCs w:val="22"/>
                  <w:lang w:eastAsia="zh-CN"/>
                </w:rPr>
                <w:t xml:space="preserve"> </w:t>
              </w:r>
            </w:ins>
            <w:r w:rsidRPr="00A9420C">
              <w:rPr>
                <w:rFonts w:eastAsia="SimSun"/>
                <w:i/>
                <w:kern w:val="2"/>
                <w:sz w:val="22"/>
                <w:szCs w:val="22"/>
                <w:lang w:eastAsia="zh-CN"/>
              </w:rPr>
              <w:t xml:space="preserve">hashes </w:t>
            </w:r>
            <w:ins w:id="10" w:author="Jang, Jaehyuk" w:date="2021-04-14T14:34:00Z">
              <w:r w:rsidRPr="00A9420C">
                <w:rPr>
                  <w:rFonts w:eastAsia="SimSun"/>
                  <w:i/>
                  <w:kern w:val="2"/>
                  <w:sz w:val="22"/>
                  <w:szCs w:val="22"/>
                  <w:lang w:eastAsia="zh-CN"/>
                </w:rPr>
                <w:t>by reusing the existing proc</w:t>
              </w:r>
            </w:ins>
            <w:ins w:id="11" w:author="Jang, Jaehyuk" w:date="2021-04-14T14:35:00Z">
              <w:r w:rsidRPr="00A9420C">
                <w:rPr>
                  <w:rFonts w:eastAsia="SimSun"/>
                  <w:i/>
                  <w:kern w:val="2"/>
                  <w:sz w:val="22"/>
                  <w:szCs w:val="22"/>
                  <w:lang w:eastAsia="zh-CN"/>
                </w:rPr>
                <w:t xml:space="preserve">edure (e.g. CGI reporting) </w:t>
              </w:r>
            </w:ins>
            <w:r w:rsidRPr="00A9420C">
              <w:rPr>
                <w:rFonts w:eastAsia="SimSun"/>
                <w:i/>
                <w:kern w:val="2"/>
                <w:sz w:val="22"/>
                <w:szCs w:val="22"/>
                <w:lang w:eastAsia="zh-CN"/>
              </w:rPr>
              <w:t>but additional RAN2 work would be required.</w:t>
            </w:r>
          </w:p>
        </w:tc>
      </w:tr>
    </w:tbl>
    <w:p w14:paraId="396193C7" w14:textId="77777777" w:rsidR="00A51B12" w:rsidRDefault="00122D55">
      <w:pPr>
        <w:rPr>
          <w:rFonts w:eastAsia="SimSun"/>
          <w:b/>
          <w:lang w:eastAsia="zh-CN"/>
        </w:rPr>
      </w:pPr>
      <w:r>
        <w:rPr>
          <w:rFonts w:eastAsia="SimSun"/>
          <w:b/>
          <w:lang w:eastAsia="zh-CN"/>
        </w:rPr>
        <w:t xml:space="preserve"> </w:t>
      </w:r>
    </w:p>
    <w:p w14:paraId="396193C8" w14:textId="77777777" w:rsidR="00A51B12" w:rsidRDefault="00122D55">
      <w:pPr>
        <w:pStyle w:val="Heading2"/>
        <w:rPr>
          <w:rFonts w:eastAsia="SimSun"/>
          <w:lang w:eastAsia="zh-CN"/>
        </w:rPr>
      </w:pPr>
      <w:r>
        <w:rPr>
          <w:rFonts w:eastAsia="SimSun"/>
          <w:lang w:eastAsia="zh-CN"/>
        </w:rPr>
        <w:t xml:space="preserve">2.2 </w:t>
      </w:r>
      <w:r>
        <w:t>Network Sharing Multiple SSB</w:t>
      </w:r>
    </w:p>
    <w:p w14:paraId="396193C9" w14:textId="77777777" w:rsidR="00A51B12" w:rsidRDefault="00122D55">
      <w:pPr>
        <w:rPr>
          <w:rFonts w:eastAsia="SimSun"/>
          <w:lang w:eastAsia="zh-CN"/>
        </w:rPr>
      </w:pPr>
      <w:r>
        <w:rPr>
          <w:rFonts w:eastAsia="SimSun"/>
          <w:lang w:eastAsia="zh-CN"/>
        </w:rPr>
        <w:t>There are three questions from SA5 in R2-2102676. The contributions in R2-2103221/R2-2104061/R2-2104062/R2-2104102 give the analysis and corresponding answers.</w:t>
      </w:r>
    </w:p>
    <w:tbl>
      <w:tblPr>
        <w:tblStyle w:val="TableGrid"/>
        <w:tblW w:w="0" w:type="auto"/>
        <w:tblLook w:val="04A0" w:firstRow="1" w:lastRow="0" w:firstColumn="1" w:lastColumn="0" w:noHBand="0" w:noVBand="1"/>
      </w:tblPr>
      <w:tblGrid>
        <w:gridCol w:w="3114"/>
        <w:gridCol w:w="6517"/>
      </w:tblGrid>
      <w:tr w:rsidR="00A51B12" w14:paraId="396193CC" w14:textId="77777777">
        <w:tc>
          <w:tcPr>
            <w:tcW w:w="3114" w:type="dxa"/>
          </w:tcPr>
          <w:p w14:paraId="396193CA" w14:textId="77777777" w:rsidR="00A51B12" w:rsidRDefault="00122D55">
            <w:pPr>
              <w:rPr>
                <w:rFonts w:eastAsia="SimSun"/>
                <w:lang w:eastAsia="zh-CN"/>
              </w:rPr>
            </w:pPr>
            <w:r>
              <w:rPr>
                <w:rFonts w:eastAsia="SimSun" w:hint="eastAsia"/>
                <w:lang w:eastAsia="zh-CN"/>
              </w:rPr>
              <w:lastRenderedPageBreak/>
              <w:t>S</w:t>
            </w:r>
            <w:r>
              <w:rPr>
                <w:rFonts w:eastAsia="SimSun"/>
                <w:lang w:eastAsia="zh-CN"/>
              </w:rPr>
              <w:t>A5’s questions</w:t>
            </w:r>
          </w:p>
        </w:tc>
        <w:tc>
          <w:tcPr>
            <w:tcW w:w="6517" w:type="dxa"/>
          </w:tcPr>
          <w:p w14:paraId="396193CB" w14:textId="77777777" w:rsidR="00A51B12" w:rsidRDefault="00122D55">
            <w:pPr>
              <w:rPr>
                <w:rFonts w:eastAsia="SimSun"/>
                <w:lang w:eastAsia="zh-CN"/>
              </w:rPr>
            </w:pPr>
            <w:r>
              <w:rPr>
                <w:rFonts w:eastAsia="SimSun"/>
                <w:lang w:eastAsia="zh-CN"/>
              </w:rPr>
              <w:t>Answers provided in company contributions</w:t>
            </w:r>
          </w:p>
        </w:tc>
      </w:tr>
      <w:tr w:rsidR="00A51B12" w14:paraId="396193D1" w14:textId="77777777">
        <w:tc>
          <w:tcPr>
            <w:tcW w:w="3114" w:type="dxa"/>
          </w:tcPr>
          <w:p w14:paraId="396193CD" w14:textId="77777777" w:rsidR="00A51B12" w:rsidRDefault="00122D55">
            <w:pPr>
              <w:pStyle w:val="ListParagraph"/>
              <w:numPr>
                <w:ilvl w:val="0"/>
                <w:numId w:val="14"/>
              </w:numPr>
              <w:rPr>
                <w:rFonts w:eastAsia="SimSun"/>
              </w:rPr>
            </w:pPr>
            <w:r>
              <w:t>Whether the feature multi-SSBs in a carrier is mature and stable in RAN specification? Why the Annex B.2 Multiple SSBs in a carrier in TS 38.331 is informative?</w:t>
            </w:r>
          </w:p>
        </w:tc>
        <w:tc>
          <w:tcPr>
            <w:tcW w:w="6517" w:type="dxa"/>
          </w:tcPr>
          <w:p w14:paraId="396193CE" w14:textId="77777777" w:rsidR="00A51B12" w:rsidRDefault="00122D55">
            <w:pPr>
              <w:rPr>
                <w:rFonts w:eastAsia="SimSun"/>
                <w:lang w:val="en-US" w:eastAsia="zh-CN"/>
              </w:rPr>
            </w:pPr>
            <w:r>
              <w:rPr>
                <w:rFonts w:eastAsia="SimSun"/>
                <w:lang w:eastAsia="zh-CN"/>
              </w:rPr>
              <w:t xml:space="preserve">R2-2103221: </w:t>
            </w:r>
            <w:r>
              <w:rPr>
                <w:rFonts w:eastAsia="SimSun"/>
                <w:lang w:val="en-US" w:eastAsia="zh-CN"/>
              </w:rPr>
              <w:t>The feature is mature and stable in RAN specification. Note however, that there is only 1 CD-SSB per cell. Other SSBs (located at different frequencies) would not contain RMSI and can have different PCI than the CD-SSB.</w:t>
            </w:r>
          </w:p>
          <w:p w14:paraId="396193CF" w14:textId="77777777" w:rsidR="00A51B12" w:rsidRDefault="00122D55">
            <w:pPr>
              <w:rPr>
                <w:rFonts w:eastAsia="SimSun"/>
                <w:lang w:val="en-US" w:eastAsia="zh-CN"/>
              </w:rPr>
            </w:pPr>
            <w:r>
              <w:rPr>
                <w:rFonts w:eastAsia="SimSun"/>
                <w:lang w:eastAsia="zh-CN"/>
              </w:rPr>
              <w:t xml:space="preserve">R2-2104062: </w:t>
            </w:r>
            <w:r>
              <w:rPr>
                <w:rFonts w:eastAsia="SimSun"/>
                <w:lang w:val="en-US" w:eastAsia="zh-CN"/>
              </w:rPr>
              <w:t>RAN2 understand the feature multi-SSBs in a carrier is mature and stable in RAN specifications. To avoid unnecessary limitation on implementation, the example of multi-SSB in a carrier has been captured as informative text in Annex B as deployment scenario examples.</w:t>
            </w:r>
          </w:p>
          <w:p w14:paraId="396193D0" w14:textId="77777777" w:rsidR="00A51B12" w:rsidRDefault="00122D55">
            <w:pPr>
              <w:rPr>
                <w:rFonts w:eastAsia="SimSun"/>
                <w:lang w:eastAsia="zh-CN"/>
              </w:rPr>
            </w:pPr>
            <w:r>
              <w:rPr>
                <w:rFonts w:eastAsia="SimSun"/>
                <w:lang w:eastAsia="zh-CN"/>
              </w:rPr>
              <w:t>R2-2104102: The feature multi-SSBs in a carrier is mature and stable in RAN specification. The Annex B.2 is an example to illustrate the deployment of the feature.</w:t>
            </w:r>
          </w:p>
        </w:tc>
      </w:tr>
      <w:tr w:rsidR="00A51B12" w14:paraId="396193D5" w14:textId="77777777">
        <w:tc>
          <w:tcPr>
            <w:tcW w:w="3114" w:type="dxa"/>
          </w:tcPr>
          <w:p w14:paraId="396193D2" w14:textId="77777777" w:rsidR="00A51B12" w:rsidRDefault="00122D55">
            <w:pPr>
              <w:pStyle w:val="ListParagraph"/>
              <w:numPr>
                <w:ilvl w:val="0"/>
                <w:numId w:val="14"/>
              </w:numPr>
            </w:pPr>
            <w:r>
              <w:t>Is the feature multiple SSBs in a carrier specific for NG-RAN sharing?</w:t>
            </w:r>
          </w:p>
        </w:tc>
        <w:tc>
          <w:tcPr>
            <w:tcW w:w="6517" w:type="dxa"/>
          </w:tcPr>
          <w:p w14:paraId="396193D3" w14:textId="77777777" w:rsidR="00A51B12" w:rsidRDefault="00122D55">
            <w:pPr>
              <w:rPr>
                <w:rFonts w:eastAsia="SimSun"/>
                <w:lang w:eastAsia="zh-CN"/>
              </w:rPr>
            </w:pPr>
            <w:r>
              <w:rPr>
                <w:rFonts w:eastAsia="SimSun"/>
                <w:lang w:eastAsia="zh-CN"/>
              </w:rPr>
              <w:t>R2-2103221: No, it is more about supporting multiple BWPs (as shown in Annex B.2).</w:t>
            </w:r>
          </w:p>
          <w:p w14:paraId="396193D4" w14:textId="77777777" w:rsidR="00A51B12" w:rsidRDefault="00122D55">
            <w:pPr>
              <w:rPr>
                <w:rFonts w:eastAsia="SimSun"/>
                <w:lang w:eastAsia="zh-CN"/>
              </w:rPr>
            </w:pPr>
            <w:r>
              <w:rPr>
                <w:rFonts w:eastAsia="SimSun"/>
                <w:lang w:eastAsia="zh-CN"/>
              </w:rPr>
              <w:t>R2-2104102: The feature multiple SSBs in a carrier is not specific for NG-RAN sharing. The feature multiple SSBs in a carrier and the feature PLMN sharing are independent features.</w:t>
            </w:r>
          </w:p>
        </w:tc>
      </w:tr>
      <w:tr w:rsidR="00A51B12" w14:paraId="396193DA" w14:textId="77777777">
        <w:tc>
          <w:tcPr>
            <w:tcW w:w="3114" w:type="dxa"/>
          </w:tcPr>
          <w:p w14:paraId="396193D6" w14:textId="77777777" w:rsidR="00A51B12" w:rsidRDefault="00122D55">
            <w:pPr>
              <w:pStyle w:val="ListParagraph"/>
              <w:numPr>
                <w:ilvl w:val="0"/>
                <w:numId w:val="14"/>
              </w:numPr>
              <w:rPr>
                <w:lang w:val="en-US"/>
              </w:rPr>
            </w:pPr>
            <w:r>
              <w:rPr>
                <w:lang w:val="en-US"/>
              </w:rPr>
              <w:t>Whether the feature multiple SSBs in a carrier can be used to support NG-RAN sharing (i.e. the cell associated to different SSBs can be used by different operators)?</w:t>
            </w:r>
          </w:p>
        </w:tc>
        <w:tc>
          <w:tcPr>
            <w:tcW w:w="6517" w:type="dxa"/>
          </w:tcPr>
          <w:p w14:paraId="396193D7" w14:textId="77777777" w:rsidR="00A51B12" w:rsidRDefault="00122D55">
            <w:pPr>
              <w:rPr>
                <w:rFonts w:eastAsia="SimSun"/>
                <w:lang w:val="en-US" w:eastAsia="zh-CN"/>
              </w:rPr>
            </w:pPr>
            <w:r>
              <w:rPr>
                <w:rFonts w:eastAsia="SimSun"/>
                <w:lang w:val="en-US" w:eastAsia="zh-CN"/>
              </w:rPr>
              <w:t>R2-2103221: No, the operator reference (PLMN etc..) is located on CD-SSB only.</w:t>
            </w:r>
          </w:p>
          <w:p w14:paraId="396193D8" w14:textId="77777777" w:rsidR="00A51B12" w:rsidRDefault="00122D55">
            <w:pPr>
              <w:rPr>
                <w:rFonts w:eastAsia="SimSun"/>
                <w:lang w:val="en-US" w:eastAsia="zh-CN"/>
              </w:rPr>
            </w:pPr>
            <w:r>
              <w:rPr>
                <w:rFonts w:eastAsia="SimSun"/>
                <w:lang w:val="en-US" w:eastAsia="zh-CN"/>
              </w:rPr>
              <w:t>R2-2104062: For multi-SSB in a carrier, the PLMNs broadcast in RMSI associated with each CD-SSB can be different to support different operators.</w:t>
            </w:r>
          </w:p>
          <w:p w14:paraId="396193D9" w14:textId="77777777" w:rsidR="00A51B12" w:rsidRDefault="00122D55">
            <w:pPr>
              <w:rPr>
                <w:rFonts w:eastAsia="SimSun"/>
                <w:lang w:val="en-US" w:eastAsia="zh-CN"/>
              </w:rPr>
            </w:pPr>
            <w:r>
              <w:rPr>
                <w:rFonts w:eastAsia="SimSun"/>
                <w:lang w:eastAsia="zh-CN"/>
              </w:rPr>
              <w:t xml:space="preserve">R2-2104102: </w:t>
            </w:r>
            <w:r>
              <w:rPr>
                <w:rFonts w:eastAsia="SimSun"/>
                <w:lang w:val="en-US" w:eastAsia="zh-CN"/>
              </w:rPr>
              <w:t>The feature multiple SSBs in a carrier can be used to support NG-RAN sharing by implementation, e.g. broadcast different PLMNs in the SIB1s associated to different CD-SSBs while the cell channel bandwidths are overlapped or even same. If this is used, it is transparent to the UEs.</w:t>
            </w:r>
          </w:p>
        </w:tc>
      </w:tr>
    </w:tbl>
    <w:p w14:paraId="396193DB" w14:textId="77777777" w:rsidR="00A51B12" w:rsidRDefault="00A51B12">
      <w:pPr>
        <w:rPr>
          <w:rFonts w:eastAsia="SimSun"/>
          <w:lang w:eastAsia="zh-CN"/>
        </w:rPr>
      </w:pPr>
    </w:p>
    <w:p w14:paraId="396193DC" w14:textId="77777777" w:rsidR="00A51B12" w:rsidRDefault="00122D55">
      <w:pPr>
        <w:rPr>
          <w:rFonts w:eastAsia="SimSun"/>
          <w:lang w:eastAsia="zh-CN"/>
        </w:rPr>
      </w:pPr>
      <w:r>
        <w:rPr>
          <w:rFonts w:eastAsia="SimSun"/>
          <w:lang w:eastAsia="zh-CN"/>
        </w:rPr>
        <w:t xml:space="preserve">Basically, the feature of multiple SSBs in a carrier is quite clear from RAN2’s perspective, and the company’s answers are similar to some extent. Thus rapporteur suggest to discuss reply LS directly. </w:t>
      </w:r>
    </w:p>
    <w:p w14:paraId="396193DD" w14:textId="77777777" w:rsidR="00A51B12" w:rsidRDefault="00122D55">
      <w:pPr>
        <w:rPr>
          <w:rFonts w:eastAsia="SimSun"/>
          <w:lang w:eastAsia="zh-CN"/>
        </w:rPr>
      </w:pPr>
      <w:r>
        <w:rPr>
          <w:rFonts w:eastAsia="SimSun"/>
          <w:lang w:eastAsia="zh-CN"/>
        </w:rPr>
        <w:t>Regarding the draft LS provided in R2-2103221/R2-2104062/R2-2104102, the main difference is</w:t>
      </w:r>
      <w:r>
        <w:rPr>
          <w:rFonts w:eastAsia="SimSun" w:hint="eastAsia"/>
          <w:lang w:eastAsia="zh-CN"/>
        </w:rPr>
        <w:t>:</w:t>
      </w:r>
      <w:r>
        <w:rPr>
          <w:rFonts w:eastAsia="SimSun"/>
          <w:lang w:eastAsia="zh-CN"/>
        </w:rPr>
        <w:t xml:space="preserve"> in </w:t>
      </w:r>
      <w:r>
        <w:rPr>
          <w:rFonts w:eastAsia="SimSun"/>
          <w:lang w:val="en-US" w:eastAsia="zh-CN"/>
        </w:rPr>
        <w:t xml:space="preserve">R2-2103221 </w:t>
      </w:r>
      <w:r>
        <w:rPr>
          <w:rFonts w:eastAsia="SimSun"/>
          <w:lang w:eastAsia="zh-CN"/>
        </w:rPr>
        <w:t>the answer to 3) is no</w:t>
      </w:r>
      <w:r>
        <w:rPr>
          <w:rFonts w:eastAsia="SimSun"/>
          <w:lang w:val="en-US" w:eastAsia="zh-CN"/>
        </w:rPr>
        <w:t xml:space="preserve">, but in R2-2104062 and </w:t>
      </w:r>
      <w:r>
        <w:rPr>
          <w:rFonts w:eastAsia="SimSun"/>
          <w:lang w:eastAsia="zh-CN"/>
        </w:rPr>
        <w:t xml:space="preserve">R2-2104102 the answer is </w:t>
      </w:r>
      <w:r>
        <w:rPr>
          <w:rFonts w:eastAsia="SimSun"/>
          <w:lang w:val="en-US" w:eastAsia="zh-CN"/>
        </w:rPr>
        <w:t>kind of yes with more explanations</w:t>
      </w:r>
      <w:r>
        <w:rPr>
          <w:rFonts w:eastAsia="SimSun"/>
          <w:lang w:eastAsia="zh-CN"/>
        </w:rPr>
        <w:t xml:space="preserve">. Rapporteur understands the reason R2-2103221 says no is because the terminology of “RAN sharing” has specific meaning in RAN, which is one physical cell can be shared by multiple operators and a PLMN list containing CGI associated to each PLMN is broadcasted in that cell. However in SA5’s LS the “NG-RAN sharing” is more like a general description as long as different cells/SSBs within the same bandwidth can be used by different operators. In this case, the rapporteur thinks it could be better RAN2 provides more detailed answer to 3) in reply LS to avoid any misalignment between SA5 and RAN2. </w:t>
      </w:r>
    </w:p>
    <w:p w14:paraId="396193DE" w14:textId="77777777" w:rsidR="00A51B12" w:rsidRDefault="00122D55">
      <w:pPr>
        <w:outlineLvl w:val="2"/>
        <w:rPr>
          <w:b/>
          <w:kern w:val="2"/>
          <w:lang w:eastAsia="zh-CN"/>
        </w:rPr>
      </w:pPr>
      <w:r>
        <w:rPr>
          <w:b/>
          <w:kern w:val="2"/>
          <w:lang w:eastAsia="zh-CN"/>
        </w:rPr>
        <w:t xml:space="preserve">Q3: Which answer to 3) is agreeable in principle? </w:t>
      </w:r>
    </w:p>
    <w:p w14:paraId="396193DF" w14:textId="77777777" w:rsidR="00A51B12" w:rsidRDefault="00122D55">
      <w:pPr>
        <w:rPr>
          <w:rFonts w:eastAsia="SimSun"/>
          <w:lang w:eastAsia="zh-CN"/>
        </w:rPr>
      </w:pPr>
      <w:r>
        <w:t xml:space="preserve">Option 1: The answer in </w:t>
      </w:r>
      <w:r>
        <w:rPr>
          <w:rFonts w:eastAsia="SimSun"/>
          <w:lang w:eastAsia="zh-CN"/>
        </w:rPr>
        <w:t>R2-2103221</w:t>
      </w:r>
    </w:p>
    <w:p w14:paraId="396193E0" w14:textId="77777777" w:rsidR="00A51B12" w:rsidRDefault="00122D55">
      <w:pPr>
        <w:rPr>
          <w:rFonts w:eastAsia="SimSun"/>
          <w:lang w:eastAsia="zh-CN"/>
        </w:rPr>
      </w:pPr>
      <w:r>
        <w:rPr>
          <w:rFonts w:eastAsia="SimSun"/>
          <w:lang w:eastAsia="zh-CN"/>
        </w:rPr>
        <w:t>Option 2: The answer in R2-2104062/R2-2104102</w:t>
      </w:r>
    </w:p>
    <w:tbl>
      <w:tblPr>
        <w:tblStyle w:val="TableGrid"/>
        <w:tblW w:w="0" w:type="auto"/>
        <w:tblLook w:val="04A0" w:firstRow="1" w:lastRow="0" w:firstColumn="1" w:lastColumn="0" w:noHBand="0" w:noVBand="1"/>
      </w:tblPr>
      <w:tblGrid>
        <w:gridCol w:w="1597"/>
        <w:gridCol w:w="2077"/>
        <w:gridCol w:w="5957"/>
      </w:tblGrid>
      <w:tr w:rsidR="00A51B12" w14:paraId="396193E4" w14:textId="77777777" w:rsidTr="008A2ED7">
        <w:tc>
          <w:tcPr>
            <w:tcW w:w="1597" w:type="dxa"/>
          </w:tcPr>
          <w:p w14:paraId="396193E1" w14:textId="77777777" w:rsidR="00A51B12" w:rsidRDefault="00122D55">
            <w:pPr>
              <w:rPr>
                <w:rFonts w:eastAsia="SimSun"/>
                <w:kern w:val="2"/>
                <w:sz w:val="22"/>
                <w:szCs w:val="22"/>
                <w:lang w:eastAsia="zh-CN"/>
              </w:rPr>
            </w:pPr>
            <w:r>
              <w:rPr>
                <w:rFonts w:eastAsia="SimSun"/>
                <w:kern w:val="2"/>
                <w:sz w:val="22"/>
                <w:szCs w:val="22"/>
                <w:lang w:eastAsia="zh-CN"/>
              </w:rPr>
              <w:t>Company</w:t>
            </w:r>
          </w:p>
        </w:tc>
        <w:tc>
          <w:tcPr>
            <w:tcW w:w="2077" w:type="dxa"/>
          </w:tcPr>
          <w:p w14:paraId="396193E2" w14:textId="77777777" w:rsidR="00A51B12" w:rsidRDefault="00122D55">
            <w:pPr>
              <w:rPr>
                <w:rFonts w:eastAsia="SimSun"/>
                <w:kern w:val="2"/>
                <w:sz w:val="22"/>
                <w:szCs w:val="22"/>
                <w:lang w:eastAsia="zh-CN"/>
              </w:rPr>
            </w:pPr>
            <w:r>
              <w:rPr>
                <w:rFonts w:eastAsia="SimSun"/>
                <w:kern w:val="2"/>
                <w:sz w:val="22"/>
                <w:szCs w:val="22"/>
                <w:lang w:eastAsia="zh-CN"/>
              </w:rPr>
              <w:t>Option1/Option2</w:t>
            </w:r>
          </w:p>
        </w:tc>
        <w:tc>
          <w:tcPr>
            <w:tcW w:w="5957" w:type="dxa"/>
          </w:tcPr>
          <w:p w14:paraId="396193E3" w14:textId="77777777" w:rsidR="00A51B12" w:rsidRDefault="00122D55">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A51B12" w14:paraId="396193E8" w14:textId="77777777" w:rsidTr="008A2ED7">
        <w:tc>
          <w:tcPr>
            <w:tcW w:w="1597" w:type="dxa"/>
          </w:tcPr>
          <w:p w14:paraId="396193E5" w14:textId="77777777" w:rsidR="00A51B12" w:rsidRDefault="00122D55">
            <w:pPr>
              <w:rPr>
                <w:rFonts w:eastAsia="SimSun"/>
                <w:kern w:val="2"/>
                <w:sz w:val="22"/>
                <w:szCs w:val="22"/>
                <w:lang w:eastAsia="zh-CN"/>
              </w:rPr>
            </w:pPr>
            <w:r>
              <w:rPr>
                <w:rFonts w:eastAsia="SimSun"/>
                <w:kern w:val="2"/>
                <w:sz w:val="22"/>
                <w:szCs w:val="22"/>
                <w:lang w:eastAsia="zh-CN"/>
              </w:rPr>
              <w:t>Qualcomm</w:t>
            </w:r>
          </w:p>
        </w:tc>
        <w:tc>
          <w:tcPr>
            <w:tcW w:w="2077" w:type="dxa"/>
          </w:tcPr>
          <w:p w14:paraId="396193E6" w14:textId="77777777" w:rsidR="00A51B12" w:rsidRDefault="00122D55">
            <w:pPr>
              <w:rPr>
                <w:rFonts w:eastAsia="SimSun"/>
                <w:kern w:val="2"/>
                <w:sz w:val="22"/>
                <w:szCs w:val="22"/>
                <w:lang w:eastAsia="zh-CN"/>
              </w:rPr>
            </w:pPr>
            <w:r>
              <w:rPr>
                <w:rFonts w:eastAsia="SimSun"/>
                <w:kern w:val="2"/>
                <w:sz w:val="22"/>
                <w:szCs w:val="22"/>
                <w:lang w:eastAsia="zh-CN"/>
              </w:rPr>
              <w:t>Option 1</w:t>
            </w:r>
          </w:p>
        </w:tc>
        <w:tc>
          <w:tcPr>
            <w:tcW w:w="5957" w:type="dxa"/>
          </w:tcPr>
          <w:p w14:paraId="396193E7" w14:textId="77777777" w:rsidR="00A51B12" w:rsidRDefault="00122D55">
            <w:pPr>
              <w:rPr>
                <w:rFonts w:eastAsia="SimSun"/>
                <w:kern w:val="2"/>
                <w:sz w:val="22"/>
                <w:szCs w:val="22"/>
                <w:lang w:eastAsia="zh-CN"/>
              </w:rPr>
            </w:pPr>
            <w:r>
              <w:rPr>
                <w:rFonts w:eastAsia="SimSun"/>
                <w:kern w:val="2"/>
                <w:sz w:val="22"/>
                <w:szCs w:val="22"/>
                <w:lang w:eastAsia="zh-CN"/>
              </w:rPr>
              <w:t>Agree with the analysis in 3221. Using SSBs for different PLMNs as proposed by others is a new scheme and was not discussed/envisioned before, even though it can be done as a NW implementation. More importantly, it is not related to RAN sharing. In RAN2/RAN3 terminology, RAN sharing is for sharing a cell between different PLMNs. We should clarify this point to SA5 so all groups have the same understanding.</w:t>
            </w:r>
          </w:p>
        </w:tc>
      </w:tr>
      <w:tr w:rsidR="00A51B12" w14:paraId="396193EE" w14:textId="77777777" w:rsidTr="008A2ED7">
        <w:tc>
          <w:tcPr>
            <w:tcW w:w="1597" w:type="dxa"/>
          </w:tcPr>
          <w:p w14:paraId="396193E9" w14:textId="77777777" w:rsidR="00A51B12" w:rsidRDefault="00122D55">
            <w:pPr>
              <w:rPr>
                <w:rFonts w:eastAsia="SimSun"/>
                <w:kern w:val="2"/>
                <w:sz w:val="22"/>
                <w:szCs w:val="22"/>
                <w:lang w:val="en-US" w:eastAsia="zh-CN"/>
              </w:rPr>
            </w:pPr>
            <w:r>
              <w:rPr>
                <w:rFonts w:eastAsia="SimSun" w:hint="eastAsia"/>
                <w:kern w:val="2"/>
                <w:sz w:val="22"/>
                <w:szCs w:val="22"/>
                <w:lang w:val="en-US" w:eastAsia="zh-CN"/>
              </w:rPr>
              <w:lastRenderedPageBreak/>
              <w:t>ZTE(Yuan)</w:t>
            </w:r>
          </w:p>
        </w:tc>
        <w:tc>
          <w:tcPr>
            <w:tcW w:w="2077" w:type="dxa"/>
          </w:tcPr>
          <w:p w14:paraId="396193EA" w14:textId="77777777" w:rsidR="00A51B12" w:rsidRDefault="00122D55">
            <w:pPr>
              <w:rPr>
                <w:rFonts w:eastAsia="SimSun"/>
                <w:kern w:val="2"/>
                <w:sz w:val="22"/>
                <w:szCs w:val="22"/>
                <w:lang w:val="en-US" w:eastAsia="zh-CN"/>
              </w:rPr>
            </w:pPr>
            <w:r>
              <w:rPr>
                <w:rFonts w:eastAsia="SimSun" w:hint="eastAsia"/>
                <w:kern w:val="2"/>
                <w:sz w:val="22"/>
                <w:szCs w:val="22"/>
                <w:lang w:val="en-US" w:eastAsia="zh-CN"/>
              </w:rPr>
              <w:t>Option 2</w:t>
            </w:r>
          </w:p>
        </w:tc>
        <w:tc>
          <w:tcPr>
            <w:tcW w:w="5957" w:type="dxa"/>
          </w:tcPr>
          <w:p w14:paraId="396193EB" w14:textId="77777777" w:rsidR="00A51B12" w:rsidRDefault="00122D55">
            <w:pPr>
              <w:numPr>
                <w:ilvl w:val="0"/>
                <w:numId w:val="15"/>
              </w:numPr>
              <w:rPr>
                <w:rFonts w:eastAsia="SimSun"/>
                <w:kern w:val="2"/>
                <w:sz w:val="22"/>
                <w:szCs w:val="22"/>
                <w:lang w:val="en-US" w:eastAsia="zh-CN"/>
              </w:rPr>
            </w:pPr>
            <w:r>
              <w:rPr>
                <w:rFonts w:eastAsia="SimSun" w:hint="eastAsia"/>
                <w:kern w:val="2"/>
                <w:sz w:val="22"/>
                <w:szCs w:val="22"/>
                <w:lang w:val="en-US" w:eastAsia="zh-CN"/>
              </w:rPr>
              <w:t>As explained in R2-2104061, for multi-SSB in a carrier, two CD-SSBs can be associated with different RMSI and the PLMNs broadcast in</w:t>
            </w:r>
            <w:r>
              <w:rPr>
                <w:rFonts w:eastAsia="SimSun" w:hint="eastAsia"/>
                <w:i/>
                <w:kern w:val="2"/>
                <w:sz w:val="22"/>
                <w:szCs w:val="22"/>
                <w:lang w:val="en-US" w:eastAsia="zh-CN"/>
              </w:rPr>
              <w:t xml:space="preserve"> SIB1-&gt;cellAccessRelatedInfo-&gt;plmn-IdentityList</w:t>
            </w:r>
            <w:r>
              <w:rPr>
                <w:rFonts w:eastAsia="SimSun" w:hint="eastAsia"/>
                <w:kern w:val="2"/>
                <w:sz w:val="22"/>
                <w:szCs w:val="22"/>
                <w:lang w:val="en-US" w:eastAsia="zh-CN"/>
              </w:rPr>
              <w:t xml:space="preserve"> can also be different to support different operators while the cell channel bandwidths are overlapped or even same.</w:t>
            </w:r>
          </w:p>
          <w:p w14:paraId="396193EC" w14:textId="77777777" w:rsidR="00A51B12" w:rsidRDefault="00122D55">
            <w:pPr>
              <w:numPr>
                <w:ilvl w:val="0"/>
                <w:numId w:val="15"/>
              </w:numPr>
              <w:rPr>
                <w:rFonts w:eastAsia="SimSun"/>
                <w:kern w:val="2"/>
                <w:sz w:val="22"/>
                <w:szCs w:val="22"/>
                <w:lang w:val="en-US" w:eastAsia="zh-CN"/>
              </w:rPr>
            </w:pPr>
            <w:r>
              <w:rPr>
                <w:rFonts w:eastAsia="SimSun" w:hint="eastAsia"/>
                <w:kern w:val="2"/>
                <w:sz w:val="22"/>
                <w:szCs w:val="22"/>
                <w:lang w:val="en-US" w:eastAsia="zh-CN"/>
              </w:rPr>
              <w:t>From NW</w:t>
            </w:r>
            <w:r>
              <w:rPr>
                <w:rFonts w:eastAsia="SimSun"/>
                <w:kern w:val="2"/>
                <w:sz w:val="22"/>
                <w:szCs w:val="22"/>
                <w:lang w:val="en-US" w:eastAsia="zh-CN"/>
              </w:rPr>
              <w:t>’</w:t>
            </w:r>
            <w:r>
              <w:rPr>
                <w:rFonts w:eastAsia="SimSun" w:hint="eastAsia"/>
                <w:kern w:val="2"/>
                <w:sz w:val="22"/>
                <w:szCs w:val="22"/>
                <w:lang w:val="en-US" w:eastAsia="zh-CN"/>
              </w:rPr>
              <w:t>s perspective, we understand supporting RAN sharing via the multiple SSBs in a carrier can be done in implementation and there is no need to put unnecessary limitation.</w:t>
            </w:r>
          </w:p>
          <w:p w14:paraId="396193ED" w14:textId="77777777" w:rsidR="00A51B12" w:rsidRDefault="00122D55">
            <w:pPr>
              <w:numPr>
                <w:ilvl w:val="0"/>
                <w:numId w:val="15"/>
              </w:numPr>
              <w:rPr>
                <w:rFonts w:eastAsia="SimSun"/>
                <w:kern w:val="2"/>
                <w:sz w:val="22"/>
                <w:szCs w:val="22"/>
                <w:lang w:val="en-US" w:eastAsia="zh-CN"/>
              </w:rPr>
            </w:pPr>
            <w:r>
              <w:rPr>
                <w:rFonts w:eastAsia="SimSun" w:hint="eastAsia"/>
                <w:kern w:val="2"/>
                <w:sz w:val="22"/>
                <w:szCs w:val="22"/>
                <w:lang w:val="en-US" w:eastAsia="zh-CN"/>
              </w:rPr>
              <w:t xml:space="preserve">There is no need for us to debating on what is RAN sharing as SA5 has explained what exactly they are asking: </w:t>
            </w:r>
            <w:r>
              <w:rPr>
                <w:rFonts w:eastAsia="SimSun" w:hint="eastAsia"/>
                <w:i/>
                <w:iCs/>
                <w:kern w:val="2"/>
                <w:sz w:val="22"/>
                <w:szCs w:val="22"/>
                <w:lang w:val="en-US" w:eastAsia="zh-CN"/>
              </w:rPr>
              <w:t xml:space="preserve">Whether the feature multiple SSBs in a carrier can be used to support the case that the cell associated to different SSBs can be used by different operators? </w:t>
            </w:r>
            <w:r>
              <w:rPr>
                <w:rFonts w:eastAsia="SimSun" w:hint="eastAsia"/>
                <w:kern w:val="2"/>
                <w:sz w:val="22"/>
                <w:szCs w:val="22"/>
                <w:lang w:val="en-US" w:eastAsia="zh-CN"/>
              </w:rPr>
              <w:t>And the answer is obviously Yes.</w:t>
            </w:r>
          </w:p>
        </w:tc>
      </w:tr>
      <w:tr w:rsidR="00A51B12" w14:paraId="396193F2" w14:textId="77777777" w:rsidTr="008A2ED7">
        <w:tc>
          <w:tcPr>
            <w:tcW w:w="1597" w:type="dxa"/>
          </w:tcPr>
          <w:p w14:paraId="396193EF" w14:textId="77777777" w:rsidR="00A51B12" w:rsidRDefault="00AB4E0F">
            <w:pPr>
              <w:rPr>
                <w:rFonts w:eastAsia="SimSun"/>
                <w:kern w:val="2"/>
                <w:sz w:val="22"/>
                <w:szCs w:val="22"/>
                <w:lang w:eastAsia="zh-CN"/>
              </w:rPr>
            </w:pPr>
            <w:r>
              <w:rPr>
                <w:rFonts w:eastAsia="SimSun" w:hint="eastAsia"/>
                <w:kern w:val="2"/>
                <w:sz w:val="22"/>
                <w:szCs w:val="22"/>
                <w:lang w:eastAsia="zh-CN"/>
              </w:rPr>
              <w:t>H</w:t>
            </w:r>
            <w:r>
              <w:rPr>
                <w:rFonts w:eastAsia="SimSun"/>
                <w:kern w:val="2"/>
                <w:sz w:val="22"/>
                <w:szCs w:val="22"/>
                <w:lang w:eastAsia="zh-CN"/>
              </w:rPr>
              <w:t>uawei, HiSilicon</w:t>
            </w:r>
          </w:p>
        </w:tc>
        <w:tc>
          <w:tcPr>
            <w:tcW w:w="2077" w:type="dxa"/>
          </w:tcPr>
          <w:p w14:paraId="396193F0" w14:textId="77777777" w:rsidR="00A51B12" w:rsidRDefault="00AB4E0F">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ption 2</w:t>
            </w:r>
          </w:p>
        </w:tc>
        <w:tc>
          <w:tcPr>
            <w:tcW w:w="5957" w:type="dxa"/>
          </w:tcPr>
          <w:p w14:paraId="396193F1" w14:textId="77777777" w:rsidR="00A51B12" w:rsidRDefault="00AB4E0F">
            <w:pPr>
              <w:rPr>
                <w:rFonts w:eastAsia="SimSun"/>
                <w:kern w:val="2"/>
                <w:sz w:val="22"/>
                <w:szCs w:val="22"/>
                <w:lang w:eastAsia="zh-CN"/>
              </w:rPr>
            </w:pPr>
            <w:r>
              <w:rPr>
                <w:rFonts w:eastAsia="SimSun"/>
                <w:kern w:val="2"/>
                <w:sz w:val="22"/>
                <w:szCs w:val="22"/>
                <w:lang w:eastAsia="zh-CN"/>
              </w:rPr>
              <w:t>We also prefer to provide more information to SA5 to help they understand how this multi-SSB in a carrier to be used for different PLMNs instead of answering no support of RAN sharing directly.</w:t>
            </w:r>
          </w:p>
        </w:tc>
      </w:tr>
      <w:tr w:rsidR="00A51B12" w14:paraId="396193F6" w14:textId="77777777" w:rsidTr="008A2ED7">
        <w:tc>
          <w:tcPr>
            <w:tcW w:w="1597" w:type="dxa"/>
          </w:tcPr>
          <w:p w14:paraId="396193F3" w14:textId="77777777" w:rsidR="00A51B12" w:rsidRDefault="00957B30">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2077" w:type="dxa"/>
          </w:tcPr>
          <w:p w14:paraId="396193F4" w14:textId="77777777" w:rsidR="00A51B12" w:rsidRDefault="000D7E37">
            <w:pPr>
              <w:rPr>
                <w:rFonts w:eastAsia="SimSun"/>
                <w:kern w:val="2"/>
                <w:sz w:val="22"/>
                <w:szCs w:val="22"/>
                <w:lang w:eastAsia="zh-CN"/>
              </w:rPr>
            </w:pPr>
            <w:r>
              <w:rPr>
                <w:rFonts w:eastAsia="SimSun"/>
                <w:kern w:val="2"/>
                <w:sz w:val="22"/>
                <w:szCs w:val="22"/>
                <w:lang w:eastAsia="zh-CN"/>
              </w:rPr>
              <w:t>Option 2</w:t>
            </w:r>
          </w:p>
        </w:tc>
        <w:tc>
          <w:tcPr>
            <w:tcW w:w="5957" w:type="dxa"/>
          </w:tcPr>
          <w:p w14:paraId="396193F5" w14:textId="77777777" w:rsidR="00A51B12" w:rsidRDefault="000D7E37">
            <w:pPr>
              <w:rPr>
                <w:rFonts w:eastAsia="SimSun"/>
                <w:kern w:val="2"/>
                <w:sz w:val="22"/>
                <w:szCs w:val="22"/>
                <w:lang w:eastAsia="zh-CN"/>
              </w:rPr>
            </w:pPr>
            <w:r>
              <w:rPr>
                <w:rFonts w:eastAsia="SimSun"/>
                <w:kern w:val="2"/>
                <w:sz w:val="22"/>
                <w:szCs w:val="22"/>
                <w:lang w:eastAsia="zh-CN"/>
              </w:rPr>
              <w:t>It is clearer.</w:t>
            </w:r>
          </w:p>
        </w:tc>
      </w:tr>
      <w:tr w:rsidR="00BE265E" w14:paraId="396193FB" w14:textId="77777777" w:rsidTr="008A2ED7">
        <w:tc>
          <w:tcPr>
            <w:tcW w:w="1597" w:type="dxa"/>
          </w:tcPr>
          <w:p w14:paraId="396193F7" w14:textId="77777777" w:rsidR="00BE265E" w:rsidRDefault="00682886" w:rsidP="00BE265E">
            <w:pPr>
              <w:rPr>
                <w:rFonts w:eastAsia="SimSun"/>
                <w:kern w:val="2"/>
                <w:sz w:val="22"/>
                <w:szCs w:val="22"/>
                <w:lang w:eastAsia="zh-CN"/>
              </w:rPr>
            </w:pPr>
            <w:r>
              <w:rPr>
                <w:rFonts w:eastAsia="SimSun"/>
                <w:kern w:val="2"/>
                <w:sz w:val="22"/>
                <w:szCs w:val="22"/>
                <w:lang w:eastAsia="zh-CN"/>
              </w:rPr>
              <w:t>MediaTek (Felix)</w:t>
            </w:r>
          </w:p>
        </w:tc>
        <w:tc>
          <w:tcPr>
            <w:tcW w:w="2077" w:type="dxa"/>
          </w:tcPr>
          <w:p w14:paraId="396193F8" w14:textId="77777777" w:rsidR="00BE265E" w:rsidRDefault="00BE265E" w:rsidP="00BE265E">
            <w:pPr>
              <w:rPr>
                <w:rFonts w:eastAsia="SimSun"/>
                <w:kern w:val="2"/>
                <w:sz w:val="22"/>
                <w:szCs w:val="22"/>
                <w:lang w:eastAsia="zh-CN"/>
              </w:rPr>
            </w:pPr>
            <w:r>
              <w:rPr>
                <w:rFonts w:eastAsia="SimSun"/>
                <w:kern w:val="2"/>
                <w:sz w:val="22"/>
                <w:szCs w:val="22"/>
                <w:lang w:eastAsia="zh-CN"/>
              </w:rPr>
              <w:t>Option 2</w:t>
            </w:r>
          </w:p>
        </w:tc>
        <w:tc>
          <w:tcPr>
            <w:tcW w:w="5957" w:type="dxa"/>
          </w:tcPr>
          <w:p w14:paraId="396193F9" w14:textId="77777777" w:rsidR="00BE265E" w:rsidRDefault="00BE265E" w:rsidP="00BE265E">
            <w:pPr>
              <w:rPr>
                <w:rFonts w:eastAsia="SimSun"/>
                <w:kern w:val="2"/>
                <w:sz w:val="22"/>
                <w:szCs w:val="22"/>
                <w:lang w:eastAsia="zh-CN"/>
              </w:rPr>
            </w:pPr>
            <w:r>
              <w:rPr>
                <w:rFonts w:eastAsia="SimSun"/>
                <w:kern w:val="2"/>
                <w:sz w:val="22"/>
                <w:szCs w:val="22"/>
                <w:lang w:eastAsia="zh-CN"/>
              </w:rPr>
              <w:t xml:space="preserve">We prefer to take the reply LS in </w:t>
            </w:r>
            <w:r w:rsidRPr="00715689">
              <w:rPr>
                <w:rFonts w:eastAsia="SimSun"/>
                <w:kern w:val="2"/>
                <w:sz w:val="22"/>
                <w:szCs w:val="22"/>
                <w:lang w:eastAsia="zh-CN"/>
              </w:rPr>
              <w:t>R2-2104102</w:t>
            </w:r>
            <w:r>
              <w:rPr>
                <w:rFonts w:eastAsia="SimSun"/>
                <w:kern w:val="2"/>
                <w:sz w:val="22"/>
                <w:szCs w:val="22"/>
                <w:lang w:eastAsia="zh-CN"/>
              </w:rPr>
              <w:t xml:space="preserve"> as baseline, which explain the view quite clearly.</w:t>
            </w:r>
          </w:p>
          <w:p w14:paraId="396193FA" w14:textId="77777777" w:rsidR="00BE265E" w:rsidRDefault="00BE265E" w:rsidP="00BE265E">
            <w:pPr>
              <w:rPr>
                <w:rFonts w:eastAsia="SimSun"/>
                <w:kern w:val="2"/>
                <w:sz w:val="22"/>
                <w:szCs w:val="22"/>
                <w:lang w:eastAsia="zh-CN"/>
              </w:rPr>
            </w:pPr>
            <w:r>
              <w:rPr>
                <w:rFonts w:eastAsia="SimSun"/>
                <w:kern w:val="2"/>
                <w:sz w:val="22"/>
                <w:szCs w:val="22"/>
                <w:lang w:eastAsia="zh-CN"/>
              </w:rPr>
              <w:t>The key difference between option 1 and 2 is that whether two different CD-SSB within a carrier could be used by different operator. In our view, it is possible. From UE perspective, they are two different intra-band cell and could belong to different PLMN. However, there no such use case in real deployment.</w:t>
            </w:r>
          </w:p>
        </w:tc>
      </w:tr>
      <w:tr w:rsidR="00B356A2" w14:paraId="33EE70FA" w14:textId="77777777" w:rsidTr="008A2ED7">
        <w:tc>
          <w:tcPr>
            <w:tcW w:w="1597" w:type="dxa"/>
          </w:tcPr>
          <w:p w14:paraId="79EA990D" w14:textId="3C6B637E" w:rsidR="00B356A2" w:rsidRDefault="00B356A2" w:rsidP="00BE265E">
            <w:pPr>
              <w:rPr>
                <w:rFonts w:eastAsia="SimSun"/>
                <w:kern w:val="2"/>
                <w:sz w:val="22"/>
                <w:szCs w:val="22"/>
                <w:lang w:eastAsia="zh-CN"/>
              </w:rPr>
            </w:pPr>
            <w:r>
              <w:rPr>
                <w:rFonts w:eastAsia="SimSun"/>
                <w:kern w:val="2"/>
                <w:sz w:val="22"/>
                <w:szCs w:val="22"/>
                <w:lang w:eastAsia="zh-CN"/>
              </w:rPr>
              <w:t>Ericsson</w:t>
            </w:r>
          </w:p>
        </w:tc>
        <w:tc>
          <w:tcPr>
            <w:tcW w:w="2077" w:type="dxa"/>
          </w:tcPr>
          <w:p w14:paraId="37FE8D65" w14:textId="5A997BDD" w:rsidR="00B356A2" w:rsidRDefault="00B356A2" w:rsidP="00BE265E">
            <w:pPr>
              <w:rPr>
                <w:rFonts w:eastAsia="SimSun"/>
                <w:kern w:val="2"/>
                <w:sz w:val="22"/>
                <w:szCs w:val="22"/>
                <w:lang w:eastAsia="zh-CN"/>
              </w:rPr>
            </w:pPr>
            <w:r>
              <w:rPr>
                <w:rFonts w:eastAsia="SimSun"/>
                <w:kern w:val="2"/>
                <w:sz w:val="22"/>
                <w:szCs w:val="22"/>
                <w:lang w:eastAsia="zh-CN"/>
              </w:rPr>
              <w:t>Option 2</w:t>
            </w:r>
          </w:p>
        </w:tc>
        <w:tc>
          <w:tcPr>
            <w:tcW w:w="5957" w:type="dxa"/>
          </w:tcPr>
          <w:p w14:paraId="3B833754" w14:textId="77777777" w:rsidR="00B356A2" w:rsidRDefault="00B356A2" w:rsidP="00BE265E">
            <w:pPr>
              <w:rPr>
                <w:rFonts w:eastAsia="SimSun"/>
                <w:kern w:val="2"/>
                <w:sz w:val="22"/>
                <w:szCs w:val="22"/>
                <w:lang w:eastAsia="zh-CN"/>
              </w:rPr>
            </w:pPr>
          </w:p>
        </w:tc>
      </w:tr>
      <w:tr w:rsidR="008C76F7" w14:paraId="4C1ED1CA" w14:textId="77777777" w:rsidTr="008A2ED7">
        <w:tc>
          <w:tcPr>
            <w:tcW w:w="1597" w:type="dxa"/>
          </w:tcPr>
          <w:p w14:paraId="56691149" w14:textId="068B9279" w:rsidR="008C76F7" w:rsidRDefault="008C76F7" w:rsidP="00BE265E">
            <w:pPr>
              <w:rPr>
                <w:rFonts w:eastAsia="SimSun"/>
                <w:kern w:val="2"/>
                <w:sz w:val="22"/>
                <w:szCs w:val="22"/>
                <w:lang w:eastAsia="zh-CN"/>
              </w:rPr>
            </w:pPr>
            <w:r>
              <w:rPr>
                <w:rFonts w:eastAsia="SimSun"/>
                <w:kern w:val="2"/>
                <w:sz w:val="22"/>
                <w:szCs w:val="22"/>
                <w:lang w:eastAsia="zh-CN"/>
              </w:rPr>
              <w:t>vivo(Boubacar)</w:t>
            </w:r>
          </w:p>
        </w:tc>
        <w:tc>
          <w:tcPr>
            <w:tcW w:w="2077" w:type="dxa"/>
          </w:tcPr>
          <w:p w14:paraId="17C90AC5" w14:textId="7CD81B75" w:rsidR="008C76F7" w:rsidRDefault="008C76F7" w:rsidP="00BE265E">
            <w:pPr>
              <w:rPr>
                <w:rFonts w:eastAsia="SimSun"/>
                <w:kern w:val="2"/>
                <w:sz w:val="22"/>
                <w:szCs w:val="22"/>
                <w:lang w:eastAsia="zh-CN"/>
              </w:rPr>
            </w:pPr>
            <w:r>
              <w:rPr>
                <w:rFonts w:eastAsia="SimSun"/>
                <w:kern w:val="2"/>
                <w:sz w:val="22"/>
                <w:szCs w:val="22"/>
                <w:lang w:eastAsia="zh-CN"/>
              </w:rPr>
              <w:t>Option 1</w:t>
            </w:r>
          </w:p>
        </w:tc>
        <w:tc>
          <w:tcPr>
            <w:tcW w:w="5957" w:type="dxa"/>
          </w:tcPr>
          <w:p w14:paraId="16AED49A" w14:textId="14519831" w:rsidR="008C76F7" w:rsidRDefault="008C76F7" w:rsidP="00BE265E">
            <w:pPr>
              <w:rPr>
                <w:rFonts w:eastAsia="SimSun"/>
                <w:kern w:val="2"/>
                <w:sz w:val="22"/>
                <w:szCs w:val="22"/>
                <w:lang w:eastAsia="zh-CN"/>
              </w:rPr>
            </w:pPr>
            <w:r>
              <w:rPr>
                <w:rFonts w:eastAsia="SimSun"/>
                <w:kern w:val="2"/>
                <w:sz w:val="22"/>
                <w:szCs w:val="22"/>
                <w:lang w:eastAsia="zh-CN"/>
              </w:rPr>
              <w:t xml:space="preserve">Agree with Qualcomm, in RAN2/RAN3 terminology, RAN sharing is for sharing a cell between different PLMNs. </w:t>
            </w:r>
          </w:p>
        </w:tc>
      </w:tr>
      <w:tr w:rsidR="008A2ED7" w14:paraId="7917A6B4" w14:textId="77777777" w:rsidTr="008A2ED7">
        <w:tc>
          <w:tcPr>
            <w:tcW w:w="1597" w:type="dxa"/>
          </w:tcPr>
          <w:p w14:paraId="586204D5" w14:textId="77777777" w:rsidR="008A2ED7" w:rsidRDefault="008A2ED7" w:rsidP="00BC314B">
            <w:pPr>
              <w:rPr>
                <w:rFonts w:eastAsia="SimSun"/>
                <w:kern w:val="2"/>
                <w:sz w:val="22"/>
                <w:szCs w:val="22"/>
                <w:lang w:eastAsia="zh-CN"/>
              </w:rPr>
            </w:pPr>
            <w:r>
              <w:rPr>
                <w:rFonts w:eastAsia="SimSun"/>
                <w:kern w:val="2"/>
                <w:sz w:val="22"/>
                <w:szCs w:val="22"/>
                <w:lang w:eastAsia="zh-CN"/>
              </w:rPr>
              <w:t>Apple</w:t>
            </w:r>
          </w:p>
        </w:tc>
        <w:tc>
          <w:tcPr>
            <w:tcW w:w="2077" w:type="dxa"/>
          </w:tcPr>
          <w:p w14:paraId="436049DA" w14:textId="77777777" w:rsidR="008A2ED7" w:rsidRDefault="008A2ED7" w:rsidP="00BC314B">
            <w:pPr>
              <w:rPr>
                <w:rFonts w:eastAsia="SimSun"/>
                <w:kern w:val="2"/>
                <w:sz w:val="22"/>
                <w:szCs w:val="22"/>
                <w:lang w:eastAsia="zh-CN"/>
              </w:rPr>
            </w:pPr>
            <w:r>
              <w:rPr>
                <w:rFonts w:eastAsia="SimSun"/>
                <w:kern w:val="2"/>
                <w:sz w:val="22"/>
                <w:szCs w:val="22"/>
                <w:lang w:eastAsia="zh-CN"/>
              </w:rPr>
              <w:t xml:space="preserve">Option 1 or </w:t>
            </w:r>
            <w:r w:rsidRPr="003415EE">
              <w:rPr>
                <w:rFonts w:eastAsia="SimSun"/>
                <w:kern w:val="2"/>
                <w:sz w:val="22"/>
                <w:szCs w:val="22"/>
                <w:lang w:eastAsia="zh-CN"/>
              </w:rPr>
              <w:t>R2-2104102</w:t>
            </w:r>
          </w:p>
        </w:tc>
        <w:tc>
          <w:tcPr>
            <w:tcW w:w="5957" w:type="dxa"/>
          </w:tcPr>
          <w:p w14:paraId="5FFE0E4E" w14:textId="77777777" w:rsidR="008A2ED7" w:rsidRDefault="008A2ED7" w:rsidP="00BC314B">
            <w:pPr>
              <w:rPr>
                <w:rFonts w:eastAsia="SimSun"/>
                <w:kern w:val="2"/>
                <w:sz w:val="22"/>
                <w:szCs w:val="22"/>
                <w:lang w:eastAsia="zh-CN"/>
              </w:rPr>
            </w:pPr>
            <w:r>
              <w:rPr>
                <w:rFonts w:eastAsia="SimSun"/>
                <w:kern w:val="2"/>
                <w:sz w:val="22"/>
                <w:szCs w:val="22"/>
                <w:lang w:eastAsia="zh-CN"/>
              </w:rPr>
              <w:t xml:space="preserve">We agree with the analysis in </w:t>
            </w:r>
            <w:r w:rsidRPr="00F223DA">
              <w:rPr>
                <w:rFonts w:eastAsia="SimSun"/>
                <w:kern w:val="2"/>
                <w:sz w:val="22"/>
                <w:szCs w:val="22"/>
                <w:lang w:eastAsia="zh-CN"/>
              </w:rPr>
              <w:t>R2-2103221</w:t>
            </w:r>
            <w:r>
              <w:rPr>
                <w:rFonts w:eastAsia="SimSun"/>
                <w:kern w:val="2"/>
                <w:sz w:val="22"/>
                <w:szCs w:val="22"/>
                <w:lang w:eastAsia="zh-CN"/>
              </w:rPr>
              <w:t>and share QC’s view.</w:t>
            </w:r>
          </w:p>
          <w:p w14:paraId="3077A592" w14:textId="77777777" w:rsidR="008A2ED7" w:rsidRPr="00132EA7" w:rsidRDefault="008A2ED7" w:rsidP="00BC314B">
            <w:pPr>
              <w:rPr>
                <w:rFonts w:eastAsia="SimSun"/>
                <w:kern w:val="2"/>
                <w:sz w:val="22"/>
                <w:szCs w:val="22"/>
                <w:lang w:val="en-US" w:eastAsia="zh-CN"/>
              </w:rPr>
            </w:pPr>
            <w:r>
              <w:rPr>
                <w:rFonts w:eastAsia="SimSun"/>
                <w:kern w:val="2"/>
                <w:sz w:val="22"/>
                <w:szCs w:val="22"/>
                <w:lang w:eastAsia="zh-CN"/>
              </w:rPr>
              <w:t>If companies prefer Option 2, we should mention i</w:t>
            </w:r>
            <w:r w:rsidRPr="00764BB3">
              <w:rPr>
                <w:rFonts w:eastAsia="SimSun"/>
                <w:kern w:val="2"/>
                <w:sz w:val="22"/>
                <w:szCs w:val="22"/>
                <w:lang w:eastAsia="zh-CN"/>
              </w:rPr>
              <w:t>t is transparent to the UEs.</w:t>
            </w:r>
            <w:r>
              <w:rPr>
                <w:rFonts w:eastAsia="SimSun"/>
                <w:kern w:val="2"/>
                <w:sz w:val="22"/>
                <w:szCs w:val="22"/>
                <w:lang w:eastAsia="zh-CN"/>
              </w:rPr>
              <w:t xml:space="preserve">  </w:t>
            </w:r>
            <w:r w:rsidRPr="006C270C">
              <w:rPr>
                <w:rFonts w:eastAsia="SimSun"/>
                <w:kern w:val="2"/>
                <w:sz w:val="22"/>
                <w:szCs w:val="22"/>
                <w:lang w:eastAsia="zh-CN"/>
              </w:rPr>
              <w:t xml:space="preserve">R2-2104102 should be </w:t>
            </w:r>
            <w:r>
              <w:rPr>
                <w:rFonts w:eastAsia="SimSun"/>
                <w:kern w:val="2"/>
                <w:sz w:val="22"/>
                <w:szCs w:val="22"/>
                <w:lang w:eastAsia="zh-CN"/>
              </w:rPr>
              <w:t xml:space="preserve">taken as </w:t>
            </w:r>
            <w:r w:rsidRPr="006C270C">
              <w:rPr>
                <w:rFonts w:eastAsia="SimSun"/>
                <w:kern w:val="2"/>
                <w:sz w:val="22"/>
                <w:szCs w:val="22"/>
                <w:lang w:eastAsia="zh-CN"/>
              </w:rPr>
              <w:t>baseline.</w:t>
            </w:r>
          </w:p>
        </w:tc>
      </w:tr>
      <w:tr w:rsidR="00F10337" w14:paraId="3E0D566C" w14:textId="77777777" w:rsidTr="008A2ED7">
        <w:tc>
          <w:tcPr>
            <w:tcW w:w="1597" w:type="dxa"/>
          </w:tcPr>
          <w:p w14:paraId="20C0CF45" w14:textId="1A7453AF" w:rsidR="00F10337" w:rsidRDefault="00F10337" w:rsidP="00BC314B">
            <w:pPr>
              <w:rPr>
                <w:rFonts w:eastAsia="SimSun"/>
                <w:kern w:val="2"/>
                <w:sz w:val="22"/>
                <w:szCs w:val="22"/>
                <w:lang w:eastAsia="zh-CN"/>
              </w:rPr>
            </w:pPr>
            <w:r>
              <w:rPr>
                <w:rFonts w:eastAsia="SimSun"/>
                <w:kern w:val="2"/>
                <w:sz w:val="22"/>
                <w:szCs w:val="22"/>
                <w:lang w:eastAsia="zh-CN"/>
              </w:rPr>
              <w:t>Samsung</w:t>
            </w:r>
          </w:p>
        </w:tc>
        <w:tc>
          <w:tcPr>
            <w:tcW w:w="2077" w:type="dxa"/>
          </w:tcPr>
          <w:p w14:paraId="1FDC457D" w14:textId="018136B7" w:rsidR="00F10337" w:rsidRDefault="00F10337" w:rsidP="00BC314B">
            <w:pPr>
              <w:rPr>
                <w:rFonts w:eastAsia="SimSun"/>
                <w:kern w:val="2"/>
                <w:sz w:val="22"/>
                <w:szCs w:val="22"/>
                <w:lang w:eastAsia="zh-CN"/>
              </w:rPr>
            </w:pPr>
            <w:r>
              <w:rPr>
                <w:rFonts w:eastAsia="SimSun"/>
                <w:kern w:val="2"/>
                <w:sz w:val="22"/>
                <w:szCs w:val="22"/>
                <w:lang w:eastAsia="zh-CN"/>
              </w:rPr>
              <w:t>Option 1</w:t>
            </w:r>
          </w:p>
        </w:tc>
        <w:tc>
          <w:tcPr>
            <w:tcW w:w="5957" w:type="dxa"/>
          </w:tcPr>
          <w:p w14:paraId="60628175" w14:textId="66836343" w:rsidR="00F10337" w:rsidRDefault="00F10337" w:rsidP="00F10337">
            <w:pPr>
              <w:rPr>
                <w:rFonts w:eastAsia="SimSun"/>
                <w:kern w:val="2"/>
                <w:sz w:val="22"/>
                <w:szCs w:val="22"/>
                <w:lang w:eastAsia="zh-CN"/>
              </w:rPr>
            </w:pPr>
            <w:r>
              <w:rPr>
                <w:rFonts w:eastAsia="SimSun"/>
                <w:kern w:val="2"/>
                <w:sz w:val="22"/>
                <w:szCs w:val="22"/>
                <w:lang w:eastAsia="zh-CN"/>
              </w:rPr>
              <w:t xml:space="preserve">We share the view with Qualcomm. </w:t>
            </w:r>
          </w:p>
        </w:tc>
      </w:tr>
      <w:tr w:rsidR="008A2ED7" w14:paraId="30F7863C" w14:textId="77777777" w:rsidTr="008A2ED7">
        <w:tc>
          <w:tcPr>
            <w:tcW w:w="1597" w:type="dxa"/>
          </w:tcPr>
          <w:p w14:paraId="273D6295" w14:textId="77777777" w:rsidR="008A2ED7" w:rsidRPr="00CF42BA" w:rsidRDefault="008A2ED7" w:rsidP="00BE265E">
            <w:pPr>
              <w:rPr>
                <w:rFonts w:eastAsia="SimSun"/>
                <w:kern w:val="2"/>
                <w:sz w:val="22"/>
                <w:szCs w:val="22"/>
                <w:lang w:val="en-US" w:eastAsia="zh-CN"/>
              </w:rPr>
            </w:pPr>
          </w:p>
        </w:tc>
        <w:tc>
          <w:tcPr>
            <w:tcW w:w="2077" w:type="dxa"/>
          </w:tcPr>
          <w:p w14:paraId="78FBB263" w14:textId="77777777" w:rsidR="008A2ED7" w:rsidRDefault="008A2ED7" w:rsidP="00BE265E">
            <w:pPr>
              <w:rPr>
                <w:rFonts w:eastAsia="SimSun"/>
                <w:kern w:val="2"/>
                <w:sz w:val="22"/>
                <w:szCs w:val="22"/>
                <w:lang w:eastAsia="zh-CN"/>
              </w:rPr>
            </w:pPr>
          </w:p>
        </w:tc>
        <w:tc>
          <w:tcPr>
            <w:tcW w:w="5957" w:type="dxa"/>
          </w:tcPr>
          <w:p w14:paraId="6AF76C02" w14:textId="77777777" w:rsidR="008A2ED7" w:rsidRDefault="008A2ED7" w:rsidP="00BE265E">
            <w:pPr>
              <w:rPr>
                <w:rFonts w:eastAsia="SimSun"/>
                <w:kern w:val="2"/>
                <w:sz w:val="22"/>
                <w:szCs w:val="22"/>
                <w:lang w:eastAsia="zh-CN"/>
              </w:rPr>
            </w:pPr>
          </w:p>
        </w:tc>
      </w:tr>
    </w:tbl>
    <w:p w14:paraId="396193FC" w14:textId="77777777" w:rsidR="00A51B12" w:rsidRDefault="00A51B12">
      <w:pPr>
        <w:rPr>
          <w:rFonts w:eastAsia="SimSun"/>
          <w:lang w:eastAsia="zh-CN"/>
        </w:rPr>
      </w:pPr>
    </w:p>
    <w:p w14:paraId="396193FD" w14:textId="77777777" w:rsidR="00A51B12" w:rsidRDefault="00122D55">
      <w:r>
        <w:rPr>
          <w:rFonts w:eastAsia="SimSun"/>
          <w:lang w:eastAsia="zh-CN"/>
        </w:rPr>
        <w:t xml:space="preserve">If companies choose option2 in Q3, then one of </w:t>
      </w:r>
      <w:r>
        <w:rPr>
          <w:rFonts w:eastAsia="SimSun"/>
          <w:lang w:val="en-US" w:eastAsia="zh-CN"/>
        </w:rPr>
        <w:t xml:space="preserve">R2-2104062 and </w:t>
      </w:r>
      <w:r>
        <w:rPr>
          <w:rFonts w:eastAsia="SimSun"/>
          <w:lang w:eastAsia="zh-CN"/>
        </w:rPr>
        <w:t xml:space="preserve">R2-2104102 should be chosen as baseline of the response LS. Between </w:t>
      </w:r>
      <w:r>
        <w:rPr>
          <w:rFonts w:eastAsia="SimSun"/>
          <w:lang w:val="en-US" w:eastAsia="zh-CN"/>
        </w:rPr>
        <w:t xml:space="preserve">R2-2104062 and </w:t>
      </w:r>
      <w:r>
        <w:rPr>
          <w:rFonts w:eastAsia="SimSun"/>
          <w:lang w:eastAsia="zh-CN"/>
        </w:rPr>
        <w:t xml:space="preserve">R2-2104102, in </w:t>
      </w:r>
      <w:r>
        <w:rPr>
          <w:rFonts w:eastAsia="SimSun"/>
          <w:lang w:val="en-US" w:eastAsia="zh-CN"/>
        </w:rPr>
        <w:t xml:space="preserve">R2-2104062 the answer to 2) is missing, while in </w:t>
      </w:r>
      <w:r>
        <w:rPr>
          <w:rFonts w:eastAsia="SimSun"/>
          <w:lang w:eastAsia="zh-CN"/>
        </w:rPr>
        <w:t>R2-2104102 the answers are comprehensive. In addition, the clarification on the 38.300 figure is given in R2-2104102 to help SA5 to understand the feature of multi-SSBs in a carrier.</w:t>
      </w:r>
    </w:p>
    <w:p w14:paraId="396193FE" w14:textId="77777777" w:rsidR="00A51B12" w:rsidRDefault="00122D55">
      <w:pPr>
        <w:outlineLvl w:val="2"/>
        <w:rPr>
          <w:b/>
          <w:kern w:val="2"/>
          <w:lang w:eastAsia="zh-CN"/>
        </w:rPr>
      </w:pPr>
      <w:r>
        <w:rPr>
          <w:b/>
          <w:kern w:val="2"/>
          <w:lang w:eastAsia="zh-CN"/>
        </w:rPr>
        <w:t xml:space="preserve">Q4: If companies choose option 2 in Q3, which one between R2-2104062 and R2-2104102 is preferred? </w:t>
      </w:r>
    </w:p>
    <w:tbl>
      <w:tblPr>
        <w:tblStyle w:val="TableGrid"/>
        <w:tblW w:w="0" w:type="auto"/>
        <w:tblLook w:val="04A0" w:firstRow="1" w:lastRow="0" w:firstColumn="1" w:lastColumn="0" w:noHBand="0" w:noVBand="1"/>
      </w:tblPr>
      <w:tblGrid>
        <w:gridCol w:w="1271"/>
        <w:gridCol w:w="2126"/>
        <w:gridCol w:w="6234"/>
      </w:tblGrid>
      <w:tr w:rsidR="00A51B12" w14:paraId="39619402" w14:textId="77777777">
        <w:tc>
          <w:tcPr>
            <w:tcW w:w="1271" w:type="dxa"/>
          </w:tcPr>
          <w:p w14:paraId="396193FF" w14:textId="77777777" w:rsidR="00A51B12" w:rsidRDefault="00122D55">
            <w:pPr>
              <w:rPr>
                <w:rFonts w:eastAsia="SimSun"/>
                <w:kern w:val="2"/>
                <w:sz w:val="22"/>
                <w:szCs w:val="22"/>
                <w:lang w:eastAsia="zh-CN"/>
              </w:rPr>
            </w:pPr>
            <w:r>
              <w:rPr>
                <w:rFonts w:eastAsia="SimSun"/>
                <w:kern w:val="2"/>
                <w:sz w:val="22"/>
                <w:szCs w:val="22"/>
                <w:lang w:eastAsia="zh-CN"/>
              </w:rPr>
              <w:t>Company</w:t>
            </w:r>
          </w:p>
        </w:tc>
        <w:tc>
          <w:tcPr>
            <w:tcW w:w="2126" w:type="dxa"/>
          </w:tcPr>
          <w:p w14:paraId="39619400" w14:textId="77777777" w:rsidR="00A51B12" w:rsidRDefault="00122D55">
            <w:pPr>
              <w:rPr>
                <w:rFonts w:eastAsia="SimSun"/>
                <w:kern w:val="2"/>
                <w:sz w:val="22"/>
                <w:szCs w:val="22"/>
                <w:lang w:eastAsia="zh-CN"/>
              </w:rPr>
            </w:pPr>
            <w:r>
              <w:rPr>
                <w:kern w:val="2"/>
                <w:lang w:eastAsia="zh-CN"/>
              </w:rPr>
              <w:t>R2-2104062/R2-2104102</w:t>
            </w:r>
          </w:p>
        </w:tc>
        <w:tc>
          <w:tcPr>
            <w:tcW w:w="6234" w:type="dxa"/>
          </w:tcPr>
          <w:p w14:paraId="39619401" w14:textId="77777777" w:rsidR="00A51B12" w:rsidRDefault="00122D55">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A51B12" w14:paraId="3961940A" w14:textId="77777777">
        <w:tc>
          <w:tcPr>
            <w:tcW w:w="1271" w:type="dxa"/>
          </w:tcPr>
          <w:p w14:paraId="39619403" w14:textId="77777777" w:rsidR="00A51B12" w:rsidRDefault="00122D55">
            <w:pPr>
              <w:rPr>
                <w:rFonts w:eastAsia="SimSun"/>
                <w:kern w:val="2"/>
                <w:sz w:val="22"/>
                <w:szCs w:val="22"/>
                <w:lang w:val="en-US" w:eastAsia="zh-CN"/>
              </w:rPr>
            </w:pPr>
            <w:r>
              <w:rPr>
                <w:rFonts w:eastAsia="SimSun" w:hint="eastAsia"/>
                <w:kern w:val="2"/>
                <w:sz w:val="22"/>
                <w:szCs w:val="22"/>
                <w:lang w:val="en-US" w:eastAsia="zh-CN"/>
              </w:rPr>
              <w:lastRenderedPageBreak/>
              <w:t>ZTE</w:t>
            </w:r>
          </w:p>
        </w:tc>
        <w:tc>
          <w:tcPr>
            <w:tcW w:w="2126" w:type="dxa"/>
          </w:tcPr>
          <w:p w14:paraId="39619404" w14:textId="77777777" w:rsidR="00A51B12" w:rsidRDefault="00122D55">
            <w:pPr>
              <w:rPr>
                <w:rFonts w:eastAsia="SimSun"/>
                <w:kern w:val="2"/>
                <w:sz w:val="22"/>
                <w:szCs w:val="22"/>
                <w:lang w:val="en-US" w:eastAsia="zh-CN"/>
              </w:rPr>
            </w:pPr>
            <w:r>
              <w:rPr>
                <w:kern w:val="2"/>
                <w:lang w:eastAsia="zh-CN"/>
              </w:rPr>
              <w:t>R2-2104062</w:t>
            </w:r>
            <w:r>
              <w:rPr>
                <w:rFonts w:hint="eastAsia"/>
                <w:kern w:val="2"/>
                <w:lang w:val="en-US" w:eastAsia="zh-CN"/>
              </w:rPr>
              <w:t>, as the proponent</w:t>
            </w:r>
          </w:p>
        </w:tc>
        <w:tc>
          <w:tcPr>
            <w:tcW w:w="6234" w:type="dxa"/>
          </w:tcPr>
          <w:p w14:paraId="39619405" w14:textId="77777777" w:rsidR="00A51B12" w:rsidRDefault="00122D55">
            <w:pPr>
              <w:numPr>
                <w:ilvl w:val="0"/>
                <w:numId w:val="16"/>
              </w:numPr>
              <w:rPr>
                <w:rFonts w:eastAsia="SimSun"/>
                <w:kern w:val="2"/>
                <w:sz w:val="22"/>
                <w:szCs w:val="22"/>
                <w:lang w:val="en-US" w:eastAsia="zh-CN"/>
              </w:rPr>
            </w:pPr>
            <w:r>
              <w:rPr>
                <w:rFonts w:eastAsia="SimSun" w:hint="eastAsia"/>
                <w:kern w:val="2"/>
                <w:sz w:val="22"/>
                <w:szCs w:val="22"/>
                <w:lang w:val="en-US" w:eastAsia="zh-CN"/>
              </w:rPr>
              <w:t>First to clarify that the answer to 2) is not missing in R2-2104062, we understand the answer shown below would be sufficient for both 2) and 3) and that is why we put them together.</w:t>
            </w:r>
          </w:p>
          <w:p w14:paraId="39619406" w14:textId="77777777" w:rsidR="00A51B12" w:rsidRDefault="00122D55">
            <w:pPr>
              <w:numPr>
                <w:ilvl w:val="3"/>
                <w:numId w:val="0"/>
              </w:numPr>
              <w:spacing w:after="0"/>
              <w:ind w:leftChars="200" w:left="400"/>
              <w:rPr>
                <w:rFonts w:ascii="Arial" w:eastAsia="DengXian" w:hAnsi="Arial" w:cs="Arial"/>
                <w:i/>
                <w:iCs/>
              </w:rPr>
            </w:pPr>
            <w:r>
              <w:rPr>
                <w:rFonts w:ascii="Arial" w:eastAsia="DengXian" w:hAnsi="Arial" w:cs="Arial" w:hint="eastAsia"/>
                <w:i/>
                <w:iCs/>
                <w:lang w:val="en-US" w:eastAsia="zh-CN"/>
              </w:rPr>
              <w:t>2)</w:t>
            </w:r>
            <w:r>
              <w:rPr>
                <w:rFonts w:ascii="Arial" w:eastAsia="DengXian" w:hAnsi="Arial" w:cs="Arial" w:hint="eastAsia"/>
                <w:i/>
                <w:iCs/>
              </w:rPr>
              <w:t>Is the feature multiple SSBs in a carrier specific for NG-RAN sharing?</w:t>
            </w:r>
          </w:p>
          <w:p w14:paraId="39619407" w14:textId="77777777" w:rsidR="00A51B12" w:rsidRDefault="00122D55">
            <w:pPr>
              <w:numPr>
                <w:ilvl w:val="3"/>
                <w:numId w:val="0"/>
              </w:numPr>
              <w:spacing w:after="0"/>
              <w:ind w:leftChars="200" w:left="400"/>
              <w:rPr>
                <w:rFonts w:ascii="Arial" w:eastAsia="DengXian" w:hAnsi="Arial" w:cs="Arial"/>
                <w:i/>
                <w:iCs/>
              </w:rPr>
            </w:pPr>
            <w:r>
              <w:rPr>
                <w:rFonts w:ascii="Arial" w:eastAsia="DengXian" w:hAnsi="Arial" w:cs="Arial" w:hint="eastAsia"/>
                <w:i/>
                <w:iCs/>
                <w:lang w:val="en-US" w:eastAsia="zh-CN"/>
              </w:rPr>
              <w:t>3)</w:t>
            </w:r>
            <w:r>
              <w:rPr>
                <w:rFonts w:ascii="Arial" w:eastAsia="DengXian" w:hAnsi="Arial" w:cs="Arial" w:hint="eastAsia"/>
                <w:i/>
                <w:iCs/>
              </w:rPr>
              <w:t>Whether the feature multiple SSBs in a carrier can be used to support NG-RAN sharing (i.e. the cell associated to different SSBs can be used by different operators)?</w:t>
            </w:r>
          </w:p>
          <w:p w14:paraId="39619408" w14:textId="77777777" w:rsidR="00A51B12" w:rsidRDefault="00122D55">
            <w:pPr>
              <w:spacing w:after="0"/>
              <w:ind w:leftChars="200" w:left="400"/>
              <w:rPr>
                <w:rFonts w:ascii="Arial" w:eastAsia="DengXian" w:hAnsi="Arial" w:cs="Arial"/>
              </w:rPr>
            </w:pPr>
            <w:r>
              <w:rPr>
                <w:rFonts w:ascii="Arial" w:eastAsia="DengXian" w:hAnsi="Arial" w:cs="Arial" w:hint="eastAsia"/>
                <w:b/>
                <w:bCs/>
                <w:u w:val="single"/>
              </w:rPr>
              <w:t>RAN2 answer</w:t>
            </w:r>
            <w:r>
              <w:rPr>
                <w:rFonts w:ascii="Arial" w:eastAsia="DengXian" w:hAnsi="Arial" w:cs="Arial" w:hint="eastAsia"/>
              </w:rPr>
              <w:t xml:space="preserve">: For multi-SSB in a carrier, the PLMNs broadcast in RMSI associated with each CD-SSB can be different to support different operators. </w:t>
            </w:r>
          </w:p>
          <w:p w14:paraId="39619409" w14:textId="77777777" w:rsidR="00A51B12" w:rsidRDefault="00122D55">
            <w:pPr>
              <w:numPr>
                <w:ilvl w:val="0"/>
                <w:numId w:val="16"/>
              </w:numPr>
              <w:rPr>
                <w:rFonts w:eastAsia="SimSun"/>
                <w:kern w:val="2"/>
                <w:sz w:val="22"/>
                <w:szCs w:val="22"/>
                <w:lang w:val="en-US" w:eastAsia="zh-CN"/>
              </w:rPr>
            </w:pPr>
            <w:r>
              <w:rPr>
                <w:rFonts w:eastAsia="SimSun" w:hint="eastAsia"/>
                <w:kern w:val="2"/>
                <w:sz w:val="22"/>
                <w:szCs w:val="22"/>
                <w:lang w:val="en-US" w:eastAsia="zh-CN"/>
              </w:rPr>
              <w:t>We are also open to further discuss and improve the draft LS in the phase 2 discussion if we go for option 2. ^_^</w:t>
            </w:r>
          </w:p>
        </w:tc>
      </w:tr>
      <w:tr w:rsidR="00A51B12" w14:paraId="3961940E" w14:textId="77777777">
        <w:tc>
          <w:tcPr>
            <w:tcW w:w="1271" w:type="dxa"/>
          </w:tcPr>
          <w:p w14:paraId="3961940B" w14:textId="77777777" w:rsidR="00A51B12" w:rsidRDefault="00AB4E0F">
            <w:pPr>
              <w:rPr>
                <w:rFonts w:eastAsia="SimSun"/>
                <w:kern w:val="2"/>
                <w:sz w:val="22"/>
                <w:szCs w:val="22"/>
                <w:lang w:eastAsia="zh-CN"/>
              </w:rPr>
            </w:pPr>
            <w:r>
              <w:rPr>
                <w:rFonts w:eastAsia="SimSun" w:hint="eastAsia"/>
                <w:kern w:val="2"/>
                <w:sz w:val="22"/>
                <w:szCs w:val="22"/>
                <w:lang w:eastAsia="zh-CN"/>
              </w:rPr>
              <w:t>H</w:t>
            </w:r>
            <w:r>
              <w:rPr>
                <w:rFonts w:eastAsia="SimSun"/>
                <w:kern w:val="2"/>
                <w:sz w:val="22"/>
                <w:szCs w:val="22"/>
                <w:lang w:eastAsia="zh-CN"/>
              </w:rPr>
              <w:t>uawei, HiSilicon</w:t>
            </w:r>
          </w:p>
        </w:tc>
        <w:tc>
          <w:tcPr>
            <w:tcW w:w="2126" w:type="dxa"/>
          </w:tcPr>
          <w:p w14:paraId="3961940C" w14:textId="77777777" w:rsidR="00A51B12" w:rsidRDefault="00AB4E0F" w:rsidP="00AB4E0F">
            <w:pPr>
              <w:rPr>
                <w:rFonts w:eastAsia="SimSun"/>
                <w:kern w:val="2"/>
                <w:sz w:val="22"/>
                <w:szCs w:val="22"/>
                <w:lang w:eastAsia="zh-CN"/>
              </w:rPr>
            </w:pPr>
            <w:r>
              <w:rPr>
                <w:kern w:val="2"/>
                <w:lang w:eastAsia="zh-CN"/>
              </w:rPr>
              <w:t>R2-2104102</w:t>
            </w:r>
          </w:p>
        </w:tc>
        <w:tc>
          <w:tcPr>
            <w:tcW w:w="6234" w:type="dxa"/>
          </w:tcPr>
          <w:p w14:paraId="3961940D" w14:textId="77777777" w:rsidR="00A51B12" w:rsidRDefault="00AB4E0F" w:rsidP="00AB4E0F">
            <w:pPr>
              <w:rPr>
                <w:rFonts w:eastAsia="SimSun"/>
                <w:kern w:val="2"/>
                <w:sz w:val="22"/>
                <w:szCs w:val="22"/>
                <w:lang w:eastAsia="zh-CN"/>
              </w:rPr>
            </w:pPr>
            <w:r>
              <w:rPr>
                <w:rFonts w:eastAsia="SimSun"/>
                <w:kern w:val="2"/>
                <w:sz w:val="22"/>
                <w:szCs w:val="22"/>
                <w:lang w:eastAsia="zh-CN"/>
              </w:rPr>
              <w:t>For Q 2), an answer is needed. RAN2 needs to clarify that the multi-SSB in a carrier was not defined for RAN sharing purpose, but it could be used for different PLMN</w:t>
            </w:r>
            <w:r w:rsidR="00B546DE">
              <w:rPr>
                <w:rFonts w:eastAsia="SimSun"/>
                <w:kern w:val="2"/>
                <w:sz w:val="22"/>
                <w:szCs w:val="22"/>
                <w:lang w:eastAsia="zh-CN"/>
              </w:rPr>
              <w:t>s</w:t>
            </w:r>
            <w:r>
              <w:rPr>
                <w:rFonts w:eastAsia="SimSun"/>
                <w:kern w:val="2"/>
                <w:sz w:val="22"/>
                <w:szCs w:val="22"/>
                <w:lang w:eastAsia="zh-CN"/>
              </w:rPr>
              <w:t xml:space="preserve"> in an implementation way from network side. (From UE side, it sees multiple cells, no special handling anyway.)</w:t>
            </w:r>
          </w:p>
        </w:tc>
      </w:tr>
      <w:tr w:rsidR="00A51B12" w14:paraId="39619412" w14:textId="77777777">
        <w:tc>
          <w:tcPr>
            <w:tcW w:w="1271" w:type="dxa"/>
          </w:tcPr>
          <w:p w14:paraId="3961940F" w14:textId="77777777" w:rsidR="00A51B12" w:rsidRDefault="000D7E37">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2126" w:type="dxa"/>
          </w:tcPr>
          <w:p w14:paraId="39619410" w14:textId="77777777" w:rsidR="00A51B12" w:rsidRDefault="000D7E37">
            <w:pPr>
              <w:rPr>
                <w:rFonts w:eastAsia="SimSun"/>
                <w:kern w:val="2"/>
                <w:sz w:val="22"/>
                <w:szCs w:val="22"/>
                <w:lang w:eastAsia="zh-CN"/>
              </w:rPr>
            </w:pPr>
            <w:r>
              <w:rPr>
                <w:kern w:val="2"/>
                <w:lang w:eastAsia="zh-CN"/>
              </w:rPr>
              <w:t>R2-2104062</w:t>
            </w:r>
          </w:p>
        </w:tc>
        <w:tc>
          <w:tcPr>
            <w:tcW w:w="6234" w:type="dxa"/>
          </w:tcPr>
          <w:p w14:paraId="39619411" w14:textId="77777777" w:rsidR="00A51B12" w:rsidRDefault="000D7E37">
            <w:pPr>
              <w:rPr>
                <w:rFonts w:eastAsia="SimSun"/>
                <w:kern w:val="2"/>
                <w:sz w:val="22"/>
                <w:szCs w:val="22"/>
                <w:lang w:eastAsia="zh-CN"/>
              </w:rPr>
            </w:pPr>
            <w:r>
              <w:rPr>
                <w:rFonts w:eastAsia="SimSun"/>
                <w:kern w:val="2"/>
                <w:sz w:val="22"/>
                <w:szCs w:val="22"/>
                <w:lang w:eastAsia="zh-CN"/>
              </w:rPr>
              <w:t>No strong opinion.</w:t>
            </w:r>
          </w:p>
        </w:tc>
      </w:tr>
      <w:tr w:rsidR="00BE265E" w14:paraId="39619416" w14:textId="77777777">
        <w:tc>
          <w:tcPr>
            <w:tcW w:w="1271" w:type="dxa"/>
          </w:tcPr>
          <w:p w14:paraId="39619413" w14:textId="77777777" w:rsidR="00BE265E" w:rsidRDefault="00BE265E" w:rsidP="00BE265E">
            <w:pPr>
              <w:rPr>
                <w:rFonts w:eastAsia="SimSun"/>
                <w:kern w:val="2"/>
                <w:sz w:val="22"/>
                <w:szCs w:val="22"/>
                <w:lang w:eastAsia="zh-CN"/>
              </w:rPr>
            </w:pPr>
            <w:r>
              <w:rPr>
                <w:rFonts w:eastAsia="SimSun"/>
                <w:kern w:val="2"/>
                <w:sz w:val="22"/>
                <w:szCs w:val="22"/>
                <w:lang w:eastAsia="zh-CN"/>
              </w:rPr>
              <w:t>MediaTek</w:t>
            </w:r>
            <w:r w:rsidR="00682886">
              <w:rPr>
                <w:rFonts w:eastAsia="SimSun"/>
                <w:kern w:val="2"/>
                <w:sz w:val="22"/>
                <w:szCs w:val="22"/>
                <w:lang w:eastAsia="zh-CN"/>
              </w:rPr>
              <w:t xml:space="preserve"> (Felix)</w:t>
            </w:r>
          </w:p>
        </w:tc>
        <w:tc>
          <w:tcPr>
            <w:tcW w:w="2126" w:type="dxa"/>
          </w:tcPr>
          <w:p w14:paraId="39619414" w14:textId="77777777" w:rsidR="00BE265E" w:rsidRDefault="00BE265E" w:rsidP="00BE265E">
            <w:pPr>
              <w:rPr>
                <w:rFonts w:eastAsia="SimSun"/>
                <w:kern w:val="2"/>
                <w:sz w:val="22"/>
                <w:szCs w:val="22"/>
                <w:lang w:eastAsia="zh-CN"/>
              </w:rPr>
            </w:pPr>
            <w:r>
              <w:rPr>
                <w:kern w:val="2"/>
                <w:lang w:eastAsia="zh-CN"/>
              </w:rPr>
              <w:t>R2-2104102</w:t>
            </w:r>
          </w:p>
        </w:tc>
        <w:tc>
          <w:tcPr>
            <w:tcW w:w="6234" w:type="dxa"/>
          </w:tcPr>
          <w:p w14:paraId="39619415" w14:textId="77777777" w:rsidR="00BE265E" w:rsidRDefault="00BE265E" w:rsidP="00BE265E">
            <w:pPr>
              <w:rPr>
                <w:rFonts w:eastAsia="SimSun"/>
                <w:kern w:val="2"/>
                <w:sz w:val="22"/>
                <w:szCs w:val="22"/>
                <w:lang w:eastAsia="zh-CN"/>
              </w:rPr>
            </w:pPr>
            <w:r>
              <w:rPr>
                <w:rFonts w:eastAsia="SimSun"/>
                <w:kern w:val="2"/>
                <w:sz w:val="22"/>
                <w:szCs w:val="22"/>
                <w:lang w:eastAsia="zh-CN"/>
              </w:rPr>
              <w:t xml:space="preserve">We agree with </w:t>
            </w:r>
            <w:r>
              <w:rPr>
                <w:rFonts w:eastAsia="SimSun" w:hint="eastAsia"/>
                <w:kern w:val="2"/>
                <w:sz w:val="22"/>
                <w:szCs w:val="22"/>
                <w:lang w:eastAsia="zh-CN"/>
              </w:rPr>
              <w:t>H</w:t>
            </w:r>
            <w:r>
              <w:rPr>
                <w:rFonts w:eastAsia="SimSun"/>
                <w:kern w:val="2"/>
                <w:sz w:val="22"/>
                <w:szCs w:val="22"/>
                <w:lang w:eastAsia="zh-CN"/>
              </w:rPr>
              <w:t>uawei.</w:t>
            </w:r>
          </w:p>
        </w:tc>
      </w:tr>
      <w:tr w:rsidR="00BE265E" w14:paraId="3961941A" w14:textId="77777777">
        <w:tc>
          <w:tcPr>
            <w:tcW w:w="1271" w:type="dxa"/>
          </w:tcPr>
          <w:p w14:paraId="39619417" w14:textId="7886C6BB" w:rsidR="00BE265E" w:rsidRDefault="00B356A2" w:rsidP="00BE265E">
            <w:pPr>
              <w:rPr>
                <w:rFonts w:eastAsia="SimSun"/>
                <w:kern w:val="2"/>
                <w:sz w:val="22"/>
                <w:szCs w:val="22"/>
                <w:lang w:eastAsia="zh-CN"/>
              </w:rPr>
            </w:pPr>
            <w:r>
              <w:rPr>
                <w:rFonts w:eastAsia="SimSun"/>
                <w:kern w:val="2"/>
                <w:sz w:val="22"/>
                <w:szCs w:val="22"/>
                <w:lang w:eastAsia="zh-CN"/>
              </w:rPr>
              <w:t>Ericsson</w:t>
            </w:r>
          </w:p>
        </w:tc>
        <w:tc>
          <w:tcPr>
            <w:tcW w:w="2126" w:type="dxa"/>
          </w:tcPr>
          <w:p w14:paraId="39619418" w14:textId="5D91BF5F" w:rsidR="00BE265E" w:rsidRDefault="00B356A2" w:rsidP="00BE265E">
            <w:pPr>
              <w:rPr>
                <w:rFonts w:eastAsia="SimSun"/>
                <w:kern w:val="2"/>
                <w:sz w:val="22"/>
                <w:szCs w:val="22"/>
                <w:lang w:eastAsia="zh-CN"/>
              </w:rPr>
            </w:pPr>
            <w:r>
              <w:rPr>
                <w:kern w:val="2"/>
                <w:lang w:eastAsia="zh-CN"/>
              </w:rPr>
              <w:t>R2-2104102</w:t>
            </w:r>
          </w:p>
        </w:tc>
        <w:tc>
          <w:tcPr>
            <w:tcW w:w="6234" w:type="dxa"/>
          </w:tcPr>
          <w:p w14:paraId="39619419" w14:textId="1CC8AED6" w:rsidR="00BE265E" w:rsidRDefault="00B356A2" w:rsidP="00BE265E">
            <w:pPr>
              <w:rPr>
                <w:rFonts w:eastAsia="SimSun"/>
                <w:kern w:val="2"/>
                <w:sz w:val="22"/>
                <w:szCs w:val="22"/>
                <w:lang w:eastAsia="zh-CN"/>
              </w:rPr>
            </w:pPr>
            <w:r>
              <w:rPr>
                <w:rFonts w:eastAsia="SimSun"/>
                <w:kern w:val="2"/>
                <w:sz w:val="22"/>
                <w:szCs w:val="22"/>
                <w:lang w:eastAsia="zh-CN"/>
              </w:rPr>
              <w:t>Gives some more background from our specs to SA5, but no strong view.</w:t>
            </w:r>
          </w:p>
        </w:tc>
      </w:tr>
      <w:tr w:rsidR="00CF42BA" w14:paraId="55BFE24A" w14:textId="77777777" w:rsidTr="00BC314B">
        <w:tc>
          <w:tcPr>
            <w:tcW w:w="1271" w:type="dxa"/>
          </w:tcPr>
          <w:p w14:paraId="5EE657A2" w14:textId="77777777" w:rsidR="00CF42BA" w:rsidRDefault="00CF42BA" w:rsidP="00BC314B">
            <w:pPr>
              <w:rPr>
                <w:rFonts w:eastAsia="SimSun"/>
                <w:kern w:val="2"/>
                <w:sz w:val="22"/>
                <w:szCs w:val="22"/>
                <w:lang w:eastAsia="zh-CN"/>
              </w:rPr>
            </w:pPr>
            <w:r>
              <w:rPr>
                <w:rFonts w:eastAsia="SimSun"/>
                <w:kern w:val="2"/>
                <w:sz w:val="22"/>
                <w:szCs w:val="22"/>
                <w:lang w:eastAsia="zh-CN"/>
              </w:rPr>
              <w:t>Apple</w:t>
            </w:r>
          </w:p>
        </w:tc>
        <w:tc>
          <w:tcPr>
            <w:tcW w:w="2126" w:type="dxa"/>
          </w:tcPr>
          <w:p w14:paraId="45BCC4FB" w14:textId="77777777" w:rsidR="00CF42BA" w:rsidRDefault="00CF42BA" w:rsidP="00BC314B">
            <w:pPr>
              <w:rPr>
                <w:kern w:val="2"/>
                <w:lang w:eastAsia="zh-CN"/>
              </w:rPr>
            </w:pPr>
            <w:r w:rsidRPr="00377798">
              <w:rPr>
                <w:kern w:val="2"/>
                <w:lang w:eastAsia="zh-CN"/>
              </w:rPr>
              <w:t>R2-2104102</w:t>
            </w:r>
          </w:p>
        </w:tc>
        <w:tc>
          <w:tcPr>
            <w:tcW w:w="6234" w:type="dxa"/>
          </w:tcPr>
          <w:p w14:paraId="75DDB6EF" w14:textId="6E9B06ED" w:rsidR="00CF42BA" w:rsidRDefault="004039FE" w:rsidP="00BC314B">
            <w:pPr>
              <w:rPr>
                <w:rFonts w:eastAsia="SimSun"/>
                <w:kern w:val="2"/>
                <w:sz w:val="22"/>
                <w:szCs w:val="22"/>
                <w:lang w:eastAsia="zh-CN"/>
              </w:rPr>
            </w:pPr>
            <w:r>
              <w:rPr>
                <w:rFonts w:eastAsia="SimSun"/>
                <w:kern w:val="2"/>
                <w:sz w:val="22"/>
                <w:szCs w:val="22"/>
                <w:lang w:eastAsia="zh-CN"/>
              </w:rPr>
              <w:t>We share Huawei’s view.</w:t>
            </w:r>
          </w:p>
        </w:tc>
      </w:tr>
      <w:tr w:rsidR="00CF42BA" w14:paraId="71464423" w14:textId="77777777">
        <w:tc>
          <w:tcPr>
            <w:tcW w:w="1271" w:type="dxa"/>
          </w:tcPr>
          <w:p w14:paraId="5136A5AC" w14:textId="77777777" w:rsidR="00CF42BA" w:rsidRDefault="00CF42BA" w:rsidP="00BE265E">
            <w:pPr>
              <w:rPr>
                <w:rFonts w:eastAsia="SimSun"/>
                <w:kern w:val="2"/>
                <w:sz w:val="22"/>
                <w:szCs w:val="22"/>
                <w:lang w:eastAsia="zh-CN"/>
              </w:rPr>
            </w:pPr>
          </w:p>
        </w:tc>
        <w:tc>
          <w:tcPr>
            <w:tcW w:w="2126" w:type="dxa"/>
          </w:tcPr>
          <w:p w14:paraId="387E955F" w14:textId="77777777" w:rsidR="00CF42BA" w:rsidRDefault="00CF42BA" w:rsidP="00BE265E">
            <w:pPr>
              <w:rPr>
                <w:kern w:val="2"/>
                <w:lang w:eastAsia="zh-CN"/>
              </w:rPr>
            </w:pPr>
          </w:p>
        </w:tc>
        <w:tc>
          <w:tcPr>
            <w:tcW w:w="6234" w:type="dxa"/>
          </w:tcPr>
          <w:p w14:paraId="6B3527D7" w14:textId="77777777" w:rsidR="00CF42BA" w:rsidRDefault="00CF42BA" w:rsidP="00BE265E">
            <w:pPr>
              <w:rPr>
                <w:rFonts w:eastAsia="SimSun"/>
                <w:kern w:val="2"/>
                <w:sz w:val="22"/>
                <w:szCs w:val="22"/>
                <w:lang w:eastAsia="zh-CN"/>
              </w:rPr>
            </w:pPr>
          </w:p>
        </w:tc>
      </w:tr>
    </w:tbl>
    <w:p w14:paraId="3961941B" w14:textId="77777777" w:rsidR="00A51B12" w:rsidRDefault="00122D55">
      <w:pPr>
        <w:pStyle w:val="Heading1"/>
        <w:rPr>
          <w:rFonts w:eastAsia="SimSun"/>
          <w:lang w:eastAsia="zh-CN"/>
        </w:rPr>
      </w:pPr>
      <w:bookmarkStart w:id="12" w:name="_Toc423020279"/>
      <w:bookmarkStart w:id="13" w:name="_Toc423020296"/>
      <w:bookmarkStart w:id="14" w:name="_Toc423019950"/>
      <w:bookmarkEnd w:id="2"/>
      <w:bookmarkEnd w:id="3"/>
      <w:bookmarkEnd w:id="12"/>
      <w:bookmarkEnd w:id="13"/>
      <w:bookmarkEnd w:id="14"/>
      <w:r>
        <w:rPr>
          <w:rFonts w:eastAsia="SimSun"/>
          <w:lang w:eastAsia="zh-CN"/>
        </w:rPr>
        <w:t>3. Conclusion</w:t>
      </w:r>
    </w:p>
    <w:bookmarkEnd w:id="0"/>
    <w:p w14:paraId="3961941C" w14:textId="77777777" w:rsidR="00A51B12" w:rsidRDefault="00122D55">
      <w:pPr>
        <w:rPr>
          <w:rFonts w:eastAsia="SimSun"/>
          <w:b/>
          <w:lang w:eastAsia="zh-CN"/>
        </w:rPr>
      </w:pPr>
      <w:r>
        <w:rPr>
          <w:lang w:eastAsia="zh-CN"/>
        </w:rPr>
        <w:t>TBD</w:t>
      </w:r>
      <w:r>
        <w:rPr>
          <w:rFonts w:asciiTheme="minorEastAsia" w:eastAsiaTheme="minorEastAsia" w:hAnsiTheme="minorEastAsia"/>
          <w:lang w:eastAsia="zh-CN"/>
        </w:rPr>
        <w:t>…</w:t>
      </w:r>
    </w:p>
    <w:p w14:paraId="3961941D" w14:textId="77777777" w:rsidR="00A51B12" w:rsidRDefault="00122D55">
      <w:pPr>
        <w:keepNext/>
        <w:keepLines/>
        <w:pBdr>
          <w:top w:val="single" w:sz="12" w:space="3" w:color="auto"/>
        </w:pBdr>
        <w:spacing w:before="240"/>
        <w:ind w:left="1134" w:hanging="1134"/>
        <w:outlineLvl w:val="0"/>
        <w:rPr>
          <w:rFonts w:ascii="Arial" w:eastAsia="SimSun" w:hAnsi="Arial"/>
          <w:sz w:val="36"/>
          <w:lang w:eastAsia="zh-CN"/>
        </w:rPr>
      </w:pPr>
      <w:r>
        <w:rPr>
          <w:rFonts w:ascii="Arial" w:eastAsia="SimSun" w:hAnsi="Arial"/>
          <w:sz w:val="36"/>
          <w:lang w:eastAsia="zh-CN"/>
        </w:rPr>
        <w:t>4. Contact information</w:t>
      </w:r>
    </w:p>
    <w:tbl>
      <w:tblPr>
        <w:tblStyle w:val="TableGrid"/>
        <w:tblW w:w="0" w:type="auto"/>
        <w:tblLook w:val="04A0" w:firstRow="1" w:lastRow="0" w:firstColumn="1" w:lastColumn="0" w:noHBand="0" w:noVBand="1"/>
      </w:tblPr>
      <w:tblGrid>
        <w:gridCol w:w="1413"/>
        <w:gridCol w:w="5241"/>
      </w:tblGrid>
      <w:tr w:rsidR="00A51B12" w14:paraId="39619420" w14:textId="77777777">
        <w:tc>
          <w:tcPr>
            <w:tcW w:w="1413" w:type="dxa"/>
          </w:tcPr>
          <w:p w14:paraId="3961941E" w14:textId="77777777" w:rsidR="00A51B12" w:rsidRDefault="00122D55">
            <w:pPr>
              <w:rPr>
                <w:rFonts w:eastAsia="SimSun"/>
                <w:lang w:eastAsia="zh-CN"/>
              </w:rPr>
            </w:pPr>
            <w:r>
              <w:rPr>
                <w:rFonts w:eastAsia="SimSun" w:hint="eastAsia"/>
                <w:lang w:eastAsia="zh-CN"/>
              </w:rPr>
              <w:t>C</w:t>
            </w:r>
            <w:r>
              <w:rPr>
                <w:rFonts w:eastAsia="SimSun"/>
                <w:lang w:eastAsia="zh-CN"/>
              </w:rPr>
              <w:t>ompany</w:t>
            </w:r>
          </w:p>
        </w:tc>
        <w:tc>
          <w:tcPr>
            <w:tcW w:w="5241" w:type="dxa"/>
          </w:tcPr>
          <w:p w14:paraId="3961941F" w14:textId="77777777" w:rsidR="00A51B12" w:rsidRDefault="00122D55">
            <w:pPr>
              <w:rPr>
                <w:rFonts w:eastAsia="SimSun"/>
                <w:lang w:eastAsia="zh-CN"/>
              </w:rPr>
            </w:pPr>
            <w:r>
              <w:rPr>
                <w:rFonts w:eastAsia="SimSun" w:hint="eastAsia"/>
                <w:lang w:eastAsia="zh-CN"/>
              </w:rPr>
              <w:t>E</w:t>
            </w:r>
            <w:r>
              <w:rPr>
                <w:rFonts w:eastAsia="SimSun"/>
                <w:lang w:eastAsia="zh-CN"/>
              </w:rPr>
              <w:t>mail</w:t>
            </w:r>
          </w:p>
        </w:tc>
      </w:tr>
      <w:tr w:rsidR="00A51B12" w14:paraId="39619423" w14:textId="77777777">
        <w:tc>
          <w:tcPr>
            <w:tcW w:w="1413" w:type="dxa"/>
          </w:tcPr>
          <w:p w14:paraId="39619421" w14:textId="77777777" w:rsidR="00A51B12" w:rsidRDefault="00122D55">
            <w:pPr>
              <w:rPr>
                <w:rFonts w:eastAsia="SimSun"/>
              </w:rPr>
            </w:pPr>
            <w:r>
              <w:rPr>
                <w:rFonts w:eastAsia="SimSun"/>
              </w:rPr>
              <w:t>Qualcomm, Ozcan Ozturk</w:t>
            </w:r>
          </w:p>
        </w:tc>
        <w:tc>
          <w:tcPr>
            <w:tcW w:w="5241" w:type="dxa"/>
          </w:tcPr>
          <w:p w14:paraId="39619422" w14:textId="77777777" w:rsidR="00A51B12" w:rsidRDefault="00B60420">
            <w:pPr>
              <w:rPr>
                <w:rFonts w:eastAsia="SimSun"/>
              </w:rPr>
            </w:pPr>
            <w:hyperlink r:id="rId15" w:history="1">
              <w:r w:rsidR="00AB4E0F" w:rsidRPr="00470367">
                <w:rPr>
                  <w:rStyle w:val="Hyperlink"/>
                  <w:rFonts w:eastAsia="SimSun"/>
                </w:rPr>
                <w:t>oozturk@qti.qualcomm.com</w:t>
              </w:r>
            </w:hyperlink>
          </w:p>
        </w:tc>
      </w:tr>
      <w:tr w:rsidR="00A51B12" w14:paraId="39619426" w14:textId="77777777">
        <w:tc>
          <w:tcPr>
            <w:tcW w:w="1413" w:type="dxa"/>
          </w:tcPr>
          <w:p w14:paraId="39619424" w14:textId="77777777" w:rsidR="00A51B12" w:rsidRDefault="00122D55">
            <w:pPr>
              <w:rPr>
                <w:rFonts w:eastAsia="SimSun"/>
                <w:lang w:val="en-US" w:eastAsia="zh-CN"/>
              </w:rPr>
            </w:pPr>
            <w:r>
              <w:rPr>
                <w:rFonts w:eastAsia="SimSun" w:hint="eastAsia"/>
                <w:lang w:val="en-US" w:eastAsia="zh-CN"/>
              </w:rPr>
              <w:t>ZTE(Yuan)</w:t>
            </w:r>
          </w:p>
        </w:tc>
        <w:tc>
          <w:tcPr>
            <w:tcW w:w="5241" w:type="dxa"/>
          </w:tcPr>
          <w:p w14:paraId="39619425" w14:textId="77777777" w:rsidR="00A51B12" w:rsidRDefault="00B60420">
            <w:pPr>
              <w:rPr>
                <w:rFonts w:eastAsia="SimSun"/>
                <w:lang w:val="en-US" w:eastAsia="zh-CN"/>
              </w:rPr>
            </w:pPr>
            <w:hyperlink r:id="rId16" w:history="1">
              <w:r w:rsidR="00AB4E0F" w:rsidRPr="00470367">
                <w:rPr>
                  <w:rStyle w:val="Hyperlink"/>
                  <w:rFonts w:eastAsia="SimSun" w:hint="eastAsia"/>
                  <w:lang w:val="en-US" w:eastAsia="zh-CN"/>
                </w:rPr>
                <w:t>gao.yuan66@zte.com.cn</w:t>
              </w:r>
            </w:hyperlink>
          </w:p>
        </w:tc>
      </w:tr>
      <w:tr w:rsidR="00A51B12" w14:paraId="39619429" w14:textId="77777777">
        <w:tc>
          <w:tcPr>
            <w:tcW w:w="1413" w:type="dxa"/>
          </w:tcPr>
          <w:p w14:paraId="39619427" w14:textId="77777777" w:rsidR="00A51B12" w:rsidRDefault="00122D55">
            <w:pPr>
              <w:rPr>
                <w:rFonts w:eastAsia="SimSun"/>
                <w:lang w:val="en-US" w:eastAsia="zh-CN"/>
              </w:rPr>
            </w:pPr>
            <w:r>
              <w:rPr>
                <w:rFonts w:eastAsia="SimSun" w:hint="eastAsia"/>
                <w:lang w:val="en-US" w:eastAsia="zh-CN"/>
              </w:rPr>
              <w:t>ZTE(Zhihong)</w:t>
            </w:r>
          </w:p>
        </w:tc>
        <w:tc>
          <w:tcPr>
            <w:tcW w:w="5241" w:type="dxa"/>
          </w:tcPr>
          <w:p w14:paraId="39619428" w14:textId="77777777" w:rsidR="00A51B12" w:rsidRDefault="00B60420">
            <w:pPr>
              <w:rPr>
                <w:rFonts w:eastAsia="SimSun"/>
                <w:lang w:val="en-US" w:eastAsia="zh-CN"/>
              </w:rPr>
            </w:pPr>
            <w:hyperlink r:id="rId17" w:history="1">
              <w:r w:rsidR="00AB4E0F" w:rsidRPr="00470367">
                <w:rPr>
                  <w:rStyle w:val="Hyperlink"/>
                  <w:rFonts w:eastAsia="SimSun" w:hint="eastAsia"/>
                  <w:lang w:val="en-US" w:eastAsia="zh-CN"/>
                </w:rPr>
                <w:t>qiu.zhihong@zte.com.cn</w:t>
              </w:r>
            </w:hyperlink>
          </w:p>
        </w:tc>
      </w:tr>
      <w:tr w:rsidR="00AB4E0F" w14:paraId="3961942C" w14:textId="77777777">
        <w:tc>
          <w:tcPr>
            <w:tcW w:w="1413" w:type="dxa"/>
          </w:tcPr>
          <w:p w14:paraId="3961942A" w14:textId="77777777" w:rsidR="00AB4E0F" w:rsidRDefault="00AB4E0F">
            <w:pPr>
              <w:rPr>
                <w:rFonts w:eastAsia="SimSun"/>
                <w:lang w:val="en-US" w:eastAsia="zh-CN"/>
              </w:rPr>
            </w:pPr>
            <w:r>
              <w:rPr>
                <w:rFonts w:eastAsia="SimSun" w:hint="eastAsia"/>
                <w:lang w:val="en-US" w:eastAsia="zh-CN"/>
              </w:rPr>
              <w:t>H</w:t>
            </w:r>
            <w:r>
              <w:rPr>
                <w:rFonts w:eastAsia="SimSun"/>
                <w:lang w:val="en-US" w:eastAsia="zh-CN"/>
              </w:rPr>
              <w:t>uawei, Hisilicon</w:t>
            </w:r>
          </w:p>
        </w:tc>
        <w:tc>
          <w:tcPr>
            <w:tcW w:w="5241" w:type="dxa"/>
          </w:tcPr>
          <w:p w14:paraId="3961942B" w14:textId="77777777" w:rsidR="00AB4E0F" w:rsidRDefault="00AB4E0F">
            <w:pPr>
              <w:rPr>
                <w:rFonts w:eastAsia="SimSun"/>
                <w:lang w:val="en-US" w:eastAsia="zh-CN"/>
              </w:rPr>
            </w:pPr>
            <w:r>
              <w:rPr>
                <w:rFonts w:eastAsia="SimSun"/>
                <w:lang w:val="en-US" w:eastAsia="zh-CN"/>
              </w:rPr>
              <w:t>wangrui46@huawei.com</w:t>
            </w:r>
          </w:p>
        </w:tc>
      </w:tr>
      <w:tr w:rsidR="000D7E37" w14:paraId="3961942F" w14:textId="77777777">
        <w:tc>
          <w:tcPr>
            <w:tcW w:w="1413" w:type="dxa"/>
          </w:tcPr>
          <w:p w14:paraId="3961942D" w14:textId="77777777" w:rsidR="000D7E37" w:rsidRDefault="000D7E37">
            <w:pPr>
              <w:rPr>
                <w:rFonts w:eastAsia="SimSun"/>
                <w:lang w:val="en-US" w:eastAsia="zh-CN"/>
              </w:rPr>
            </w:pPr>
            <w:r>
              <w:rPr>
                <w:rFonts w:eastAsia="SimSun" w:hint="eastAsia"/>
                <w:lang w:val="en-US" w:eastAsia="zh-CN"/>
              </w:rPr>
              <w:t>O</w:t>
            </w:r>
            <w:r>
              <w:rPr>
                <w:rFonts w:eastAsia="SimSun"/>
                <w:lang w:val="en-US" w:eastAsia="zh-CN"/>
              </w:rPr>
              <w:t>PPO</w:t>
            </w:r>
          </w:p>
        </w:tc>
        <w:tc>
          <w:tcPr>
            <w:tcW w:w="5241" w:type="dxa"/>
          </w:tcPr>
          <w:p w14:paraId="3961942E" w14:textId="77777777" w:rsidR="000D7E37" w:rsidRDefault="000D7E37">
            <w:pPr>
              <w:rPr>
                <w:rFonts w:eastAsia="SimSun"/>
                <w:lang w:val="en-US" w:eastAsia="zh-CN"/>
              </w:rPr>
            </w:pPr>
            <w:r>
              <w:rPr>
                <w:rFonts w:eastAsia="SimSun" w:hint="eastAsia"/>
                <w:lang w:val="en-US" w:eastAsia="zh-CN"/>
              </w:rPr>
              <w:t>w</w:t>
            </w:r>
            <w:r>
              <w:rPr>
                <w:rFonts w:eastAsia="SimSun"/>
                <w:lang w:val="en-US" w:eastAsia="zh-CN"/>
              </w:rPr>
              <w:t>angshukun@oppo.com</w:t>
            </w:r>
          </w:p>
        </w:tc>
      </w:tr>
      <w:tr w:rsidR="00E36DB4" w14:paraId="39619432" w14:textId="77777777">
        <w:tc>
          <w:tcPr>
            <w:tcW w:w="1413" w:type="dxa"/>
          </w:tcPr>
          <w:p w14:paraId="39619430" w14:textId="77777777" w:rsidR="00E36DB4" w:rsidRDefault="00E36DB4">
            <w:pPr>
              <w:rPr>
                <w:rFonts w:eastAsia="SimSun"/>
                <w:lang w:val="en-US" w:eastAsia="zh-CN"/>
              </w:rPr>
            </w:pPr>
            <w:r>
              <w:rPr>
                <w:rFonts w:eastAsia="SimSun"/>
                <w:lang w:val="en-US" w:eastAsia="zh-CN"/>
              </w:rPr>
              <w:t>MediaTek</w:t>
            </w:r>
            <w:r w:rsidR="00682886">
              <w:rPr>
                <w:rFonts w:eastAsia="SimSun"/>
                <w:lang w:val="en-US" w:eastAsia="zh-CN"/>
              </w:rPr>
              <w:t xml:space="preserve"> (Felix)</w:t>
            </w:r>
          </w:p>
        </w:tc>
        <w:tc>
          <w:tcPr>
            <w:tcW w:w="5241" w:type="dxa"/>
          </w:tcPr>
          <w:p w14:paraId="39619431" w14:textId="77777777" w:rsidR="00E36DB4" w:rsidRDefault="00E36DB4">
            <w:pPr>
              <w:rPr>
                <w:rFonts w:eastAsia="SimSun"/>
                <w:lang w:val="en-US" w:eastAsia="zh-CN"/>
              </w:rPr>
            </w:pPr>
            <w:r>
              <w:rPr>
                <w:rFonts w:eastAsia="SimSun"/>
                <w:lang w:val="en-US" w:eastAsia="zh-CN"/>
              </w:rPr>
              <w:t>Chun-fan.tsai@mediatek.com</w:t>
            </w:r>
          </w:p>
        </w:tc>
      </w:tr>
      <w:tr w:rsidR="00682886" w14:paraId="39619435" w14:textId="77777777">
        <w:tc>
          <w:tcPr>
            <w:tcW w:w="1413" w:type="dxa"/>
          </w:tcPr>
          <w:p w14:paraId="39619433" w14:textId="77777777" w:rsidR="00682886" w:rsidRDefault="00FC41A1">
            <w:pPr>
              <w:rPr>
                <w:rFonts w:eastAsia="SimSun"/>
                <w:lang w:val="en-US" w:eastAsia="zh-CN"/>
              </w:rPr>
            </w:pPr>
            <w:r>
              <w:rPr>
                <w:rFonts w:eastAsia="SimSun"/>
                <w:lang w:val="en-US" w:eastAsia="zh-CN"/>
              </w:rPr>
              <w:lastRenderedPageBreak/>
              <w:t>MediaTek (Nathan)</w:t>
            </w:r>
          </w:p>
        </w:tc>
        <w:tc>
          <w:tcPr>
            <w:tcW w:w="5241" w:type="dxa"/>
          </w:tcPr>
          <w:p w14:paraId="39619434" w14:textId="7E5763F2" w:rsidR="00682886" w:rsidRDefault="00B60420">
            <w:pPr>
              <w:rPr>
                <w:rFonts w:eastAsia="SimSun"/>
                <w:lang w:val="en-US" w:eastAsia="zh-CN"/>
              </w:rPr>
            </w:pPr>
            <w:hyperlink r:id="rId18" w:history="1">
              <w:r w:rsidR="00B61753" w:rsidRPr="006D39EB">
                <w:rPr>
                  <w:rStyle w:val="Hyperlink"/>
                  <w:rFonts w:eastAsia="SimSun"/>
                  <w:lang w:val="en-US" w:eastAsia="zh-CN"/>
                </w:rPr>
                <w:t>Nathan.Tenny@mediatek.com</w:t>
              </w:r>
            </w:hyperlink>
          </w:p>
        </w:tc>
      </w:tr>
      <w:tr w:rsidR="00B61753" w14:paraId="4DCFCC35" w14:textId="77777777">
        <w:tc>
          <w:tcPr>
            <w:tcW w:w="1413" w:type="dxa"/>
          </w:tcPr>
          <w:p w14:paraId="10195379" w14:textId="39B7CC07" w:rsidR="00B61753" w:rsidRDefault="00B61753">
            <w:pPr>
              <w:rPr>
                <w:rFonts w:eastAsia="SimSun"/>
                <w:lang w:val="en-US" w:eastAsia="zh-CN"/>
              </w:rPr>
            </w:pPr>
            <w:r>
              <w:rPr>
                <w:rFonts w:eastAsia="SimSun"/>
                <w:lang w:val="en-US" w:eastAsia="zh-CN"/>
              </w:rPr>
              <w:t>Intel</w:t>
            </w:r>
          </w:p>
        </w:tc>
        <w:tc>
          <w:tcPr>
            <w:tcW w:w="5241" w:type="dxa"/>
          </w:tcPr>
          <w:p w14:paraId="36A407E6" w14:textId="61C451EE" w:rsidR="00B61753" w:rsidRDefault="00B61753">
            <w:pPr>
              <w:rPr>
                <w:rFonts w:eastAsia="SimSun"/>
                <w:lang w:val="en-US" w:eastAsia="zh-CN"/>
              </w:rPr>
            </w:pPr>
            <w:r>
              <w:rPr>
                <w:rFonts w:eastAsia="SimSun"/>
                <w:lang w:val="en-US" w:eastAsia="zh-CN"/>
              </w:rPr>
              <w:t>Sudeep.k.palat@intel.com</w:t>
            </w:r>
          </w:p>
        </w:tc>
      </w:tr>
      <w:tr w:rsidR="008C76F7" w14:paraId="6AE6292E" w14:textId="77777777">
        <w:tc>
          <w:tcPr>
            <w:tcW w:w="1413" w:type="dxa"/>
          </w:tcPr>
          <w:p w14:paraId="05B9293B" w14:textId="756D5F56" w:rsidR="008C76F7" w:rsidRDefault="008C76F7">
            <w:pPr>
              <w:rPr>
                <w:rFonts w:eastAsia="SimSun"/>
                <w:lang w:val="en-US" w:eastAsia="zh-CN"/>
              </w:rPr>
            </w:pPr>
            <w:r>
              <w:rPr>
                <w:rFonts w:eastAsia="SimSun"/>
                <w:lang w:val="en-US" w:eastAsia="zh-CN"/>
              </w:rPr>
              <w:t>Boubacar</w:t>
            </w:r>
          </w:p>
        </w:tc>
        <w:tc>
          <w:tcPr>
            <w:tcW w:w="5241" w:type="dxa"/>
          </w:tcPr>
          <w:p w14:paraId="2B6F60ED" w14:textId="5C91D2A3" w:rsidR="008C76F7" w:rsidRDefault="008C76F7">
            <w:pPr>
              <w:rPr>
                <w:rFonts w:eastAsia="SimSun"/>
                <w:lang w:val="en-US" w:eastAsia="zh-CN"/>
              </w:rPr>
            </w:pPr>
            <w:r>
              <w:rPr>
                <w:rFonts w:eastAsia="SimSun"/>
                <w:lang w:val="en-US" w:eastAsia="zh-CN"/>
              </w:rPr>
              <w:t>kimba@vivo.com</w:t>
            </w:r>
          </w:p>
        </w:tc>
      </w:tr>
      <w:tr w:rsidR="001040F9" w14:paraId="14962CA0" w14:textId="77777777">
        <w:tc>
          <w:tcPr>
            <w:tcW w:w="1413" w:type="dxa"/>
          </w:tcPr>
          <w:p w14:paraId="50B82B13" w14:textId="77777777" w:rsidR="001040F9" w:rsidRDefault="001040F9" w:rsidP="001040F9">
            <w:pPr>
              <w:rPr>
                <w:rFonts w:eastAsia="SimSun"/>
                <w:lang w:val="en-US" w:eastAsia="zh-CN"/>
              </w:rPr>
            </w:pPr>
            <w:r>
              <w:rPr>
                <w:rFonts w:eastAsia="SimSun"/>
                <w:lang w:val="en-US" w:eastAsia="zh-CN"/>
              </w:rPr>
              <w:t>Apple</w:t>
            </w:r>
          </w:p>
          <w:p w14:paraId="3D120086" w14:textId="44595C28" w:rsidR="001040F9" w:rsidRDefault="001040F9" w:rsidP="001040F9">
            <w:pPr>
              <w:rPr>
                <w:rFonts w:eastAsia="SimSun"/>
                <w:lang w:val="en-US" w:eastAsia="zh-CN"/>
              </w:rPr>
            </w:pPr>
            <w:r>
              <w:rPr>
                <w:rFonts w:eastAsia="SimSun"/>
                <w:lang w:val="en-US" w:eastAsia="zh-CN"/>
              </w:rPr>
              <w:t>(Fangli)</w:t>
            </w:r>
          </w:p>
        </w:tc>
        <w:tc>
          <w:tcPr>
            <w:tcW w:w="5241" w:type="dxa"/>
          </w:tcPr>
          <w:p w14:paraId="76AAE167" w14:textId="333145B8" w:rsidR="001040F9" w:rsidRDefault="001040F9" w:rsidP="001040F9">
            <w:pPr>
              <w:rPr>
                <w:rFonts w:eastAsia="SimSun"/>
                <w:lang w:val="en-US" w:eastAsia="zh-CN"/>
              </w:rPr>
            </w:pPr>
            <w:r>
              <w:rPr>
                <w:rFonts w:eastAsia="SimSun"/>
                <w:lang w:val="en-US" w:eastAsia="zh-CN"/>
              </w:rPr>
              <w:t>fangli_xu@apple.com</w:t>
            </w:r>
          </w:p>
        </w:tc>
      </w:tr>
      <w:tr w:rsidR="00F10337" w14:paraId="3E313BA4" w14:textId="77777777">
        <w:tc>
          <w:tcPr>
            <w:tcW w:w="1413" w:type="dxa"/>
          </w:tcPr>
          <w:p w14:paraId="60537A8A" w14:textId="3E3F4B53" w:rsidR="00F10337" w:rsidRDefault="00F10337" w:rsidP="001040F9">
            <w:pPr>
              <w:rPr>
                <w:rFonts w:eastAsia="SimSun"/>
                <w:lang w:val="en-US" w:eastAsia="zh-CN"/>
              </w:rPr>
            </w:pPr>
            <w:r>
              <w:rPr>
                <w:rFonts w:eastAsia="SimSun"/>
                <w:lang w:val="en-US" w:eastAsia="zh-CN"/>
              </w:rPr>
              <w:t>Samsung</w:t>
            </w:r>
          </w:p>
        </w:tc>
        <w:tc>
          <w:tcPr>
            <w:tcW w:w="5241" w:type="dxa"/>
          </w:tcPr>
          <w:p w14:paraId="7D90FC6F" w14:textId="32527D93" w:rsidR="00F10337" w:rsidRDefault="00F10337" w:rsidP="001040F9">
            <w:pPr>
              <w:rPr>
                <w:rFonts w:eastAsia="SimSun"/>
                <w:lang w:val="en-US" w:eastAsia="zh-CN"/>
              </w:rPr>
            </w:pPr>
            <w:r>
              <w:rPr>
                <w:rFonts w:eastAsia="SimSun"/>
                <w:lang w:val="en-US" w:eastAsia="zh-CN"/>
              </w:rPr>
              <w:t>jack.jang@samsung.com</w:t>
            </w:r>
          </w:p>
        </w:tc>
      </w:tr>
    </w:tbl>
    <w:p w14:paraId="39619436" w14:textId="77777777" w:rsidR="00A51B12" w:rsidRDefault="00A51B12">
      <w:pPr>
        <w:rPr>
          <w:rFonts w:eastAsia="SimSun"/>
        </w:rPr>
      </w:pPr>
    </w:p>
    <w:sectPr w:rsidR="00A51B12">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FD716" w14:textId="77777777" w:rsidR="00B60420" w:rsidRDefault="00B60420">
      <w:pPr>
        <w:spacing w:after="0"/>
      </w:pPr>
      <w:r>
        <w:separator/>
      </w:r>
    </w:p>
  </w:endnote>
  <w:endnote w:type="continuationSeparator" w:id="0">
    <w:p w14:paraId="1AA84AD2" w14:textId="77777777" w:rsidR="00B60420" w:rsidRDefault="00B604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42C02" w14:textId="77777777" w:rsidR="004310D2" w:rsidRDefault="00431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1943B" w14:textId="77777777" w:rsidR="00A51B12" w:rsidRDefault="00122D55">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2686A" w14:textId="77777777" w:rsidR="004310D2" w:rsidRDefault="00431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A8AA5" w14:textId="77777777" w:rsidR="00B60420" w:rsidRDefault="00B60420">
      <w:pPr>
        <w:spacing w:after="0"/>
      </w:pPr>
      <w:r>
        <w:separator/>
      </w:r>
    </w:p>
  </w:footnote>
  <w:footnote w:type="continuationSeparator" w:id="0">
    <w:p w14:paraId="23676C3C" w14:textId="77777777" w:rsidR="00B60420" w:rsidRDefault="00B604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DDAC1" w14:textId="77777777" w:rsidR="004310D2" w:rsidRDefault="00431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D609F" w14:textId="77777777" w:rsidR="004310D2" w:rsidRDefault="00431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C5870" w14:textId="77777777" w:rsidR="004310D2" w:rsidRDefault="00431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27FEC4"/>
    <w:multiLevelType w:val="singleLevel"/>
    <w:tmpl w:val="E627FEC4"/>
    <w:lvl w:ilvl="0">
      <w:start w:val="1"/>
      <w:numFmt w:val="bullet"/>
      <w:lvlText w:val=""/>
      <w:lvlJc w:val="left"/>
      <w:pPr>
        <w:ind w:left="420" w:hanging="420"/>
      </w:pPr>
      <w:rPr>
        <w:rFonts w:ascii="Wingdings" w:hAnsi="Wingdings" w:hint="default"/>
      </w:rPr>
    </w:lvl>
  </w:abstractNum>
  <w:abstractNum w:abstractNumId="1" w15:restartNumberingAfterBreak="0">
    <w:nsid w:val="00A60E71"/>
    <w:multiLevelType w:val="multilevel"/>
    <w:tmpl w:val="00A60E7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BDD5F2B"/>
    <w:multiLevelType w:val="multilevel"/>
    <w:tmpl w:val="0BDD5F2B"/>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left" w:pos="1276"/>
        </w:tabs>
        <w:ind w:left="1276" w:hanging="312"/>
      </w:pPr>
    </w:lvl>
    <w:lvl w:ilvl="5">
      <w:start w:val="1"/>
      <w:numFmt w:val="decimal"/>
      <w:lvlText w:val="%6)"/>
      <w:lvlJc w:val="left"/>
      <w:pPr>
        <w:tabs>
          <w:tab w:val="left" w:pos="1276"/>
        </w:tabs>
        <w:ind w:left="1276" w:hanging="312"/>
      </w:pPr>
    </w:lvl>
    <w:lvl w:ilvl="6">
      <w:start w:val="1"/>
      <w:numFmt w:val="lowerLetter"/>
      <w:lvlText w:val="%7."/>
      <w:lvlJc w:val="left"/>
      <w:pPr>
        <w:tabs>
          <w:tab w:val="left"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4" w15:restartNumberingAfterBreak="0">
    <w:nsid w:val="126D0C5D"/>
    <w:multiLevelType w:val="multilevel"/>
    <w:tmpl w:val="126D0C5D"/>
    <w:lvl w:ilvl="0">
      <w:start w:val="1"/>
      <w:numFmt w:val="bullet"/>
      <w:pStyle w:val="ListBullet4"/>
      <w:lvlText w:val=""/>
      <w:lvlJc w:val="left"/>
      <w:pPr>
        <w:tabs>
          <w:tab w:val="left" w:pos="1418"/>
        </w:tabs>
        <w:ind w:left="1418" w:hanging="4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5" w15:restartNumberingAfterBreak="0">
    <w:nsid w:val="1A462468"/>
    <w:multiLevelType w:val="multilevel"/>
    <w:tmpl w:val="1A462468"/>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6A34518"/>
    <w:multiLevelType w:val="multilevel"/>
    <w:tmpl w:val="36A34518"/>
    <w:lvl w:ilvl="0">
      <w:start w:val="1"/>
      <w:numFmt w:val="decimal"/>
      <w:pStyle w:val="Proposal"/>
      <w:lvlText w:val="Proposal %1:"/>
      <w:lvlJc w:val="left"/>
      <w:pPr>
        <w:ind w:left="643" w:hanging="360"/>
      </w:p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004755E"/>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96AE8CD"/>
    <w:multiLevelType w:val="singleLevel"/>
    <w:tmpl w:val="596AE8CD"/>
    <w:lvl w:ilvl="0">
      <w:start w:val="1"/>
      <w:numFmt w:val="bullet"/>
      <w:lvlText w:val=""/>
      <w:lvlJc w:val="left"/>
      <w:pPr>
        <w:ind w:left="420" w:hanging="420"/>
      </w:pPr>
      <w:rPr>
        <w:rFonts w:ascii="Wingdings" w:hAnsi="Wingdings" w:hint="default"/>
      </w:rPr>
    </w:lvl>
  </w:abstractNum>
  <w:abstractNum w:abstractNumId="12" w15:restartNumberingAfterBreak="0">
    <w:nsid w:val="5C991E5A"/>
    <w:multiLevelType w:val="multilevel"/>
    <w:tmpl w:val="5C991E5A"/>
    <w:lvl w:ilvl="0">
      <w:start w:val="1"/>
      <w:numFmt w:val="bullet"/>
      <w:pStyle w:val="ListNumber"/>
      <w:lvlText w:val=""/>
      <w:lvlJc w:val="left"/>
      <w:pPr>
        <w:tabs>
          <w:tab w:val="left" w:pos="704"/>
        </w:tabs>
        <w:ind w:left="704" w:hanging="420"/>
      </w:pPr>
    </w:lvl>
    <w:lvl w:ilvl="1">
      <w:start w:val="1"/>
      <w:numFmt w:val="bullet"/>
      <w:lvlText w:val=""/>
      <w:lvlJc w:val="left"/>
      <w:pPr>
        <w:tabs>
          <w:tab w:val="left" w:pos="1124"/>
        </w:tabs>
        <w:ind w:left="1124" w:hanging="420"/>
      </w:pPr>
    </w:lvl>
    <w:lvl w:ilvl="2">
      <w:start w:val="1"/>
      <w:numFmt w:val="bullet"/>
      <w:lvlText w:val=""/>
      <w:lvlJc w:val="left"/>
      <w:pPr>
        <w:tabs>
          <w:tab w:val="left" w:pos="1544"/>
        </w:tabs>
        <w:ind w:left="1544" w:hanging="420"/>
      </w:pPr>
    </w:lvl>
    <w:lvl w:ilvl="3">
      <w:start w:val="1"/>
      <w:numFmt w:val="bullet"/>
      <w:lvlText w:val=""/>
      <w:lvlJc w:val="left"/>
      <w:pPr>
        <w:tabs>
          <w:tab w:val="left" w:pos="1964"/>
        </w:tabs>
        <w:ind w:left="1964" w:hanging="420"/>
      </w:pPr>
    </w:lvl>
    <w:lvl w:ilvl="4">
      <w:start w:val="1"/>
      <w:numFmt w:val="bullet"/>
      <w:lvlText w:val=""/>
      <w:lvlJc w:val="left"/>
      <w:pPr>
        <w:tabs>
          <w:tab w:val="left" w:pos="2384"/>
        </w:tabs>
        <w:ind w:left="2384" w:hanging="420"/>
      </w:pPr>
    </w:lvl>
    <w:lvl w:ilvl="5">
      <w:start w:val="1"/>
      <w:numFmt w:val="bullet"/>
      <w:lvlText w:val=""/>
      <w:lvlJc w:val="left"/>
      <w:pPr>
        <w:tabs>
          <w:tab w:val="left" w:pos="2804"/>
        </w:tabs>
        <w:ind w:left="2804" w:hanging="420"/>
      </w:pPr>
    </w:lvl>
    <w:lvl w:ilvl="6">
      <w:start w:val="1"/>
      <w:numFmt w:val="bullet"/>
      <w:lvlText w:val=""/>
      <w:lvlJc w:val="left"/>
      <w:pPr>
        <w:tabs>
          <w:tab w:val="left" w:pos="3224"/>
        </w:tabs>
        <w:ind w:left="3224" w:hanging="420"/>
      </w:pPr>
    </w:lvl>
    <w:lvl w:ilvl="7">
      <w:start w:val="1"/>
      <w:numFmt w:val="bullet"/>
      <w:lvlText w:val=""/>
      <w:lvlJc w:val="left"/>
      <w:pPr>
        <w:tabs>
          <w:tab w:val="left" w:pos="3644"/>
        </w:tabs>
        <w:ind w:left="3644" w:hanging="420"/>
      </w:pPr>
    </w:lvl>
    <w:lvl w:ilvl="8">
      <w:start w:val="1"/>
      <w:numFmt w:val="bullet"/>
      <w:lvlText w:val=""/>
      <w:lvlJc w:val="left"/>
      <w:pPr>
        <w:tabs>
          <w:tab w:val="left" w:pos="4064"/>
        </w:tabs>
        <w:ind w:left="4064" w:hanging="420"/>
      </w:pPr>
    </w:lvl>
  </w:abstractNum>
  <w:abstractNum w:abstractNumId="13" w15:restartNumberingAfterBreak="0">
    <w:nsid w:val="631904D0"/>
    <w:multiLevelType w:val="singleLevel"/>
    <w:tmpl w:val="631904D0"/>
    <w:lvl w:ilvl="0">
      <w:start w:val="1"/>
      <w:numFmt w:val="bullet"/>
      <w:lvlText w:val=""/>
      <w:lvlJc w:val="left"/>
      <w:pPr>
        <w:ind w:left="42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7A30AF5"/>
    <w:multiLevelType w:val="multilevel"/>
    <w:tmpl w:val="77A30AF5"/>
    <w:lvl w:ilvl="0">
      <w:start w:val="38"/>
      <w:numFmt w:val="bullet"/>
      <w:pStyle w:val="ListParagraph"/>
      <w:lvlText w:val="-"/>
      <w:lvlJc w:val="left"/>
      <w:pPr>
        <w:ind w:left="420" w:hanging="420"/>
      </w:pPr>
      <w:rPr>
        <w:rFonts w:ascii="Calibri" w:eastAsia="Yu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CD424AD"/>
    <w:multiLevelType w:val="hybridMultilevel"/>
    <w:tmpl w:val="A066E75C"/>
    <w:lvl w:ilvl="0" w:tplc="AC166C9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7"/>
  </w:num>
  <w:num w:numId="4">
    <w:abstractNumId w:val="8"/>
  </w:num>
  <w:num w:numId="5">
    <w:abstractNumId w:val="3"/>
  </w:num>
  <w:num w:numId="6">
    <w:abstractNumId w:val="2"/>
  </w:num>
  <w:num w:numId="7">
    <w:abstractNumId w:val="6"/>
  </w:num>
  <w:num w:numId="8">
    <w:abstractNumId w:val="14"/>
  </w:num>
  <w:num w:numId="9">
    <w:abstractNumId w:val="15"/>
  </w:num>
  <w:num w:numId="10">
    <w:abstractNumId w:val="10"/>
  </w:num>
  <w:num w:numId="11">
    <w:abstractNumId w:val="9"/>
  </w:num>
  <w:num w:numId="12">
    <w:abstractNumId w:val="1"/>
  </w:num>
  <w:num w:numId="13">
    <w:abstractNumId w:val="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3"/>
  </w:num>
  <w:num w:numId="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g, Jaehyuk">
    <w15:presenceInfo w15:providerId="None" w15:userId="Jang, Jaehy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23"/>
    <w:rsid w:val="00001940"/>
    <w:rsid w:val="0000253C"/>
    <w:rsid w:val="00002862"/>
    <w:rsid w:val="00002C5F"/>
    <w:rsid w:val="0000360F"/>
    <w:rsid w:val="00003904"/>
    <w:rsid w:val="00003DF6"/>
    <w:rsid w:val="00003FCF"/>
    <w:rsid w:val="000044DA"/>
    <w:rsid w:val="0000613E"/>
    <w:rsid w:val="000068C4"/>
    <w:rsid w:val="00006AA0"/>
    <w:rsid w:val="00007BD3"/>
    <w:rsid w:val="000110CA"/>
    <w:rsid w:val="00011674"/>
    <w:rsid w:val="000118F6"/>
    <w:rsid w:val="00011D9D"/>
    <w:rsid w:val="00013CB8"/>
    <w:rsid w:val="00014271"/>
    <w:rsid w:val="00014D1E"/>
    <w:rsid w:val="00015330"/>
    <w:rsid w:val="0001565F"/>
    <w:rsid w:val="0001701A"/>
    <w:rsid w:val="00017C43"/>
    <w:rsid w:val="000205C0"/>
    <w:rsid w:val="00020BFF"/>
    <w:rsid w:val="00021A22"/>
    <w:rsid w:val="000224E8"/>
    <w:rsid w:val="00022E4A"/>
    <w:rsid w:val="00023E5C"/>
    <w:rsid w:val="00025434"/>
    <w:rsid w:val="00025BFF"/>
    <w:rsid w:val="0002747B"/>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B96"/>
    <w:rsid w:val="000904FF"/>
    <w:rsid w:val="00091226"/>
    <w:rsid w:val="000913DC"/>
    <w:rsid w:val="00091660"/>
    <w:rsid w:val="00091874"/>
    <w:rsid w:val="000918C5"/>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A6CE4"/>
    <w:rsid w:val="000B0082"/>
    <w:rsid w:val="000B13E4"/>
    <w:rsid w:val="000B1A68"/>
    <w:rsid w:val="000B3028"/>
    <w:rsid w:val="000B48A6"/>
    <w:rsid w:val="000B4B4A"/>
    <w:rsid w:val="000B54C1"/>
    <w:rsid w:val="000B5774"/>
    <w:rsid w:val="000B5F7E"/>
    <w:rsid w:val="000B78CC"/>
    <w:rsid w:val="000C00E1"/>
    <w:rsid w:val="000C2128"/>
    <w:rsid w:val="000C3C03"/>
    <w:rsid w:val="000C42DD"/>
    <w:rsid w:val="000C4E93"/>
    <w:rsid w:val="000C62E2"/>
    <w:rsid w:val="000C6689"/>
    <w:rsid w:val="000C6CBB"/>
    <w:rsid w:val="000C6D76"/>
    <w:rsid w:val="000C6E31"/>
    <w:rsid w:val="000C7168"/>
    <w:rsid w:val="000D0344"/>
    <w:rsid w:val="000D1037"/>
    <w:rsid w:val="000D1E8B"/>
    <w:rsid w:val="000D3B23"/>
    <w:rsid w:val="000D468C"/>
    <w:rsid w:val="000D5EC9"/>
    <w:rsid w:val="000D7E37"/>
    <w:rsid w:val="000E02F8"/>
    <w:rsid w:val="000E13C9"/>
    <w:rsid w:val="000E1964"/>
    <w:rsid w:val="000E301C"/>
    <w:rsid w:val="000E3370"/>
    <w:rsid w:val="000E33C3"/>
    <w:rsid w:val="000E4329"/>
    <w:rsid w:val="000E4FB2"/>
    <w:rsid w:val="000E558F"/>
    <w:rsid w:val="000E7C81"/>
    <w:rsid w:val="000F025B"/>
    <w:rsid w:val="000F1FC4"/>
    <w:rsid w:val="000F446E"/>
    <w:rsid w:val="000F5047"/>
    <w:rsid w:val="000F53CE"/>
    <w:rsid w:val="000F6965"/>
    <w:rsid w:val="000F6E6D"/>
    <w:rsid w:val="000F7A9D"/>
    <w:rsid w:val="000F7B91"/>
    <w:rsid w:val="00100151"/>
    <w:rsid w:val="00100609"/>
    <w:rsid w:val="00100BFE"/>
    <w:rsid w:val="00101C00"/>
    <w:rsid w:val="00101C0B"/>
    <w:rsid w:val="001024B9"/>
    <w:rsid w:val="001040F9"/>
    <w:rsid w:val="001053B5"/>
    <w:rsid w:val="0010634F"/>
    <w:rsid w:val="00107EFF"/>
    <w:rsid w:val="00107FF6"/>
    <w:rsid w:val="00110973"/>
    <w:rsid w:val="00110CE9"/>
    <w:rsid w:val="001119E6"/>
    <w:rsid w:val="00112C1D"/>
    <w:rsid w:val="001133CF"/>
    <w:rsid w:val="00113571"/>
    <w:rsid w:val="00113586"/>
    <w:rsid w:val="00114EB0"/>
    <w:rsid w:val="001177F1"/>
    <w:rsid w:val="00117B42"/>
    <w:rsid w:val="00117E84"/>
    <w:rsid w:val="00121CA2"/>
    <w:rsid w:val="0012227B"/>
    <w:rsid w:val="001227E7"/>
    <w:rsid w:val="00122D55"/>
    <w:rsid w:val="00123EB8"/>
    <w:rsid w:val="001247EB"/>
    <w:rsid w:val="00125A22"/>
    <w:rsid w:val="00125CC7"/>
    <w:rsid w:val="00126539"/>
    <w:rsid w:val="00126BF7"/>
    <w:rsid w:val="0013091C"/>
    <w:rsid w:val="00130C8A"/>
    <w:rsid w:val="00130D93"/>
    <w:rsid w:val="001312D1"/>
    <w:rsid w:val="0013156C"/>
    <w:rsid w:val="00131814"/>
    <w:rsid w:val="00131884"/>
    <w:rsid w:val="00131EA5"/>
    <w:rsid w:val="0013204A"/>
    <w:rsid w:val="00132625"/>
    <w:rsid w:val="0013370D"/>
    <w:rsid w:val="00133ECD"/>
    <w:rsid w:val="00135B09"/>
    <w:rsid w:val="001376DF"/>
    <w:rsid w:val="00140232"/>
    <w:rsid w:val="0014087A"/>
    <w:rsid w:val="00141333"/>
    <w:rsid w:val="001413BB"/>
    <w:rsid w:val="00141DD6"/>
    <w:rsid w:val="00143C8C"/>
    <w:rsid w:val="00144AA6"/>
    <w:rsid w:val="00145A94"/>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79FD"/>
    <w:rsid w:val="0017100B"/>
    <w:rsid w:val="00171F68"/>
    <w:rsid w:val="00175ADD"/>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77C8"/>
    <w:rsid w:val="00197C7B"/>
    <w:rsid w:val="001A1B88"/>
    <w:rsid w:val="001A1F92"/>
    <w:rsid w:val="001A2382"/>
    <w:rsid w:val="001A34F0"/>
    <w:rsid w:val="001A38C1"/>
    <w:rsid w:val="001A68F4"/>
    <w:rsid w:val="001A6CB0"/>
    <w:rsid w:val="001B1D9D"/>
    <w:rsid w:val="001B1FB4"/>
    <w:rsid w:val="001B2FCB"/>
    <w:rsid w:val="001B357B"/>
    <w:rsid w:val="001B3949"/>
    <w:rsid w:val="001B3D7B"/>
    <w:rsid w:val="001B415E"/>
    <w:rsid w:val="001B4D3C"/>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42A1"/>
    <w:rsid w:val="00204D2E"/>
    <w:rsid w:val="0020587A"/>
    <w:rsid w:val="00205B9C"/>
    <w:rsid w:val="00205BCE"/>
    <w:rsid w:val="00205EE6"/>
    <w:rsid w:val="00206268"/>
    <w:rsid w:val="00206464"/>
    <w:rsid w:val="00207048"/>
    <w:rsid w:val="00207793"/>
    <w:rsid w:val="002107B2"/>
    <w:rsid w:val="0021160E"/>
    <w:rsid w:val="00211ADD"/>
    <w:rsid w:val="00212651"/>
    <w:rsid w:val="00214219"/>
    <w:rsid w:val="00214991"/>
    <w:rsid w:val="00215E6E"/>
    <w:rsid w:val="00216C80"/>
    <w:rsid w:val="00217946"/>
    <w:rsid w:val="00220898"/>
    <w:rsid w:val="002214AD"/>
    <w:rsid w:val="0022182B"/>
    <w:rsid w:val="002227C8"/>
    <w:rsid w:val="00223223"/>
    <w:rsid w:val="00223971"/>
    <w:rsid w:val="0022418F"/>
    <w:rsid w:val="0022499C"/>
    <w:rsid w:val="00224B6C"/>
    <w:rsid w:val="00225BF4"/>
    <w:rsid w:val="002261DC"/>
    <w:rsid w:val="002263AA"/>
    <w:rsid w:val="00226AF5"/>
    <w:rsid w:val="002277A5"/>
    <w:rsid w:val="002313BF"/>
    <w:rsid w:val="00231A97"/>
    <w:rsid w:val="00231E54"/>
    <w:rsid w:val="002321E8"/>
    <w:rsid w:val="002322F7"/>
    <w:rsid w:val="002323C1"/>
    <w:rsid w:val="00232BAB"/>
    <w:rsid w:val="00232E93"/>
    <w:rsid w:val="0023360F"/>
    <w:rsid w:val="00234668"/>
    <w:rsid w:val="00234F69"/>
    <w:rsid w:val="00235251"/>
    <w:rsid w:val="002357F9"/>
    <w:rsid w:val="00235B4C"/>
    <w:rsid w:val="00236705"/>
    <w:rsid w:val="0023683D"/>
    <w:rsid w:val="002376A3"/>
    <w:rsid w:val="002379A1"/>
    <w:rsid w:val="00241AD4"/>
    <w:rsid w:val="0024335F"/>
    <w:rsid w:val="00243BC1"/>
    <w:rsid w:val="002441D3"/>
    <w:rsid w:val="00244332"/>
    <w:rsid w:val="00245042"/>
    <w:rsid w:val="00245B23"/>
    <w:rsid w:val="00246601"/>
    <w:rsid w:val="00246DE8"/>
    <w:rsid w:val="0025022A"/>
    <w:rsid w:val="00250854"/>
    <w:rsid w:val="0025228F"/>
    <w:rsid w:val="002530BE"/>
    <w:rsid w:val="00253E55"/>
    <w:rsid w:val="002541A5"/>
    <w:rsid w:val="00254B25"/>
    <w:rsid w:val="00257195"/>
    <w:rsid w:val="0025749D"/>
    <w:rsid w:val="002578D8"/>
    <w:rsid w:val="00257D30"/>
    <w:rsid w:val="0026042A"/>
    <w:rsid w:val="00260E05"/>
    <w:rsid w:val="002613A5"/>
    <w:rsid w:val="002631A2"/>
    <w:rsid w:val="00264844"/>
    <w:rsid w:val="00267881"/>
    <w:rsid w:val="002723F2"/>
    <w:rsid w:val="00273821"/>
    <w:rsid w:val="00273FC1"/>
    <w:rsid w:val="00274E67"/>
    <w:rsid w:val="00275D12"/>
    <w:rsid w:val="00275FD1"/>
    <w:rsid w:val="00276CD2"/>
    <w:rsid w:val="00276E96"/>
    <w:rsid w:val="00277A1E"/>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2CA"/>
    <w:rsid w:val="002A3934"/>
    <w:rsid w:val="002A622D"/>
    <w:rsid w:val="002A6FBE"/>
    <w:rsid w:val="002B1C9E"/>
    <w:rsid w:val="002B1E85"/>
    <w:rsid w:val="002B2DF0"/>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AB4"/>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657"/>
    <w:rsid w:val="002F55B2"/>
    <w:rsid w:val="002F6B54"/>
    <w:rsid w:val="002F72C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10AAF"/>
    <w:rsid w:val="00310F20"/>
    <w:rsid w:val="0031179C"/>
    <w:rsid w:val="00312856"/>
    <w:rsid w:val="003143BD"/>
    <w:rsid w:val="00314DFC"/>
    <w:rsid w:val="0031543D"/>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47441"/>
    <w:rsid w:val="0035052F"/>
    <w:rsid w:val="0035109A"/>
    <w:rsid w:val="003513E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80EBB"/>
    <w:rsid w:val="003819DC"/>
    <w:rsid w:val="00381C0D"/>
    <w:rsid w:val="00381DC8"/>
    <w:rsid w:val="00381F6C"/>
    <w:rsid w:val="00382B41"/>
    <w:rsid w:val="00384193"/>
    <w:rsid w:val="00384AAB"/>
    <w:rsid w:val="00384EED"/>
    <w:rsid w:val="003852F4"/>
    <w:rsid w:val="003862C3"/>
    <w:rsid w:val="00387985"/>
    <w:rsid w:val="003906C0"/>
    <w:rsid w:val="00390EDA"/>
    <w:rsid w:val="00391BE3"/>
    <w:rsid w:val="003923AD"/>
    <w:rsid w:val="00392996"/>
    <w:rsid w:val="0039304B"/>
    <w:rsid w:val="003935A9"/>
    <w:rsid w:val="00393AB1"/>
    <w:rsid w:val="00393C91"/>
    <w:rsid w:val="00393FA3"/>
    <w:rsid w:val="0039412B"/>
    <w:rsid w:val="00394CE1"/>
    <w:rsid w:val="00394CF5"/>
    <w:rsid w:val="00395108"/>
    <w:rsid w:val="0039604D"/>
    <w:rsid w:val="00396265"/>
    <w:rsid w:val="00396450"/>
    <w:rsid w:val="00397AEF"/>
    <w:rsid w:val="003A18D4"/>
    <w:rsid w:val="003A2E9C"/>
    <w:rsid w:val="003A38B6"/>
    <w:rsid w:val="003A41E4"/>
    <w:rsid w:val="003A4FE1"/>
    <w:rsid w:val="003A54A5"/>
    <w:rsid w:val="003A557A"/>
    <w:rsid w:val="003A6D6C"/>
    <w:rsid w:val="003B3117"/>
    <w:rsid w:val="003B5800"/>
    <w:rsid w:val="003B7C7F"/>
    <w:rsid w:val="003B7F7F"/>
    <w:rsid w:val="003C1312"/>
    <w:rsid w:val="003C3310"/>
    <w:rsid w:val="003C4C53"/>
    <w:rsid w:val="003C5549"/>
    <w:rsid w:val="003C61A6"/>
    <w:rsid w:val="003C6D51"/>
    <w:rsid w:val="003C7216"/>
    <w:rsid w:val="003D0F1F"/>
    <w:rsid w:val="003D17A2"/>
    <w:rsid w:val="003D1A37"/>
    <w:rsid w:val="003D3616"/>
    <w:rsid w:val="003D4B4C"/>
    <w:rsid w:val="003D4CBF"/>
    <w:rsid w:val="003D5ABC"/>
    <w:rsid w:val="003D5DCB"/>
    <w:rsid w:val="003D6692"/>
    <w:rsid w:val="003D6F36"/>
    <w:rsid w:val="003D72D1"/>
    <w:rsid w:val="003E0E02"/>
    <w:rsid w:val="003E0E80"/>
    <w:rsid w:val="003E2447"/>
    <w:rsid w:val="003E3ABC"/>
    <w:rsid w:val="003E47BE"/>
    <w:rsid w:val="003E4E4F"/>
    <w:rsid w:val="003E4F0B"/>
    <w:rsid w:val="003E576C"/>
    <w:rsid w:val="003E5A2A"/>
    <w:rsid w:val="003E6759"/>
    <w:rsid w:val="003E69F6"/>
    <w:rsid w:val="003E6B07"/>
    <w:rsid w:val="003E6C2A"/>
    <w:rsid w:val="003E71D0"/>
    <w:rsid w:val="003E7F9C"/>
    <w:rsid w:val="003F1A72"/>
    <w:rsid w:val="003F1DA4"/>
    <w:rsid w:val="003F21A6"/>
    <w:rsid w:val="003F2306"/>
    <w:rsid w:val="003F27D5"/>
    <w:rsid w:val="003F2910"/>
    <w:rsid w:val="003F2930"/>
    <w:rsid w:val="003F2DC6"/>
    <w:rsid w:val="003F473C"/>
    <w:rsid w:val="003F5304"/>
    <w:rsid w:val="003F5516"/>
    <w:rsid w:val="003F6A59"/>
    <w:rsid w:val="003F6FB9"/>
    <w:rsid w:val="00401CDA"/>
    <w:rsid w:val="00403406"/>
    <w:rsid w:val="004039FE"/>
    <w:rsid w:val="004050EA"/>
    <w:rsid w:val="0040734E"/>
    <w:rsid w:val="00407AFD"/>
    <w:rsid w:val="00407F9F"/>
    <w:rsid w:val="004122AC"/>
    <w:rsid w:val="004131D9"/>
    <w:rsid w:val="0041390E"/>
    <w:rsid w:val="00413A29"/>
    <w:rsid w:val="00414BB3"/>
    <w:rsid w:val="00415902"/>
    <w:rsid w:val="00415963"/>
    <w:rsid w:val="0041669D"/>
    <w:rsid w:val="00416961"/>
    <w:rsid w:val="00416AC5"/>
    <w:rsid w:val="004201F7"/>
    <w:rsid w:val="00421EAB"/>
    <w:rsid w:val="00422253"/>
    <w:rsid w:val="0042361B"/>
    <w:rsid w:val="004250E4"/>
    <w:rsid w:val="0042735E"/>
    <w:rsid w:val="004310D2"/>
    <w:rsid w:val="00431F72"/>
    <w:rsid w:val="00432A6B"/>
    <w:rsid w:val="00433E63"/>
    <w:rsid w:val="00434BE2"/>
    <w:rsid w:val="00435C19"/>
    <w:rsid w:val="00435C42"/>
    <w:rsid w:val="00436534"/>
    <w:rsid w:val="00437000"/>
    <w:rsid w:val="004376D9"/>
    <w:rsid w:val="00437A99"/>
    <w:rsid w:val="00444983"/>
    <w:rsid w:val="00444F8C"/>
    <w:rsid w:val="004453C9"/>
    <w:rsid w:val="00445A1C"/>
    <w:rsid w:val="0044674B"/>
    <w:rsid w:val="00446771"/>
    <w:rsid w:val="00447D8F"/>
    <w:rsid w:val="00452126"/>
    <w:rsid w:val="004529A3"/>
    <w:rsid w:val="00453767"/>
    <w:rsid w:val="00453897"/>
    <w:rsid w:val="00454B84"/>
    <w:rsid w:val="004555BE"/>
    <w:rsid w:val="00455F90"/>
    <w:rsid w:val="004567A8"/>
    <w:rsid w:val="00456EF9"/>
    <w:rsid w:val="00456FB2"/>
    <w:rsid w:val="00457E35"/>
    <w:rsid w:val="0046072B"/>
    <w:rsid w:val="004607BA"/>
    <w:rsid w:val="00460DFE"/>
    <w:rsid w:val="00461B67"/>
    <w:rsid w:val="00464F19"/>
    <w:rsid w:val="004651DE"/>
    <w:rsid w:val="004667D7"/>
    <w:rsid w:val="00466B68"/>
    <w:rsid w:val="00466F57"/>
    <w:rsid w:val="00467069"/>
    <w:rsid w:val="00467854"/>
    <w:rsid w:val="004678A9"/>
    <w:rsid w:val="004678D4"/>
    <w:rsid w:val="0047169D"/>
    <w:rsid w:val="0047197D"/>
    <w:rsid w:val="00471C06"/>
    <w:rsid w:val="00472352"/>
    <w:rsid w:val="0047364E"/>
    <w:rsid w:val="004736B9"/>
    <w:rsid w:val="00473B6E"/>
    <w:rsid w:val="00474FC4"/>
    <w:rsid w:val="0047550E"/>
    <w:rsid w:val="00475FA8"/>
    <w:rsid w:val="004760B8"/>
    <w:rsid w:val="004761B3"/>
    <w:rsid w:val="0047651F"/>
    <w:rsid w:val="0047739E"/>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3D2F"/>
    <w:rsid w:val="004A49E9"/>
    <w:rsid w:val="004A58B2"/>
    <w:rsid w:val="004A5A10"/>
    <w:rsid w:val="004A5E19"/>
    <w:rsid w:val="004A5EA2"/>
    <w:rsid w:val="004A66C7"/>
    <w:rsid w:val="004A6E92"/>
    <w:rsid w:val="004A715A"/>
    <w:rsid w:val="004A724B"/>
    <w:rsid w:val="004A7C06"/>
    <w:rsid w:val="004A7E8D"/>
    <w:rsid w:val="004B1C46"/>
    <w:rsid w:val="004B3D21"/>
    <w:rsid w:val="004B3D55"/>
    <w:rsid w:val="004B4C38"/>
    <w:rsid w:val="004B5426"/>
    <w:rsid w:val="004B5622"/>
    <w:rsid w:val="004B5CB6"/>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25F2"/>
    <w:rsid w:val="004D30C7"/>
    <w:rsid w:val="004D5606"/>
    <w:rsid w:val="004D6157"/>
    <w:rsid w:val="004D679B"/>
    <w:rsid w:val="004E0188"/>
    <w:rsid w:val="004E09C2"/>
    <w:rsid w:val="004E118E"/>
    <w:rsid w:val="004E1D68"/>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23F3"/>
    <w:rsid w:val="00522A48"/>
    <w:rsid w:val="00523857"/>
    <w:rsid w:val="00523B56"/>
    <w:rsid w:val="005242AC"/>
    <w:rsid w:val="005266F6"/>
    <w:rsid w:val="00526805"/>
    <w:rsid w:val="00526910"/>
    <w:rsid w:val="0052757D"/>
    <w:rsid w:val="0052770D"/>
    <w:rsid w:val="00527855"/>
    <w:rsid w:val="00530047"/>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EF4"/>
    <w:rsid w:val="005475BF"/>
    <w:rsid w:val="0054785C"/>
    <w:rsid w:val="005478D5"/>
    <w:rsid w:val="00547B1A"/>
    <w:rsid w:val="005501A1"/>
    <w:rsid w:val="00550DD0"/>
    <w:rsid w:val="00551346"/>
    <w:rsid w:val="00551C3E"/>
    <w:rsid w:val="00551DDD"/>
    <w:rsid w:val="00552D60"/>
    <w:rsid w:val="00553B83"/>
    <w:rsid w:val="005546C7"/>
    <w:rsid w:val="00555282"/>
    <w:rsid w:val="005554DB"/>
    <w:rsid w:val="005556ED"/>
    <w:rsid w:val="00556125"/>
    <w:rsid w:val="00557C6C"/>
    <w:rsid w:val="005602B5"/>
    <w:rsid w:val="005609CE"/>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6FCE"/>
    <w:rsid w:val="00577754"/>
    <w:rsid w:val="00577C47"/>
    <w:rsid w:val="0058102B"/>
    <w:rsid w:val="005831DD"/>
    <w:rsid w:val="00583D3F"/>
    <w:rsid w:val="0058472F"/>
    <w:rsid w:val="00584912"/>
    <w:rsid w:val="00584C45"/>
    <w:rsid w:val="005865D8"/>
    <w:rsid w:val="00586DD7"/>
    <w:rsid w:val="00586F21"/>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5098"/>
    <w:rsid w:val="005B57AD"/>
    <w:rsid w:val="005B662F"/>
    <w:rsid w:val="005B79EA"/>
    <w:rsid w:val="005C0B1C"/>
    <w:rsid w:val="005C25B7"/>
    <w:rsid w:val="005C3BAF"/>
    <w:rsid w:val="005C3EA0"/>
    <w:rsid w:val="005C6730"/>
    <w:rsid w:val="005C7656"/>
    <w:rsid w:val="005D0520"/>
    <w:rsid w:val="005D08EA"/>
    <w:rsid w:val="005D1877"/>
    <w:rsid w:val="005D1DAC"/>
    <w:rsid w:val="005D2E91"/>
    <w:rsid w:val="005D34B6"/>
    <w:rsid w:val="005D36B1"/>
    <w:rsid w:val="005D38FB"/>
    <w:rsid w:val="005D46A2"/>
    <w:rsid w:val="005D5A2E"/>
    <w:rsid w:val="005E0079"/>
    <w:rsid w:val="005E066C"/>
    <w:rsid w:val="005E0EEE"/>
    <w:rsid w:val="005E2C44"/>
    <w:rsid w:val="005E2F0D"/>
    <w:rsid w:val="005E300B"/>
    <w:rsid w:val="005E3280"/>
    <w:rsid w:val="005E5A4E"/>
    <w:rsid w:val="005E64D8"/>
    <w:rsid w:val="005F0E08"/>
    <w:rsid w:val="005F1896"/>
    <w:rsid w:val="005F48CD"/>
    <w:rsid w:val="005F560E"/>
    <w:rsid w:val="00600BB7"/>
    <w:rsid w:val="00600E5D"/>
    <w:rsid w:val="006012B9"/>
    <w:rsid w:val="006015CA"/>
    <w:rsid w:val="00602547"/>
    <w:rsid w:val="0060458D"/>
    <w:rsid w:val="006050F1"/>
    <w:rsid w:val="00606F7E"/>
    <w:rsid w:val="00607113"/>
    <w:rsid w:val="0060743C"/>
    <w:rsid w:val="00607602"/>
    <w:rsid w:val="006079DE"/>
    <w:rsid w:val="00610758"/>
    <w:rsid w:val="0061083C"/>
    <w:rsid w:val="0061138D"/>
    <w:rsid w:val="00611D7A"/>
    <w:rsid w:val="00614CA7"/>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772E"/>
    <w:rsid w:val="00627890"/>
    <w:rsid w:val="00627D95"/>
    <w:rsid w:val="00630165"/>
    <w:rsid w:val="006302A6"/>
    <w:rsid w:val="00630D2E"/>
    <w:rsid w:val="00631181"/>
    <w:rsid w:val="006328FD"/>
    <w:rsid w:val="00633408"/>
    <w:rsid w:val="0063381B"/>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1F78"/>
    <w:rsid w:val="00652E41"/>
    <w:rsid w:val="00652EF1"/>
    <w:rsid w:val="00653D47"/>
    <w:rsid w:val="0065407D"/>
    <w:rsid w:val="00654A1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DD8"/>
    <w:rsid w:val="006705F0"/>
    <w:rsid w:val="00670B5A"/>
    <w:rsid w:val="00670B7C"/>
    <w:rsid w:val="00670E91"/>
    <w:rsid w:val="00671283"/>
    <w:rsid w:val="006720F5"/>
    <w:rsid w:val="006723E1"/>
    <w:rsid w:val="006726F6"/>
    <w:rsid w:val="00673B4E"/>
    <w:rsid w:val="00673F38"/>
    <w:rsid w:val="00674A87"/>
    <w:rsid w:val="006765FF"/>
    <w:rsid w:val="00681497"/>
    <w:rsid w:val="00682886"/>
    <w:rsid w:val="00683590"/>
    <w:rsid w:val="00683A98"/>
    <w:rsid w:val="0068422A"/>
    <w:rsid w:val="006853A9"/>
    <w:rsid w:val="00685676"/>
    <w:rsid w:val="00685AC5"/>
    <w:rsid w:val="00685CB5"/>
    <w:rsid w:val="0068764D"/>
    <w:rsid w:val="00690209"/>
    <w:rsid w:val="006906C2"/>
    <w:rsid w:val="00690D77"/>
    <w:rsid w:val="006912DE"/>
    <w:rsid w:val="00691B18"/>
    <w:rsid w:val="00692DA1"/>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8E"/>
    <w:rsid w:val="006E21E4"/>
    <w:rsid w:val="006E2A51"/>
    <w:rsid w:val="006E3A1C"/>
    <w:rsid w:val="006E46B3"/>
    <w:rsid w:val="006E59BA"/>
    <w:rsid w:val="006E7153"/>
    <w:rsid w:val="006F0144"/>
    <w:rsid w:val="006F1D76"/>
    <w:rsid w:val="006F4022"/>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37E8"/>
    <w:rsid w:val="00726AB8"/>
    <w:rsid w:val="00726B94"/>
    <w:rsid w:val="007270C9"/>
    <w:rsid w:val="007277FE"/>
    <w:rsid w:val="007304DD"/>
    <w:rsid w:val="007310F2"/>
    <w:rsid w:val="007316DF"/>
    <w:rsid w:val="007320A6"/>
    <w:rsid w:val="00732E28"/>
    <w:rsid w:val="00733013"/>
    <w:rsid w:val="00733D85"/>
    <w:rsid w:val="00734F4E"/>
    <w:rsid w:val="007359D7"/>
    <w:rsid w:val="0073602F"/>
    <w:rsid w:val="007378BA"/>
    <w:rsid w:val="00741693"/>
    <w:rsid w:val="00743674"/>
    <w:rsid w:val="0074377F"/>
    <w:rsid w:val="00744523"/>
    <w:rsid w:val="007464A1"/>
    <w:rsid w:val="00746768"/>
    <w:rsid w:val="007468E1"/>
    <w:rsid w:val="00746DAC"/>
    <w:rsid w:val="007503B9"/>
    <w:rsid w:val="007506E8"/>
    <w:rsid w:val="0075286F"/>
    <w:rsid w:val="007538D1"/>
    <w:rsid w:val="00753A02"/>
    <w:rsid w:val="0075402D"/>
    <w:rsid w:val="00754097"/>
    <w:rsid w:val="00755956"/>
    <w:rsid w:val="0076097F"/>
    <w:rsid w:val="00761AD4"/>
    <w:rsid w:val="007642F7"/>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8F5"/>
    <w:rsid w:val="00776B4A"/>
    <w:rsid w:val="00776D40"/>
    <w:rsid w:val="00777259"/>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7D98"/>
    <w:rsid w:val="007A4192"/>
    <w:rsid w:val="007A4999"/>
    <w:rsid w:val="007A4CD1"/>
    <w:rsid w:val="007A76A0"/>
    <w:rsid w:val="007B0FE5"/>
    <w:rsid w:val="007B22DB"/>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6913"/>
    <w:rsid w:val="007E7FB5"/>
    <w:rsid w:val="007E7FB6"/>
    <w:rsid w:val="007F0E6B"/>
    <w:rsid w:val="007F11E8"/>
    <w:rsid w:val="007F12FC"/>
    <w:rsid w:val="007F1803"/>
    <w:rsid w:val="007F2759"/>
    <w:rsid w:val="007F4E74"/>
    <w:rsid w:val="007F5DA5"/>
    <w:rsid w:val="007F749D"/>
    <w:rsid w:val="007F750E"/>
    <w:rsid w:val="007F7A8D"/>
    <w:rsid w:val="007F7ACC"/>
    <w:rsid w:val="00801159"/>
    <w:rsid w:val="00801B02"/>
    <w:rsid w:val="0080469E"/>
    <w:rsid w:val="00804A7D"/>
    <w:rsid w:val="00807E69"/>
    <w:rsid w:val="00811EB2"/>
    <w:rsid w:val="00814156"/>
    <w:rsid w:val="0081679B"/>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814"/>
    <w:rsid w:val="00837EEB"/>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92A"/>
    <w:rsid w:val="00855B68"/>
    <w:rsid w:val="0085631C"/>
    <w:rsid w:val="0085641C"/>
    <w:rsid w:val="0086260E"/>
    <w:rsid w:val="008627B4"/>
    <w:rsid w:val="00863463"/>
    <w:rsid w:val="00866D0A"/>
    <w:rsid w:val="0086790E"/>
    <w:rsid w:val="008728FA"/>
    <w:rsid w:val="00872C69"/>
    <w:rsid w:val="00873AA0"/>
    <w:rsid w:val="00874E26"/>
    <w:rsid w:val="008761D3"/>
    <w:rsid w:val="008809A6"/>
    <w:rsid w:val="0088193D"/>
    <w:rsid w:val="00881BC8"/>
    <w:rsid w:val="008838A3"/>
    <w:rsid w:val="00883DE9"/>
    <w:rsid w:val="00884DB8"/>
    <w:rsid w:val="00884E52"/>
    <w:rsid w:val="008851E6"/>
    <w:rsid w:val="00885747"/>
    <w:rsid w:val="008860B9"/>
    <w:rsid w:val="0089005A"/>
    <w:rsid w:val="00890994"/>
    <w:rsid w:val="00890C7C"/>
    <w:rsid w:val="00890F8C"/>
    <w:rsid w:val="008922C2"/>
    <w:rsid w:val="00892701"/>
    <w:rsid w:val="00893F39"/>
    <w:rsid w:val="008946B7"/>
    <w:rsid w:val="0089648F"/>
    <w:rsid w:val="00897872"/>
    <w:rsid w:val="008A017C"/>
    <w:rsid w:val="008A0411"/>
    <w:rsid w:val="008A07B6"/>
    <w:rsid w:val="008A1525"/>
    <w:rsid w:val="008A2ED7"/>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51B"/>
    <w:rsid w:val="008C0AAC"/>
    <w:rsid w:val="008C0CFF"/>
    <w:rsid w:val="008C13BB"/>
    <w:rsid w:val="008C195A"/>
    <w:rsid w:val="008C1E98"/>
    <w:rsid w:val="008C2871"/>
    <w:rsid w:val="008C320D"/>
    <w:rsid w:val="008C39C5"/>
    <w:rsid w:val="008C51DE"/>
    <w:rsid w:val="008C53F3"/>
    <w:rsid w:val="008C5F28"/>
    <w:rsid w:val="008C7645"/>
    <w:rsid w:val="008C76F7"/>
    <w:rsid w:val="008C7D0D"/>
    <w:rsid w:val="008D0901"/>
    <w:rsid w:val="008D1335"/>
    <w:rsid w:val="008D1CC6"/>
    <w:rsid w:val="008D2C81"/>
    <w:rsid w:val="008D2EA4"/>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1DD5"/>
    <w:rsid w:val="008F2B18"/>
    <w:rsid w:val="008F2E09"/>
    <w:rsid w:val="008F2E96"/>
    <w:rsid w:val="008F316F"/>
    <w:rsid w:val="008F3493"/>
    <w:rsid w:val="008F3C0D"/>
    <w:rsid w:val="008F4441"/>
    <w:rsid w:val="008F5B85"/>
    <w:rsid w:val="008F60DB"/>
    <w:rsid w:val="008F6E98"/>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7857"/>
    <w:rsid w:val="00931D6E"/>
    <w:rsid w:val="00931E63"/>
    <w:rsid w:val="00932114"/>
    <w:rsid w:val="0093285A"/>
    <w:rsid w:val="00932AE1"/>
    <w:rsid w:val="00933D96"/>
    <w:rsid w:val="009345CA"/>
    <w:rsid w:val="00934889"/>
    <w:rsid w:val="00935166"/>
    <w:rsid w:val="00935487"/>
    <w:rsid w:val="00935557"/>
    <w:rsid w:val="0093654F"/>
    <w:rsid w:val="0093757B"/>
    <w:rsid w:val="00937F89"/>
    <w:rsid w:val="0094074A"/>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2B9"/>
    <w:rsid w:val="00953FE9"/>
    <w:rsid w:val="00954A16"/>
    <w:rsid w:val="0095528B"/>
    <w:rsid w:val="00955911"/>
    <w:rsid w:val="00955C83"/>
    <w:rsid w:val="00955EC7"/>
    <w:rsid w:val="009568A6"/>
    <w:rsid w:val="00956F3A"/>
    <w:rsid w:val="00957B30"/>
    <w:rsid w:val="009612A1"/>
    <w:rsid w:val="00964DEA"/>
    <w:rsid w:val="009656CC"/>
    <w:rsid w:val="009659D0"/>
    <w:rsid w:val="00966DA4"/>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41EA"/>
    <w:rsid w:val="00987F4F"/>
    <w:rsid w:val="00990A84"/>
    <w:rsid w:val="00990E89"/>
    <w:rsid w:val="00991380"/>
    <w:rsid w:val="00992F7D"/>
    <w:rsid w:val="009930E6"/>
    <w:rsid w:val="009935B7"/>
    <w:rsid w:val="0099527D"/>
    <w:rsid w:val="0099570D"/>
    <w:rsid w:val="00995BAA"/>
    <w:rsid w:val="00997584"/>
    <w:rsid w:val="00997F4A"/>
    <w:rsid w:val="009A0F2C"/>
    <w:rsid w:val="009A1557"/>
    <w:rsid w:val="009A184B"/>
    <w:rsid w:val="009A1CFA"/>
    <w:rsid w:val="009A265A"/>
    <w:rsid w:val="009A5309"/>
    <w:rsid w:val="009A5C52"/>
    <w:rsid w:val="009A5CEE"/>
    <w:rsid w:val="009A676C"/>
    <w:rsid w:val="009A722D"/>
    <w:rsid w:val="009A7356"/>
    <w:rsid w:val="009B0470"/>
    <w:rsid w:val="009B136B"/>
    <w:rsid w:val="009B2BFE"/>
    <w:rsid w:val="009B2EDE"/>
    <w:rsid w:val="009B3419"/>
    <w:rsid w:val="009B350B"/>
    <w:rsid w:val="009B3D69"/>
    <w:rsid w:val="009B3F7C"/>
    <w:rsid w:val="009B5005"/>
    <w:rsid w:val="009B5128"/>
    <w:rsid w:val="009B6FA1"/>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D45"/>
    <w:rsid w:val="009E15D3"/>
    <w:rsid w:val="009E1821"/>
    <w:rsid w:val="009E199D"/>
    <w:rsid w:val="009E20A3"/>
    <w:rsid w:val="009E2A13"/>
    <w:rsid w:val="009E40F2"/>
    <w:rsid w:val="009E5207"/>
    <w:rsid w:val="009E67DF"/>
    <w:rsid w:val="009E6BC6"/>
    <w:rsid w:val="009E6DC2"/>
    <w:rsid w:val="009E7377"/>
    <w:rsid w:val="009E79AF"/>
    <w:rsid w:val="009E7DF1"/>
    <w:rsid w:val="009F1677"/>
    <w:rsid w:val="009F245A"/>
    <w:rsid w:val="009F3B7E"/>
    <w:rsid w:val="009F458D"/>
    <w:rsid w:val="009F5C3D"/>
    <w:rsid w:val="009F6450"/>
    <w:rsid w:val="00A00194"/>
    <w:rsid w:val="00A007DD"/>
    <w:rsid w:val="00A03496"/>
    <w:rsid w:val="00A0622B"/>
    <w:rsid w:val="00A06BFC"/>
    <w:rsid w:val="00A07823"/>
    <w:rsid w:val="00A07ACA"/>
    <w:rsid w:val="00A10593"/>
    <w:rsid w:val="00A10749"/>
    <w:rsid w:val="00A11DA6"/>
    <w:rsid w:val="00A1356B"/>
    <w:rsid w:val="00A142CE"/>
    <w:rsid w:val="00A16333"/>
    <w:rsid w:val="00A16A4C"/>
    <w:rsid w:val="00A20D4A"/>
    <w:rsid w:val="00A21B43"/>
    <w:rsid w:val="00A21FB9"/>
    <w:rsid w:val="00A22E52"/>
    <w:rsid w:val="00A2401C"/>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7A1"/>
    <w:rsid w:val="00A51B12"/>
    <w:rsid w:val="00A53852"/>
    <w:rsid w:val="00A55128"/>
    <w:rsid w:val="00A55835"/>
    <w:rsid w:val="00A570EF"/>
    <w:rsid w:val="00A61D78"/>
    <w:rsid w:val="00A62B37"/>
    <w:rsid w:val="00A632EB"/>
    <w:rsid w:val="00A63791"/>
    <w:rsid w:val="00A638C7"/>
    <w:rsid w:val="00A63C72"/>
    <w:rsid w:val="00A64F6B"/>
    <w:rsid w:val="00A66785"/>
    <w:rsid w:val="00A671CE"/>
    <w:rsid w:val="00A67328"/>
    <w:rsid w:val="00A677DD"/>
    <w:rsid w:val="00A7133C"/>
    <w:rsid w:val="00A71FE2"/>
    <w:rsid w:val="00A7250A"/>
    <w:rsid w:val="00A725DB"/>
    <w:rsid w:val="00A7267A"/>
    <w:rsid w:val="00A72DE1"/>
    <w:rsid w:val="00A730E8"/>
    <w:rsid w:val="00A73BFE"/>
    <w:rsid w:val="00A740DE"/>
    <w:rsid w:val="00A7613D"/>
    <w:rsid w:val="00A766B8"/>
    <w:rsid w:val="00A76980"/>
    <w:rsid w:val="00A76B80"/>
    <w:rsid w:val="00A77E14"/>
    <w:rsid w:val="00A80E1B"/>
    <w:rsid w:val="00A81C95"/>
    <w:rsid w:val="00A8205B"/>
    <w:rsid w:val="00A8255B"/>
    <w:rsid w:val="00A82733"/>
    <w:rsid w:val="00A83254"/>
    <w:rsid w:val="00A83501"/>
    <w:rsid w:val="00A83E7D"/>
    <w:rsid w:val="00A83ED4"/>
    <w:rsid w:val="00A863EE"/>
    <w:rsid w:val="00A879FD"/>
    <w:rsid w:val="00A87C50"/>
    <w:rsid w:val="00A928E5"/>
    <w:rsid w:val="00A934D0"/>
    <w:rsid w:val="00A9420C"/>
    <w:rsid w:val="00A94392"/>
    <w:rsid w:val="00A95754"/>
    <w:rsid w:val="00A9721B"/>
    <w:rsid w:val="00AA1981"/>
    <w:rsid w:val="00AA22FF"/>
    <w:rsid w:val="00AA3A7F"/>
    <w:rsid w:val="00AA4C5E"/>
    <w:rsid w:val="00AA73DA"/>
    <w:rsid w:val="00AA7DFA"/>
    <w:rsid w:val="00AB057B"/>
    <w:rsid w:val="00AB2179"/>
    <w:rsid w:val="00AB3629"/>
    <w:rsid w:val="00AB37CE"/>
    <w:rsid w:val="00AB40D2"/>
    <w:rsid w:val="00AB4399"/>
    <w:rsid w:val="00AB4891"/>
    <w:rsid w:val="00AB4E0F"/>
    <w:rsid w:val="00AB502E"/>
    <w:rsid w:val="00AB7302"/>
    <w:rsid w:val="00AC0334"/>
    <w:rsid w:val="00AC215D"/>
    <w:rsid w:val="00AC2B26"/>
    <w:rsid w:val="00AC32AC"/>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071F"/>
    <w:rsid w:val="00AE20D4"/>
    <w:rsid w:val="00AE2502"/>
    <w:rsid w:val="00AE2673"/>
    <w:rsid w:val="00AE2CC3"/>
    <w:rsid w:val="00AE2DDF"/>
    <w:rsid w:val="00AE30CF"/>
    <w:rsid w:val="00AE4202"/>
    <w:rsid w:val="00AE5600"/>
    <w:rsid w:val="00AE63AC"/>
    <w:rsid w:val="00AE6F49"/>
    <w:rsid w:val="00AE7EA7"/>
    <w:rsid w:val="00AF0536"/>
    <w:rsid w:val="00AF13DD"/>
    <w:rsid w:val="00AF1890"/>
    <w:rsid w:val="00AF3473"/>
    <w:rsid w:val="00AF45CD"/>
    <w:rsid w:val="00AF4A07"/>
    <w:rsid w:val="00AF4E18"/>
    <w:rsid w:val="00AF7515"/>
    <w:rsid w:val="00B00341"/>
    <w:rsid w:val="00B010E3"/>
    <w:rsid w:val="00B039EC"/>
    <w:rsid w:val="00B05534"/>
    <w:rsid w:val="00B075E1"/>
    <w:rsid w:val="00B07ABB"/>
    <w:rsid w:val="00B07FFB"/>
    <w:rsid w:val="00B10E65"/>
    <w:rsid w:val="00B12191"/>
    <w:rsid w:val="00B13226"/>
    <w:rsid w:val="00B1337E"/>
    <w:rsid w:val="00B134CB"/>
    <w:rsid w:val="00B13CBD"/>
    <w:rsid w:val="00B140DB"/>
    <w:rsid w:val="00B15481"/>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6A2"/>
    <w:rsid w:val="00B35CC0"/>
    <w:rsid w:val="00B374D1"/>
    <w:rsid w:val="00B40BA4"/>
    <w:rsid w:val="00B41217"/>
    <w:rsid w:val="00B42D10"/>
    <w:rsid w:val="00B4374E"/>
    <w:rsid w:val="00B44656"/>
    <w:rsid w:val="00B45A16"/>
    <w:rsid w:val="00B46E1C"/>
    <w:rsid w:val="00B47C0A"/>
    <w:rsid w:val="00B50132"/>
    <w:rsid w:val="00B50621"/>
    <w:rsid w:val="00B50707"/>
    <w:rsid w:val="00B52B4D"/>
    <w:rsid w:val="00B52D23"/>
    <w:rsid w:val="00B52D69"/>
    <w:rsid w:val="00B5303D"/>
    <w:rsid w:val="00B53817"/>
    <w:rsid w:val="00B53942"/>
    <w:rsid w:val="00B546DE"/>
    <w:rsid w:val="00B54E9F"/>
    <w:rsid w:val="00B55129"/>
    <w:rsid w:val="00B557B2"/>
    <w:rsid w:val="00B55E48"/>
    <w:rsid w:val="00B57726"/>
    <w:rsid w:val="00B6023C"/>
    <w:rsid w:val="00B60420"/>
    <w:rsid w:val="00B614F8"/>
    <w:rsid w:val="00B61753"/>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A4C"/>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21E"/>
    <w:rsid w:val="00B9258B"/>
    <w:rsid w:val="00B92C4A"/>
    <w:rsid w:val="00B93D8B"/>
    <w:rsid w:val="00B96F85"/>
    <w:rsid w:val="00B97C5D"/>
    <w:rsid w:val="00BA0073"/>
    <w:rsid w:val="00BA030D"/>
    <w:rsid w:val="00BA06E3"/>
    <w:rsid w:val="00BA0C8C"/>
    <w:rsid w:val="00BA109A"/>
    <w:rsid w:val="00BA1549"/>
    <w:rsid w:val="00BA1642"/>
    <w:rsid w:val="00BA28CF"/>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C15A4"/>
    <w:rsid w:val="00BC35B5"/>
    <w:rsid w:val="00BC39FF"/>
    <w:rsid w:val="00BC4269"/>
    <w:rsid w:val="00BC5AC5"/>
    <w:rsid w:val="00BC6C4E"/>
    <w:rsid w:val="00BC7455"/>
    <w:rsid w:val="00BD005B"/>
    <w:rsid w:val="00BD0E0B"/>
    <w:rsid w:val="00BD1EE1"/>
    <w:rsid w:val="00BD279D"/>
    <w:rsid w:val="00BD36FB"/>
    <w:rsid w:val="00BD5AE8"/>
    <w:rsid w:val="00BD5E3C"/>
    <w:rsid w:val="00BD64F8"/>
    <w:rsid w:val="00BE0FD3"/>
    <w:rsid w:val="00BE1993"/>
    <w:rsid w:val="00BE265E"/>
    <w:rsid w:val="00BE2DAB"/>
    <w:rsid w:val="00BE3BE3"/>
    <w:rsid w:val="00BE4185"/>
    <w:rsid w:val="00BE50CD"/>
    <w:rsid w:val="00BE52BB"/>
    <w:rsid w:val="00BE5E26"/>
    <w:rsid w:val="00BE645F"/>
    <w:rsid w:val="00BE6896"/>
    <w:rsid w:val="00BE698C"/>
    <w:rsid w:val="00BE77A9"/>
    <w:rsid w:val="00BE789D"/>
    <w:rsid w:val="00BF1011"/>
    <w:rsid w:val="00BF21C3"/>
    <w:rsid w:val="00BF2782"/>
    <w:rsid w:val="00BF27E1"/>
    <w:rsid w:val="00BF3830"/>
    <w:rsid w:val="00BF394D"/>
    <w:rsid w:val="00BF3A83"/>
    <w:rsid w:val="00BF6172"/>
    <w:rsid w:val="00BF639F"/>
    <w:rsid w:val="00BF7CA9"/>
    <w:rsid w:val="00C0058C"/>
    <w:rsid w:val="00C04139"/>
    <w:rsid w:val="00C042AF"/>
    <w:rsid w:val="00C06126"/>
    <w:rsid w:val="00C06C41"/>
    <w:rsid w:val="00C07976"/>
    <w:rsid w:val="00C10CF3"/>
    <w:rsid w:val="00C11121"/>
    <w:rsid w:val="00C11712"/>
    <w:rsid w:val="00C118E0"/>
    <w:rsid w:val="00C136A6"/>
    <w:rsid w:val="00C138D6"/>
    <w:rsid w:val="00C13AD6"/>
    <w:rsid w:val="00C168C6"/>
    <w:rsid w:val="00C16A56"/>
    <w:rsid w:val="00C17D9F"/>
    <w:rsid w:val="00C20182"/>
    <w:rsid w:val="00C201BC"/>
    <w:rsid w:val="00C20F4E"/>
    <w:rsid w:val="00C21527"/>
    <w:rsid w:val="00C22470"/>
    <w:rsid w:val="00C23001"/>
    <w:rsid w:val="00C2412B"/>
    <w:rsid w:val="00C2448E"/>
    <w:rsid w:val="00C24E1D"/>
    <w:rsid w:val="00C322F9"/>
    <w:rsid w:val="00C33600"/>
    <w:rsid w:val="00C344DF"/>
    <w:rsid w:val="00C367B1"/>
    <w:rsid w:val="00C37A62"/>
    <w:rsid w:val="00C402BB"/>
    <w:rsid w:val="00C427EA"/>
    <w:rsid w:val="00C42D5A"/>
    <w:rsid w:val="00C42D6F"/>
    <w:rsid w:val="00C4539D"/>
    <w:rsid w:val="00C45879"/>
    <w:rsid w:val="00C458AC"/>
    <w:rsid w:val="00C45F3F"/>
    <w:rsid w:val="00C460F5"/>
    <w:rsid w:val="00C4727C"/>
    <w:rsid w:val="00C47F2E"/>
    <w:rsid w:val="00C50E76"/>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32A"/>
    <w:rsid w:val="00CA740D"/>
    <w:rsid w:val="00CA7635"/>
    <w:rsid w:val="00CA7E34"/>
    <w:rsid w:val="00CA7FFE"/>
    <w:rsid w:val="00CB11E0"/>
    <w:rsid w:val="00CB33D7"/>
    <w:rsid w:val="00CB3714"/>
    <w:rsid w:val="00CB4DE2"/>
    <w:rsid w:val="00CC004A"/>
    <w:rsid w:val="00CC1B29"/>
    <w:rsid w:val="00CC475F"/>
    <w:rsid w:val="00CC6082"/>
    <w:rsid w:val="00CC6C6E"/>
    <w:rsid w:val="00CC76E6"/>
    <w:rsid w:val="00CC7B66"/>
    <w:rsid w:val="00CC7FD1"/>
    <w:rsid w:val="00CC7FFB"/>
    <w:rsid w:val="00CD01E6"/>
    <w:rsid w:val="00CD05C8"/>
    <w:rsid w:val="00CD06F2"/>
    <w:rsid w:val="00CD1A92"/>
    <w:rsid w:val="00CD1F55"/>
    <w:rsid w:val="00CD2169"/>
    <w:rsid w:val="00CD69CD"/>
    <w:rsid w:val="00CD6ED2"/>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42BA"/>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7520"/>
    <w:rsid w:val="00D17D34"/>
    <w:rsid w:val="00D20A32"/>
    <w:rsid w:val="00D20F10"/>
    <w:rsid w:val="00D233A3"/>
    <w:rsid w:val="00D2389D"/>
    <w:rsid w:val="00D245DA"/>
    <w:rsid w:val="00D24B5B"/>
    <w:rsid w:val="00D25335"/>
    <w:rsid w:val="00D25C6F"/>
    <w:rsid w:val="00D2660D"/>
    <w:rsid w:val="00D26874"/>
    <w:rsid w:val="00D317C2"/>
    <w:rsid w:val="00D32033"/>
    <w:rsid w:val="00D322C4"/>
    <w:rsid w:val="00D32B0C"/>
    <w:rsid w:val="00D33F24"/>
    <w:rsid w:val="00D34B96"/>
    <w:rsid w:val="00D377E1"/>
    <w:rsid w:val="00D40C3D"/>
    <w:rsid w:val="00D413F6"/>
    <w:rsid w:val="00D41622"/>
    <w:rsid w:val="00D44952"/>
    <w:rsid w:val="00D46BBB"/>
    <w:rsid w:val="00D4755B"/>
    <w:rsid w:val="00D47B5E"/>
    <w:rsid w:val="00D500FB"/>
    <w:rsid w:val="00D504D2"/>
    <w:rsid w:val="00D507C5"/>
    <w:rsid w:val="00D51DA3"/>
    <w:rsid w:val="00D5234E"/>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3F2B"/>
    <w:rsid w:val="00D7458B"/>
    <w:rsid w:val="00D74B6B"/>
    <w:rsid w:val="00D75850"/>
    <w:rsid w:val="00D760A8"/>
    <w:rsid w:val="00D76650"/>
    <w:rsid w:val="00D76CB8"/>
    <w:rsid w:val="00D77A26"/>
    <w:rsid w:val="00D80C65"/>
    <w:rsid w:val="00D820BA"/>
    <w:rsid w:val="00D8495E"/>
    <w:rsid w:val="00D9074A"/>
    <w:rsid w:val="00D9097D"/>
    <w:rsid w:val="00D90C56"/>
    <w:rsid w:val="00D9287D"/>
    <w:rsid w:val="00D93968"/>
    <w:rsid w:val="00D93D23"/>
    <w:rsid w:val="00D9417C"/>
    <w:rsid w:val="00D949C7"/>
    <w:rsid w:val="00D94E69"/>
    <w:rsid w:val="00D952E4"/>
    <w:rsid w:val="00D95751"/>
    <w:rsid w:val="00D95B22"/>
    <w:rsid w:val="00DA267F"/>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E0098"/>
    <w:rsid w:val="00DE151B"/>
    <w:rsid w:val="00DE1F2B"/>
    <w:rsid w:val="00DE274C"/>
    <w:rsid w:val="00DE287D"/>
    <w:rsid w:val="00DE2A8B"/>
    <w:rsid w:val="00DE397A"/>
    <w:rsid w:val="00DE4090"/>
    <w:rsid w:val="00DE4A17"/>
    <w:rsid w:val="00DE4E33"/>
    <w:rsid w:val="00DE5003"/>
    <w:rsid w:val="00DE60A2"/>
    <w:rsid w:val="00DE7727"/>
    <w:rsid w:val="00DE7D8F"/>
    <w:rsid w:val="00DF02C0"/>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B6D"/>
    <w:rsid w:val="00E26EF7"/>
    <w:rsid w:val="00E30D80"/>
    <w:rsid w:val="00E3131F"/>
    <w:rsid w:val="00E319C5"/>
    <w:rsid w:val="00E31B55"/>
    <w:rsid w:val="00E324CC"/>
    <w:rsid w:val="00E34407"/>
    <w:rsid w:val="00E3467F"/>
    <w:rsid w:val="00E36AFD"/>
    <w:rsid w:val="00E36DB4"/>
    <w:rsid w:val="00E4049C"/>
    <w:rsid w:val="00E404FA"/>
    <w:rsid w:val="00E40F4C"/>
    <w:rsid w:val="00E413B8"/>
    <w:rsid w:val="00E41CD1"/>
    <w:rsid w:val="00E42AC9"/>
    <w:rsid w:val="00E4440F"/>
    <w:rsid w:val="00E454D5"/>
    <w:rsid w:val="00E47690"/>
    <w:rsid w:val="00E51340"/>
    <w:rsid w:val="00E513E4"/>
    <w:rsid w:val="00E51BF7"/>
    <w:rsid w:val="00E52089"/>
    <w:rsid w:val="00E52205"/>
    <w:rsid w:val="00E52604"/>
    <w:rsid w:val="00E53E89"/>
    <w:rsid w:val="00E54B20"/>
    <w:rsid w:val="00E54D81"/>
    <w:rsid w:val="00E574B5"/>
    <w:rsid w:val="00E57526"/>
    <w:rsid w:val="00E61597"/>
    <w:rsid w:val="00E61D42"/>
    <w:rsid w:val="00E620CD"/>
    <w:rsid w:val="00E6285A"/>
    <w:rsid w:val="00E643A6"/>
    <w:rsid w:val="00E64D99"/>
    <w:rsid w:val="00E655FF"/>
    <w:rsid w:val="00E65E14"/>
    <w:rsid w:val="00E66FEF"/>
    <w:rsid w:val="00E673C4"/>
    <w:rsid w:val="00E67D48"/>
    <w:rsid w:val="00E70DB2"/>
    <w:rsid w:val="00E7171C"/>
    <w:rsid w:val="00E71C79"/>
    <w:rsid w:val="00E725F7"/>
    <w:rsid w:val="00E732EB"/>
    <w:rsid w:val="00E7382B"/>
    <w:rsid w:val="00E73AA2"/>
    <w:rsid w:val="00E7553B"/>
    <w:rsid w:val="00E75864"/>
    <w:rsid w:val="00E76737"/>
    <w:rsid w:val="00E7773E"/>
    <w:rsid w:val="00E80FB6"/>
    <w:rsid w:val="00E82653"/>
    <w:rsid w:val="00E82DAA"/>
    <w:rsid w:val="00E836AC"/>
    <w:rsid w:val="00E84310"/>
    <w:rsid w:val="00E849D4"/>
    <w:rsid w:val="00E851CF"/>
    <w:rsid w:val="00E855A7"/>
    <w:rsid w:val="00E85C54"/>
    <w:rsid w:val="00E85F17"/>
    <w:rsid w:val="00E8632E"/>
    <w:rsid w:val="00E86828"/>
    <w:rsid w:val="00E86925"/>
    <w:rsid w:val="00E86E33"/>
    <w:rsid w:val="00E87423"/>
    <w:rsid w:val="00E901C9"/>
    <w:rsid w:val="00E91C6C"/>
    <w:rsid w:val="00E922A3"/>
    <w:rsid w:val="00E95A5E"/>
    <w:rsid w:val="00E96D43"/>
    <w:rsid w:val="00E9713D"/>
    <w:rsid w:val="00E973A9"/>
    <w:rsid w:val="00E97937"/>
    <w:rsid w:val="00EA179A"/>
    <w:rsid w:val="00EA1FBE"/>
    <w:rsid w:val="00EA251F"/>
    <w:rsid w:val="00EA32CC"/>
    <w:rsid w:val="00EA6667"/>
    <w:rsid w:val="00EA6D06"/>
    <w:rsid w:val="00EB08DC"/>
    <w:rsid w:val="00EB3BD5"/>
    <w:rsid w:val="00EB4128"/>
    <w:rsid w:val="00EB4CC3"/>
    <w:rsid w:val="00EB52E7"/>
    <w:rsid w:val="00EB5621"/>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48C1"/>
    <w:rsid w:val="00EF63F4"/>
    <w:rsid w:val="00EF74E7"/>
    <w:rsid w:val="00F0018C"/>
    <w:rsid w:val="00F008A4"/>
    <w:rsid w:val="00F00AA8"/>
    <w:rsid w:val="00F01400"/>
    <w:rsid w:val="00F0212B"/>
    <w:rsid w:val="00F0378D"/>
    <w:rsid w:val="00F04AE3"/>
    <w:rsid w:val="00F070F4"/>
    <w:rsid w:val="00F076F4"/>
    <w:rsid w:val="00F10337"/>
    <w:rsid w:val="00F10B16"/>
    <w:rsid w:val="00F11BEA"/>
    <w:rsid w:val="00F12DAD"/>
    <w:rsid w:val="00F136F7"/>
    <w:rsid w:val="00F139B1"/>
    <w:rsid w:val="00F1450A"/>
    <w:rsid w:val="00F14874"/>
    <w:rsid w:val="00F15201"/>
    <w:rsid w:val="00F15345"/>
    <w:rsid w:val="00F207D5"/>
    <w:rsid w:val="00F20A47"/>
    <w:rsid w:val="00F20F18"/>
    <w:rsid w:val="00F215A3"/>
    <w:rsid w:val="00F23587"/>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AC1"/>
    <w:rsid w:val="00F56E19"/>
    <w:rsid w:val="00F57005"/>
    <w:rsid w:val="00F600FF"/>
    <w:rsid w:val="00F601F4"/>
    <w:rsid w:val="00F61B0C"/>
    <w:rsid w:val="00F61DEB"/>
    <w:rsid w:val="00F63694"/>
    <w:rsid w:val="00F63C33"/>
    <w:rsid w:val="00F646A7"/>
    <w:rsid w:val="00F64EDF"/>
    <w:rsid w:val="00F67AA6"/>
    <w:rsid w:val="00F7148A"/>
    <w:rsid w:val="00F717A0"/>
    <w:rsid w:val="00F72697"/>
    <w:rsid w:val="00F72BDB"/>
    <w:rsid w:val="00F73D02"/>
    <w:rsid w:val="00F74EFF"/>
    <w:rsid w:val="00F75BCF"/>
    <w:rsid w:val="00F75C77"/>
    <w:rsid w:val="00F767E5"/>
    <w:rsid w:val="00F77256"/>
    <w:rsid w:val="00F7725B"/>
    <w:rsid w:val="00F77268"/>
    <w:rsid w:val="00F80276"/>
    <w:rsid w:val="00F80DBD"/>
    <w:rsid w:val="00F81151"/>
    <w:rsid w:val="00F81236"/>
    <w:rsid w:val="00F824CF"/>
    <w:rsid w:val="00F834DD"/>
    <w:rsid w:val="00F84699"/>
    <w:rsid w:val="00F84C75"/>
    <w:rsid w:val="00F858AF"/>
    <w:rsid w:val="00F86253"/>
    <w:rsid w:val="00F868E5"/>
    <w:rsid w:val="00F86C9C"/>
    <w:rsid w:val="00F9063E"/>
    <w:rsid w:val="00F90AD2"/>
    <w:rsid w:val="00F91E87"/>
    <w:rsid w:val="00F922C3"/>
    <w:rsid w:val="00F930E2"/>
    <w:rsid w:val="00F942F0"/>
    <w:rsid w:val="00F9512C"/>
    <w:rsid w:val="00F963F3"/>
    <w:rsid w:val="00F96A52"/>
    <w:rsid w:val="00F96B99"/>
    <w:rsid w:val="00F97194"/>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1A1"/>
    <w:rsid w:val="00FC46CF"/>
    <w:rsid w:val="00FC4959"/>
    <w:rsid w:val="00FC4E0F"/>
    <w:rsid w:val="00FC4EA1"/>
    <w:rsid w:val="00FC4F55"/>
    <w:rsid w:val="00FC5D5E"/>
    <w:rsid w:val="00FC5D94"/>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7A7B"/>
    <w:rsid w:val="00FE7D17"/>
    <w:rsid w:val="00FE7D91"/>
    <w:rsid w:val="00FF1068"/>
    <w:rsid w:val="00FF11A3"/>
    <w:rsid w:val="00FF16B5"/>
    <w:rsid w:val="00FF1C9A"/>
    <w:rsid w:val="00FF3A7C"/>
    <w:rsid w:val="00FF3F40"/>
    <w:rsid w:val="00FF42BC"/>
    <w:rsid w:val="00FF4627"/>
    <w:rsid w:val="00FF5AE0"/>
    <w:rsid w:val="00FF606C"/>
    <w:rsid w:val="00FF6267"/>
    <w:rsid w:val="00FF7198"/>
    <w:rsid w:val="00FF7509"/>
    <w:rsid w:val="07F81C6A"/>
    <w:rsid w:val="09E15875"/>
    <w:rsid w:val="0BBB24E6"/>
    <w:rsid w:val="0F7716E2"/>
    <w:rsid w:val="17AC7D8E"/>
    <w:rsid w:val="1E782D60"/>
    <w:rsid w:val="207A00D0"/>
    <w:rsid w:val="2B2C27CC"/>
    <w:rsid w:val="2F563A1F"/>
    <w:rsid w:val="34B7240A"/>
    <w:rsid w:val="39183394"/>
    <w:rsid w:val="3C4A29EE"/>
    <w:rsid w:val="3FEF0192"/>
    <w:rsid w:val="40A94CA5"/>
    <w:rsid w:val="428322CD"/>
    <w:rsid w:val="482069F4"/>
    <w:rsid w:val="4D2E3713"/>
    <w:rsid w:val="51213E47"/>
    <w:rsid w:val="5E2A6B26"/>
    <w:rsid w:val="742A364C"/>
    <w:rsid w:val="79792B80"/>
    <w:rsid w:val="7C5A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19348"/>
  <w15:docId w15:val="{B57D32EF-A06B-423E-B78F-02D226A6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uiPriority="39"/>
    <w:lsdException w:name="toc 3" w:semiHidden="1" w:qFormat="1"/>
    <w:lsdException w:name="toc 4" w:semiHidden="1" w:qFormat="1"/>
    <w:lsdException w:name="toc 5" w:semiHidden="1" w:qFormat="1"/>
    <w:lsdException w:name="toc 6" w:semiHidden="1" w:qFormat="1"/>
    <w:lsdException w:name="toc 7" w:semiHidden="1"/>
    <w:lsdException w:name="toc 8" w:uiPriority="39" w:qFormat="1"/>
    <w:lsdException w:name="toc 9" w:uiPriority="39" w:qFormat="1"/>
    <w:lsdException w:name="footnote text" w:semiHidden="1" w:qFormat="1"/>
    <w:lsdException w:name="annotation text" w:semiHidden="1" w:qFormat="1"/>
    <w:lsdException w:name="header" w:qFormat="1"/>
    <w:lsdException w:name="caption"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rPr>
      <w:rFonts w:eastAsia="SimSun"/>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Bullet4">
    <w:name w:val="List Bullet 4"/>
    <w:basedOn w:val="Normal"/>
    <w:qFormat/>
    <w:pPr>
      <w:numPr>
        <w:numId w:val="1"/>
      </w:numPr>
      <w:tabs>
        <w:tab w:val="clear" w:pos="1418"/>
        <w:tab w:val="left" w:pos="1600"/>
      </w:tabs>
      <w:ind w:left="1543"/>
    </w:pPr>
    <w:rPr>
      <w:rFonts w:eastAsia="SimSun"/>
    </w:r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color w:val="0563C1"/>
      <w:u w:val="single"/>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character" w:customStyle="1" w:styleId="Heading1Char">
    <w:name w:val="Heading 1 Char"/>
    <w:link w:val="Heading1"/>
    <w:qFormat/>
    <w:rPr>
      <w:rFonts w:ascii="Arial" w:eastAsia="Times New Roman" w:hAnsi="Arial"/>
      <w:sz w:val="3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rFonts w:eastAsia="SimSun"/>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eastAsia="en-US"/>
    </w:rPr>
  </w:style>
  <w:style w:type="character" w:customStyle="1" w:styleId="a1">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Normal"/>
    <w:link w:val="B4Char"/>
    <w:qFormat/>
    <w:pPr>
      <w:ind w:left="1418" w:hanging="284"/>
    </w:pPr>
  </w:style>
  <w:style w:type="character" w:customStyle="1" w:styleId="B4Char">
    <w:name w:val="B4 Char"/>
    <w:link w:val="B4"/>
    <w:rPr>
      <w:rFonts w:eastAsia="Times New Roman"/>
      <w:lang w:eastAsia="en-US"/>
    </w:r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B2">
    <w:name w:val="B2"/>
    <w:basedOn w:val="Normal"/>
    <w:link w:val="B2Char"/>
    <w:qFormat/>
    <w:pPr>
      <w:ind w:left="851" w:hanging="284"/>
    </w:p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B3">
    <w:name w:val="B3"/>
    <w:basedOn w:val="Normal"/>
    <w:qFormat/>
    <w:pPr>
      <w:ind w:left="1135" w:hanging="284"/>
    </w:pPr>
  </w:style>
  <w:style w:type="character" w:customStyle="1" w:styleId="TALCar">
    <w:name w:val="TAL Car"/>
    <w:link w:val="TAL"/>
    <w:qFormat/>
    <w:rPr>
      <w:rFonts w:ascii="Arial" w:eastAsia="Times New Roman" w:hAnsi="Arial"/>
      <w:sz w:val="18"/>
      <w:lang w:eastAsia="en-US"/>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2">
    <w:name w:val="样式 图表标题 + (中文) 宋体"/>
    <w:basedOn w:val="a3"/>
    <w:qFormat/>
    <w:rPr>
      <w:rFonts w:eastAsia="Arial"/>
    </w:rPr>
  </w:style>
  <w:style w:type="paragraph" w:customStyle="1" w:styleId="a3">
    <w:name w:val="图表标题"/>
    <w:basedOn w:val="Normal"/>
    <w:next w:val="Normal"/>
    <w:qFormat/>
    <w:pPr>
      <w:spacing w:before="60" w:after="60"/>
      <w:jc w:val="center"/>
    </w:pPr>
    <w:rPr>
      <w:rFonts w:ascii="Arial" w:eastAsia="바탕" w:hAnsi="Arial" w:cs="SimSun"/>
    </w:rPr>
  </w:style>
  <w:style w:type="character" w:customStyle="1" w:styleId="PLChar">
    <w:name w:val="PL Char"/>
    <w:link w:val="PL"/>
    <w:qFormat/>
    <w:rPr>
      <w:rFonts w:ascii="Courier New" w:eastAsia="Times New Roman" w:hAnsi="Courier New"/>
      <w:sz w:val="16"/>
      <w:lang w:eastAsia="en-US"/>
    </w:rPr>
  </w:style>
  <w:style w:type="character" w:customStyle="1" w:styleId="BalloonTextChar">
    <w:name w:val="Balloon Text Char"/>
    <w:link w:val="BalloonText"/>
    <w:qFormat/>
    <w:rPr>
      <w:rFonts w:ascii="Segoe UI" w:eastAsia="Times New Roman" w:hAnsi="Segoe UI" w:cs="Segoe UI"/>
      <w:sz w:val="18"/>
      <w:szCs w:val="18"/>
      <w:lang w:eastAsia="en-US"/>
    </w:rPr>
  </w:style>
  <w:style w:type="paragraph" w:customStyle="1" w:styleId="MTDisplayEquation">
    <w:name w:val="MTDisplayEquation"/>
    <w:basedOn w:val="Normal"/>
    <w:qFormat/>
    <w:pPr>
      <w:tabs>
        <w:tab w:val="center" w:pos="4820"/>
        <w:tab w:val="right" w:pos="9640"/>
      </w:tabs>
    </w:pPr>
    <w:rPr>
      <w:lang w:val="en-US"/>
    </w:rPr>
  </w:style>
  <w:style w:type="paragraph" w:customStyle="1" w:styleId="Guidance">
    <w:name w:val="Guidance"/>
    <w:basedOn w:val="Normal"/>
    <w:qFormat/>
    <w:rPr>
      <w:i/>
      <w:color w:val="0000FF"/>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qFormat/>
    <w:pPr>
      <w:ind w:left="568" w:hanging="284"/>
    </w:pPr>
  </w:style>
  <w:style w:type="character" w:customStyle="1" w:styleId="B1Char1">
    <w:name w:val="B1 Char1"/>
    <w:link w:val="B1"/>
    <w:qFormat/>
    <w:rPr>
      <w:rFonts w:eastAsia="Times New Roman"/>
      <w:lang w:eastAsia="en-US"/>
    </w:rPr>
  </w:style>
  <w:style w:type="character" w:customStyle="1" w:styleId="a4">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
    <w:name w:val="插图题注"/>
    <w:basedOn w:val="Normal"/>
    <w:qFormat/>
    <w:pPr>
      <w:numPr>
        <w:ilvl w:val="7"/>
        <w:numId w:val="6"/>
      </w:numPr>
    </w:pPr>
  </w:style>
  <w:style w:type="paragraph" w:customStyle="1" w:styleId="a0">
    <w:name w:val="表格题注"/>
    <w:basedOn w:val="Normal"/>
    <w:qFormat/>
    <w:pPr>
      <w:numPr>
        <w:ilvl w:val="8"/>
        <w:numId w:val="6"/>
      </w:numPr>
    </w:pPr>
  </w:style>
  <w:style w:type="character" w:customStyle="1" w:styleId="THChar">
    <w:name w:val="TH Char"/>
    <w:link w:val="TH"/>
    <w:qFormat/>
    <w:rPr>
      <w:rFonts w:ascii="Arial" w:eastAsia="Times New Roman" w:hAnsi="Arial"/>
      <w:b/>
      <w:lang w:eastAsia="en-US"/>
    </w:rPr>
  </w:style>
  <w:style w:type="paragraph" w:customStyle="1" w:styleId="TAJ">
    <w:name w:val="TAJ"/>
    <w:basedOn w:val="TH"/>
    <w:qFormat/>
  </w:style>
  <w:style w:type="paragraph" w:customStyle="1" w:styleId="TT">
    <w:name w:val="TT"/>
    <w:basedOn w:val="Heading1"/>
    <w:next w:val="Normal"/>
    <w:qFormat/>
    <w:pPr>
      <w:outlineLvl w:val="9"/>
    </w:pPr>
  </w:style>
  <w:style w:type="paragraph" w:customStyle="1" w:styleId="1">
    <w:name w:val="样式1"/>
    <w:basedOn w:val="Normal"/>
    <w:qFormat/>
  </w:style>
  <w:style w:type="character" w:customStyle="1" w:styleId="Heading2Char">
    <w:name w:val="Heading 2 Char"/>
    <w:link w:val="Heading2"/>
    <w:qFormat/>
    <w:rPr>
      <w:rFonts w:ascii="Arial" w:eastAsia="Times New Roman" w:hAnsi="Arial"/>
      <w:sz w:val="32"/>
      <w:lang w:eastAsia="en-US"/>
    </w:rPr>
  </w:style>
  <w:style w:type="character" w:customStyle="1" w:styleId="UnresolvedMention1">
    <w:name w:val="Unresolved Mention1"/>
    <w:uiPriority w:val="99"/>
    <w:semiHidden/>
    <w:unhideWhenUsed/>
    <w:qFormat/>
    <w:rPr>
      <w:color w:val="605E5C"/>
      <w:shd w:val="clear" w:color="auto" w:fill="E1DFDD"/>
    </w:rPr>
  </w:style>
  <w:style w:type="character" w:customStyle="1" w:styleId="yinbiao">
    <w:name w:val="yinbiao"/>
    <w:basedOn w:val="DefaultParagraphFont"/>
    <w:qFormat/>
  </w:style>
  <w:style w:type="character" w:customStyle="1" w:styleId="textbodybold1">
    <w:name w:val="textbodybold1"/>
    <w:rPr>
      <w:rFonts w:ascii="Arial" w:eastAsia="SimSun" w:hAnsi="Arial" w:cs="Arial" w:hint="default"/>
      <w:b/>
      <w:bCs/>
      <w:color w:val="902630"/>
      <w:sz w:val="18"/>
      <w:szCs w:val="18"/>
      <w:lang w:val="en-US" w:eastAsia="zh-CN" w:bidi="ar-SA"/>
    </w:rPr>
  </w:style>
  <w:style w:type="paragraph" w:customStyle="1" w:styleId="Proposal">
    <w:name w:val="Proposal"/>
    <w:basedOn w:val="Normal"/>
    <w:link w:val="ProposalChar"/>
    <w:qFormat/>
    <w:pPr>
      <w:numPr>
        <w:numId w:val="7"/>
      </w:numPr>
      <w:tabs>
        <w:tab w:val="left" w:pos="1560"/>
      </w:tabs>
    </w:pPr>
    <w:rPr>
      <w:b/>
    </w:rPr>
  </w:style>
  <w:style w:type="paragraph" w:customStyle="1" w:styleId="TOCHeading1">
    <w:name w:val="TOC Heading1"/>
    <w:basedOn w:val="Heading1"/>
    <w:next w:val="Normal"/>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Pr>
      <w:rFonts w:eastAsia="Times New Roman"/>
      <w:b/>
      <w:lang w:val="en-GB"/>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basedOn w:val="ProposalChar"/>
    <w:link w:val="Proposallist"/>
    <w:qFormat/>
    <w:rPr>
      <w:rFonts w:eastAsia="SimSun"/>
      <w:b/>
      <w:lang w:val="en-GB" w:eastAsia="en-US" w:bidi="ar-SA"/>
    </w:rPr>
  </w:style>
  <w:style w:type="paragraph" w:customStyle="1" w:styleId="Agreement">
    <w:name w:val="Agreement"/>
    <w:basedOn w:val="Normal"/>
    <w:next w:val="Normal"/>
    <w:qFormat/>
    <w:pPr>
      <w:numPr>
        <w:numId w:val="8"/>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Cs w:val="24"/>
      <w:lang w:val="en-US"/>
    </w:rPr>
  </w:style>
  <w:style w:type="paragraph" w:styleId="ListParagraph">
    <w:name w:val="List Paragraph"/>
    <w:basedOn w:val="Normal"/>
    <w:link w:val="ListParagraphChar"/>
    <w:uiPriority w:val="34"/>
    <w:qFormat/>
    <w:pPr>
      <w:numPr>
        <w:numId w:val="9"/>
      </w:numPr>
    </w:pPr>
    <w:rPr>
      <w:rFonts w:eastAsiaTheme="minorEastAsia"/>
      <w:lang w:eastAsia="zh-CN"/>
    </w:rPr>
  </w:style>
  <w:style w:type="character" w:customStyle="1" w:styleId="ListParagraphChar">
    <w:name w:val="List Paragraph Char"/>
    <w:link w:val="ListParagraph"/>
    <w:uiPriority w:val="34"/>
    <w:qFormat/>
    <w:locked/>
    <w:rPr>
      <w:rFonts w:eastAsiaTheme="minorEastAsia"/>
      <w:lang w:val="en-GB" w:eastAsia="zh-CN"/>
    </w:rPr>
  </w:style>
  <w:style w:type="character" w:customStyle="1" w:styleId="TALChar">
    <w:name w:val="TAL Char"/>
    <w:qFormat/>
    <w:locked/>
    <w:rPr>
      <w:rFonts w:ascii="Arial" w:hAnsi="Arial" w:cs="Arial"/>
      <w:sz w:val="18"/>
      <w:lang w:val="en-GB" w:eastAsia="en-GB"/>
    </w:rPr>
  </w:style>
  <w:style w:type="character" w:customStyle="1" w:styleId="TAHChar">
    <w:name w:val="TAH Char"/>
    <w:link w:val="TAH"/>
    <w:qFormat/>
    <w:locked/>
    <w:rPr>
      <w:rFonts w:ascii="Arial" w:eastAsia="Times New Roman" w:hAnsi="Arial"/>
      <w:b/>
      <w:sz w:val="18"/>
      <w:lang w:val="en-GB"/>
    </w:rPr>
  </w:style>
  <w:style w:type="character" w:customStyle="1" w:styleId="TACChar">
    <w:name w:val="TAC Char"/>
    <w:link w:val="TAC"/>
    <w:qFormat/>
    <w:rPr>
      <w:rFonts w:ascii="Arial" w:eastAsia="Times New Roman" w:hAnsi="Arial"/>
      <w:sz w:val="18"/>
      <w:lang w:val="en-GB"/>
    </w:rPr>
  </w:style>
  <w:style w:type="paragraph" w:customStyle="1" w:styleId="Revision1">
    <w:name w:val="Revision1"/>
    <w:hidden/>
    <w:uiPriority w:val="99"/>
    <w:semiHidden/>
    <w:rPr>
      <w:rFonts w:eastAsia="Times New Roman"/>
      <w:lang w:val="en-GB" w:eastAsia="en-US"/>
    </w:rPr>
  </w:style>
  <w:style w:type="character" w:customStyle="1" w:styleId="B1Char">
    <w:name w:val="B1 Char"/>
    <w:qFormat/>
    <w:rPr>
      <w:lang w:val="en-GB" w:eastAsia="en-US"/>
    </w:rPr>
  </w:style>
  <w:style w:type="character" w:customStyle="1" w:styleId="B2Char">
    <w:name w:val="B2 Char"/>
    <w:link w:val="B2"/>
    <w:qFormat/>
    <w:rPr>
      <w:rFonts w:eastAsia="Times New Roman"/>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HeaderChar">
    <w:name w:val="Header Char"/>
    <w:basedOn w:val="DefaultParagraphFont"/>
    <w:link w:val="Header"/>
    <w:qFormat/>
    <w:locked/>
    <w:rPr>
      <w:rFonts w:ascii="Arial" w:eastAsia="Times New Roman" w:hAnsi="Arial"/>
      <w:b/>
      <w:sz w:val="18"/>
      <w:lang w:val="en-GB" w:eastAsia="ja-JP"/>
    </w:rPr>
  </w:style>
  <w:style w:type="character" w:customStyle="1" w:styleId="CRCoverPageZchn">
    <w:name w:val="CR Cover Page Zchn"/>
    <w:link w:val="CRCoverPage"/>
    <w:qFormat/>
    <w:locked/>
    <w:rPr>
      <w:rFonts w:ascii="Arial" w:hAnsi="Arial"/>
      <w:lang w:val="en-GB"/>
    </w:rPr>
  </w:style>
  <w:style w:type="paragraph" w:customStyle="1" w:styleId="EmailDiscussion">
    <w:name w:val="EmailDiscussion"/>
    <w:basedOn w:val="Normal"/>
    <w:next w:val="EmailDiscussion2"/>
    <w:link w:val="EmailDiscussionChar"/>
    <w:qFormat/>
    <w:pPr>
      <w:numPr>
        <w:numId w:val="10"/>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UnresolvedMention">
    <w:name w:val="Unresolved Mention"/>
    <w:basedOn w:val="DefaultParagraphFont"/>
    <w:uiPriority w:val="99"/>
    <w:semiHidden/>
    <w:unhideWhenUsed/>
    <w:rsid w:val="00B61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6752">
      <w:bodyDiv w:val="1"/>
      <w:marLeft w:val="0"/>
      <w:marRight w:val="0"/>
      <w:marTop w:val="0"/>
      <w:marBottom w:val="0"/>
      <w:divBdr>
        <w:top w:val="none" w:sz="0" w:space="0" w:color="auto"/>
        <w:left w:val="none" w:sz="0" w:space="0" w:color="auto"/>
        <w:bottom w:val="none" w:sz="0" w:space="0" w:color="auto"/>
        <w:right w:val="none" w:sz="0" w:space="0" w:color="auto"/>
      </w:divBdr>
      <w:divsChild>
        <w:div w:id="1395198767">
          <w:marLeft w:val="0"/>
          <w:marRight w:val="0"/>
          <w:marTop w:val="0"/>
          <w:marBottom w:val="0"/>
          <w:divBdr>
            <w:top w:val="none" w:sz="0" w:space="0" w:color="auto"/>
            <w:left w:val="none" w:sz="0" w:space="0" w:color="auto"/>
            <w:bottom w:val="none" w:sz="0" w:space="0" w:color="auto"/>
            <w:right w:val="none" w:sz="0" w:space="0" w:color="auto"/>
          </w:divBdr>
          <w:divsChild>
            <w:div w:id="1581062578">
              <w:marLeft w:val="0"/>
              <w:marRight w:val="0"/>
              <w:marTop w:val="0"/>
              <w:marBottom w:val="60"/>
              <w:divBdr>
                <w:top w:val="none" w:sz="0" w:space="0" w:color="auto"/>
                <w:left w:val="none" w:sz="0" w:space="0" w:color="auto"/>
                <w:bottom w:val="none" w:sz="0" w:space="0" w:color="auto"/>
                <w:right w:val="none" w:sz="0" w:space="0" w:color="auto"/>
              </w:divBdr>
              <w:divsChild>
                <w:div w:id="203760418">
                  <w:marLeft w:val="90"/>
                  <w:marRight w:val="0"/>
                  <w:marTop w:val="0"/>
                  <w:marBottom w:val="0"/>
                  <w:divBdr>
                    <w:top w:val="single" w:sz="6" w:space="5" w:color="E4EDF4"/>
                    <w:left w:val="single" w:sz="6" w:space="7" w:color="E4EDF4"/>
                    <w:bottom w:val="single" w:sz="6" w:space="5" w:color="E4EDF4"/>
                    <w:right w:val="single" w:sz="6" w:space="7" w:color="E4EDF4"/>
                  </w:divBdr>
                  <w:divsChild>
                    <w:div w:id="1779446124">
                      <w:marLeft w:val="0"/>
                      <w:marRight w:val="0"/>
                      <w:marTop w:val="0"/>
                      <w:marBottom w:val="0"/>
                      <w:divBdr>
                        <w:top w:val="none" w:sz="0" w:space="0" w:color="auto"/>
                        <w:left w:val="none" w:sz="0" w:space="0" w:color="auto"/>
                        <w:bottom w:val="none" w:sz="0" w:space="0" w:color="auto"/>
                        <w:right w:val="none" w:sz="0" w:space="0" w:color="auto"/>
                      </w:divBdr>
                      <w:divsChild>
                        <w:div w:id="20169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3bis-e\Docs\R2-2104134.zip" TargetMode="External"/><Relationship Id="rId18" Type="http://schemas.openxmlformats.org/officeDocument/2006/relationships/hyperlink" Target="mailto:Nathan.Tenny@mediatek.com"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D:\Documents\3GPP\tsg_ran\WG2\TSGR2_113bis-e\Docs\R2-2103864.zip" TargetMode="External"/><Relationship Id="rId17" Type="http://schemas.openxmlformats.org/officeDocument/2006/relationships/hyperlink" Target="mailto:qiu.zhihong@zte.com.c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ao.yuan66@zte.com.c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oozturk@qti.qualcomm.com"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bis-e\Docs\R2-2104135.zip"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16D35C7-32FA-4EB4-B287-BFE1733EEBE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99F6AB4-B44A-4C20-85A3-6B41A8171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39B25B-393C-4639-9B63-0D5FBA64A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3516</Words>
  <Characters>20045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Jang, Jaehyuk</cp:lastModifiedBy>
  <cp:revision>2</cp:revision>
  <cp:lastPrinted>2009-04-22T06:01:00Z</cp:lastPrinted>
  <dcterms:created xsi:type="dcterms:W3CDTF">2021-04-14T05:42:00Z</dcterms:created>
  <dcterms:modified xsi:type="dcterms:W3CDTF">2021-04-14T05:42:00Z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(3)2/01Hx8UCFGPuAz3ISJtO0xuszzclE9yczdVDqqKoCV0vyRpmLnWEaxmubaDrouVxlmk/N0I
X9Da/LiUH/jlMBglpnnxr45MX3avAAUDmkJMY4S8943QVnjnlV5SpZM1RgQ51Lww7RPdiv36
t/MNVU1GPMxpxoAkX8PYfJ+RqaN1zl9PcYxHKAUVdpFs+stkO+i2cYHHJROmhuvbV7gO9dch
22p3dAySZDKgFrprOy</vt:lpwstr>
  </property>
  <property fmtid="{D5CDD505-2E9C-101B-9397-08002B2CF9AE}" pid="17" name="_2015_ms_pID_7253431">
    <vt:lpwstr>75Y1IDV8SAXAuttJyx7ZkOzkFqtdrZzE9xvkndD741e4K4nLEvD1bH
P8sUHT77yYTmX7NTO2rabfw5a4qVlFAVuFgNM+SEmdv36q6utC7vJJ58+1JNLvUawucgUHZW
o5F8+UOSlOefqGb9j1JqbQUChjLNcoicGsOMYjcM6kJlLiuDGx0szEFQjfrnixqVi8ZqfrNE
mp/huFoYFcsCctJjJknUzeJdPHi7G2yQv88L</vt:lpwstr>
  </property>
  <property fmtid="{D5CDD505-2E9C-101B-9397-08002B2CF9AE}" pid="18" name="_2015_ms_pID_7253432">
    <vt:lpwstr>c6HGeEctra2uxaT3ht1WRpw=</vt:lpwstr>
  </property>
  <property fmtid="{D5CDD505-2E9C-101B-9397-08002B2CF9AE}" pid="19" name="ContentTypeId">
    <vt:lpwstr>0x010100F3E9551B3FDDA24EBF0A209BAAD637CA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1617615946</vt:lpwstr>
  </property>
  <property fmtid="{D5CDD505-2E9C-101B-9397-08002B2CF9AE}" pid="24" name="KSOProductBuildVer">
    <vt:lpwstr>2052-11.8.2.9022</vt:lpwstr>
  </property>
  <property fmtid="{D5CDD505-2E9C-101B-9397-08002B2CF9AE}" pid="25" name="NSCPROP_SA">
    <vt:lpwstr>D:\Archives\BizTrip\202104.TSGR2_113bis-e\Drafts\[Offline-026][NR17] SA related (Huawei)\Draft summary of [026][NR17] SA related_v11_Apple.docx</vt:lpwstr>
  </property>
</Properties>
</file>