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F0" w:rsidRDefault="00C73E2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13bis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</w:t>
      </w:r>
      <w:r>
        <w:rPr>
          <w:rFonts w:hint="eastAsia"/>
          <w:b/>
          <w:sz w:val="24"/>
          <w:lang w:val="en-US" w:eastAsia="zh-CN"/>
        </w:rPr>
        <w:t>10xxxx</w:t>
      </w:r>
    </w:p>
    <w:p w:rsidR="002617F0" w:rsidRDefault="00C73E29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April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17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61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61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c>
          <w:tcPr>
            <w:tcW w:w="142" w:type="dxa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2617F0" w:rsidRDefault="00C73E2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bookmarkStart w:id="0" w:name="_GoBack"/>
            <w:r w:rsidRPr="008F18A7">
              <w:rPr>
                <w:rFonts w:hint="eastAsia"/>
                <w:b/>
                <w:sz w:val="28"/>
              </w:rPr>
              <w:t>0568</w:t>
            </w:r>
            <w:bookmarkEnd w:id="0"/>
          </w:p>
        </w:tc>
        <w:tc>
          <w:tcPr>
            <w:tcW w:w="709" w:type="dxa"/>
          </w:tcPr>
          <w:p w:rsidR="002617F0" w:rsidRDefault="00C73E2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2617F0" w:rsidRDefault="00C73E2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</w:pPr>
          </w:p>
        </w:tc>
      </w:tr>
      <w:tr w:rsidR="00261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</w:pPr>
          </w:p>
        </w:tc>
      </w:tr>
      <w:tr w:rsidR="002617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617F0">
        <w:tc>
          <w:tcPr>
            <w:tcW w:w="9641" w:type="dxa"/>
            <w:gridSpan w:val="9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2617F0" w:rsidRDefault="002617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17F0">
        <w:tc>
          <w:tcPr>
            <w:tcW w:w="2835" w:type="dxa"/>
          </w:tcPr>
          <w:p w:rsidR="002617F0" w:rsidRDefault="00C73E2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2617F0" w:rsidRDefault="00C73E2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617F0" w:rsidRDefault="00261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2617F0" w:rsidRDefault="00C73E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2617F0" w:rsidRDefault="00C73E2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617F0" w:rsidRDefault="002617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2617F0" w:rsidRDefault="002617F0">
      <w:pPr>
        <w:rPr>
          <w:sz w:val="8"/>
          <w:szCs w:val="8"/>
        </w:rPr>
      </w:pPr>
    </w:p>
    <w:tbl>
      <w:tblPr>
        <w:tblW w:w="9744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104"/>
        <w:gridCol w:w="791"/>
        <w:gridCol w:w="284"/>
        <w:gridCol w:w="104"/>
        <w:gridCol w:w="463"/>
        <w:gridCol w:w="1700"/>
        <w:gridCol w:w="567"/>
        <w:gridCol w:w="143"/>
        <w:gridCol w:w="104"/>
        <w:gridCol w:w="177"/>
        <w:gridCol w:w="993"/>
        <w:gridCol w:w="2127"/>
        <w:gridCol w:w="104"/>
      </w:tblGrid>
      <w:tr w:rsidR="002617F0">
        <w:trPr>
          <w:gridAfter w:val="1"/>
          <w:wAfter w:w="104" w:type="dxa"/>
        </w:trPr>
        <w:tc>
          <w:tcPr>
            <w:tcW w:w="9640" w:type="dxa"/>
            <w:gridSpan w:val="14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35M45M supporting-R1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3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3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7"/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2617F0" w:rsidRDefault="002617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2617F0" w:rsidRDefault="00C73E2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6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2617F0" w:rsidRDefault="00C73E29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A </w:t>
            </w:r>
          </w:p>
        </w:tc>
        <w:tc>
          <w:tcPr>
            <w:tcW w:w="4013" w:type="dxa"/>
            <w:gridSpan w:val="7"/>
            <w:tcBorders>
              <w:left w:val="nil"/>
            </w:tcBorders>
          </w:tcPr>
          <w:p w:rsidR="002617F0" w:rsidRDefault="002617F0">
            <w:pPr>
              <w:pStyle w:val="CRCoverPage"/>
              <w:spacing w:after="0"/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2617F0" w:rsidRDefault="00C73E2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11"/>
            <w:tcBorders>
              <w:bottom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2617F0" w:rsidRDefault="00C73E2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617F0">
        <w:trPr>
          <w:gridAfter w:val="1"/>
          <w:wAfter w:w="104" w:type="dxa"/>
        </w:trPr>
        <w:tc>
          <w:tcPr>
            <w:tcW w:w="1843" w:type="dxa"/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3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With the current spec, to indicate supporting of 35M/45M, the UE has to report a </w:t>
            </w:r>
            <w:proofErr w:type="spellStart"/>
            <w:r>
              <w:rPr>
                <w:rFonts w:ascii="Arial" w:hAnsi="Arial" w:cs="Arial"/>
                <w:lang w:eastAsia="en-GB"/>
              </w:rPr>
              <w:t>SupportedBandwidth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wider than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channelBW_UL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/DL and this </w:t>
            </w:r>
            <w:proofErr w:type="spellStart"/>
            <w:r>
              <w:rPr>
                <w:rFonts w:ascii="Arial" w:hAnsi="Arial" w:cs="Arial"/>
                <w:lang w:eastAsia="en-GB"/>
              </w:rPr>
              <w:t>SupportedBandwidth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may even not be included in the </w:t>
            </w:r>
            <w:r>
              <w:rPr>
                <w:rFonts w:ascii="Arial" w:hAnsi="Arial" w:cs="Arial"/>
              </w:rPr>
              <w:t xml:space="preserve">Table 5.3.5-1 </w:t>
            </w:r>
            <w:r>
              <w:rPr>
                <w:rFonts w:ascii="Arial" w:hAnsi="Arial" w:cs="Arial"/>
                <w:lang w:val="en-US" w:eastAsia="zh-CN"/>
              </w:rPr>
              <w:t xml:space="preserve">of </w:t>
            </w:r>
            <w:r>
              <w:rPr>
                <w:rFonts w:ascii="Arial" w:hAnsi="Arial" w:cs="Arial"/>
              </w:rPr>
              <w:t>TS 38.101-1</w:t>
            </w:r>
            <w:r>
              <w:rPr>
                <w:rFonts w:ascii="Arial" w:hAnsi="Arial" w:cs="Arial"/>
                <w:lang w:val="en-US" w:eastAsia="zh-CN"/>
              </w:rPr>
              <w:t xml:space="preserve"> for the corresponding band. However, it has been clearly specified that “</w:t>
            </w:r>
            <w:r>
              <w:rPr>
                <w:rFonts w:ascii="Arial" w:hAnsi="Arial" w:cs="Arial"/>
                <w:szCs w:val="21"/>
                <w:lang w:val="en-US" w:eastAsia="zh-CN"/>
              </w:rPr>
              <w:t xml:space="preserve">the </w:t>
            </w:r>
            <w:proofErr w:type="spellStart"/>
            <w:r>
              <w:rPr>
                <w:rFonts w:ascii="Arial" w:hAnsi="Arial" w:cs="Arial"/>
                <w:i/>
                <w:iCs/>
              </w:rPr>
              <w:t>supportedBandwidth</w:t>
            </w:r>
            <w:proofErr w:type="spellEnd"/>
            <w:r>
              <w:rPr>
                <w:rFonts w:ascii="Arial" w:hAnsi="Arial" w:cs="Arial"/>
                <w:i/>
                <w:iCs/>
                <w:lang w:val="en-US" w:eastAsia="zh-CN"/>
              </w:rPr>
              <w:t xml:space="preserve">DL/UL </w:t>
            </w:r>
            <w:r>
              <w:rPr>
                <w:rFonts w:ascii="Arial" w:hAnsi="Arial" w:cs="Arial"/>
                <w:szCs w:val="21"/>
                <w:lang w:val="en-US" w:eastAsia="zh-CN"/>
              </w:rPr>
              <w:t>shall be defined in Table 5.3.5-1 in TS 38.101-1 for FR1 and Table 5.3.5-1 in TS 38.101-2 for FR2.”</w:t>
            </w: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a </w:t>
            </w:r>
            <w:r>
              <w:rPr>
                <w:rFonts w:cs="Arial" w:hint="eastAsia"/>
                <w:lang w:val="en-US" w:eastAsia="zh-CN"/>
              </w:rPr>
              <w:t xml:space="preserve">clarification </w:t>
            </w:r>
            <w:r>
              <w:rPr>
                <w:rFonts w:cs="Arial"/>
                <w:lang w:val="en-US" w:eastAsia="zh-CN"/>
              </w:rPr>
              <w:t xml:space="preserve">to the current field description of  </w:t>
            </w:r>
            <w:proofErr w:type="spellStart"/>
            <w:r>
              <w:rPr>
                <w:rFonts w:eastAsia="宋体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eastAsia="宋体" w:cs="Arial"/>
                <w:bCs/>
                <w:i/>
                <w:iCs/>
                <w:lang w:val="en-US" w:eastAsia="zh-CN"/>
              </w:rPr>
              <w:t xml:space="preserve">/UL as </w:t>
            </w:r>
            <w:r>
              <w:rPr>
                <w:rFonts w:eastAsia="宋体" w:cs="Arial"/>
                <w:bCs/>
                <w:lang w:val="en-US" w:eastAsia="zh-CN"/>
              </w:rPr>
              <w:t>below</w:t>
            </w:r>
            <w:r>
              <w:rPr>
                <w:rFonts w:eastAsia="宋体" w:cs="Arial" w:hint="eastAsia"/>
                <w:bCs/>
                <w:lang w:val="en-US" w:eastAsia="zh-CN"/>
              </w:rPr>
              <w:t>:</w:t>
            </w:r>
          </w:p>
          <w:p w:rsidR="002617F0" w:rsidRDefault="002617F0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  <w:p w:rsidR="002617F0" w:rsidRDefault="00C73E29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lang w:val="en-US" w:eastAsia="zh-CN"/>
              </w:rPr>
              <w:t>For the band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with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35M/45M 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as the maximum supported </w:t>
            </w:r>
            <w:proofErr w:type="spellStart"/>
            <w:r>
              <w:rPr>
                <w:rFonts w:ascii="Arial" w:eastAsia="宋体" w:hAnsi="Arial" w:cs="Arial" w:hint="eastAsia"/>
                <w:bCs/>
                <w:lang w:val="en-US" w:eastAsia="zh-CN"/>
              </w:rPr>
              <w:t>bandwith</w:t>
            </w:r>
            <w:proofErr w:type="spellEnd"/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, the UE may report a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 xml:space="preserve">/UL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wider than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channelBW_DL</w:t>
            </w:r>
            <w:proofErr w:type="spellEnd"/>
            <w:r>
              <w:rPr>
                <w:rFonts w:ascii="Arial" w:eastAsia="宋体" w:hAnsi="Arial" w:cs="Arial" w:hint="eastAsia"/>
                <w:bCs/>
                <w:i/>
                <w:iCs/>
                <w:lang w:val="en-US" w:eastAsia="zh-CN"/>
              </w:rPr>
              <w:t>/UL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 xml:space="preserve">,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this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/UL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may not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be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US" w:eastAsia="zh-CN"/>
              </w:rPr>
              <w:t>included in the Table 5.3.5-1 of TS 38.101-1/TS 38.101-2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.</w:t>
            </w:r>
          </w:p>
          <w:p w:rsidR="002617F0" w:rsidRDefault="00261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2617F0" w:rsidRDefault="00C73E29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2617F0" w:rsidRDefault="00C73E2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2617F0" w:rsidRDefault="00C73E29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 DC, NR SA</w:t>
            </w:r>
          </w:p>
          <w:p w:rsidR="002617F0" w:rsidRDefault="002617F0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2617F0" w:rsidRDefault="00C73E2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2617F0" w:rsidRDefault="00C73E29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(NG)EN-DC/NE-DC, NR DC, NR </w:t>
            </w:r>
            <w:proofErr w:type="spellStart"/>
            <w:r>
              <w:rPr>
                <w:rFonts w:ascii="Times New Roman" w:hAnsi="Times New Roman" w:hint="eastAsia"/>
                <w:lang w:val="en-US" w:eastAsia="zh-CN"/>
              </w:rPr>
              <w:t>SAConfiguration</w:t>
            </w:r>
            <w:proofErr w:type="spellEnd"/>
          </w:p>
          <w:p w:rsidR="002617F0" w:rsidRDefault="002617F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2617F0" w:rsidRDefault="00C73E2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2617F0" w:rsidRDefault="00C73E2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eastAsia="宋体" w:hint="eastAsia"/>
                <w:lang w:val="en-US" w:eastAsia="zh-CN"/>
              </w:rPr>
              <w:t>the network may misunderstand the UE supported bandwidth.</w:t>
            </w:r>
          </w:p>
          <w:p w:rsidR="002617F0" w:rsidRDefault="00C73E29" w:rsidP="00E7539D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</w:t>
            </w:r>
            <w:proofErr w:type="spellStart"/>
            <w:r>
              <w:rPr>
                <w:rFonts w:eastAsia="Malgun Gothic"/>
              </w:rPr>
              <w:t>f</w:t>
            </w:r>
            <w:proofErr w:type="spellEnd"/>
            <w:r>
              <w:rPr>
                <w:rFonts w:eastAsia="Malgun Gothic"/>
              </w:rPr>
              <w:t xml:space="preserve"> the network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eastAsia="宋体" w:hint="eastAsia"/>
                <w:lang w:val="en-US" w:eastAsia="zh-CN"/>
              </w:rPr>
              <w:t xml:space="preserve"> 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 xml:space="preserve">han the </w:t>
            </w:r>
            <w:proofErr w:type="spellStart"/>
            <w:r>
              <w:rPr>
                <w:rFonts w:eastAsia="Malgun Gothic" w:hint="eastAsia"/>
                <w:lang w:val="en-US" w:eastAsia="zh-CN"/>
              </w:rPr>
              <w:t>channelBW_UL</w:t>
            </w:r>
            <w:proofErr w:type="spellEnd"/>
            <w:r>
              <w:rPr>
                <w:rFonts w:eastAsia="Malgun Gothic" w:hint="eastAsia"/>
                <w:lang w:val="en-US" w:eastAsia="zh-CN"/>
              </w:rPr>
              <w:t>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35M/45M.</w:t>
            </w: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 xml:space="preserve">han the </w:t>
            </w:r>
            <w:proofErr w:type="spellStart"/>
            <w:r>
              <w:rPr>
                <w:rFonts w:eastAsia="Malgun Gothic" w:hint="eastAsia"/>
                <w:lang w:val="en-US" w:eastAsia="zh-CN"/>
              </w:rPr>
              <w:t>channelBW_UL</w:t>
            </w:r>
            <w:proofErr w:type="spellEnd"/>
            <w:r>
              <w:rPr>
                <w:rFonts w:eastAsia="Malgun Gothic" w:hint="eastAsia"/>
                <w:lang w:val="en-US" w:eastAsia="zh-CN"/>
              </w:rPr>
              <w:t>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 feature.</w:t>
            </w: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4.2.7.6/4.2.7.8</w:t>
            </w: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5"/>
          </w:tcPr>
          <w:p w:rsidR="002617F0" w:rsidRDefault="002617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2617F0" w:rsidRDefault="002617F0">
            <w:pPr>
              <w:pStyle w:val="CRCoverPage"/>
              <w:spacing w:after="0"/>
              <w:ind w:left="99"/>
            </w:pPr>
          </w:p>
        </w:tc>
      </w:tr>
      <w:tr w:rsidR="002617F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617F0" w:rsidRDefault="00261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 w:rsidR="002617F0" w:rsidRDefault="00C73E2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617F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617F0" w:rsidRDefault="00261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 w:rsidR="002617F0" w:rsidRDefault="00C73E2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617F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C73E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617F0" w:rsidRDefault="00261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5"/>
          </w:tcPr>
          <w:p w:rsidR="002617F0" w:rsidRDefault="00C73E2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12"/>
            <w:tcBorders>
              <w:right w:val="single" w:sz="4" w:space="0" w:color="auto"/>
            </w:tcBorders>
          </w:tcPr>
          <w:p w:rsidR="002617F0" w:rsidRDefault="002617F0">
            <w:pPr>
              <w:pStyle w:val="CRCoverPage"/>
              <w:spacing w:after="0"/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2617F0">
            <w:pPr>
              <w:pStyle w:val="CRCoverPage"/>
              <w:spacing w:after="0"/>
              <w:ind w:left="100"/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7F0" w:rsidRDefault="00261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617F0" w:rsidRDefault="002617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617F0">
        <w:trPr>
          <w:gridAfter w:val="1"/>
          <w:wAfter w:w="104" w:type="dxa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7F0" w:rsidRDefault="00C73E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17F0" w:rsidRDefault="00C73E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R2-2104251</w:t>
            </w:r>
          </w:p>
        </w:tc>
      </w:tr>
    </w:tbl>
    <w:p w:rsidR="002617F0" w:rsidRDefault="002617F0">
      <w:pPr>
        <w:pStyle w:val="CRCoverPage"/>
        <w:spacing w:after="0"/>
        <w:rPr>
          <w:sz w:val="8"/>
          <w:szCs w:val="8"/>
        </w:rPr>
      </w:pPr>
    </w:p>
    <w:p w:rsidR="002617F0" w:rsidRDefault="00C73E2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:rsidR="002617F0" w:rsidRDefault="00C73E29">
      <w:pPr>
        <w:pStyle w:val="4"/>
      </w:pPr>
      <w:bookmarkStart w:id="3" w:name="_Toc46509442"/>
      <w:bookmarkStart w:id="4" w:name="_Toc37093379"/>
      <w:bookmarkStart w:id="5" w:name="_Toc60789327"/>
      <w:bookmarkStart w:id="6" w:name="_Toc12750898"/>
      <w:bookmarkStart w:id="7" w:name="_Toc52569473"/>
      <w:bookmarkStart w:id="8" w:name="_Toc29382262"/>
      <w:r>
        <w:t>4.2.7.6</w:t>
      </w:r>
      <w:r>
        <w:tab/>
      </w:r>
      <w:proofErr w:type="spellStart"/>
      <w:r>
        <w:rPr>
          <w:i/>
        </w:rPr>
        <w:t>FeatureSetDownlinkPerCC</w:t>
      </w:r>
      <w:proofErr w:type="spellEnd"/>
      <w:r>
        <w:t xml:space="preserve"> parameters</w:t>
      </w:r>
      <w:bookmarkEnd w:id="3"/>
      <w:bookmarkEnd w:id="4"/>
      <w:bookmarkEnd w:id="5"/>
      <w:bookmarkEnd w:id="6"/>
      <w:bookmarkEnd w:id="7"/>
      <w:bookmarkEnd w:id="8"/>
    </w:p>
    <w:p w:rsidR="002617F0" w:rsidRDefault="00C73E29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2617F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widowControl w:val="0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FDD-TDD</w:t>
            </w:r>
          </w:p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FR1-FR2</w:t>
            </w:r>
          </w:p>
          <w:p w:rsidR="002617F0" w:rsidRDefault="00C73E29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</w:tr>
      <w:tr w:rsidR="002617F0">
        <w:trPr>
          <w:cantSplit/>
          <w:tblHeader/>
        </w:trPr>
        <w:tc>
          <w:tcPr>
            <w:tcW w:w="6917" w:type="dxa"/>
          </w:tcPr>
          <w:p w:rsidR="002617F0" w:rsidRDefault="00C73E2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  <w:proofErr w:type="spellEnd"/>
          </w:p>
          <w:p w:rsidR="002617F0" w:rsidRDefault="00C73E29">
            <w:pPr>
              <w:pStyle w:val="TAL"/>
            </w:pPr>
            <w:r>
              <w:t>Indicates maximum DL channel bandwidth supported for a given SCS that UE supports within a single CC (and in case of intra-frequency DAPS handover for the source and target cells), which is defined in Table 5.3.5-1 in TS 38.101-1 [2] for FR1 and Table 5.3.5-1 in TS 38.101-2 [3] for FR2.</w:t>
            </w:r>
          </w:p>
          <w:p w:rsidR="002617F0" w:rsidRDefault="00C73E29">
            <w:pPr>
              <w:pStyle w:val="TAL"/>
            </w:pPr>
            <w: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>
              <w:t>MHz.</w:t>
            </w:r>
            <w:proofErr w:type="spellEnd"/>
            <w:r>
              <w:t xml:space="preserve">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 w:rsidR="002617F0" w:rsidRDefault="002617F0">
            <w:pPr>
              <w:keepNext/>
              <w:keepLines/>
              <w:spacing w:after="0"/>
              <w:rPr>
                <w:ins w:id="9" w:author="ZTE" w:date="2021-04-01T16:43:00Z"/>
                <w:rFonts w:ascii="Arial" w:hAnsi="Arial"/>
                <w:sz w:val="18"/>
              </w:rPr>
            </w:pPr>
          </w:p>
          <w:p w:rsidR="002617F0" w:rsidRDefault="00C73E29">
            <w:pPr>
              <w:keepNext/>
              <w:keepLines/>
              <w:spacing w:after="0"/>
              <w:rPr>
                <w:ins w:id="10" w:author="ZTE(Wenting)" w:date="2021-04-15T11:13:00Z"/>
                <w:rFonts w:ascii="Arial" w:hAnsi="Arial"/>
                <w:sz w:val="18"/>
                <w:lang w:val="en-US" w:eastAsia="zh-CN"/>
              </w:rPr>
            </w:pPr>
            <w:ins w:id="11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For the band with 35M/45M as the maximum supported bandwi</w:t>
              </w:r>
            </w:ins>
            <w:ins w:id="12" w:author="ZTE(Wenting)" w:date="2021-04-15T11:16:00Z">
              <w:r>
                <w:rPr>
                  <w:rFonts w:ascii="Arial" w:hAnsi="Arial" w:hint="eastAsia"/>
                  <w:sz w:val="18"/>
                  <w:lang w:val="en-US" w:eastAsia="zh-CN"/>
                </w:rPr>
                <w:t>d</w:t>
              </w:r>
            </w:ins>
            <w:ins w:id="13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 xml:space="preserve">th, the UE may report a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supportedBandwidthDL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 wider than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</w:rPr>
                <w:t>channelBW_D</w:t>
              </w:r>
              <w:r>
                <w:rPr>
                  <w:rFonts w:ascii="Arial" w:hAnsi="Arial"/>
                  <w:sz w:val="18"/>
                </w:rPr>
                <w:t>L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, this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supportedBandwidthDL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 may not be included in the Table 5.3.5-1 of TS 38.101-1</w:t>
              </w:r>
            </w:ins>
            <w:ins w:id="14" w:author="ZTE(Wenting)" w:date="2021-04-15T11:14:00Z">
              <w:r>
                <w:rPr>
                  <w:rFonts w:ascii="Arial" w:hAnsi="Arial" w:hint="eastAsia"/>
                  <w:sz w:val="18"/>
                  <w:lang w:val="en-US" w:eastAsia="zh-CN"/>
                </w:rPr>
                <w:t>[2]</w:t>
              </w:r>
            </w:ins>
            <w:ins w:id="15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/TS 38.101-2</w:t>
              </w:r>
            </w:ins>
            <w:ins w:id="16" w:author="ZTE(Wenting)" w:date="2021-04-15T11:14:00Z">
              <w:r>
                <w:rPr>
                  <w:rFonts w:ascii="Arial" w:hAnsi="Arial" w:hint="eastAsia"/>
                  <w:sz w:val="18"/>
                  <w:lang w:val="en-US" w:eastAsia="zh-CN"/>
                </w:rPr>
                <w:t>[3]</w:t>
              </w:r>
            </w:ins>
            <w:ins w:id="17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:rsidR="002617F0" w:rsidRDefault="002617F0">
            <w:pPr>
              <w:rPr>
                <w:rFonts w:ascii="Arial" w:hAnsi="Arial"/>
                <w:sz w:val="18"/>
              </w:rPr>
            </w:pPr>
          </w:p>
          <w:p w:rsidR="002617F0" w:rsidRDefault="002617F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2617F0" w:rsidRDefault="00C73E29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MHz, the network may ignore this capability and validate instead the </w:t>
            </w:r>
            <w:r>
              <w:rPr>
                <w:i/>
                <w:iCs/>
              </w:rPr>
              <w:t>channelBW-90mhz</w:t>
            </w:r>
            <w:r>
              <w:t xml:space="preserve"> and the </w:t>
            </w:r>
            <w:proofErr w:type="spellStart"/>
            <w:r>
              <w:rPr>
                <w:i/>
                <w:iCs/>
              </w:rPr>
              <w:t>supportedBandwidthCombinationSet</w:t>
            </w:r>
            <w:proofErr w:type="spellEnd"/>
            <w:r>
              <w:t xml:space="preserve">. For serving cell(s) with other channel bandwidths the network validates the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>-DL</w:t>
            </w:r>
            <w:r>
              <w:t xml:space="preserve">, the </w:t>
            </w:r>
            <w:proofErr w:type="spellStart"/>
            <w:r>
              <w:rPr>
                <w:i/>
                <w:iCs/>
              </w:rPr>
              <w:t>supportedBandwidthCombinationSet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  <w:iCs/>
              </w:rPr>
              <w:t>supportedBandwidthCombinationSetIntraENDC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  <w:iCs/>
              </w:rPr>
              <w:t>asymmetricBandwidthCombinationSet</w:t>
            </w:r>
            <w:proofErr w:type="spellEnd"/>
            <w:r>
              <w:t xml:space="preserve"> (for a band supporting asymmetric channel bandwidth as defined in clause 5.3.6 of TS 38.101-1 [2]) and </w:t>
            </w:r>
            <w:proofErr w:type="spellStart"/>
            <w:r>
              <w:rPr>
                <w:i/>
                <w:iCs/>
              </w:rPr>
              <w:t>supportedBandwidthDL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17F0" w:rsidRDefault="00C73E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 w:rsidR="002617F0" w:rsidRDefault="00C73E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 w:rsidR="002617F0" w:rsidRDefault="00C73E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 w:rsidR="002617F0" w:rsidRDefault="00C73E2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 w:rsidR="002617F0" w:rsidRDefault="00C73E29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2617F0" w:rsidRDefault="002617F0">
      <w:pPr>
        <w:spacing w:before="100" w:beforeAutospacing="1"/>
        <w:rPr>
          <w:rFonts w:eastAsia="宋体"/>
        </w:rPr>
      </w:pPr>
    </w:p>
    <w:p w:rsidR="002617F0" w:rsidRDefault="00C73E2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 w:rsidR="002617F0" w:rsidRDefault="00C73E29">
      <w:pPr>
        <w:pStyle w:val="4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FeatureSetUplinkPerCC</w:t>
      </w:r>
      <w:proofErr w:type="spellEnd"/>
      <w:r>
        <w:rPr>
          <w:b/>
          <w:bCs/>
        </w:rPr>
        <w:t xml:space="preserve"> parameters</w:t>
      </w:r>
    </w:p>
    <w:p w:rsidR="002617F0" w:rsidRDefault="00C73E29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2617F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2617F0" w:rsidRDefault="00C73E29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2617F0">
        <w:trPr>
          <w:cantSplit/>
          <w:tblHeader/>
        </w:trPr>
        <w:tc>
          <w:tcPr>
            <w:tcW w:w="6917" w:type="dxa"/>
          </w:tcPr>
          <w:p w:rsidR="002617F0" w:rsidRDefault="00C73E29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supportedBandwidthUL</w:t>
            </w:r>
            <w:proofErr w:type="spellEnd"/>
          </w:p>
          <w:p w:rsidR="002617F0" w:rsidRDefault="00C73E29">
            <w:pPr>
              <w:pStyle w:val="TAL"/>
            </w:pPr>
            <w:r>
              <w:t>Indicates maximum UL channel bandwidth supported for a given SCS that UE supports within a single CC (and in case of intra-frequency DAPS handover for the source and target cells), which is defined in Table 5.3.5-1 in TS38.101-1 [2] for FR1 and Table 5.3.5-1 in TS 38.101-2 [3] for FR2.</w:t>
            </w:r>
          </w:p>
          <w:p w:rsidR="002617F0" w:rsidRDefault="00C73E29">
            <w:pPr>
              <w:pStyle w:val="TAL"/>
            </w:pPr>
            <w: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>
              <w:t>MHz.</w:t>
            </w:r>
            <w:proofErr w:type="spellEnd"/>
            <w:r>
              <w:t xml:space="preserve">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 w:rsidR="002617F0" w:rsidRDefault="002617F0">
            <w:pPr>
              <w:pStyle w:val="TAL"/>
              <w:rPr>
                <w:ins w:id="18" w:author="ZTE" w:date="2021-04-01T17:47:00Z"/>
              </w:rPr>
            </w:pPr>
          </w:p>
          <w:p w:rsidR="002617F0" w:rsidRDefault="00C73E29">
            <w:pPr>
              <w:keepNext/>
              <w:keepLines/>
              <w:spacing w:after="0"/>
              <w:rPr>
                <w:ins w:id="19" w:author="ZTE(Wenting)" w:date="2021-04-15T11:25:00Z"/>
                <w:rFonts w:ascii="Arial" w:hAnsi="Arial"/>
                <w:sz w:val="18"/>
                <w:lang w:val="en-US" w:eastAsia="zh-CN"/>
              </w:rPr>
            </w:pPr>
            <w:ins w:id="20" w:author="ZTE(Wenting)" w:date="2021-04-15T11:25:00Z">
              <w:r>
                <w:rPr>
                  <w:rFonts w:ascii="Arial" w:hAnsi="Arial"/>
                  <w:sz w:val="18"/>
                  <w:lang w:val="en-US" w:eastAsia="zh-CN"/>
                </w:rPr>
                <w:t>For the band with 35M/45M as the maximum supported bandwi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d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th, the UE may report a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L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 wider than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</w:rPr>
                <w:t>channelBW</w:t>
              </w:r>
              <w:proofErr w:type="spellEnd"/>
              <w:r>
                <w:rPr>
                  <w:rFonts w:ascii="Arial" w:hAnsi="Arial"/>
                  <w:i/>
                  <w:iCs/>
                  <w:sz w:val="18"/>
                </w:rPr>
                <w:t>_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sz w:val="18"/>
                </w:rPr>
                <w:t>L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this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L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 may not be included in the Table 5.3.5-1 of TS 38.101-1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[2]</w:t>
              </w:r>
              <w:r>
                <w:rPr>
                  <w:rFonts w:ascii="Arial" w:hAnsi="Arial"/>
                  <w:sz w:val="18"/>
                  <w:lang w:val="en-US" w:eastAsia="zh-CN"/>
                </w:rPr>
                <w:t>/TS 38.101-2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[3]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:rsidR="002617F0" w:rsidRDefault="002617F0">
            <w:pPr>
              <w:pStyle w:val="TAL"/>
            </w:pPr>
          </w:p>
          <w:p w:rsidR="002617F0" w:rsidRDefault="00C73E29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proofErr w:type="spellStart"/>
            <w:r>
              <w:rPr>
                <w:i/>
              </w:rPr>
              <w:t>supportedBandwidthCombiantionSet</w:t>
            </w:r>
            <w:proofErr w:type="spellEnd"/>
            <w:r>
              <w:t xml:space="preserve">. For serving cell(s) with other channel bandwidths the network validates the </w:t>
            </w:r>
            <w:proofErr w:type="spellStart"/>
            <w:r>
              <w:rPr>
                <w:i/>
              </w:rPr>
              <w:t>channelBWs</w:t>
            </w:r>
            <w:proofErr w:type="spellEnd"/>
            <w:r>
              <w:rPr>
                <w:i/>
              </w:rPr>
              <w:t>-UL</w:t>
            </w:r>
            <w:r>
              <w:t xml:space="preserve">, the </w:t>
            </w:r>
            <w:proofErr w:type="spellStart"/>
            <w:r>
              <w:rPr>
                <w:i/>
              </w:rPr>
              <w:t>supportedBandwidthCombinationSet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  <w:iCs/>
              </w:rPr>
              <w:t>supportedBandwidthCombinationSetIntraENDC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  <w:iCs/>
              </w:rPr>
              <w:t>asymmetricBandwidthCombinationSet</w:t>
            </w:r>
            <w:proofErr w:type="spellEnd"/>
            <w:r>
              <w:t xml:space="preserve"> (for a band supporting asymmetric channel bandwidth as defined in clause 5.3.6 of TS 38.101-1 [2]) and </w:t>
            </w:r>
            <w:proofErr w:type="spellStart"/>
            <w:r>
              <w:rPr>
                <w:i/>
              </w:rPr>
              <w:t>supportedBandwidthUL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17F0" w:rsidRDefault="00C73E29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:rsidR="002617F0" w:rsidRDefault="00C73E29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2617F0" w:rsidRDefault="00C73E29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2617F0" w:rsidRDefault="00C73E29">
            <w:pPr>
              <w:pStyle w:val="TAL"/>
              <w:jc w:val="center"/>
            </w:pPr>
            <w:r>
              <w:t>N/A</w:t>
            </w:r>
          </w:p>
        </w:tc>
      </w:tr>
    </w:tbl>
    <w:p w:rsidR="002617F0" w:rsidRDefault="00C73E29">
      <w:pPr>
        <w:spacing w:before="100" w:beforeAutospacing="1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2617F0" w:rsidRDefault="00C7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2617F0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F4" w:rsidRDefault="009151F4">
      <w:pPr>
        <w:spacing w:after="0"/>
      </w:pPr>
      <w:r>
        <w:separator/>
      </w:r>
    </w:p>
  </w:endnote>
  <w:endnote w:type="continuationSeparator" w:id="0">
    <w:p w:rsidR="009151F4" w:rsidRDefault="00915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F4" w:rsidRDefault="009151F4">
      <w:pPr>
        <w:spacing w:after="0"/>
      </w:pPr>
      <w:r>
        <w:separator/>
      </w:r>
    </w:p>
  </w:footnote>
  <w:footnote w:type="continuationSeparator" w:id="0">
    <w:p w:rsidR="009151F4" w:rsidRDefault="00915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F0" w:rsidRDefault="00C73E29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2046A6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17F0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0A63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12A2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550AB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18A7"/>
    <w:rsid w:val="008F686C"/>
    <w:rsid w:val="00902A17"/>
    <w:rsid w:val="009078AD"/>
    <w:rsid w:val="009148DE"/>
    <w:rsid w:val="00914BFF"/>
    <w:rsid w:val="009151F4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4491B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73E29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539D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CB407F6"/>
    <w:rsid w:val="1DFE7A0C"/>
    <w:rsid w:val="1E44537A"/>
    <w:rsid w:val="1E9B17BF"/>
    <w:rsid w:val="1FCB10B1"/>
    <w:rsid w:val="216C11EE"/>
    <w:rsid w:val="21715ED3"/>
    <w:rsid w:val="26D43406"/>
    <w:rsid w:val="30AA7CF9"/>
    <w:rsid w:val="3310084A"/>
    <w:rsid w:val="338B6E36"/>
    <w:rsid w:val="369219EF"/>
    <w:rsid w:val="37CC6A1F"/>
    <w:rsid w:val="38270F94"/>
    <w:rsid w:val="384C455D"/>
    <w:rsid w:val="38535CB3"/>
    <w:rsid w:val="3AF76AC4"/>
    <w:rsid w:val="3F6809ED"/>
    <w:rsid w:val="3F875A04"/>
    <w:rsid w:val="41FE2103"/>
    <w:rsid w:val="43D032BC"/>
    <w:rsid w:val="448E7358"/>
    <w:rsid w:val="49BC6B47"/>
    <w:rsid w:val="4BB2454E"/>
    <w:rsid w:val="4E22301A"/>
    <w:rsid w:val="555B3C95"/>
    <w:rsid w:val="57DB4CA3"/>
    <w:rsid w:val="5B6B2A3B"/>
    <w:rsid w:val="5C435601"/>
    <w:rsid w:val="5D555326"/>
    <w:rsid w:val="61344BF3"/>
    <w:rsid w:val="62242901"/>
    <w:rsid w:val="64886E75"/>
    <w:rsid w:val="656F0134"/>
    <w:rsid w:val="65862281"/>
    <w:rsid w:val="68D175ED"/>
    <w:rsid w:val="70D254A1"/>
    <w:rsid w:val="71044717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A62E8-1178-4CB4-8BC9-F9B30657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8DCC4-A1EE-4C8A-85BB-9E2B6E4D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163</TotalTime>
  <Pages>3</Pages>
  <Words>971</Words>
  <Characters>5537</Characters>
  <Application>Microsoft Office Word</Application>
  <DocSecurity>0</DocSecurity>
  <Lines>46</Lines>
  <Paragraphs>12</Paragraphs>
  <ScaleCrop>false</ScaleCrop>
  <Company>3GPP Support Team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9</cp:revision>
  <cp:lastPrinted>2411-12-31T15:59:00Z</cp:lastPrinted>
  <dcterms:created xsi:type="dcterms:W3CDTF">2020-03-12T02:30:00Z</dcterms:created>
  <dcterms:modified xsi:type="dcterms:W3CDTF">2021-04-15T06:15:00Z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