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6E49E7E4"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7C2A3C">
        <w:rPr>
          <w:lang w:val="de-DE"/>
        </w:rPr>
        <w:t>bis-e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6A57C14D" w:rsidR="00E90E49" w:rsidRPr="00CE0424" w:rsidRDefault="00471B92" w:rsidP="00311702">
      <w:pPr>
        <w:pStyle w:val="3GPPHeader"/>
      </w:pPr>
      <w:r w:rsidRPr="00471B92">
        <w:rPr>
          <w:rFonts w:cs="Arial"/>
          <w:lang w:val="de-DE"/>
        </w:rPr>
        <w:t xml:space="preserve">Electronic Meeting, </w:t>
      </w:r>
      <w:r w:rsidR="00CB354C">
        <w:rPr>
          <w:noProof/>
          <w:lang w:val="en-US"/>
        </w:rPr>
        <w:t>12</w:t>
      </w:r>
      <w:r w:rsidR="00CB354C">
        <w:rPr>
          <w:noProof/>
          <w:vertAlign w:val="superscript"/>
          <w:lang w:val="en-US"/>
        </w:rPr>
        <w:t>th</w:t>
      </w:r>
      <w:r w:rsidR="00CB354C">
        <w:rPr>
          <w:noProof/>
          <w:lang w:val="en-US"/>
        </w:rPr>
        <w:t xml:space="preserve"> – 20</w:t>
      </w:r>
      <w:r w:rsidR="00CB354C" w:rsidRPr="00586292">
        <w:rPr>
          <w:noProof/>
          <w:vertAlign w:val="superscript"/>
          <w:lang w:val="en-US"/>
        </w:rPr>
        <w:t>th</w:t>
      </w:r>
      <w:r w:rsidR="00CB354C">
        <w:rPr>
          <w:noProof/>
          <w:lang w:val="en-US"/>
        </w:rPr>
        <w:t xml:space="preserve"> April</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19783F2E"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784D2B">
        <w:t>bis</w:t>
      </w:r>
      <w:r w:rsidR="00EE23EA">
        <w:t>-e][</w:t>
      </w:r>
      <w:proofErr w:type="gramStart"/>
      <w:r w:rsidR="00EE23EA">
        <w:t>0</w:t>
      </w:r>
      <w:r w:rsidR="00784D2B">
        <w:t>23]</w:t>
      </w:r>
      <w:r w:rsidR="00EE23EA">
        <w:t>[</w:t>
      </w:r>
      <w:proofErr w:type="gramEnd"/>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1A1A593D" w14:textId="6141FE19" w:rsidR="00E74756" w:rsidRDefault="00E74756" w:rsidP="00E74756">
      <w:pPr>
        <w:pStyle w:val="EmailDiscussion"/>
        <w:numPr>
          <w:ilvl w:val="0"/>
          <w:numId w:val="28"/>
        </w:numPr>
        <w:overflowPunct/>
        <w:autoSpaceDE/>
        <w:autoSpaceDN/>
        <w:adjustRightInd/>
        <w:textAlignment w:val="auto"/>
      </w:pPr>
      <w:r>
        <w:t>[AT113bis-e][</w:t>
      </w:r>
      <w:proofErr w:type="gramStart"/>
      <w:r>
        <w:t>023]</w:t>
      </w:r>
      <w:r w:rsidR="00F96770">
        <w:t>[</w:t>
      </w:r>
      <w:proofErr w:type="gramEnd"/>
      <w:r>
        <w:t>NR16] UE caps (Intel)</w:t>
      </w:r>
    </w:p>
    <w:p w14:paraId="7FDE3AB8" w14:textId="77777777" w:rsidR="00E74756" w:rsidRDefault="00E74756" w:rsidP="00E74756">
      <w:pPr>
        <w:pStyle w:val="Doc-text2"/>
      </w:pPr>
      <w:r>
        <w:tab/>
        <w:t xml:space="preserve">Scope: Treat R2-2102868, R2-2103734, R2-2103764, R2-2102879, R2-2103137, R2-2103669, </w:t>
      </w:r>
    </w:p>
    <w:p w14:paraId="0B7FA294" w14:textId="77777777" w:rsidR="00E74756" w:rsidRDefault="00E74756" w:rsidP="00E74756">
      <w:pPr>
        <w:pStyle w:val="EmailDiscussion2"/>
      </w:pPr>
      <w:r>
        <w:tab/>
      </w:r>
      <w:proofErr w:type="gramStart"/>
      <w:r>
        <w:t>Phase 1,</w:t>
      </w:r>
      <w:proofErr w:type="gramEnd"/>
      <w:r>
        <w:t xml:space="preserve"> determine agreeable parts, Phase 2, for agreeable parts Work on CRs.</w:t>
      </w:r>
    </w:p>
    <w:p w14:paraId="3A8CB373" w14:textId="77777777" w:rsidR="00E74756" w:rsidRDefault="00E74756" w:rsidP="00E74756">
      <w:pPr>
        <w:pStyle w:val="EmailDiscussion2"/>
      </w:pPr>
      <w:r>
        <w:tab/>
        <w:t xml:space="preserve">Intended outcome: Report and Agreed-in-principle </w:t>
      </w:r>
      <w:proofErr w:type="gramStart"/>
      <w:r>
        <w:t>CRs, if</w:t>
      </w:r>
      <w:proofErr w:type="gramEnd"/>
      <w:r>
        <w:t xml:space="preserve"> any</w:t>
      </w:r>
    </w:p>
    <w:p w14:paraId="42CD18A5" w14:textId="0ACC0F1A" w:rsidR="00E74756" w:rsidRDefault="00E74756" w:rsidP="00E74756">
      <w:pPr>
        <w:pStyle w:val="EmailDiscussion2"/>
      </w:pPr>
      <w:r>
        <w:tab/>
        <w:t xml:space="preserve">Deadline: </w:t>
      </w:r>
    </w:p>
    <w:p w14:paraId="6B9AED00" w14:textId="16F4F605" w:rsidR="00892099" w:rsidRDefault="00892099" w:rsidP="00892099">
      <w:pPr>
        <w:pStyle w:val="xxemaildiscussion20"/>
        <w:spacing w:before="0" w:beforeAutospacing="0" w:after="0" w:afterAutospacing="0"/>
        <w:ind w:left="2340" w:hanging="360"/>
        <w:rPr>
          <w:lang w:val="en-US"/>
        </w:rPr>
      </w:pPr>
      <w:proofErr w:type="gramStart"/>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Initial</w:t>
      </w:r>
      <w:proofErr w:type="gramEnd"/>
      <w:r w:rsidRPr="00892099">
        <w:rPr>
          <w:rFonts w:ascii="Arial" w:hAnsi="Arial" w:cs="Arial"/>
          <w:sz w:val="20"/>
          <w:szCs w:val="20"/>
          <w:lang w:val="en-US"/>
        </w:rPr>
        <w:t xml:space="preserve">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Pr="00892099">
        <w:rPr>
          <w:b/>
        </w:rPr>
        <w:t>Wednesday April 14 1000</w:t>
      </w:r>
      <w:r>
        <w:rPr>
          <w:b/>
        </w:rPr>
        <w:t xml:space="preserve"> </w:t>
      </w:r>
      <w:r w:rsidRPr="00892099">
        <w:rPr>
          <w:b/>
        </w:rPr>
        <w:t>UTC</w:t>
      </w:r>
    </w:p>
    <w:p w14:paraId="31831801" w14:textId="77777777" w:rsidR="00892099" w:rsidRDefault="00892099" w:rsidP="00892099">
      <w:pPr>
        <w:pStyle w:val="xxemaildiscussion20"/>
        <w:spacing w:before="0" w:beforeAutospacing="0" w:after="0" w:afterAutospacing="0"/>
        <w:ind w:left="2340" w:hanging="360"/>
        <w:rPr>
          <w:b/>
        </w:rPr>
      </w:pPr>
      <w:proofErr w:type="gramStart"/>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w:t>
      </w:r>
      <w:proofErr w:type="gramEnd"/>
      <w:r>
        <w:rPr>
          <w:rFonts w:ascii="Arial" w:hAnsi="Arial" w:cs="Arial"/>
          <w:sz w:val="20"/>
          <w:szCs w:val="20"/>
          <w:lang w:val="en-US"/>
        </w:rPr>
        <w:t xml:space="preserve"> for CR finalization (Phase 2):</w:t>
      </w:r>
      <w:r>
        <w:rPr>
          <w:rFonts w:ascii="Times New Roman" w:hAnsi="Times New Roman" w:cs="Times New Roman"/>
          <w:sz w:val="14"/>
          <w:szCs w:val="14"/>
          <w:lang w:val="en-US"/>
        </w:rPr>
        <w:t xml:space="preserve"> </w:t>
      </w:r>
      <w:r>
        <w:rPr>
          <w:b/>
        </w:rPr>
        <w:t>Monday April 19 1800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45DEDB01" w14:textId="77777777" w:rsidR="000A3B32" w:rsidRDefault="000A3B32" w:rsidP="000A3B3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t>LTE_NR_DC_CA_enh</w:t>
      </w:r>
    </w:p>
    <w:p w14:paraId="7CAB3743" w14:textId="1212ED37" w:rsidR="00EE0166" w:rsidRDefault="00EE0166" w:rsidP="00EE0166">
      <w:pPr>
        <w:pStyle w:val="Doc-title"/>
      </w:pPr>
      <w:r w:rsidRPr="00EE0166">
        <w:t>R2-2103734</w:t>
      </w:r>
      <w:r>
        <w:tab/>
        <w:t>UE Feature list for NR Rel-16</w:t>
      </w:r>
      <w:r>
        <w:tab/>
        <w:t>Intel Corporation</w:t>
      </w:r>
      <w:r>
        <w:tab/>
        <w:t>CR</w:t>
      </w:r>
      <w:r>
        <w:tab/>
        <w:t>Rel-16</w:t>
      </w:r>
      <w:r>
        <w:tab/>
        <w:t>38.822</w:t>
      </w:r>
      <w:r>
        <w:tab/>
        <w:t>15.0.1</w:t>
      </w:r>
      <w:r>
        <w:tab/>
        <w:t>0004</w:t>
      </w:r>
      <w:r>
        <w:tab/>
        <w:t>-</w:t>
      </w:r>
      <w:r>
        <w:tab/>
        <w:t>B</w:t>
      </w:r>
      <w:r>
        <w:tab/>
        <w:t>TEI16</w:t>
      </w:r>
    </w:p>
    <w:p w14:paraId="1184828B" w14:textId="115E3AE4" w:rsidR="000A3B32" w:rsidRDefault="000A3B32" w:rsidP="000A3B3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2390C56C" w14:textId="77777777" w:rsidR="000A3B32" w:rsidRDefault="000A3B32" w:rsidP="000A3B3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1EAA121" w14:textId="77777777" w:rsidR="000A3B32" w:rsidRDefault="000A3B32" w:rsidP="000A3B32">
      <w:pPr>
        <w:pStyle w:val="Doc-title"/>
      </w:pPr>
      <w:r>
        <w:t>R2-2103669</w:t>
      </w:r>
      <w:r>
        <w:tab/>
        <w:t>Support of MAC subheaders with one-octet eLCID field</w:t>
      </w:r>
      <w:r>
        <w:tab/>
        <w:t>Lenovo, Motorola Mobility</w:t>
      </w:r>
      <w:r>
        <w:tab/>
        <w:t>discussion</w:t>
      </w:r>
      <w:r>
        <w:tab/>
        <w:t>Rel-16</w:t>
      </w:r>
      <w:r>
        <w:tab/>
        <w:t>TEI16</w:t>
      </w:r>
    </w:p>
    <w:p w14:paraId="1A9EE3F0" w14:textId="00CDF301" w:rsidR="000A3B32" w:rsidRDefault="000A3B32" w:rsidP="000A3B32">
      <w:pPr>
        <w:pStyle w:val="Doc-title"/>
      </w:pPr>
      <w:r>
        <w:t>R2-2103764</w:t>
      </w:r>
      <w:r>
        <w:tab/>
        <w:t>Correction to Multi-PUSCH UL grant</w:t>
      </w:r>
      <w:r>
        <w:tab/>
        <w:t>Ericsson</w:t>
      </w:r>
      <w:r>
        <w:tab/>
        <w:t>CR</w:t>
      </w:r>
      <w:r>
        <w:tab/>
        <w:t>Rel-16</w:t>
      </w:r>
      <w:r>
        <w:tab/>
        <w:t>38.306</w:t>
      </w:r>
      <w:r>
        <w:tab/>
        <w:t>16.4.0</w:t>
      </w:r>
      <w:r>
        <w:tab/>
        <w:t>0556</w:t>
      </w:r>
      <w:r>
        <w:tab/>
        <w:t>-</w:t>
      </w:r>
      <w:r>
        <w:tab/>
        <w:t>F</w:t>
      </w:r>
      <w:r>
        <w:tab/>
        <w:t>NR_unlic-Core</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445AB5"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813D1E">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813D1E">
            <w:pPr>
              <w:jc w:val="center"/>
              <w:rPr>
                <w:sz w:val="22"/>
                <w:szCs w:val="22"/>
                <w:lang w:val="de-DE"/>
              </w:rPr>
            </w:pPr>
            <w:r>
              <w:rPr>
                <w:sz w:val="22"/>
                <w:szCs w:val="22"/>
                <w:lang w:val="de-DE"/>
              </w:rPr>
              <w:t>Seau.s.lim@intel.com</w:t>
            </w:r>
          </w:p>
        </w:tc>
      </w:tr>
      <w:tr w:rsidR="0041541A" w:rsidRPr="00D64E6C" w14:paraId="77EC38D3" w14:textId="77777777" w:rsidTr="00F212D6">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E7471A3" w:rsidR="0041541A" w:rsidRPr="00716303" w:rsidRDefault="004562C5" w:rsidP="00813D1E">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69292127" w:rsidR="0041541A" w:rsidRPr="00716303" w:rsidRDefault="004562C5" w:rsidP="00813D1E">
            <w:pPr>
              <w:jc w:val="center"/>
              <w:rPr>
                <w:lang w:val="de-DE"/>
              </w:rPr>
            </w:pPr>
            <w:r>
              <w:rPr>
                <w:lang w:val="de-DE"/>
              </w:rPr>
              <w:t>hchoi5@lenovo.com</w:t>
            </w:r>
          </w:p>
        </w:tc>
      </w:tr>
      <w:tr w:rsidR="00F212D6" w:rsidRPr="00D64E6C" w14:paraId="569F8820"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32E3" w14:textId="01F3A749" w:rsidR="00F212D6" w:rsidRDefault="00F212D6" w:rsidP="00813D1E">
            <w:pPr>
              <w:jc w:val="center"/>
              <w:rPr>
                <w:lang w:val="de-DE"/>
              </w:rPr>
            </w:pPr>
            <w:r w:rsidRPr="00F212D6">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BF1BEF" w14:textId="0F8D4873" w:rsidR="00F212D6" w:rsidRDefault="00F212D6" w:rsidP="00813D1E">
            <w:pPr>
              <w:jc w:val="center"/>
              <w:rPr>
                <w:lang w:val="de-DE" w:eastAsia="zh-CN"/>
              </w:rPr>
            </w:pPr>
            <w:r>
              <w:rPr>
                <w:rFonts w:hint="eastAsia"/>
                <w:lang w:val="de-DE" w:eastAsia="zh-CN"/>
              </w:rPr>
              <w:t>k</w:t>
            </w:r>
            <w:r>
              <w:rPr>
                <w:lang w:val="de-DE" w:eastAsia="zh-CN"/>
              </w:rPr>
              <w:t>uangyiru@huawei.com</w:t>
            </w:r>
          </w:p>
        </w:tc>
      </w:tr>
      <w:tr w:rsidR="00D64E6C" w:rsidRPr="00D64E6C" w14:paraId="2F994C06"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47A16" w14:textId="69458F70" w:rsidR="00D64E6C" w:rsidRPr="00D64E6C" w:rsidRDefault="00D64E6C" w:rsidP="00813D1E">
            <w:pPr>
              <w:jc w:val="center"/>
              <w:rPr>
                <w:rFonts w:eastAsia="Yu Mincho"/>
                <w:lang w:val="de-DE"/>
              </w:rPr>
            </w:pPr>
            <w:r>
              <w:rPr>
                <w:rFonts w:eastAsia="Yu Mincho"/>
                <w:lang w:val="de-DE"/>
              </w:rPr>
              <w:t>Qualcomm Incorporated</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FC7ECC" w14:textId="1A1C0FD9" w:rsidR="00D64E6C" w:rsidRPr="00D64E6C" w:rsidRDefault="00D64E6C" w:rsidP="00813D1E">
            <w:pPr>
              <w:jc w:val="center"/>
              <w:rPr>
                <w:rFonts w:eastAsia="Yu Mincho"/>
                <w:lang w:val="de-DE"/>
              </w:rPr>
            </w:pPr>
            <w:r>
              <w:rPr>
                <w:rFonts w:eastAsia="Yu Mincho" w:hint="eastAsia"/>
                <w:lang w:val="de-DE"/>
              </w:rPr>
              <w:t>m</w:t>
            </w:r>
            <w:r>
              <w:rPr>
                <w:rFonts w:eastAsia="Yu Mincho"/>
                <w:lang w:val="de-DE"/>
              </w:rPr>
              <w:t>kitazoe@qti.qualcomm.com</w:t>
            </w:r>
          </w:p>
        </w:tc>
      </w:tr>
      <w:tr w:rsidR="00445AB5" w:rsidRPr="00D64E6C" w14:paraId="1C4EB659"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52302F" w14:textId="05123EB1" w:rsidR="00445AB5" w:rsidRDefault="00445AB5" w:rsidP="00813D1E">
            <w:pPr>
              <w:jc w:val="center"/>
              <w:rPr>
                <w:rFonts w:eastAsia="Yu Mincho"/>
                <w:lang w:val="de-DE"/>
              </w:rPr>
            </w:pPr>
            <w:r>
              <w:rPr>
                <w:rFonts w:eastAsia="Yu Mincho"/>
                <w:lang w:val="de-DE"/>
              </w:rPr>
              <w:t>Ericsson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0F26C1" w14:textId="4D89ADDB" w:rsidR="00445AB5" w:rsidRDefault="00445AB5" w:rsidP="00813D1E">
            <w:pPr>
              <w:jc w:val="center"/>
              <w:rPr>
                <w:rFonts w:eastAsia="Yu Mincho" w:hint="eastAsia"/>
                <w:lang w:val="de-DE"/>
              </w:rPr>
            </w:pPr>
            <w:r>
              <w:rPr>
                <w:rFonts w:eastAsia="Yu Mincho"/>
                <w:lang w:val="de-DE"/>
              </w:rPr>
              <w:t>lian.araujo@ericsson.com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BodyText"/>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w:t>
      </w:r>
      <w:proofErr w:type="spellStart"/>
      <w:r>
        <w:t>TDoc</w:t>
      </w:r>
      <w:proofErr w:type="spellEnd"/>
      <w:r>
        <w:t xml:space="preserve"> from which they were extracted</w:t>
      </w:r>
      <w:r w:rsidR="000650A4">
        <w:t xml:space="preserve"> (i.e. they do not represent actual </w:t>
      </w:r>
      <w:r w:rsidR="00E004E7">
        <w:t>proposals</w:t>
      </w:r>
      <w:r w:rsidR="000650A4">
        <w:t xml:space="preserve"> </w:t>
      </w:r>
      <w:r w:rsidR="00E004E7">
        <w:t xml:space="preserve">from </w:t>
      </w:r>
      <w:r w:rsidR="000650A4">
        <w:t xml:space="preserve">this </w:t>
      </w:r>
      <w:proofErr w:type="spellStart"/>
      <w:r w:rsidR="000650A4">
        <w:t>TDoc</w:t>
      </w:r>
      <w:proofErr w:type="spellEnd"/>
      <w:r w:rsidR="000650A4">
        <w:t>, which should be listed in subsection 2.2)</w:t>
      </w:r>
      <w:r>
        <w:t xml:space="preserve">. </w:t>
      </w:r>
    </w:p>
    <w:p w14:paraId="3799AE77" w14:textId="7C588E5F" w:rsidR="00F81FE3" w:rsidRDefault="00D15719" w:rsidP="00DD093D">
      <w:pPr>
        <w:pStyle w:val="Heading3"/>
        <w:rPr>
          <w:noProof/>
        </w:rPr>
      </w:pPr>
      <w:r>
        <w:t>2.1</w:t>
      </w:r>
      <w:r w:rsidR="00F31500">
        <w:t>.1</w:t>
      </w:r>
      <w:r w:rsidR="00F31500">
        <w:tab/>
      </w:r>
      <w:r w:rsidR="00132C0C">
        <w:t>Miscellaneous corrections to Rel-16 UE capabilities</w:t>
      </w:r>
    </w:p>
    <w:p w14:paraId="73D3EA8A" w14:textId="7144E7BE"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w:t>
      </w:r>
      <w:r w:rsidR="002051F6">
        <w:rPr>
          <w:rFonts w:ascii="Arial" w:hAnsi="Arial"/>
          <w:noProof/>
        </w:rPr>
        <w:t>2868</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TW"/>
        </w:rPr>
        <mc:AlternateContent>
          <mc:Choice Requires="wps">
            <w:drawing>
              <wp:inline distT="0" distB="0" distL="0" distR="0" wp14:anchorId="2A544A33" wp14:editId="21D9485D">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headEnd/>
                          <a:tailEnd/>
                        </a:ln>
                      </wps:spPr>
                      <wps:txb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 xml:space="preserve">{100us, 200us} for UE indicates type1 in </w:t>
                                  </w:r>
                                  <w:proofErr w:type="spellStart"/>
                                  <w:r>
                                    <w:rPr>
                                      <w:lang w:val="en-US"/>
                                    </w:rPr>
                                    <w:t>bwp-SwitchingDelay</w:t>
                                  </w:r>
                                  <w:proofErr w:type="spellEnd"/>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 xml:space="preserve">{200us, 400us, 800us, 1000us} for UE indicates type 2 in </w:t>
                                  </w:r>
                                  <w:proofErr w:type="spellStart"/>
                                  <w:r>
                                    <w:rPr>
                                      <w:lang w:val="en-US"/>
                                    </w:rPr>
                                    <w:t>bwp-SwitchingDelay</w:t>
                                  </w:r>
                                  <w:proofErr w:type="spellEnd"/>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 xml:space="preserve">Optional with capability </w:t>
                                  </w:r>
                                  <w:proofErr w:type="spellStart"/>
                                  <w:r>
                                    <w:rPr>
                                      <w:lang w:val="en-US"/>
                                    </w:rPr>
                                    <w:t>signalling</w:t>
                                  </w:r>
                                  <w:proofErr w:type="spellEnd"/>
                                </w:p>
                              </w:tc>
                            </w:tr>
                          </w:tbl>
                          <w:p w14:paraId="6C9E1DED" w14:textId="7A358703" w:rsidR="00355988" w:rsidRDefault="00355988" w:rsidP="00355988">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nk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">
                <v:textbo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 xml:space="preserve">{100us, 200us} for UE indicates type1 in </w:t>
                            </w:r>
                            <w:proofErr w:type="spellStart"/>
                            <w:r>
                              <w:rPr>
                                <w:lang w:val="en-US"/>
                              </w:rPr>
                              <w:t>bwp-SwitchingDelay</w:t>
                            </w:r>
                            <w:proofErr w:type="spellEnd"/>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 xml:space="preserve">{200us, 400us, 800us, 1000us} for UE indicates type 2 in </w:t>
                            </w:r>
                            <w:proofErr w:type="spellStart"/>
                            <w:r>
                              <w:rPr>
                                <w:lang w:val="en-US"/>
                              </w:rPr>
                              <w:t>bwp-SwitchingDelay</w:t>
                            </w:r>
                            <w:proofErr w:type="spellEnd"/>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 xml:space="preserve">Optional with capability </w:t>
                            </w:r>
                            <w:proofErr w:type="spellStart"/>
                            <w:r>
                              <w:rPr>
                                <w:lang w:val="en-US"/>
                              </w:rPr>
                              <w:t>signalling</w:t>
                            </w:r>
                            <w:proofErr w:type="spellEnd"/>
                          </w:p>
                        </w:tc>
                      </w:tr>
                    </w:tbl>
                    <w:p w14:paraId="6C9E1DED" w14:textId="7A358703" w:rsidR="00355988" w:rsidRDefault="00355988" w:rsidP="00355988">
                      <w:pPr>
                        <w:ind w:left="720"/>
                        <w:rPr>
                          <w:rFonts w:eastAsia="Yu Mincho"/>
                          <w:i/>
                          <w:iCs/>
                          <w:sz w:val="22"/>
                          <w:szCs w:val="22"/>
                        </w:rPr>
                      </w:pP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TW"/>
        </w:rPr>
        <mc:AlternateContent>
          <mc:Choice Requires="wps">
            <w:drawing>
              <wp:inline distT="0" distB="0" distL="0" distR="0" wp14:anchorId="26450EE0" wp14:editId="37CB2767">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headEnd/>
                          <a:tailEnd/>
                        </a:ln>
                      </wps:spPr>
                      <wps:txb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DJgIAAEs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">
                <v:textbo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605E57E5" w:rsidR="0049599B" w:rsidRPr="000005B0" w:rsidRDefault="0049599B" w:rsidP="0049599B">
            <w:pPr>
              <w:spacing w:after="0"/>
              <w:jc w:val="both"/>
              <w:rPr>
                <w:rFonts w:ascii="Arial" w:hAnsi="Arial"/>
                <w:noProof/>
              </w:rPr>
            </w:pPr>
            <w:ins w:id="1" w:author="Seau Sian" w:date="2021-04-11T20:14:00Z">
              <w:r>
                <w:rPr>
                  <w:rFonts w:ascii="Arial" w:hAnsi="Arial"/>
                  <w:noProof/>
                </w:rPr>
                <w:t>Intel</w:t>
              </w:r>
            </w:ins>
          </w:p>
        </w:tc>
        <w:tc>
          <w:tcPr>
            <w:tcW w:w="1985" w:type="dxa"/>
          </w:tcPr>
          <w:p w14:paraId="7290D065" w14:textId="1E5ECBE1" w:rsidR="0049599B" w:rsidRPr="000005B0" w:rsidRDefault="0049599B" w:rsidP="0049599B">
            <w:pPr>
              <w:spacing w:after="0"/>
              <w:jc w:val="both"/>
              <w:rPr>
                <w:rFonts w:ascii="Arial" w:hAnsi="Arial"/>
                <w:noProof/>
              </w:rPr>
            </w:pPr>
            <w:ins w:id="2" w:author="Seau Sian" w:date="2021-04-11T20:14:00Z">
              <w:r>
                <w:rPr>
                  <w:rFonts w:ascii="Arial" w:hAnsi="Arial"/>
                  <w:noProof/>
                </w:rPr>
                <w:t>Yes (Proponent)</w:t>
              </w:r>
            </w:ins>
          </w:p>
        </w:tc>
        <w:tc>
          <w:tcPr>
            <w:tcW w:w="5807" w:type="dxa"/>
          </w:tcPr>
          <w:p w14:paraId="38979D8A" w14:textId="1B3F3CF1"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68F2FB93" w:rsidR="0049599B" w:rsidRPr="000005B0" w:rsidRDefault="009D0D2E" w:rsidP="0049599B">
            <w:pPr>
              <w:spacing w:after="0"/>
              <w:jc w:val="both"/>
              <w:rPr>
                <w:rFonts w:ascii="Arial" w:hAnsi="Arial"/>
                <w:noProof/>
              </w:rPr>
            </w:pPr>
            <w:ins w:id="3" w:author="Lenovo" w:date="2021-04-12T15:34:00Z">
              <w:r>
                <w:rPr>
                  <w:rFonts w:ascii="Arial" w:hAnsi="Arial"/>
                  <w:noProof/>
                </w:rPr>
                <w:t>Lenovo</w:t>
              </w:r>
            </w:ins>
          </w:p>
        </w:tc>
        <w:tc>
          <w:tcPr>
            <w:tcW w:w="1985" w:type="dxa"/>
          </w:tcPr>
          <w:p w14:paraId="543D2C11" w14:textId="37367C69" w:rsidR="0049599B" w:rsidRPr="000005B0" w:rsidRDefault="009D0D2E" w:rsidP="0049599B">
            <w:pPr>
              <w:spacing w:after="0"/>
              <w:jc w:val="both"/>
              <w:rPr>
                <w:rFonts w:ascii="Arial" w:hAnsi="Arial"/>
                <w:noProof/>
              </w:rPr>
            </w:pPr>
            <w:ins w:id="4" w:author="Lenovo" w:date="2021-04-12T15:34:00Z">
              <w:r>
                <w:rPr>
                  <w:rFonts w:ascii="Arial" w:hAnsi="Arial"/>
                  <w:noProof/>
                </w:rPr>
                <w:t>Yes</w:t>
              </w:r>
            </w:ins>
          </w:p>
        </w:tc>
        <w:tc>
          <w:tcPr>
            <w:tcW w:w="5807" w:type="dxa"/>
          </w:tcPr>
          <w:p w14:paraId="55BB5EB4" w14:textId="77777777" w:rsidR="0049599B" w:rsidRDefault="009D0D2E" w:rsidP="009D0D2E">
            <w:pPr>
              <w:spacing w:after="0"/>
              <w:rPr>
                <w:ins w:id="5" w:author="Lenovo" w:date="2021-04-12T15:35:00Z"/>
                <w:rFonts w:ascii="Arial" w:hAnsi="Arial"/>
                <w:noProof/>
              </w:rPr>
            </w:pPr>
            <w:ins w:id="6" w:author="Lenovo" w:date="2021-04-12T15:34:00Z">
              <w:r>
                <w:rPr>
                  <w:rFonts w:ascii="Arial" w:hAnsi="Arial"/>
                  <w:noProof/>
                </w:rPr>
                <w:t>Further minor edit</w:t>
              </w:r>
            </w:ins>
            <w:ins w:id="7" w:author="Lenovo" w:date="2021-04-12T15:35:00Z">
              <w:r>
                <w:rPr>
                  <w:rFonts w:ascii="Arial" w:hAnsi="Arial"/>
                  <w:noProof/>
                </w:rPr>
                <w:t>orial issues can be fixed in the rapporteur CR:</w:t>
              </w:r>
            </w:ins>
          </w:p>
          <w:p w14:paraId="2B0E3F54" w14:textId="77777777" w:rsidR="009D0D2E" w:rsidRDefault="009D0D2E" w:rsidP="009D0D2E">
            <w:pPr>
              <w:spacing w:after="0"/>
              <w:rPr>
                <w:ins w:id="8" w:author="Lenovo" w:date="2021-04-12T15:35:00Z"/>
                <w:rFonts w:ascii="Arial" w:hAnsi="Arial"/>
                <w:noProof/>
              </w:rPr>
            </w:pPr>
          </w:p>
          <w:p w14:paraId="589BE237" w14:textId="77777777" w:rsidR="009D0D2E" w:rsidRPr="006C7438" w:rsidRDefault="009D0D2E" w:rsidP="006C7438">
            <w:pPr>
              <w:pStyle w:val="ListParagraph"/>
              <w:numPr>
                <w:ilvl w:val="0"/>
                <w:numId w:val="29"/>
              </w:numPr>
              <w:rPr>
                <w:ins w:id="9" w:author="Lenovo" w:date="2021-04-12T15:36:00Z"/>
                <w:rFonts w:ascii="Arial" w:hAnsi="Arial"/>
                <w:noProof/>
                <w:lang w:val="de-DE"/>
              </w:rPr>
            </w:pPr>
            <w:ins w:id="10" w:author="Lenovo" w:date="2021-04-12T15:36:00Z">
              <w:r w:rsidRPr="006C7438">
                <w:rPr>
                  <w:rFonts w:ascii="Arial" w:hAnsi="Arial"/>
                  <w:noProof/>
                  <w:lang w:val="de-DE"/>
                </w:rPr>
                <w:t xml:space="preserve">In the description of </w:t>
              </w:r>
            </w:ins>
            <w:ins w:id="11" w:author="Lenovo" w:date="2021-04-12T15:35:00Z">
              <w:r w:rsidRPr="006C7438">
                <w:rPr>
                  <w:rFonts w:ascii="Arial" w:hAnsi="Arial"/>
                  <w:noProof/>
                  <w:lang w:val="de-DE"/>
                </w:rPr>
                <w:t>extendedDiscardTimer-r16, extendedT-PollRetransmit-r16, extendedT-StatusProhibit-r16</w:t>
              </w:r>
            </w:ins>
            <w:ins w:id="12" w:author="Lenovo" w:date="2021-04-12T15:36:00Z">
              <w:r w:rsidRPr="006C7438">
                <w:rPr>
                  <w:rFonts w:ascii="Arial" w:hAnsi="Arial"/>
                  <w:noProof/>
                  <w:lang w:val="de-DE"/>
                </w:rPr>
                <w:t xml:space="preserve"> the reference to TS 38.331 </w:t>
              </w:r>
              <w:r w:rsidRPr="006C7438">
                <w:rPr>
                  <w:rFonts w:ascii="Arial" w:hAnsi="Arial"/>
                  <w:noProof/>
                  <w:highlight w:val="yellow"/>
                  <w:lang w:val="de-DE"/>
                </w:rPr>
                <w:t>[2]</w:t>
              </w:r>
              <w:r w:rsidRPr="006C7438">
                <w:rPr>
                  <w:rFonts w:ascii="Arial" w:hAnsi="Arial"/>
                  <w:noProof/>
                  <w:lang w:val="de-DE"/>
                </w:rPr>
                <w:t xml:space="preserve"> needs to be corrected to [9].</w:t>
              </w:r>
            </w:ins>
          </w:p>
          <w:p w14:paraId="49D05AF9" w14:textId="3A0223C1" w:rsidR="006C7438" w:rsidRPr="006C7438" w:rsidRDefault="006C7438" w:rsidP="006C7438">
            <w:pPr>
              <w:pStyle w:val="ListParagraph"/>
              <w:numPr>
                <w:ilvl w:val="0"/>
                <w:numId w:val="29"/>
              </w:numPr>
              <w:rPr>
                <w:rFonts w:ascii="Arial" w:hAnsi="Arial"/>
                <w:noProof/>
                <w:lang w:val="de-DE"/>
              </w:rPr>
            </w:pPr>
            <w:ins w:id="13" w:author="Lenovo" w:date="2021-04-12T15:37:00Z">
              <w:r w:rsidRPr="006C7438">
                <w:rPr>
                  <w:rFonts w:ascii="Arial" w:hAnsi="Arial"/>
                  <w:noProof/>
                  <w:lang w:val="de-DE"/>
                </w:rPr>
                <w:t>In the description of spatialRelationsSRS-Pos-r16 the entry in</w:t>
              </w:r>
              <w:r w:rsidRPr="006C7438">
                <w:rPr>
                  <w:lang w:val="de-DE"/>
                </w:rPr>
                <w:t xml:space="preserve"> „</w:t>
              </w:r>
              <w:r w:rsidRPr="006C7438">
                <w:rPr>
                  <w:rFonts w:ascii="Arial" w:hAnsi="Arial"/>
                  <w:noProof/>
                  <w:lang w:val="de-DE"/>
                </w:rPr>
                <w:t xml:space="preserve">FR1-FR2 DIFF“ should say „FR2 </w:t>
              </w:r>
              <w:r w:rsidRPr="006C7438">
                <w:rPr>
                  <w:rFonts w:ascii="Arial" w:hAnsi="Arial"/>
                  <w:noProof/>
                  <w:highlight w:val="yellow"/>
                  <w:lang w:val="de-DE"/>
                </w:rPr>
                <w:t>only</w:t>
              </w:r>
              <w:r w:rsidRPr="006C7438">
                <w:rPr>
                  <w:rFonts w:ascii="Arial" w:hAnsi="Arial"/>
                  <w:noProof/>
                  <w:lang w:val="de-DE"/>
                </w:rPr>
                <w:t>“.</w:t>
              </w:r>
            </w:ins>
            <w:ins w:id="14" w:author="Lenovo" w:date="2021-04-12T15:38:00Z">
              <w:r w:rsidRPr="006C7438">
                <w:rPr>
                  <w:rFonts w:ascii="Arial" w:hAnsi="Arial"/>
                  <w:noProof/>
                  <w:lang w:val="de-DE"/>
                </w:rPr>
                <w:t xml:space="preserve"> As result, we wonder whether the sentence „It is only applicable for FR2,“ can be removed.</w:t>
              </w:r>
            </w:ins>
          </w:p>
        </w:tc>
      </w:tr>
      <w:tr w:rsidR="0049599B" w:rsidRPr="000005B0" w14:paraId="486D1181" w14:textId="77777777" w:rsidTr="0049599B">
        <w:tc>
          <w:tcPr>
            <w:tcW w:w="1837" w:type="dxa"/>
          </w:tcPr>
          <w:p w14:paraId="59EF944A" w14:textId="26177BAD" w:rsidR="0049599B" w:rsidRPr="000005B0" w:rsidRDefault="00F212D6" w:rsidP="0049599B">
            <w:pPr>
              <w:spacing w:after="0"/>
              <w:jc w:val="both"/>
              <w:rPr>
                <w:rFonts w:ascii="Arial" w:hAnsi="Arial"/>
                <w:noProof/>
              </w:rPr>
            </w:pPr>
            <w:ins w:id="15" w:author="Huawei" w:date="2021-04-13T10:35:00Z">
              <w:r w:rsidRPr="00F212D6">
                <w:rPr>
                  <w:rFonts w:ascii="Arial" w:hAnsi="Arial"/>
                  <w:noProof/>
                </w:rPr>
                <w:t>Huawei, HiSilicon</w:t>
              </w:r>
            </w:ins>
          </w:p>
        </w:tc>
        <w:tc>
          <w:tcPr>
            <w:tcW w:w="1985" w:type="dxa"/>
          </w:tcPr>
          <w:p w14:paraId="5718D29E" w14:textId="06EA18B4" w:rsidR="0049599B" w:rsidRPr="000005B0" w:rsidRDefault="00F212D6" w:rsidP="0049599B">
            <w:pPr>
              <w:spacing w:after="0"/>
              <w:jc w:val="both"/>
              <w:rPr>
                <w:rFonts w:ascii="Arial" w:hAnsi="Arial"/>
                <w:noProof/>
              </w:rPr>
            </w:pPr>
            <w:ins w:id="16" w:author="Huawei" w:date="2021-04-13T10:35:00Z">
              <w:r w:rsidRPr="00F212D6">
                <w:rPr>
                  <w:rFonts w:ascii="Arial" w:hAnsi="Arial"/>
                  <w:noProof/>
                </w:rPr>
                <w:t>Yes</w:t>
              </w:r>
            </w:ins>
          </w:p>
        </w:tc>
        <w:tc>
          <w:tcPr>
            <w:tcW w:w="5807" w:type="dxa"/>
          </w:tcPr>
          <w:p w14:paraId="6E54DB46" w14:textId="77777777" w:rsidR="0049599B" w:rsidRPr="000005B0" w:rsidRDefault="0049599B" w:rsidP="0049599B">
            <w:pPr>
              <w:spacing w:after="0"/>
              <w:jc w:val="both"/>
              <w:rPr>
                <w:rFonts w:ascii="Arial" w:hAnsi="Arial"/>
                <w:noProof/>
              </w:rPr>
            </w:pPr>
          </w:p>
        </w:tc>
      </w:tr>
      <w:tr w:rsidR="0049599B" w:rsidRPr="000005B0" w14:paraId="65877BF0" w14:textId="77777777" w:rsidTr="0049599B">
        <w:tc>
          <w:tcPr>
            <w:tcW w:w="1837" w:type="dxa"/>
          </w:tcPr>
          <w:p w14:paraId="1B454C1F" w14:textId="4439FF46" w:rsidR="0049599B" w:rsidRPr="000005B0" w:rsidRDefault="00E63EFD" w:rsidP="0049599B">
            <w:pPr>
              <w:spacing w:after="0"/>
              <w:jc w:val="both"/>
              <w:rPr>
                <w:rFonts w:ascii="Arial" w:hAnsi="Arial"/>
                <w:noProof/>
              </w:rPr>
            </w:pPr>
            <w:ins w:id="17" w:author="MediaTek (Felix)" w:date="2021-04-13T16:42:00Z">
              <w:r>
                <w:rPr>
                  <w:rFonts w:ascii="Arial" w:hAnsi="Arial"/>
                  <w:noProof/>
                </w:rPr>
                <w:t>MediaTek</w:t>
              </w:r>
            </w:ins>
          </w:p>
        </w:tc>
        <w:tc>
          <w:tcPr>
            <w:tcW w:w="1985" w:type="dxa"/>
          </w:tcPr>
          <w:p w14:paraId="4C85F4F6" w14:textId="0AFAB541" w:rsidR="0049599B" w:rsidRPr="000005B0" w:rsidRDefault="00E63EFD" w:rsidP="0049599B">
            <w:pPr>
              <w:spacing w:after="0"/>
              <w:jc w:val="both"/>
              <w:rPr>
                <w:rFonts w:ascii="Arial" w:hAnsi="Arial"/>
                <w:noProof/>
              </w:rPr>
            </w:pPr>
            <w:ins w:id="18" w:author="MediaTek (Felix)" w:date="2021-04-13T16:42:00Z">
              <w:r>
                <w:rPr>
                  <w:rFonts w:ascii="Arial" w:hAnsi="Arial"/>
                  <w:noProof/>
                </w:rPr>
                <w:t>Yes</w:t>
              </w:r>
            </w:ins>
          </w:p>
        </w:tc>
        <w:tc>
          <w:tcPr>
            <w:tcW w:w="5807" w:type="dxa"/>
          </w:tcPr>
          <w:p w14:paraId="4A1367F2" w14:textId="77777777" w:rsidR="0049599B" w:rsidRPr="000005B0" w:rsidRDefault="0049599B" w:rsidP="0049599B">
            <w:pPr>
              <w:spacing w:after="0"/>
              <w:jc w:val="both"/>
              <w:rPr>
                <w:rFonts w:ascii="Arial" w:hAnsi="Arial"/>
                <w:noProof/>
              </w:rPr>
            </w:pPr>
          </w:p>
        </w:tc>
      </w:tr>
      <w:tr w:rsidR="0049599B" w:rsidRPr="000005B0" w14:paraId="2F30BF2B" w14:textId="77777777" w:rsidTr="0049599B">
        <w:tc>
          <w:tcPr>
            <w:tcW w:w="1837" w:type="dxa"/>
          </w:tcPr>
          <w:p w14:paraId="19AA9BE7" w14:textId="5F61C290" w:rsidR="0049599B" w:rsidRPr="00D64E6C" w:rsidRDefault="00D64E6C" w:rsidP="0049599B">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12BAE1B" w14:textId="69CE2B2F" w:rsidR="0049599B" w:rsidRPr="00D64E6C" w:rsidRDefault="00D64E6C" w:rsidP="0049599B">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43C31CB2" w14:textId="77777777" w:rsidR="0049599B" w:rsidRPr="000005B0" w:rsidRDefault="0049599B" w:rsidP="0049599B">
            <w:pPr>
              <w:spacing w:after="0"/>
              <w:jc w:val="both"/>
              <w:rPr>
                <w:rFonts w:ascii="Arial" w:hAnsi="Arial"/>
                <w:noProof/>
              </w:rPr>
            </w:pPr>
          </w:p>
        </w:tc>
      </w:tr>
      <w:tr w:rsidR="006D142B" w:rsidRPr="000005B0" w14:paraId="2A2F3395" w14:textId="77777777" w:rsidTr="0049599B">
        <w:tc>
          <w:tcPr>
            <w:tcW w:w="1837" w:type="dxa"/>
          </w:tcPr>
          <w:p w14:paraId="475B84E8" w14:textId="082DDE0A" w:rsidR="006D142B" w:rsidRDefault="006D142B" w:rsidP="006D142B">
            <w:pPr>
              <w:spacing w:after="0"/>
              <w:jc w:val="both"/>
              <w:rPr>
                <w:rFonts w:ascii="Arial" w:eastAsia="Yu Mincho" w:hAnsi="Arial" w:hint="eastAsia"/>
                <w:noProof/>
              </w:rPr>
            </w:pPr>
            <w:r>
              <w:rPr>
                <w:rFonts w:ascii="Arial" w:hAnsi="Arial"/>
                <w:noProof/>
              </w:rPr>
              <w:lastRenderedPageBreak/>
              <w:t>Ericsson</w:t>
            </w:r>
          </w:p>
        </w:tc>
        <w:tc>
          <w:tcPr>
            <w:tcW w:w="1985" w:type="dxa"/>
          </w:tcPr>
          <w:p w14:paraId="1D0680BD" w14:textId="62ABCE3E" w:rsidR="006D142B" w:rsidRDefault="006D142B" w:rsidP="006D142B">
            <w:pPr>
              <w:spacing w:after="0"/>
              <w:jc w:val="both"/>
              <w:rPr>
                <w:rFonts w:ascii="Arial" w:eastAsia="Yu Mincho" w:hAnsi="Arial" w:hint="eastAsia"/>
                <w:noProof/>
              </w:rPr>
            </w:pPr>
            <w:r>
              <w:rPr>
                <w:rFonts w:ascii="Arial" w:hAnsi="Arial"/>
                <w:noProof/>
              </w:rPr>
              <w:t>Yes</w:t>
            </w:r>
          </w:p>
        </w:tc>
        <w:tc>
          <w:tcPr>
            <w:tcW w:w="5807" w:type="dxa"/>
          </w:tcPr>
          <w:p w14:paraId="74140B98" w14:textId="77777777" w:rsidR="006D142B" w:rsidRPr="00E75256" w:rsidRDefault="006D142B" w:rsidP="006D142B">
            <w:pPr>
              <w:spacing w:after="0"/>
              <w:jc w:val="both"/>
              <w:rPr>
                <w:rFonts w:ascii="Arial" w:hAnsi="Arial"/>
                <w:noProof/>
              </w:rPr>
            </w:pPr>
            <w:r>
              <w:rPr>
                <w:rFonts w:ascii="Arial" w:hAnsi="Arial"/>
                <w:noProof/>
              </w:rPr>
              <w:t>We agree with the intention, one could capture this by</w:t>
            </w:r>
            <w:r w:rsidRPr="00E75256">
              <w:rPr>
                <w:rFonts w:ascii="Arial" w:hAnsi="Arial"/>
                <w:noProof/>
              </w:rPr>
              <w:t xml:space="preserve"> chang</w:t>
            </w:r>
            <w:r>
              <w:rPr>
                <w:rFonts w:ascii="Arial" w:hAnsi="Arial"/>
                <w:noProof/>
              </w:rPr>
              <w:t>ing</w:t>
            </w:r>
            <w:r w:rsidRPr="00E75256">
              <w:rPr>
                <w:rFonts w:ascii="Arial" w:hAnsi="Arial"/>
                <w:noProof/>
              </w:rPr>
              <w:t xml:space="preserve"> the M column from “No” to “CY” and describe instead as:</w:t>
            </w:r>
          </w:p>
          <w:p w14:paraId="400DB5B6" w14:textId="77777777" w:rsidR="006D142B" w:rsidRPr="00E75256" w:rsidRDefault="006D142B" w:rsidP="006D142B">
            <w:pPr>
              <w:spacing w:after="0"/>
              <w:jc w:val="both"/>
              <w:rPr>
                <w:rFonts w:ascii="Arial" w:hAnsi="Arial"/>
                <w:noProof/>
              </w:rPr>
            </w:pPr>
          </w:p>
          <w:p w14:paraId="6900EBBE" w14:textId="77777777" w:rsidR="006D142B" w:rsidRPr="00E75256" w:rsidRDefault="006D142B" w:rsidP="006D142B">
            <w:pPr>
              <w:spacing w:after="0"/>
              <w:jc w:val="both"/>
              <w:rPr>
                <w:rFonts w:ascii="Arial" w:hAnsi="Arial"/>
                <w:noProof/>
              </w:rPr>
            </w:pPr>
            <w:r w:rsidRPr="00E75256">
              <w:rPr>
                <w:rFonts w:ascii="Arial" w:hAnsi="Arial"/>
                <w:noProof/>
              </w:rPr>
              <w:t>“It is mandatory to report either type1-r16 or type2-r16 for a UE which supports CA.</w:t>
            </w:r>
          </w:p>
          <w:p w14:paraId="6360D60D" w14:textId="77777777" w:rsidR="006D142B" w:rsidRPr="00E75256" w:rsidRDefault="006D142B" w:rsidP="006D142B">
            <w:pPr>
              <w:spacing w:after="0"/>
              <w:jc w:val="both"/>
              <w:rPr>
                <w:rFonts w:ascii="Arial" w:hAnsi="Arial"/>
                <w:noProof/>
              </w:rPr>
            </w:pPr>
          </w:p>
          <w:p w14:paraId="1D859EF1" w14:textId="15009E7F" w:rsidR="006D142B" w:rsidRPr="000005B0" w:rsidRDefault="006D142B" w:rsidP="006D142B">
            <w:pPr>
              <w:spacing w:after="0"/>
              <w:jc w:val="both"/>
              <w:rPr>
                <w:rFonts w:ascii="Arial" w:hAnsi="Arial"/>
                <w:noProof/>
              </w:rPr>
            </w:pPr>
            <w:r w:rsidRPr="00E75256">
              <w:rPr>
                <w:rFonts w:ascii="Arial" w:hAnsi="Arial"/>
                <w:noProof/>
              </w:rPr>
              <w:t xml:space="preserve">This seems more in line </w:t>
            </w:r>
            <w:r>
              <w:rPr>
                <w:rFonts w:ascii="Arial" w:hAnsi="Arial"/>
                <w:noProof/>
              </w:rPr>
              <w:t xml:space="preserve">with </w:t>
            </w:r>
            <w:r w:rsidRPr="00E75256">
              <w:rPr>
                <w:rFonts w:ascii="Arial" w:hAnsi="Arial"/>
                <w:noProof/>
              </w:rPr>
              <w:t>previous similar changes.</w:t>
            </w: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7E41098D" w:rsidR="00F568C9" w:rsidRDefault="00F568C9" w:rsidP="00DD093D">
      <w:pPr>
        <w:pStyle w:val="Heading3"/>
        <w:rPr>
          <w:noProof/>
        </w:rPr>
      </w:pPr>
      <w:r>
        <w:t>2.</w:t>
      </w:r>
      <w:r w:rsidR="0083787F">
        <w:t>1.2</w:t>
      </w:r>
      <w:r>
        <w:tab/>
      </w:r>
      <w:r w:rsidR="006839E3">
        <w:t>Correction on Capability of two PUCCH transmission</w:t>
      </w:r>
    </w:p>
    <w:p w14:paraId="624EE26F" w14:textId="20C4CF9E"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w:t>
      </w:r>
      <w:r w:rsidR="002309F8">
        <w:rPr>
          <w:rFonts w:ascii="Arial" w:hAnsi="Arial"/>
          <w:noProof/>
        </w:rPr>
        <w:t>2879</w:t>
      </w:r>
      <w:r w:rsidR="00FC11D6">
        <w:rPr>
          <w:rFonts w:ascii="Arial" w:hAnsi="Arial"/>
          <w:noProof/>
        </w:rPr>
        <w:t>, the following are provided</w:t>
      </w:r>
      <w:r w:rsidR="005268B3">
        <w:rPr>
          <w:rFonts w:ascii="Arial" w:hAnsi="Arial"/>
          <w:noProof/>
        </w:rPr>
        <w:t xml:space="preserve"> </w:t>
      </w:r>
      <w:r w:rsidR="00FC11D6">
        <w:rPr>
          <w:rFonts w:ascii="Arial" w:hAnsi="Arial"/>
          <w:noProof/>
        </w:rPr>
        <w:t xml:space="preserve">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15559E">
        <w:rPr>
          <w:rFonts w:ascii="Arial" w:hAnsi="Arial"/>
          <w:noProof/>
        </w:rPr>
        <w:t xml:space="preserve"> on corrections on the field description of </w:t>
      </w:r>
      <w:r w:rsidR="00AB4848">
        <w:rPr>
          <w:rFonts w:ascii="Arial" w:hAnsi="Arial"/>
          <w:noProof/>
        </w:rPr>
        <w:t>the capability of 2 PUCCH transmission</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50B0287A" wp14:editId="62D1A6B0">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headEnd/>
                          <a:tailEnd/>
                        </a:ln>
                      </wps:spPr>
                      <wps:txb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">
                <v:textbo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45041A4" wp14:editId="34B655D3">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headEnd/>
                          <a:tailEnd/>
                        </a:ln>
                      </wps:spPr>
                      <wps:txb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">
                <v:textbo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1FDC82D6" w:rsidR="00F161CC" w:rsidRPr="000005B0" w:rsidRDefault="00F161CC" w:rsidP="00F161CC">
            <w:pPr>
              <w:spacing w:after="0"/>
              <w:jc w:val="both"/>
              <w:rPr>
                <w:rFonts w:ascii="Arial" w:hAnsi="Arial"/>
                <w:noProof/>
              </w:rPr>
            </w:pPr>
            <w:ins w:id="19" w:author="Seau Sian" w:date="2021-04-11T20:13:00Z">
              <w:r>
                <w:rPr>
                  <w:rFonts w:ascii="Arial" w:hAnsi="Arial"/>
                  <w:noProof/>
                </w:rPr>
                <w:t>Intel</w:t>
              </w:r>
            </w:ins>
          </w:p>
        </w:tc>
        <w:tc>
          <w:tcPr>
            <w:tcW w:w="1985" w:type="dxa"/>
          </w:tcPr>
          <w:p w14:paraId="498ECABC" w14:textId="427CB384" w:rsidR="00F161CC" w:rsidRPr="000005B0" w:rsidRDefault="001F7376" w:rsidP="00F161CC">
            <w:pPr>
              <w:spacing w:after="0"/>
              <w:jc w:val="both"/>
              <w:rPr>
                <w:rFonts w:ascii="Arial" w:hAnsi="Arial"/>
                <w:noProof/>
              </w:rPr>
            </w:pPr>
            <w:ins w:id="20" w:author="Seau Sian" w:date="2021-04-12T07:14:00Z">
              <w:r>
                <w:rPr>
                  <w:rFonts w:ascii="Arial" w:hAnsi="Arial"/>
                  <w:noProof/>
                </w:rPr>
                <w:t>Postpone the CR</w:t>
              </w:r>
            </w:ins>
          </w:p>
        </w:tc>
        <w:tc>
          <w:tcPr>
            <w:tcW w:w="5807" w:type="dxa"/>
          </w:tcPr>
          <w:p w14:paraId="060472DB" w14:textId="3716476B" w:rsidR="00F161CC" w:rsidRPr="005F79CA" w:rsidRDefault="00F161CC" w:rsidP="00F161CC">
            <w:pPr>
              <w:spacing w:after="0"/>
              <w:jc w:val="both"/>
              <w:rPr>
                <w:rFonts w:ascii="Arial" w:hAnsi="Arial" w:cs="Arial"/>
                <w:color w:val="000000"/>
                <w:shd w:val="clear" w:color="auto" w:fill="FFFFFF"/>
              </w:rPr>
            </w:pPr>
            <w:ins w:id="21" w:author="Seau Sian" w:date="2021-04-11T20:13:00Z">
              <w:r>
                <w:rPr>
                  <w:rFonts w:ascii="Arial" w:hAnsi="Arial" w:cs="Arial"/>
                  <w:color w:val="000000"/>
                  <w:shd w:val="clear" w:color="auto" w:fill="FFFFFF"/>
                </w:rPr>
                <w:t>Our understanding is that these changes are also discussed in RAN1, i</w:t>
              </w:r>
              <w:r w:rsidRPr="0027236E">
                <w:rPr>
                  <w:rFonts w:ascii="Arial" w:hAnsi="Arial" w:cs="Arial"/>
                  <w:color w:val="000000"/>
                  <w:shd w:val="clear" w:color="auto" w:fill="FFFFFF"/>
                </w:rPr>
                <w:t xml:space="preserve">t will be good if </w:t>
              </w:r>
            </w:ins>
            <w:ins w:id="22" w:author="Seau Sian" w:date="2021-04-12T07:13:00Z">
              <w:r w:rsidR="00CB6C14">
                <w:rPr>
                  <w:rFonts w:ascii="Arial" w:hAnsi="Arial" w:cs="Arial"/>
                  <w:color w:val="000000"/>
                  <w:shd w:val="clear" w:color="auto" w:fill="FFFFFF"/>
                </w:rPr>
                <w:t xml:space="preserve">these </w:t>
              </w:r>
            </w:ins>
            <w:ins w:id="23" w:author="Seau Sian" w:date="2021-04-11T20:13:00Z">
              <w:r w:rsidRPr="0027236E">
                <w:rPr>
                  <w:rFonts w:ascii="Arial" w:hAnsi="Arial" w:cs="Arial"/>
                  <w:color w:val="000000"/>
                  <w:shd w:val="clear" w:color="auto" w:fill="FFFFFF"/>
                </w:rPr>
                <w:t>changes</w:t>
              </w:r>
            </w:ins>
            <w:ins w:id="24" w:author="Seau Sian" w:date="2021-04-12T07:13:00Z">
              <w:r w:rsidR="00CB6C14">
                <w:rPr>
                  <w:rFonts w:ascii="Arial" w:hAnsi="Arial" w:cs="Arial"/>
                  <w:color w:val="000000"/>
                  <w:shd w:val="clear" w:color="auto" w:fill="FFFFFF"/>
                </w:rPr>
                <w:t xml:space="preserve"> </w:t>
              </w:r>
            </w:ins>
            <w:ins w:id="25" w:author="Seau Sian" w:date="2021-04-11T20:13:00Z">
              <w:r w:rsidRPr="0027236E">
                <w:rPr>
                  <w:rFonts w:ascii="Arial" w:hAnsi="Arial" w:cs="Arial"/>
                  <w:color w:val="000000"/>
                  <w:shd w:val="clear" w:color="auto" w:fill="FFFFFF"/>
                </w:rPr>
                <w:t xml:space="preserve">are </w:t>
              </w:r>
            </w:ins>
            <w:ins w:id="26" w:author="Seau Sian" w:date="2021-04-12T07:13:00Z">
              <w:r w:rsidR="00615271">
                <w:rPr>
                  <w:rFonts w:ascii="Arial" w:hAnsi="Arial" w:cs="Arial"/>
                  <w:color w:val="000000"/>
                  <w:shd w:val="clear" w:color="auto" w:fill="FFFFFF"/>
                </w:rPr>
                <w:t>first reflected in the</w:t>
              </w:r>
            </w:ins>
            <w:ins w:id="27" w:author="Seau Sian" w:date="2021-04-11T20:13:00Z">
              <w:r w:rsidRPr="0027236E">
                <w:rPr>
                  <w:rFonts w:ascii="Arial" w:hAnsi="Arial" w:cs="Arial"/>
                  <w:color w:val="000000"/>
                  <w:shd w:val="clear" w:color="auto" w:fill="FFFFFF"/>
                </w:rPr>
                <w:t xml:space="preserve"> </w:t>
              </w:r>
              <w:r>
                <w:rPr>
                  <w:rFonts w:ascii="Arial" w:hAnsi="Arial" w:cs="Arial"/>
                  <w:color w:val="000000"/>
                  <w:shd w:val="clear" w:color="auto" w:fill="FFFFFF"/>
                </w:rPr>
                <w:t xml:space="preserve">RAN 1 </w:t>
              </w:r>
              <w:r w:rsidRPr="0027236E">
                <w:rPr>
                  <w:rFonts w:ascii="Arial" w:hAnsi="Arial" w:cs="Arial"/>
                  <w:color w:val="000000"/>
                  <w:shd w:val="clear" w:color="auto" w:fill="FFFFFF"/>
                </w:rPr>
                <w:t>feature list.</w:t>
              </w:r>
              <w:r>
                <w:rPr>
                  <w:rFonts w:ascii="Arial" w:hAnsi="Arial" w:cs="Arial"/>
                  <w:color w:val="000000"/>
                  <w:shd w:val="clear" w:color="auto" w:fill="FFFFFF"/>
                </w:rPr>
                <w:t xml:space="preserve"> Hence we propose to wait for the feature list updates from RAN1</w:t>
              </w:r>
            </w:ins>
            <w:ins w:id="28" w:author="Seau Sian" w:date="2021-04-12T07:14:00Z">
              <w:r w:rsidR="001F7376">
                <w:rPr>
                  <w:rFonts w:ascii="Arial" w:hAnsi="Arial" w:cs="Arial"/>
                  <w:color w:val="000000"/>
                  <w:shd w:val="clear" w:color="auto" w:fill="FFFFFF"/>
                </w:rPr>
                <w:t xml:space="preserve"> before making any changes</w:t>
              </w:r>
            </w:ins>
            <w:ins w:id="29" w:author="Seau Sian" w:date="2021-04-11T20:13:00Z">
              <w:r>
                <w:rPr>
                  <w:rFonts w:ascii="Arial" w:hAnsi="Arial" w:cs="Arial"/>
                  <w:color w:val="000000"/>
                  <w:shd w:val="clear" w:color="auto" w:fill="FFFFFF"/>
                </w:rPr>
                <w:t>.</w:t>
              </w:r>
              <w:r w:rsidRPr="0027236E">
                <w:rPr>
                  <w:rFonts w:ascii="Arial" w:hAnsi="Arial" w:cs="Arial"/>
                  <w:color w:val="000000"/>
                  <w:shd w:val="clear" w:color="auto" w:fill="FFFFFF"/>
                </w:rPr>
                <w:t xml:space="preserve"> </w:t>
              </w:r>
            </w:ins>
          </w:p>
        </w:tc>
      </w:tr>
      <w:tr w:rsidR="00F161CC" w:rsidRPr="000005B0" w14:paraId="47D37107" w14:textId="77777777" w:rsidTr="0027236E">
        <w:tc>
          <w:tcPr>
            <w:tcW w:w="1837" w:type="dxa"/>
          </w:tcPr>
          <w:p w14:paraId="4A9E4DB8" w14:textId="5C49C6EA" w:rsidR="00F161CC" w:rsidRPr="000005B0" w:rsidRDefault="00F212D6" w:rsidP="00F161CC">
            <w:pPr>
              <w:spacing w:after="0"/>
              <w:jc w:val="both"/>
              <w:rPr>
                <w:rFonts w:ascii="Arial" w:hAnsi="Arial"/>
                <w:noProof/>
              </w:rPr>
            </w:pPr>
            <w:ins w:id="30" w:author="Huawei" w:date="2021-04-13T10:36:00Z">
              <w:r w:rsidRPr="00F212D6">
                <w:rPr>
                  <w:rFonts w:ascii="Arial" w:hAnsi="Arial"/>
                  <w:noProof/>
                </w:rPr>
                <w:lastRenderedPageBreak/>
                <w:t>Huawei, HiSilicon</w:t>
              </w:r>
            </w:ins>
          </w:p>
        </w:tc>
        <w:tc>
          <w:tcPr>
            <w:tcW w:w="1985" w:type="dxa"/>
          </w:tcPr>
          <w:p w14:paraId="36186948" w14:textId="60DE8FE1" w:rsidR="00F161CC" w:rsidRPr="000005B0" w:rsidRDefault="00F212D6" w:rsidP="00F161CC">
            <w:pPr>
              <w:spacing w:after="0"/>
              <w:jc w:val="both"/>
              <w:rPr>
                <w:rFonts w:ascii="Arial" w:hAnsi="Arial"/>
                <w:noProof/>
              </w:rPr>
            </w:pPr>
            <w:ins w:id="31" w:author="Huawei" w:date="2021-04-13T10:36:00Z">
              <w:r>
                <w:rPr>
                  <w:rFonts w:ascii="Arial" w:hAnsi="Arial"/>
                  <w:noProof/>
                </w:rPr>
                <w:t>Postpone the CR</w:t>
              </w:r>
            </w:ins>
          </w:p>
        </w:tc>
        <w:tc>
          <w:tcPr>
            <w:tcW w:w="5807" w:type="dxa"/>
          </w:tcPr>
          <w:p w14:paraId="618BB609" w14:textId="5EDB43CC" w:rsidR="00F161CC" w:rsidRPr="00F212D6" w:rsidRDefault="00F212D6" w:rsidP="00F161CC">
            <w:pPr>
              <w:spacing w:after="0"/>
              <w:jc w:val="both"/>
              <w:rPr>
                <w:rFonts w:ascii="Arial" w:eastAsiaTheme="minorEastAsia" w:hAnsi="Arial"/>
                <w:noProof/>
                <w:lang w:eastAsia="zh-CN"/>
              </w:rPr>
            </w:pPr>
            <w:ins w:id="32" w:author="Huawei" w:date="2021-04-13T10:36:00Z">
              <w:r>
                <w:rPr>
                  <w:rFonts w:ascii="Arial" w:eastAsiaTheme="minorEastAsia" w:hAnsi="Arial"/>
                  <w:noProof/>
                  <w:lang w:eastAsia="zh-CN"/>
                </w:rPr>
                <w:t>We undersrtand RAN1 is discussing this issue, so we can wait for RAN1 conclusion.</w:t>
              </w:r>
            </w:ins>
          </w:p>
        </w:tc>
      </w:tr>
      <w:tr w:rsidR="00F161CC" w:rsidRPr="000005B0" w14:paraId="22A22DC0" w14:textId="77777777" w:rsidTr="0027236E">
        <w:tc>
          <w:tcPr>
            <w:tcW w:w="1837" w:type="dxa"/>
          </w:tcPr>
          <w:p w14:paraId="15A3F9C1" w14:textId="64EEBEC4" w:rsidR="00F161CC" w:rsidRPr="00D64E6C" w:rsidRDefault="00D64E6C" w:rsidP="00F161CC">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Incorpoated</w:t>
            </w:r>
          </w:p>
        </w:tc>
        <w:tc>
          <w:tcPr>
            <w:tcW w:w="1985" w:type="dxa"/>
          </w:tcPr>
          <w:p w14:paraId="4EB11D48" w14:textId="02B3CDBD" w:rsidR="00F161CC" w:rsidRPr="00D64E6C" w:rsidRDefault="00D64E6C" w:rsidP="00F161CC">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7" w:type="dxa"/>
          </w:tcPr>
          <w:p w14:paraId="7BBD2786" w14:textId="5C67C4D7" w:rsidR="00F161CC" w:rsidRPr="00D64E6C" w:rsidRDefault="00D64E6C" w:rsidP="00F161CC">
            <w:pPr>
              <w:spacing w:after="0"/>
              <w:jc w:val="both"/>
              <w:rPr>
                <w:rFonts w:ascii="Arial" w:eastAsia="Yu Mincho" w:hAnsi="Arial"/>
                <w:noProof/>
              </w:rPr>
            </w:pPr>
            <w:r>
              <w:rPr>
                <w:rFonts w:ascii="Arial" w:eastAsia="Yu Mincho" w:hAnsi="Arial" w:hint="eastAsia"/>
                <w:noProof/>
              </w:rPr>
              <w:t>T</w:t>
            </w:r>
            <w:r>
              <w:rPr>
                <w:rFonts w:ascii="Arial" w:eastAsia="Yu Mincho" w:hAnsi="Arial"/>
                <w:noProof/>
              </w:rPr>
              <w:t>he current text captures what RAN1 has indicated in their feature list. If any change, RAN1 should tell us.</w:t>
            </w:r>
          </w:p>
        </w:tc>
      </w:tr>
      <w:tr w:rsidR="006D142B" w:rsidRPr="000005B0" w14:paraId="0AFF1D1D" w14:textId="77777777" w:rsidTr="0027236E">
        <w:tc>
          <w:tcPr>
            <w:tcW w:w="1837" w:type="dxa"/>
          </w:tcPr>
          <w:p w14:paraId="42C1F225" w14:textId="7B28EFF8" w:rsidR="006D142B" w:rsidRPr="000005B0" w:rsidRDefault="006D142B" w:rsidP="006D142B">
            <w:pPr>
              <w:spacing w:after="0"/>
              <w:jc w:val="both"/>
              <w:rPr>
                <w:rFonts w:ascii="Arial" w:hAnsi="Arial"/>
                <w:noProof/>
              </w:rPr>
            </w:pPr>
            <w:r>
              <w:rPr>
                <w:rFonts w:ascii="Arial" w:hAnsi="Arial"/>
                <w:noProof/>
              </w:rPr>
              <w:t>Ericsson</w:t>
            </w:r>
          </w:p>
        </w:tc>
        <w:tc>
          <w:tcPr>
            <w:tcW w:w="1985" w:type="dxa"/>
          </w:tcPr>
          <w:p w14:paraId="257355A7" w14:textId="77777777" w:rsidR="006D142B" w:rsidRPr="000005B0" w:rsidRDefault="006D142B" w:rsidP="006D142B">
            <w:pPr>
              <w:spacing w:after="0"/>
              <w:jc w:val="both"/>
              <w:rPr>
                <w:rFonts w:ascii="Arial" w:hAnsi="Arial"/>
                <w:noProof/>
              </w:rPr>
            </w:pPr>
          </w:p>
        </w:tc>
        <w:tc>
          <w:tcPr>
            <w:tcW w:w="5807" w:type="dxa"/>
          </w:tcPr>
          <w:p w14:paraId="54A9A3D6" w14:textId="6C8B0995" w:rsidR="006D142B" w:rsidRPr="000005B0" w:rsidRDefault="006D142B" w:rsidP="006D142B">
            <w:pPr>
              <w:spacing w:after="0"/>
              <w:jc w:val="both"/>
              <w:rPr>
                <w:rFonts w:ascii="Arial" w:hAnsi="Arial"/>
                <w:noProof/>
              </w:rPr>
            </w:pPr>
            <w:r>
              <w:rPr>
                <w:rFonts w:ascii="Arial" w:hAnsi="Arial"/>
                <w:noProof/>
              </w:rPr>
              <w:t>We are fine to postpone the CRs according to what was suggested by Intel.</w:t>
            </w:r>
          </w:p>
        </w:tc>
      </w:tr>
      <w:tr w:rsidR="006D142B" w:rsidRPr="000005B0" w14:paraId="72CC1367" w14:textId="77777777" w:rsidTr="0027236E">
        <w:tc>
          <w:tcPr>
            <w:tcW w:w="1837" w:type="dxa"/>
          </w:tcPr>
          <w:p w14:paraId="780CA93D" w14:textId="77777777" w:rsidR="006D142B" w:rsidRPr="000005B0" w:rsidRDefault="006D142B" w:rsidP="006D142B">
            <w:pPr>
              <w:spacing w:after="0"/>
              <w:jc w:val="both"/>
              <w:rPr>
                <w:rFonts w:ascii="Arial" w:hAnsi="Arial"/>
                <w:noProof/>
              </w:rPr>
            </w:pPr>
          </w:p>
        </w:tc>
        <w:tc>
          <w:tcPr>
            <w:tcW w:w="1985" w:type="dxa"/>
          </w:tcPr>
          <w:p w14:paraId="18C582D9" w14:textId="77777777" w:rsidR="006D142B" w:rsidRPr="000005B0" w:rsidRDefault="006D142B" w:rsidP="006D142B">
            <w:pPr>
              <w:spacing w:after="0"/>
              <w:jc w:val="both"/>
              <w:rPr>
                <w:rFonts w:ascii="Arial" w:hAnsi="Arial"/>
                <w:noProof/>
              </w:rPr>
            </w:pPr>
          </w:p>
        </w:tc>
        <w:tc>
          <w:tcPr>
            <w:tcW w:w="5807" w:type="dxa"/>
          </w:tcPr>
          <w:p w14:paraId="6C3971B5" w14:textId="77777777" w:rsidR="006D142B" w:rsidRPr="000005B0" w:rsidRDefault="006D142B" w:rsidP="006D142B">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757EAE96" w:rsidR="00744603" w:rsidRDefault="00744603" w:rsidP="00DD093D">
      <w:pPr>
        <w:pStyle w:val="Heading3"/>
        <w:rPr>
          <w:noProof/>
        </w:rPr>
      </w:pPr>
      <w:r>
        <w:t>2.</w:t>
      </w:r>
      <w:r w:rsidR="006C2E1D">
        <w:t>1.3</w:t>
      </w:r>
      <w:r>
        <w:tab/>
      </w:r>
      <w:r w:rsidR="00B5472A">
        <w:t>Correction on IAB in TS 38.306</w:t>
      </w:r>
    </w:p>
    <w:p w14:paraId="7D6A2DDC" w14:textId="40176B5C" w:rsidR="00477457" w:rsidRDefault="00477457" w:rsidP="00477457">
      <w:pPr>
        <w:spacing w:after="0"/>
        <w:jc w:val="both"/>
        <w:rPr>
          <w:rFonts w:ascii="Arial" w:hAnsi="Arial"/>
          <w:noProof/>
        </w:rPr>
      </w:pPr>
      <w:r>
        <w:rPr>
          <w:rFonts w:ascii="Arial" w:hAnsi="Arial"/>
          <w:noProof/>
        </w:rPr>
        <w:t>In R2-210</w:t>
      </w:r>
      <w:r w:rsidR="000E36E1">
        <w:rPr>
          <w:rFonts w:ascii="Arial" w:hAnsi="Arial"/>
          <w:noProof/>
        </w:rPr>
        <w:t>3137</w:t>
      </w:r>
      <w:r>
        <w:rPr>
          <w:rFonts w:ascii="Arial" w:hAnsi="Arial"/>
          <w:noProof/>
        </w:rPr>
        <w:t xml:space="preserve">,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43C107A1">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headEnd/>
                          <a:tailEnd/>
                        </a:ln>
                      </wps:spPr>
                      <wps:txb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">
                <v:textbo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v:textbox>
                <w10:anchorlock/>
              </v:shape>
            </w:pict>
          </mc:Fallback>
        </mc:AlternateContent>
      </w:r>
    </w:p>
    <w:p w14:paraId="50491F9B" w14:textId="3A4ED0BC" w:rsidR="00FA448C" w:rsidRDefault="00FA448C" w:rsidP="00D83C75">
      <w:pPr>
        <w:spacing w:after="0"/>
        <w:jc w:val="both"/>
        <w:rPr>
          <w:rFonts w:ascii="Arial" w:hAnsi="Arial"/>
          <w:b/>
          <w:bCs/>
          <w:noProof/>
        </w:rPr>
      </w:pPr>
    </w:p>
    <w:p w14:paraId="7CAA953C" w14:textId="3A5DE954" w:rsidR="004C6D6D" w:rsidRPr="0075199A" w:rsidRDefault="004C6D6D" w:rsidP="00D83C75">
      <w:pPr>
        <w:spacing w:after="0"/>
        <w:jc w:val="both"/>
        <w:rPr>
          <w:rFonts w:ascii="Arial" w:hAnsi="Arial"/>
          <w:noProof/>
        </w:rPr>
      </w:pPr>
      <w:r w:rsidRPr="0075199A">
        <w:rPr>
          <w:rFonts w:ascii="Arial" w:hAnsi="Arial"/>
          <w:noProof/>
        </w:rPr>
        <w:t xml:space="preserve">The changes are quite editorial and </w:t>
      </w:r>
      <w:r w:rsidR="009B7C12" w:rsidRPr="0075199A">
        <w:rPr>
          <w:rFonts w:ascii="Arial" w:hAnsi="Arial"/>
          <w:noProof/>
        </w:rPr>
        <w:t xml:space="preserve">if agreed, </w:t>
      </w:r>
      <w:r w:rsidRPr="0075199A">
        <w:rPr>
          <w:rFonts w:ascii="Arial" w:hAnsi="Arial"/>
          <w:noProof/>
        </w:rPr>
        <w:t>should be mer</w:t>
      </w:r>
      <w:r w:rsidR="009B7C12" w:rsidRPr="0075199A">
        <w:rPr>
          <w:rFonts w:ascii="Arial" w:hAnsi="Arial"/>
          <w:noProof/>
        </w:rPr>
        <w:t>ged with the rapporteur miscellaneous correction CR</w:t>
      </w:r>
      <w:r w:rsidR="00DA573A">
        <w:rPr>
          <w:rFonts w:ascii="Arial" w:hAnsi="Arial"/>
          <w:noProof/>
        </w:rPr>
        <w:t xml:space="preserve"> </w:t>
      </w:r>
      <w:r w:rsidR="00DA573A" w:rsidRPr="003D0C75">
        <w:rPr>
          <w:rFonts w:ascii="Arial" w:hAnsi="Arial"/>
          <w:noProof/>
        </w:rPr>
        <w:t>R2-210</w:t>
      </w:r>
      <w:r w:rsidR="00DA573A">
        <w:rPr>
          <w:rFonts w:ascii="Arial" w:hAnsi="Arial"/>
          <w:noProof/>
        </w:rPr>
        <w:t>2868</w:t>
      </w:r>
      <w:r w:rsidR="009B7C12" w:rsidRPr="0075199A">
        <w:rPr>
          <w:rFonts w:ascii="Arial" w:hAnsi="Arial"/>
          <w:noProof/>
        </w:rPr>
        <w:t>.</w:t>
      </w:r>
    </w:p>
    <w:p w14:paraId="00467C87" w14:textId="77777777" w:rsidR="009B7C12" w:rsidRDefault="009B7C12" w:rsidP="00D83C75">
      <w:pPr>
        <w:spacing w:after="0"/>
        <w:jc w:val="both"/>
        <w:rPr>
          <w:rFonts w:ascii="Arial" w:hAnsi="Arial"/>
          <w:b/>
          <w:bCs/>
          <w:noProof/>
        </w:rPr>
      </w:pPr>
    </w:p>
    <w:p w14:paraId="61F240CA" w14:textId="1AC25408"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r w:rsidR="00B6532A">
        <w:rPr>
          <w:rFonts w:ascii="Arial" w:hAnsi="Arial"/>
          <w:b/>
          <w:bCs/>
          <w:noProof/>
        </w:rPr>
        <w:t xml:space="preserve">  Should it be merged with rapporteur miscellaneous correction CR?</w:t>
      </w:r>
    </w:p>
    <w:tbl>
      <w:tblPr>
        <w:tblStyle w:val="TableGrid"/>
        <w:tblW w:w="0" w:type="auto"/>
        <w:tblLook w:val="04A0" w:firstRow="1" w:lastRow="0" w:firstColumn="1" w:lastColumn="0" w:noHBand="0" w:noVBand="1"/>
      </w:tblPr>
      <w:tblGrid>
        <w:gridCol w:w="1530"/>
        <w:gridCol w:w="1476"/>
        <w:gridCol w:w="3030"/>
        <w:gridCol w:w="3593"/>
      </w:tblGrid>
      <w:tr w:rsidR="00B6532A" w:rsidRPr="000005B0" w14:paraId="393F1C82" w14:textId="77777777" w:rsidTr="00B6532A">
        <w:tc>
          <w:tcPr>
            <w:tcW w:w="1530" w:type="dxa"/>
          </w:tcPr>
          <w:p w14:paraId="25AC69DD" w14:textId="77777777" w:rsidR="00B6532A" w:rsidRPr="000005B0" w:rsidRDefault="00B6532A" w:rsidP="00D642C4">
            <w:pPr>
              <w:spacing w:after="0"/>
              <w:jc w:val="both"/>
              <w:rPr>
                <w:rFonts w:ascii="Arial" w:hAnsi="Arial"/>
                <w:b/>
                <w:bCs/>
                <w:noProof/>
              </w:rPr>
            </w:pPr>
            <w:r w:rsidRPr="000005B0">
              <w:rPr>
                <w:rFonts w:ascii="Arial" w:hAnsi="Arial"/>
                <w:b/>
                <w:bCs/>
                <w:noProof/>
              </w:rPr>
              <w:t>Company</w:t>
            </w:r>
          </w:p>
        </w:tc>
        <w:tc>
          <w:tcPr>
            <w:tcW w:w="1476" w:type="dxa"/>
          </w:tcPr>
          <w:p w14:paraId="62660D03" w14:textId="77777777" w:rsidR="00B6532A" w:rsidRPr="000005B0" w:rsidRDefault="00B6532A" w:rsidP="00D642C4">
            <w:pPr>
              <w:spacing w:after="0"/>
              <w:jc w:val="both"/>
              <w:rPr>
                <w:rFonts w:ascii="Arial" w:hAnsi="Arial"/>
                <w:b/>
                <w:bCs/>
                <w:noProof/>
              </w:rPr>
            </w:pPr>
            <w:r w:rsidRPr="000005B0">
              <w:rPr>
                <w:rFonts w:ascii="Arial" w:hAnsi="Arial"/>
                <w:b/>
                <w:bCs/>
                <w:noProof/>
              </w:rPr>
              <w:t>Yes/No</w:t>
            </w:r>
          </w:p>
        </w:tc>
        <w:tc>
          <w:tcPr>
            <w:tcW w:w="3030" w:type="dxa"/>
          </w:tcPr>
          <w:p w14:paraId="1B192AA9" w14:textId="381B285B" w:rsidR="00B6532A" w:rsidRPr="000005B0" w:rsidRDefault="00B6532A" w:rsidP="00D642C4">
            <w:pPr>
              <w:spacing w:after="0"/>
              <w:jc w:val="both"/>
              <w:rPr>
                <w:rFonts w:ascii="Arial" w:hAnsi="Arial"/>
                <w:b/>
                <w:bCs/>
                <w:noProof/>
              </w:rPr>
            </w:pPr>
            <w:r>
              <w:rPr>
                <w:rFonts w:ascii="Arial" w:hAnsi="Arial"/>
                <w:b/>
                <w:bCs/>
                <w:noProof/>
              </w:rPr>
              <w:t xml:space="preserve">Merged with Rapp’s </w:t>
            </w:r>
            <w:r w:rsidR="00837E32">
              <w:rPr>
                <w:rFonts w:ascii="Arial" w:hAnsi="Arial"/>
                <w:b/>
                <w:bCs/>
                <w:noProof/>
              </w:rPr>
              <w:t xml:space="preserve">misc correction </w:t>
            </w:r>
            <w:r>
              <w:rPr>
                <w:rFonts w:ascii="Arial" w:hAnsi="Arial"/>
                <w:b/>
                <w:bCs/>
                <w:noProof/>
              </w:rPr>
              <w:t>CR</w:t>
            </w:r>
            <w:r w:rsidR="00DA573A">
              <w:rPr>
                <w:rFonts w:ascii="Arial" w:hAnsi="Arial"/>
                <w:b/>
                <w:bCs/>
                <w:noProof/>
              </w:rPr>
              <w:t xml:space="preserve"> </w:t>
            </w:r>
            <w:r w:rsidR="00DA573A" w:rsidRPr="003D0C75">
              <w:rPr>
                <w:rFonts w:ascii="Arial" w:hAnsi="Arial"/>
                <w:noProof/>
              </w:rPr>
              <w:t>R2-210</w:t>
            </w:r>
            <w:r w:rsidR="00DA573A">
              <w:rPr>
                <w:rFonts w:ascii="Arial" w:hAnsi="Arial"/>
                <w:noProof/>
              </w:rPr>
              <w:t>2868</w:t>
            </w:r>
          </w:p>
        </w:tc>
        <w:tc>
          <w:tcPr>
            <w:tcW w:w="3593" w:type="dxa"/>
          </w:tcPr>
          <w:p w14:paraId="000E221B" w14:textId="6C9494B1" w:rsidR="00B6532A" w:rsidRPr="000005B0" w:rsidRDefault="00B6532A" w:rsidP="00D642C4">
            <w:pPr>
              <w:spacing w:after="0"/>
              <w:jc w:val="both"/>
              <w:rPr>
                <w:rFonts w:ascii="Arial" w:hAnsi="Arial"/>
                <w:b/>
                <w:bCs/>
                <w:noProof/>
              </w:rPr>
            </w:pPr>
            <w:r w:rsidRPr="000005B0">
              <w:rPr>
                <w:rFonts w:ascii="Arial" w:hAnsi="Arial"/>
                <w:b/>
                <w:bCs/>
                <w:noProof/>
              </w:rPr>
              <w:t>Comments</w:t>
            </w:r>
          </w:p>
        </w:tc>
      </w:tr>
      <w:tr w:rsidR="0049599B" w:rsidRPr="000005B0" w14:paraId="68B7C743" w14:textId="77777777" w:rsidTr="00B6532A">
        <w:tc>
          <w:tcPr>
            <w:tcW w:w="1530" w:type="dxa"/>
          </w:tcPr>
          <w:p w14:paraId="453571A2" w14:textId="6706427D" w:rsidR="0049599B" w:rsidRPr="000005B0" w:rsidRDefault="0049599B" w:rsidP="0049599B">
            <w:pPr>
              <w:spacing w:after="0"/>
              <w:jc w:val="both"/>
              <w:rPr>
                <w:rFonts w:ascii="Arial" w:hAnsi="Arial"/>
                <w:noProof/>
              </w:rPr>
            </w:pPr>
            <w:ins w:id="33" w:author="Seau Sian" w:date="2021-04-11T20:14:00Z">
              <w:r>
                <w:rPr>
                  <w:rFonts w:ascii="Arial" w:hAnsi="Arial"/>
                  <w:noProof/>
                </w:rPr>
                <w:t>Intel</w:t>
              </w:r>
            </w:ins>
          </w:p>
        </w:tc>
        <w:tc>
          <w:tcPr>
            <w:tcW w:w="1476" w:type="dxa"/>
          </w:tcPr>
          <w:p w14:paraId="2E552321" w14:textId="7631AB7F" w:rsidR="0049599B" w:rsidRPr="000005B0" w:rsidRDefault="0049599B" w:rsidP="0049599B">
            <w:pPr>
              <w:spacing w:after="0"/>
              <w:jc w:val="both"/>
              <w:rPr>
                <w:rFonts w:ascii="Arial" w:hAnsi="Arial"/>
                <w:noProof/>
              </w:rPr>
            </w:pPr>
            <w:ins w:id="34" w:author="Seau Sian" w:date="2021-04-11T20:14:00Z">
              <w:r>
                <w:rPr>
                  <w:rFonts w:ascii="Arial" w:hAnsi="Arial"/>
                  <w:noProof/>
                </w:rPr>
                <w:t>Yes</w:t>
              </w:r>
            </w:ins>
          </w:p>
        </w:tc>
        <w:tc>
          <w:tcPr>
            <w:tcW w:w="3030" w:type="dxa"/>
          </w:tcPr>
          <w:p w14:paraId="1B271D99" w14:textId="6A8D0B2A" w:rsidR="0049599B" w:rsidRPr="000005B0" w:rsidRDefault="0049599B" w:rsidP="0049599B">
            <w:pPr>
              <w:spacing w:after="0"/>
              <w:jc w:val="both"/>
              <w:rPr>
                <w:rFonts w:ascii="Arial" w:hAnsi="Arial"/>
                <w:noProof/>
              </w:rPr>
            </w:pPr>
            <w:ins w:id="35" w:author="Seau Sian" w:date="2021-04-11T20:14:00Z">
              <w:r>
                <w:rPr>
                  <w:rFonts w:ascii="Arial" w:hAnsi="Arial"/>
                  <w:noProof/>
                </w:rPr>
                <w:t>Yes</w:t>
              </w:r>
            </w:ins>
          </w:p>
        </w:tc>
        <w:tc>
          <w:tcPr>
            <w:tcW w:w="3593" w:type="dxa"/>
          </w:tcPr>
          <w:p w14:paraId="13316336" w14:textId="770F25B9" w:rsidR="0049599B" w:rsidRPr="000005B0" w:rsidRDefault="0049599B" w:rsidP="0049599B">
            <w:pPr>
              <w:spacing w:after="0"/>
              <w:jc w:val="both"/>
              <w:rPr>
                <w:rFonts w:ascii="Arial" w:hAnsi="Arial"/>
                <w:noProof/>
              </w:rPr>
            </w:pPr>
          </w:p>
        </w:tc>
      </w:tr>
      <w:tr w:rsidR="0049599B" w:rsidRPr="000005B0" w14:paraId="65D1387E" w14:textId="77777777" w:rsidTr="00B6532A">
        <w:tc>
          <w:tcPr>
            <w:tcW w:w="1530" w:type="dxa"/>
          </w:tcPr>
          <w:p w14:paraId="6D643B77" w14:textId="68C2CBFC" w:rsidR="0049599B" w:rsidRPr="000005B0" w:rsidRDefault="00B6257B" w:rsidP="0049599B">
            <w:pPr>
              <w:spacing w:after="0"/>
              <w:jc w:val="both"/>
              <w:rPr>
                <w:rFonts w:ascii="Arial" w:hAnsi="Arial"/>
                <w:noProof/>
              </w:rPr>
            </w:pPr>
            <w:ins w:id="36" w:author="Lenovo" w:date="2021-04-12T15:39:00Z">
              <w:r>
                <w:rPr>
                  <w:rFonts w:ascii="Arial" w:hAnsi="Arial"/>
                  <w:noProof/>
                </w:rPr>
                <w:t>Lenovo</w:t>
              </w:r>
            </w:ins>
          </w:p>
        </w:tc>
        <w:tc>
          <w:tcPr>
            <w:tcW w:w="1476" w:type="dxa"/>
          </w:tcPr>
          <w:p w14:paraId="394A342D" w14:textId="40BB4E2B" w:rsidR="0049599B" w:rsidRPr="000005B0" w:rsidRDefault="00B6257B" w:rsidP="0049599B">
            <w:pPr>
              <w:spacing w:after="0"/>
              <w:jc w:val="both"/>
              <w:rPr>
                <w:rFonts w:ascii="Arial" w:hAnsi="Arial"/>
                <w:noProof/>
              </w:rPr>
            </w:pPr>
            <w:ins w:id="37" w:author="Lenovo" w:date="2021-04-12T15:39:00Z">
              <w:r>
                <w:rPr>
                  <w:rFonts w:ascii="Arial" w:hAnsi="Arial"/>
                  <w:noProof/>
                </w:rPr>
                <w:t>Yes</w:t>
              </w:r>
            </w:ins>
          </w:p>
        </w:tc>
        <w:tc>
          <w:tcPr>
            <w:tcW w:w="3030" w:type="dxa"/>
          </w:tcPr>
          <w:p w14:paraId="798E5152" w14:textId="0535F660" w:rsidR="0049599B" w:rsidRPr="000005B0" w:rsidRDefault="00B6257B" w:rsidP="0049599B">
            <w:pPr>
              <w:spacing w:after="0"/>
              <w:jc w:val="both"/>
              <w:rPr>
                <w:rFonts w:ascii="Arial" w:hAnsi="Arial"/>
                <w:noProof/>
              </w:rPr>
            </w:pPr>
            <w:ins w:id="38" w:author="Lenovo" w:date="2021-04-12T15:39:00Z">
              <w:r>
                <w:rPr>
                  <w:rFonts w:ascii="Arial" w:hAnsi="Arial"/>
                  <w:noProof/>
                </w:rPr>
                <w:t>Yes</w:t>
              </w:r>
            </w:ins>
          </w:p>
        </w:tc>
        <w:tc>
          <w:tcPr>
            <w:tcW w:w="3593" w:type="dxa"/>
          </w:tcPr>
          <w:p w14:paraId="6EC06435" w14:textId="23A484FB" w:rsidR="0049599B" w:rsidRPr="000005B0" w:rsidRDefault="0049599B" w:rsidP="0049599B">
            <w:pPr>
              <w:spacing w:after="0"/>
              <w:jc w:val="both"/>
              <w:rPr>
                <w:rFonts w:ascii="Arial" w:hAnsi="Arial"/>
                <w:noProof/>
              </w:rPr>
            </w:pPr>
          </w:p>
        </w:tc>
      </w:tr>
      <w:tr w:rsidR="0049599B" w:rsidRPr="000005B0" w14:paraId="60272BC9" w14:textId="77777777" w:rsidTr="00B6532A">
        <w:tc>
          <w:tcPr>
            <w:tcW w:w="1530" w:type="dxa"/>
          </w:tcPr>
          <w:p w14:paraId="267121B3" w14:textId="43E33DA6" w:rsidR="0049599B" w:rsidRPr="000005B0" w:rsidRDefault="00B81423" w:rsidP="0049599B">
            <w:pPr>
              <w:spacing w:after="0"/>
              <w:jc w:val="both"/>
              <w:rPr>
                <w:rFonts w:ascii="Arial" w:hAnsi="Arial"/>
                <w:noProof/>
              </w:rPr>
            </w:pPr>
            <w:ins w:id="39" w:author="Huawei" w:date="2021-04-13T10:37:00Z">
              <w:r w:rsidRPr="00B81423">
                <w:rPr>
                  <w:rFonts w:ascii="Arial" w:hAnsi="Arial"/>
                  <w:noProof/>
                </w:rPr>
                <w:t>Huawei, HiSilicon</w:t>
              </w:r>
            </w:ins>
          </w:p>
        </w:tc>
        <w:tc>
          <w:tcPr>
            <w:tcW w:w="1476" w:type="dxa"/>
          </w:tcPr>
          <w:p w14:paraId="5D26A764" w14:textId="6EF33032" w:rsidR="0049599B" w:rsidRPr="000005B0" w:rsidRDefault="00B81423" w:rsidP="0049599B">
            <w:pPr>
              <w:spacing w:after="0"/>
              <w:jc w:val="both"/>
              <w:rPr>
                <w:rFonts w:ascii="Arial" w:hAnsi="Arial"/>
                <w:noProof/>
              </w:rPr>
            </w:pPr>
            <w:ins w:id="40" w:author="Huawei" w:date="2021-04-13T10:37:00Z">
              <w:r>
                <w:rPr>
                  <w:rFonts w:ascii="Arial" w:hAnsi="Arial"/>
                  <w:noProof/>
                </w:rPr>
                <w:t>Yes</w:t>
              </w:r>
            </w:ins>
          </w:p>
        </w:tc>
        <w:tc>
          <w:tcPr>
            <w:tcW w:w="3030" w:type="dxa"/>
          </w:tcPr>
          <w:p w14:paraId="2B2EF2EC" w14:textId="028CF3FD" w:rsidR="0049599B" w:rsidRPr="000005B0" w:rsidRDefault="00B81423" w:rsidP="0049599B">
            <w:pPr>
              <w:spacing w:after="0"/>
              <w:jc w:val="both"/>
              <w:rPr>
                <w:rFonts w:ascii="Arial" w:hAnsi="Arial"/>
                <w:noProof/>
              </w:rPr>
            </w:pPr>
            <w:ins w:id="41" w:author="Huawei" w:date="2021-04-13T10:37:00Z">
              <w:r>
                <w:rPr>
                  <w:rFonts w:ascii="Arial" w:hAnsi="Arial"/>
                  <w:noProof/>
                </w:rPr>
                <w:t>Yes</w:t>
              </w:r>
            </w:ins>
          </w:p>
        </w:tc>
        <w:tc>
          <w:tcPr>
            <w:tcW w:w="3593" w:type="dxa"/>
          </w:tcPr>
          <w:p w14:paraId="2EF09F97" w14:textId="0C476D0B" w:rsidR="0049599B" w:rsidRPr="000005B0" w:rsidRDefault="0049599B" w:rsidP="0049599B">
            <w:pPr>
              <w:spacing w:after="0"/>
              <w:jc w:val="both"/>
              <w:rPr>
                <w:rFonts w:ascii="Arial" w:hAnsi="Arial"/>
                <w:noProof/>
              </w:rPr>
            </w:pPr>
          </w:p>
        </w:tc>
      </w:tr>
      <w:tr w:rsidR="0049599B" w:rsidRPr="000005B0" w14:paraId="794739D3" w14:textId="77777777" w:rsidTr="00B6532A">
        <w:tc>
          <w:tcPr>
            <w:tcW w:w="1530" w:type="dxa"/>
          </w:tcPr>
          <w:p w14:paraId="59C7A63E" w14:textId="2F7A2BD1" w:rsidR="0049599B" w:rsidRPr="00D64E6C" w:rsidRDefault="00D64E6C" w:rsidP="0049599B">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5B418BC3" w14:textId="642CF029" w:rsidR="0049599B" w:rsidRPr="00D64E6C" w:rsidRDefault="00D64E6C" w:rsidP="0049599B">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3030" w:type="dxa"/>
          </w:tcPr>
          <w:p w14:paraId="509BFEB2" w14:textId="2FFEAE7B" w:rsidR="0049599B" w:rsidRPr="00D64E6C" w:rsidRDefault="00D64E6C" w:rsidP="0049599B">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3593" w:type="dxa"/>
          </w:tcPr>
          <w:p w14:paraId="7C9B9F9D" w14:textId="750B612D" w:rsidR="0049599B" w:rsidRPr="000005B0" w:rsidRDefault="0049599B" w:rsidP="0049599B">
            <w:pPr>
              <w:spacing w:after="0"/>
              <w:jc w:val="both"/>
              <w:rPr>
                <w:rFonts w:ascii="Arial" w:hAnsi="Arial"/>
                <w:noProof/>
              </w:rPr>
            </w:pPr>
          </w:p>
        </w:tc>
      </w:tr>
      <w:tr w:rsidR="006D142B" w:rsidRPr="000005B0" w14:paraId="3334A1BB" w14:textId="77777777" w:rsidTr="00B6532A">
        <w:tc>
          <w:tcPr>
            <w:tcW w:w="1530" w:type="dxa"/>
          </w:tcPr>
          <w:p w14:paraId="3C825428" w14:textId="28BB7667" w:rsidR="006D142B" w:rsidRPr="000005B0" w:rsidRDefault="006D142B" w:rsidP="006D142B">
            <w:pPr>
              <w:spacing w:after="0"/>
              <w:jc w:val="both"/>
              <w:rPr>
                <w:rFonts w:ascii="Arial" w:hAnsi="Arial"/>
                <w:noProof/>
              </w:rPr>
            </w:pPr>
            <w:r>
              <w:rPr>
                <w:rFonts w:ascii="Arial" w:hAnsi="Arial"/>
                <w:noProof/>
              </w:rPr>
              <w:t>Ericsson</w:t>
            </w:r>
          </w:p>
        </w:tc>
        <w:tc>
          <w:tcPr>
            <w:tcW w:w="1476" w:type="dxa"/>
          </w:tcPr>
          <w:p w14:paraId="6EE349C9" w14:textId="3ABA0F95" w:rsidR="006D142B" w:rsidRPr="000005B0" w:rsidRDefault="006D142B" w:rsidP="006D142B">
            <w:pPr>
              <w:spacing w:after="0"/>
              <w:jc w:val="both"/>
              <w:rPr>
                <w:rFonts w:ascii="Arial" w:hAnsi="Arial"/>
                <w:noProof/>
              </w:rPr>
            </w:pPr>
            <w:r>
              <w:rPr>
                <w:rFonts w:ascii="Arial" w:hAnsi="Arial"/>
                <w:noProof/>
              </w:rPr>
              <w:t>Yes</w:t>
            </w:r>
          </w:p>
        </w:tc>
        <w:tc>
          <w:tcPr>
            <w:tcW w:w="3030" w:type="dxa"/>
          </w:tcPr>
          <w:p w14:paraId="3BB20D83" w14:textId="0EF48985" w:rsidR="006D142B" w:rsidRPr="000005B0" w:rsidRDefault="006D142B" w:rsidP="006D142B">
            <w:pPr>
              <w:spacing w:after="0"/>
              <w:jc w:val="both"/>
              <w:rPr>
                <w:rFonts w:ascii="Arial" w:hAnsi="Arial"/>
                <w:noProof/>
              </w:rPr>
            </w:pPr>
            <w:r>
              <w:rPr>
                <w:rFonts w:ascii="Arial" w:hAnsi="Arial"/>
                <w:noProof/>
              </w:rPr>
              <w:t>Yes</w:t>
            </w:r>
          </w:p>
        </w:tc>
        <w:tc>
          <w:tcPr>
            <w:tcW w:w="3593" w:type="dxa"/>
          </w:tcPr>
          <w:p w14:paraId="20929A42" w14:textId="2FC1DFC3" w:rsidR="006D142B" w:rsidRPr="000005B0" w:rsidRDefault="006D142B" w:rsidP="006D142B">
            <w:pPr>
              <w:spacing w:after="0"/>
              <w:jc w:val="both"/>
              <w:rPr>
                <w:rFonts w:ascii="Arial" w:hAnsi="Arial"/>
                <w:noProof/>
              </w:rPr>
            </w:pP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574A3B11" w:rsidR="00FA448C" w:rsidRDefault="00FA448C" w:rsidP="00FA448C">
      <w:pPr>
        <w:pStyle w:val="Heading3"/>
        <w:rPr>
          <w:noProof/>
        </w:rPr>
      </w:pPr>
      <w:r>
        <w:t>2.1.4</w:t>
      </w:r>
      <w:r>
        <w:tab/>
      </w:r>
      <w:r w:rsidR="00FC5965">
        <w:t xml:space="preserve">Support of MAC </w:t>
      </w:r>
      <w:proofErr w:type="spellStart"/>
      <w:r w:rsidR="00FC5965">
        <w:t>subheaders</w:t>
      </w:r>
      <w:proofErr w:type="spellEnd"/>
      <w:r w:rsidR="00FC5965">
        <w:t xml:space="preserve"> with one-octet </w:t>
      </w:r>
      <w:proofErr w:type="spellStart"/>
      <w:r w:rsidR="00FC5965">
        <w:t>eLCID</w:t>
      </w:r>
      <w:proofErr w:type="spellEnd"/>
      <w:r w:rsidR="00FC5965">
        <w:t xml:space="preserve"> field</w:t>
      </w:r>
    </w:p>
    <w:p w14:paraId="5B18A6A6" w14:textId="5C6A8D67" w:rsidR="00FA448C" w:rsidRDefault="00FA448C" w:rsidP="00FA448C">
      <w:pPr>
        <w:spacing w:after="0"/>
        <w:jc w:val="both"/>
        <w:rPr>
          <w:rFonts w:ascii="Arial" w:hAnsi="Arial"/>
          <w:noProof/>
        </w:rPr>
      </w:pPr>
      <w:r>
        <w:rPr>
          <w:rFonts w:ascii="Arial" w:hAnsi="Arial"/>
          <w:noProof/>
        </w:rPr>
        <w:t>In R2-210</w:t>
      </w:r>
      <w:r w:rsidR="00F22421">
        <w:rPr>
          <w:rFonts w:ascii="Arial" w:hAnsi="Arial"/>
          <w:noProof/>
        </w:rPr>
        <w:t>3669</w:t>
      </w:r>
      <w:r>
        <w:rPr>
          <w:rFonts w:ascii="Arial" w:hAnsi="Arial"/>
          <w:noProof/>
        </w:rPr>
        <w:t xml:space="preserve">, </w:t>
      </w:r>
      <w:r w:rsidR="00110919">
        <w:rPr>
          <w:rFonts w:ascii="Arial" w:hAnsi="Arial"/>
          <w:noProof/>
        </w:rPr>
        <w:t xml:space="preserve">it discusses </w:t>
      </w:r>
      <w:r w:rsidR="00DA2AD8" w:rsidRPr="00DA2AD8">
        <w:rPr>
          <w:rFonts w:ascii="Arial" w:hAnsi="Arial"/>
          <w:noProof/>
        </w:rPr>
        <w:t>the options for specifying the conditionally mandatory support of the new MAC subheaders with one-octet eLCID field</w:t>
      </w:r>
      <w:r w:rsidR="00FC5E75">
        <w:rPr>
          <w:rFonts w:ascii="Arial" w:hAnsi="Arial"/>
          <w:noProof/>
        </w:rPr>
        <w:t>:</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212E27A5" wp14:editId="3C071BBD">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headEnd/>
                          <a:tailEnd/>
                        </a:ln>
                      </wps:spPr>
                      <wps:txb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 xml:space="preserve">MAC </w:t>
                            </w:r>
                            <w:proofErr w:type="spellStart"/>
                            <w:r w:rsidRPr="00AE0F26">
                              <w:t>subheaders</w:t>
                            </w:r>
                            <w:proofErr w:type="spellEnd"/>
                            <w:r w:rsidRPr="00AE0F26">
                              <w:t xml:space="preserve"> with one-octet </w:t>
                            </w:r>
                            <w:proofErr w:type="spellStart"/>
                            <w:r w:rsidRPr="00AE0F26">
                              <w:t>eLCID</w:t>
                            </w:r>
                            <w:proofErr w:type="spellEnd"/>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 xml:space="preserve">MAC </w:t>
                                  </w:r>
                                  <w:proofErr w:type="spellStart"/>
                                  <w:r w:rsidRPr="00AE0F26">
                                    <w:rPr>
                                      <w:rFonts w:ascii="Arial" w:eastAsia="Times New Roman" w:hAnsi="Arial" w:cs="Arial"/>
                                      <w:bCs/>
                                      <w:iCs/>
                                      <w:sz w:val="18"/>
                                      <w:szCs w:val="18"/>
                                    </w:rPr>
                                    <w:t>subheaders</w:t>
                                  </w:r>
                                  <w:proofErr w:type="spellEnd"/>
                                  <w:r w:rsidRPr="00AE0F26">
                                    <w:rPr>
                                      <w:rFonts w:ascii="Arial" w:eastAsia="Times New Roman" w:hAnsi="Arial" w:cs="Arial"/>
                                      <w:bCs/>
                                      <w:iCs/>
                                      <w:sz w:val="18"/>
                                      <w:szCs w:val="18"/>
                                    </w:rPr>
                                    <w:t xml:space="preserve"> with one-octet </w:t>
                                  </w:r>
                                  <w:proofErr w:type="spellStart"/>
                                  <w:r w:rsidRPr="00AE0F26">
                                    <w:rPr>
                                      <w:rFonts w:ascii="Arial" w:eastAsia="Times New Roman" w:hAnsi="Arial" w:cs="Arial"/>
                                      <w:bCs/>
                                      <w:iCs/>
                                      <w:sz w:val="18"/>
                                      <w:szCs w:val="18"/>
                                    </w:rPr>
                                    <w:t>eLCID</w:t>
                                  </w:r>
                                  <w:proofErr w:type="spellEnd"/>
                                  <w:r w:rsidRPr="00AE0F26">
                                    <w:rPr>
                                      <w:rFonts w:ascii="Arial" w:eastAsia="Times New Roman" w:hAnsi="Arial" w:cs="Arial"/>
                                      <w:bCs/>
                                      <w:iCs/>
                                      <w:sz w:val="18"/>
                                      <w:szCs w:val="18"/>
                                    </w:rPr>
                                    <w:t xml:space="preserve">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w:t>
                                  </w:r>
                                  <w:proofErr w:type="spellStart"/>
                                  <w:r w:rsidRPr="00AE0F26">
                                    <w:rPr>
                                      <w:rFonts w:ascii="Arial" w:eastAsia="Times New Roman" w:hAnsi="Arial"/>
                                      <w:sz w:val="18"/>
                                      <w:lang w:eastAsia="ko-KR"/>
                                    </w:rPr>
                                    <w:t>subheaders</w:t>
                                  </w:r>
                                  <w:proofErr w:type="spellEnd"/>
                                  <w:r w:rsidRPr="00AE0F26">
                                    <w:rPr>
                                      <w:rFonts w:ascii="Arial" w:eastAsia="Times New Roman" w:hAnsi="Arial"/>
                                      <w:sz w:val="18"/>
                                      <w:lang w:eastAsia="ko-KR"/>
                                    </w:rPr>
                                    <w:t xml:space="preserve"> with one-octet </w:t>
                                  </w:r>
                                  <w:proofErr w:type="spellStart"/>
                                  <w:r w:rsidRPr="00AE0F26">
                                    <w:rPr>
                                      <w:rFonts w:ascii="Arial" w:eastAsia="Times New Roman" w:hAnsi="Arial"/>
                                      <w:sz w:val="18"/>
                                      <w:lang w:eastAsia="ko-KR"/>
                                    </w:rPr>
                                    <w:t>eLCID</w:t>
                                  </w:r>
                                  <w:proofErr w:type="spellEnd"/>
                                  <w:r w:rsidRPr="00AE0F26">
                                    <w:rPr>
                                      <w:rFonts w:ascii="Arial" w:eastAsia="Times New Roman" w:hAnsi="Arial"/>
                                      <w:sz w:val="18"/>
                                      <w:lang w:eastAsia="ko-KR"/>
                                    </w:rPr>
                                    <w:t xml:space="preserve">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w:t>
                            </w:r>
                            <w:proofErr w:type="spellStart"/>
                            <w:r w:rsidRPr="00204E0E">
                              <w:rPr>
                                <w:i/>
                                <w:iCs/>
                              </w:rPr>
                              <w:t>ParametersCommon</w:t>
                            </w:r>
                            <w:proofErr w:type="spellEnd"/>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2" w:name="_Hlk42609043"/>
                                  <w:r w:rsidRPr="00786693">
                                    <w:rPr>
                                      <w:rFonts w:ascii="Arial" w:eastAsia="Times New Roman" w:hAnsi="Arial" w:cs="Arial"/>
                                      <w:b/>
                                      <w:bCs/>
                                      <w:i/>
                                      <w:iCs/>
                                      <w:sz w:val="18"/>
                                      <w:lang w:val="de-DE" w:eastAsia="de-DE"/>
                                    </w:rPr>
                                    <w:t>lcid-Extension-r16</w:t>
                                  </w:r>
                                  <w:bookmarkEnd w:id="42"/>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GzJQIAAEw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">
                <v:textbo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 xml:space="preserve">MAC </w:t>
                      </w:r>
                      <w:proofErr w:type="spellStart"/>
                      <w:r w:rsidRPr="00AE0F26">
                        <w:t>subheaders</w:t>
                      </w:r>
                      <w:proofErr w:type="spellEnd"/>
                      <w:r w:rsidRPr="00AE0F26">
                        <w:t xml:space="preserve"> with one-octet </w:t>
                      </w:r>
                      <w:proofErr w:type="spellStart"/>
                      <w:r w:rsidRPr="00AE0F26">
                        <w:t>eLCID</w:t>
                      </w:r>
                      <w:proofErr w:type="spellEnd"/>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 xml:space="preserve">MAC </w:t>
                            </w:r>
                            <w:proofErr w:type="spellStart"/>
                            <w:r w:rsidRPr="00AE0F26">
                              <w:rPr>
                                <w:rFonts w:ascii="Arial" w:eastAsia="Times New Roman" w:hAnsi="Arial" w:cs="Arial"/>
                                <w:bCs/>
                                <w:iCs/>
                                <w:sz w:val="18"/>
                                <w:szCs w:val="18"/>
                              </w:rPr>
                              <w:t>subheaders</w:t>
                            </w:r>
                            <w:proofErr w:type="spellEnd"/>
                            <w:r w:rsidRPr="00AE0F26">
                              <w:rPr>
                                <w:rFonts w:ascii="Arial" w:eastAsia="Times New Roman" w:hAnsi="Arial" w:cs="Arial"/>
                                <w:bCs/>
                                <w:iCs/>
                                <w:sz w:val="18"/>
                                <w:szCs w:val="18"/>
                              </w:rPr>
                              <w:t xml:space="preserve"> with one-octet </w:t>
                            </w:r>
                            <w:proofErr w:type="spellStart"/>
                            <w:r w:rsidRPr="00AE0F26">
                              <w:rPr>
                                <w:rFonts w:ascii="Arial" w:eastAsia="Times New Roman" w:hAnsi="Arial" w:cs="Arial"/>
                                <w:bCs/>
                                <w:iCs/>
                                <w:sz w:val="18"/>
                                <w:szCs w:val="18"/>
                              </w:rPr>
                              <w:t>eLCID</w:t>
                            </w:r>
                            <w:proofErr w:type="spellEnd"/>
                            <w:r w:rsidRPr="00AE0F26">
                              <w:rPr>
                                <w:rFonts w:ascii="Arial" w:eastAsia="Times New Roman" w:hAnsi="Arial" w:cs="Arial"/>
                                <w:bCs/>
                                <w:iCs/>
                                <w:sz w:val="18"/>
                                <w:szCs w:val="18"/>
                              </w:rPr>
                              <w:t xml:space="preserve">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w:t>
                            </w:r>
                            <w:proofErr w:type="spellStart"/>
                            <w:r w:rsidRPr="00AE0F26">
                              <w:rPr>
                                <w:rFonts w:ascii="Arial" w:eastAsia="Times New Roman" w:hAnsi="Arial"/>
                                <w:sz w:val="18"/>
                                <w:lang w:eastAsia="ko-KR"/>
                              </w:rPr>
                              <w:t>subheaders</w:t>
                            </w:r>
                            <w:proofErr w:type="spellEnd"/>
                            <w:r w:rsidRPr="00AE0F26">
                              <w:rPr>
                                <w:rFonts w:ascii="Arial" w:eastAsia="Times New Roman" w:hAnsi="Arial"/>
                                <w:sz w:val="18"/>
                                <w:lang w:eastAsia="ko-KR"/>
                              </w:rPr>
                              <w:t xml:space="preserve"> with one-octet </w:t>
                            </w:r>
                            <w:proofErr w:type="spellStart"/>
                            <w:r w:rsidRPr="00AE0F26">
                              <w:rPr>
                                <w:rFonts w:ascii="Arial" w:eastAsia="Times New Roman" w:hAnsi="Arial"/>
                                <w:sz w:val="18"/>
                                <w:lang w:eastAsia="ko-KR"/>
                              </w:rPr>
                              <w:t>eLCID</w:t>
                            </w:r>
                            <w:proofErr w:type="spellEnd"/>
                            <w:r w:rsidRPr="00AE0F26">
                              <w:rPr>
                                <w:rFonts w:ascii="Arial" w:eastAsia="Times New Roman" w:hAnsi="Arial"/>
                                <w:sz w:val="18"/>
                                <w:lang w:eastAsia="ko-KR"/>
                              </w:rPr>
                              <w:t xml:space="preserve">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w:t>
                      </w:r>
                      <w:proofErr w:type="spellStart"/>
                      <w:r w:rsidRPr="00204E0E">
                        <w:rPr>
                          <w:i/>
                          <w:iCs/>
                        </w:rPr>
                        <w:t>ParametersCommon</w:t>
                      </w:r>
                      <w:proofErr w:type="spellEnd"/>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3" w:name="_Hlk42609043"/>
                            <w:r w:rsidRPr="00786693">
                              <w:rPr>
                                <w:rFonts w:ascii="Arial" w:eastAsia="Times New Roman" w:hAnsi="Arial" w:cs="Arial"/>
                                <w:b/>
                                <w:bCs/>
                                <w:i/>
                                <w:iCs/>
                                <w:sz w:val="18"/>
                                <w:lang w:val="de-DE" w:eastAsia="de-DE"/>
                              </w:rPr>
                              <w:t>lcid-Extension-r16</w:t>
                            </w:r>
                            <w:bookmarkEnd w:id="43"/>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37D226A6"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w:t>
      </w:r>
      <w:r w:rsidR="00FA04D5">
        <w:rPr>
          <w:rFonts w:ascii="Arial" w:hAnsi="Arial"/>
          <w:noProof/>
        </w:rPr>
        <w:t>conditional mandatory feature is normally int</w:t>
      </w:r>
      <w:r w:rsidR="00A62184">
        <w:rPr>
          <w:rFonts w:ascii="Arial" w:hAnsi="Arial"/>
          <w:noProof/>
        </w:rPr>
        <w:t xml:space="preserve">roduced in Clause 6 in TS38.306 and hence think that Option 1 is sufficient. </w:t>
      </w:r>
    </w:p>
    <w:p w14:paraId="08A1CCA9" w14:textId="3ABA1350" w:rsidR="00FC4079" w:rsidRDefault="00FC4079" w:rsidP="00FA448C">
      <w:pPr>
        <w:spacing w:after="0"/>
        <w:jc w:val="both"/>
        <w:rPr>
          <w:rFonts w:ascii="Arial" w:hAnsi="Arial"/>
          <w:b/>
          <w:bCs/>
          <w:noProof/>
        </w:rPr>
      </w:pPr>
    </w:p>
    <w:p w14:paraId="3127D618" w14:textId="29888CBC"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485206">
        <w:rPr>
          <w:rFonts w:ascii="Arial" w:hAnsi="Arial"/>
          <w:b/>
          <w:bCs/>
          <w:noProof/>
        </w:rPr>
        <w:t>agree with Option 1 or 2?</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1320EB38" w:rsidR="00FA448C" w:rsidRPr="000005B0" w:rsidRDefault="0029717A" w:rsidP="00813D1E">
            <w:pPr>
              <w:spacing w:after="0"/>
              <w:jc w:val="both"/>
              <w:rPr>
                <w:rFonts w:ascii="Arial" w:hAnsi="Arial"/>
                <w:b/>
                <w:bCs/>
                <w:noProof/>
              </w:rPr>
            </w:pPr>
            <w:r>
              <w:rPr>
                <w:rFonts w:ascii="Arial" w:hAnsi="Arial"/>
                <w:b/>
                <w:bCs/>
                <w:noProof/>
              </w:rPr>
              <w:t>Option 1 or Option 2</w:t>
            </w:r>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49599B" w:rsidRPr="000005B0" w14:paraId="0C55C8F3" w14:textId="77777777" w:rsidTr="0008471B">
        <w:tc>
          <w:tcPr>
            <w:tcW w:w="1837" w:type="dxa"/>
          </w:tcPr>
          <w:p w14:paraId="620B060B" w14:textId="44434223" w:rsidR="0049599B" w:rsidRPr="000005B0" w:rsidRDefault="0049599B" w:rsidP="0049599B">
            <w:pPr>
              <w:spacing w:after="0"/>
              <w:jc w:val="both"/>
              <w:rPr>
                <w:rFonts w:ascii="Arial" w:hAnsi="Arial"/>
                <w:noProof/>
              </w:rPr>
            </w:pPr>
            <w:ins w:id="44" w:author="Seau Sian" w:date="2021-04-11T20:15:00Z">
              <w:r>
                <w:rPr>
                  <w:rFonts w:ascii="Arial" w:hAnsi="Arial"/>
                  <w:noProof/>
                </w:rPr>
                <w:t>Intel</w:t>
              </w:r>
            </w:ins>
          </w:p>
        </w:tc>
        <w:tc>
          <w:tcPr>
            <w:tcW w:w="1985" w:type="dxa"/>
          </w:tcPr>
          <w:p w14:paraId="5BF3D0C0" w14:textId="634D2057" w:rsidR="0049599B" w:rsidRPr="000005B0" w:rsidRDefault="0049599B" w:rsidP="0049599B">
            <w:pPr>
              <w:spacing w:after="0"/>
              <w:jc w:val="both"/>
              <w:rPr>
                <w:rFonts w:ascii="Arial" w:hAnsi="Arial"/>
                <w:noProof/>
              </w:rPr>
            </w:pPr>
            <w:ins w:id="45" w:author="Seau Sian" w:date="2021-04-11T20:15:00Z">
              <w:r>
                <w:rPr>
                  <w:rFonts w:ascii="Arial" w:hAnsi="Arial"/>
                  <w:noProof/>
                </w:rPr>
                <w:t>Option 1</w:t>
              </w:r>
            </w:ins>
          </w:p>
        </w:tc>
        <w:tc>
          <w:tcPr>
            <w:tcW w:w="5807" w:type="dxa"/>
          </w:tcPr>
          <w:p w14:paraId="339C4026" w14:textId="20DE8B77" w:rsidR="0049599B" w:rsidRPr="000005B0" w:rsidRDefault="0049599B" w:rsidP="0049599B">
            <w:pPr>
              <w:spacing w:after="0"/>
              <w:jc w:val="both"/>
              <w:rPr>
                <w:rFonts w:ascii="Arial" w:hAnsi="Arial"/>
                <w:noProof/>
              </w:rPr>
            </w:pPr>
            <w:ins w:id="46" w:author="Seau Sian" w:date="2021-04-11T20:15:00Z">
              <w:r>
                <w:rPr>
                  <w:rFonts w:ascii="Arial" w:hAnsi="Arial"/>
                  <w:noProof/>
                </w:rPr>
                <w:t>Agree with the rapporteur’s view</w:t>
              </w:r>
            </w:ins>
          </w:p>
        </w:tc>
      </w:tr>
      <w:tr w:rsidR="0049599B" w:rsidRPr="000005B0" w14:paraId="07D0AA20" w14:textId="77777777" w:rsidTr="0008471B">
        <w:tc>
          <w:tcPr>
            <w:tcW w:w="1837" w:type="dxa"/>
          </w:tcPr>
          <w:p w14:paraId="520ACF45" w14:textId="319216B7" w:rsidR="0049599B" w:rsidRPr="000005B0" w:rsidRDefault="00B6257B" w:rsidP="0049599B">
            <w:pPr>
              <w:spacing w:after="0"/>
              <w:jc w:val="both"/>
              <w:rPr>
                <w:rFonts w:ascii="Arial" w:hAnsi="Arial"/>
                <w:noProof/>
              </w:rPr>
            </w:pPr>
            <w:ins w:id="47" w:author="Lenovo" w:date="2021-04-12T15:39:00Z">
              <w:r>
                <w:rPr>
                  <w:rFonts w:ascii="Arial" w:hAnsi="Arial"/>
                  <w:noProof/>
                </w:rPr>
                <w:t>Lenovo</w:t>
              </w:r>
            </w:ins>
          </w:p>
        </w:tc>
        <w:tc>
          <w:tcPr>
            <w:tcW w:w="1985" w:type="dxa"/>
          </w:tcPr>
          <w:p w14:paraId="03BE5E5D" w14:textId="53ACB5B6" w:rsidR="0049599B" w:rsidRPr="000005B0" w:rsidRDefault="00B6257B" w:rsidP="0049599B">
            <w:pPr>
              <w:spacing w:after="0"/>
              <w:jc w:val="both"/>
              <w:rPr>
                <w:rFonts w:ascii="Arial" w:hAnsi="Arial"/>
                <w:noProof/>
              </w:rPr>
            </w:pPr>
            <w:ins w:id="48" w:author="Lenovo" w:date="2021-04-12T15:39:00Z">
              <w:r>
                <w:rPr>
                  <w:rFonts w:ascii="Arial" w:hAnsi="Arial"/>
                  <w:noProof/>
                </w:rPr>
                <w:t>Option 1</w:t>
              </w:r>
            </w:ins>
          </w:p>
        </w:tc>
        <w:tc>
          <w:tcPr>
            <w:tcW w:w="5807" w:type="dxa"/>
          </w:tcPr>
          <w:p w14:paraId="3936D686" w14:textId="60068B7F" w:rsidR="0049599B" w:rsidRPr="000005B0" w:rsidRDefault="00B6257B" w:rsidP="0049599B">
            <w:pPr>
              <w:spacing w:after="0"/>
              <w:jc w:val="both"/>
              <w:rPr>
                <w:rFonts w:ascii="Arial" w:hAnsi="Arial"/>
                <w:noProof/>
              </w:rPr>
            </w:pPr>
            <w:ins w:id="49" w:author="Lenovo" w:date="2021-04-12T15:39:00Z">
              <w:r>
                <w:rPr>
                  <w:rFonts w:ascii="Arial" w:hAnsi="Arial"/>
                  <w:noProof/>
                </w:rPr>
                <w:t>Proponent and option 1 loo</w:t>
              </w:r>
            </w:ins>
            <w:ins w:id="50" w:author="Lenovo" w:date="2021-04-12T15:40:00Z">
              <w:r>
                <w:rPr>
                  <w:rFonts w:ascii="Arial" w:hAnsi="Arial"/>
                  <w:noProof/>
                </w:rPr>
                <w:t>ks sufficient.</w:t>
              </w:r>
            </w:ins>
          </w:p>
        </w:tc>
      </w:tr>
      <w:tr w:rsidR="0049599B" w:rsidRPr="000005B0" w14:paraId="6E229E57" w14:textId="77777777" w:rsidTr="0008471B">
        <w:tc>
          <w:tcPr>
            <w:tcW w:w="1837" w:type="dxa"/>
          </w:tcPr>
          <w:p w14:paraId="6B1B4020" w14:textId="3089BD81" w:rsidR="0049599B" w:rsidRPr="000005B0" w:rsidRDefault="00B81423" w:rsidP="0049599B">
            <w:pPr>
              <w:spacing w:after="0"/>
              <w:jc w:val="both"/>
              <w:rPr>
                <w:rFonts w:ascii="Arial" w:hAnsi="Arial"/>
                <w:noProof/>
              </w:rPr>
            </w:pPr>
            <w:ins w:id="51" w:author="Huawei" w:date="2021-04-13T10:37:00Z">
              <w:r w:rsidRPr="00B81423">
                <w:rPr>
                  <w:rFonts w:ascii="Arial" w:hAnsi="Arial"/>
                  <w:noProof/>
                </w:rPr>
                <w:t>Huawei, HiSilicon</w:t>
              </w:r>
            </w:ins>
          </w:p>
        </w:tc>
        <w:tc>
          <w:tcPr>
            <w:tcW w:w="1985" w:type="dxa"/>
          </w:tcPr>
          <w:p w14:paraId="0F77F5CD" w14:textId="13BCEF33" w:rsidR="0049599B" w:rsidRPr="000005B0" w:rsidRDefault="00B81423" w:rsidP="0049599B">
            <w:pPr>
              <w:spacing w:after="0"/>
              <w:jc w:val="both"/>
              <w:rPr>
                <w:rFonts w:ascii="Arial" w:hAnsi="Arial"/>
                <w:noProof/>
              </w:rPr>
            </w:pPr>
            <w:ins w:id="52" w:author="Huawei" w:date="2021-04-13T10:39:00Z">
              <w:r>
                <w:rPr>
                  <w:rFonts w:ascii="Arial" w:hAnsi="Arial"/>
                  <w:noProof/>
                </w:rPr>
                <w:t>Option 1</w:t>
              </w:r>
            </w:ins>
          </w:p>
        </w:tc>
        <w:tc>
          <w:tcPr>
            <w:tcW w:w="5807" w:type="dxa"/>
          </w:tcPr>
          <w:p w14:paraId="081D7BCA" w14:textId="4B5FFDBC" w:rsidR="0049599B" w:rsidRPr="000005B0" w:rsidRDefault="00B81423" w:rsidP="0049599B">
            <w:pPr>
              <w:spacing w:after="0"/>
              <w:jc w:val="both"/>
              <w:rPr>
                <w:rFonts w:ascii="Arial" w:hAnsi="Arial"/>
                <w:noProof/>
              </w:rPr>
            </w:pPr>
            <w:ins w:id="53" w:author="Huawei" w:date="2021-04-13T10:39:00Z">
              <w:r>
                <w:rPr>
                  <w:rFonts w:ascii="Arial" w:hAnsi="Arial"/>
                  <w:noProof/>
                </w:rPr>
                <w:t>Agree with the rapporteur’s view</w:t>
              </w:r>
            </w:ins>
            <w:ins w:id="54" w:author="Huawei" w:date="2021-04-13T10:40:00Z">
              <w:r w:rsidR="00FF3880">
                <w:rPr>
                  <w:rFonts w:ascii="Arial" w:hAnsi="Arial"/>
                  <w:noProof/>
                </w:rPr>
                <w:t>.</w:t>
              </w:r>
            </w:ins>
          </w:p>
        </w:tc>
      </w:tr>
      <w:tr w:rsidR="0049599B" w:rsidRPr="000005B0" w14:paraId="2A246F56" w14:textId="77777777" w:rsidTr="0008471B">
        <w:tc>
          <w:tcPr>
            <w:tcW w:w="1837" w:type="dxa"/>
          </w:tcPr>
          <w:p w14:paraId="41216505" w14:textId="3D63AA3A" w:rsidR="0049599B" w:rsidRPr="000005B0" w:rsidRDefault="008F5A4D" w:rsidP="0049599B">
            <w:pPr>
              <w:spacing w:after="0"/>
              <w:jc w:val="both"/>
              <w:rPr>
                <w:rFonts w:ascii="Arial" w:hAnsi="Arial"/>
                <w:noProof/>
              </w:rPr>
            </w:pPr>
            <w:ins w:id="55" w:author="MediaTek (Felix)" w:date="2021-04-13T16:58:00Z">
              <w:r>
                <w:rPr>
                  <w:rFonts w:ascii="Arial" w:hAnsi="Arial"/>
                  <w:noProof/>
                </w:rPr>
                <w:t>MediaTek</w:t>
              </w:r>
            </w:ins>
          </w:p>
        </w:tc>
        <w:tc>
          <w:tcPr>
            <w:tcW w:w="1985" w:type="dxa"/>
          </w:tcPr>
          <w:p w14:paraId="392D3C92" w14:textId="14DF6102" w:rsidR="0049599B" w:rsidRPr="000005B0" w:rsidRDefault="008F5A4D" w:rsidP="0049599B">
            <w:pPr>
              <w:spacing w:after="0"/>
              <w:jc w:val="both"/>
              <w:rPr>
                <w:rFonts w:ascii="Arial" w:hAnsi="Arial"/>
                <w:noProof/>
              </w:rPr>
            </w:pPr>
            <w:ins w:id="56" w:author="MediaTek (Felix)" w:date="2021-04-13T17:02:00Z">
              <w:r>
                <w:rPr>
                  <w:rFonts w:ascii="Arial" w:hAnsi="Arial"/>
                  <w:noProof/>
                </w:rPr>
                <w:t>Option 2</w:t>
              </w:r>
            </w:ins>
          </w:p>
        </w:tc>
        <w:tc>
          <w:tcPr>
            <w:tcW w:w="5807" w:type="dxa"/>
          </w:tcPr>
          <w:p w14:paraId="17797905" w14:textId="43792688" w:rsidR="0049599B" w:rsidRPr="000005B0" w:rsidRDefault="008F5A4D" w:rsidP="0049599B">
            <w:pPr>
              <w:spacing w:after="0"/>
              <w:jc w:val="both"/>
              <w:rPr>
                <w:rFonts w:ascii="Arial" w:hAnsi="Arial"/>
                <w:noProof/>
              </w:rPr>
            </w:pPr>
            <w:ins w:id="57" w:author="MediaTek (Felix)" w:date="2021-04-13T17:02:00Z">
              <w:r>
                <w:rPr>
                  <w:rFonts w:ascii="Arial" w:hAnsi="Arial"/>
                  <w:noProof/>
                </w:rPr>
                <w:t xml:space="preserve">We somehow think explict capability bit is more </w:t>
              </w:r>
              <w:r w:rsidR="001E733D">
                <w:rPr>
                  <w:rFonts w:ascii="Arial" w:hAnsi="Arial"/>
                  <w:noProof/>
                </w:rPr>
                <w:t>clear</w:t>
              </w:r>
            </w:ins>
            <w:ins w:id="58" w:author="MediaTek (Felix)" w:date="2021-04-13T17:03:00Z">
              <w:r w:rsidR="001E733D">
                <w:rPr>
                  <w:rFonts w:ascii="Arial" w:hAnsi="Arial"/>
                  <w:noProof/>
                </w:rPr>
                <w:t xml:space="preserve"> but option 1 would also be accetable to us.</w:t>
              </w:r>
            </w:ins>
          </w:p>
        </w:tc>
      </w:tr>
      <w:tr w:rsidR="0049599B" w:rsidRPr="000005B0" w14:paraId="53F2B59D" w14:textId="77777777" w:rsidTr="0008471B">
        <w:tc>
          <w:tcPr>
            <w:tcW w:w="1837" w:type="dxa"/>
          </w:tcPr>
          <w:p w14:paraId="52D00AC3" w14:textId="01ED117C" w:rsidR="0049599B" w:rsidRPr="00D64E6C" w:rsidRDefault="00D64E6C" w:rsidP="0049599B">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1239B07C" w14:textId="394655C5" w:rsidR="0049599B" w:rsidRPr="00D64E6C" w:rsidRDefault="00D64E6C" w:rsidP="0049599B">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either</w:t>
            </w:r>
          </w:p>
        </w:tc>
        <w:tc>
          <w:tcPr>
            <w:tcW w:w="5807" w:type="dxa"/>
          </w:tcPr>
          <w:p w14:paraId="4A345020" w14:textId="023199A7" w:rsidR="0049599B" w:rsidRPr="00D64E6C" w:rsidRDefault="00D64E6C" w:rsidP="0049599B">
            <w:pPr>
              <w:spacing w:after="0"/>
              <w:jc w:val="both"/>
              <w:rPr>
                <w:rFonts w:ascii="Arial" w:eastAsia="Yu Mincho" w:hAnsi="Arial"/>
                <w:noProof/>
              </w:rPr>
            </w:pPr>
            <w:r>
              <w:rPr>
                <w:rFonts w:ascii="Arial" w:eastAsia="Yu Mincho" w:hAnsi="Arial" w:hint="eastAsia"/>
                <w:noProof/>
              </w:rPr>
              <w:t>I</w:t>
            </w:r>
            <w:r>
              <w:rPr>
                <w:rFonts w:ascii="Arial" w:eastAsia="Yu Mincho" w:hAnsi="Arial"/>
                <w:noProof/>
              </w:rPr>
              <w:t>t is sufficiently clear from MAC specification that eLCID is necessary sinalling format the UE must support for a given MAC-CE.</w:t>
            </w:r>
          </w:p>
        </w:tc>
      </w:tr>
      <w:tr w:rsidR="006D142B" w:rsidRPr="000005B0" w14:paraId="2FA0AF7B" w14:textId="77777777" w:rsidTr="0008471B">
        <w:tc>
          <w:tcPr>
            <w:tcW w:w="1837" w:type="dxa"/>
          </w:tcPr>
          <w:p w14:paraId="3310B181" w14:textId="2246437B" w:rsidR="006D142B" w:rsidRDefault="006D142B" w:rsidP="0049599B">
            <w:pPr>
              <w:spacing w:after="0"/>
              <w:jc w:val="both"/>
              <w:rPr>
                <w:rFonts w:ascii="Arial" w:eastAsia="Yu Mincho" w:hAnsi="Arial" w:hint="eastAsia"/>
                <w:noProof/>
              </w:rPr>
            </w:pPr>
            <w:r>
              <w:rPr>
                <w:rFonts w:ascii="Arial" w:eastAsia="Yu Mincho" w:hAnsi="Arial"/>
                <w:noProof/>
              </w:rPr>
              <w:t>Ericsson</w:t>
            </w:r>
          </w:p>
        </w:tc>
        <w:tc>
          <w:tcPr>
            <w:tcW w:w="1985" w:type="dxa"/>
          </w:tcPr>
          <w:p w14:paraId="227674A9" w14:textId="1B19F35F" w:rsidR="006D142B" w:rsidRDefault="006D142B" w:rsidP="0049599B">
            <w:pPr>
              <w:spacing w:after="0"/>
              <w:jc w:val="both"/>
              <w:rPr>
                <w:rFonts w:ascii="Arial" w:eastAsia="Yu Mincho" w:hAnsi="Arial" w:hint="eastAsia"/>
                <w:noProof/>
              </w:rPr>
            </w:pPr>
            <w:r>
              <w:rPr>
                <w:rFonts w:ascii="Arial" w:eastAsia="Yu Mincho" w:hAnsi="Arial"/>
                <w:noProof/>
              </w:rPr>
              <w:t>Option 1</w:t>
            </w:r>
          </w:p>
        </w:tc>
        <w:tc>
          <w:tcPr>
            <w:tcW w:w="5807" w:type="dxa"/>
          </w:tcPr>
          <w:p w14:paraId="35664638" w14:textId="77777777" w:rsidR="006D142B" w:rsidRDefault="006D142B" w:rsidP="0049599B">
            <w:pPr>
              <w:spacing w:after="0"/>
              <w:jc w:val="both"/>
              <w:rPr>
                <w:rFonts w:ascii="Arial" w:eastAsia="Yu Mincho" w:hAnsi="Arial" w:hint="eastAsia"/>
                <w:noProof/>
              </w:rPr>
            </w:pPr>
          </w:p>
        </w:tc>
      </w:tr>
    </w:tbl>
    <w:p w14:paraId="3A608A11" w14:textId="77777777" w:rsidR="00674545" w:rsidRDefault="00674545" w:rsidP="000E7C17">
      <w:pPr>
        <w:spacing w:after="0"/>
        <w:jc w:val="both"/>
        <w:rPr>
          <w:rFonts w:ascii="Arial" w:hAnsi="Arial"/>
          <w:noProof/>
        </w:rPr>
      </w:pPr>
    </w:p>
    <w:p w14:paraId="171C0CB5" w14:textId="7C07558E" w:rsidR="0080588D" w:rsidRDefault="0080588D" w:rsidP="0080588D">
      <w:pPr>
        <w:pStyle w:val="Heading3"/>
        <w:rPr>
          <w:noProof/>
        </w:rPr>
      </w:pPr>
      <w:r>
        <w:t>2.1.5</w:t>
      </w:r>
      <w:r>
        <w:tab/>
      </w:r>
      <w:r w:rsidR="00FB01CF">
        <w:t>Correction to Multi-PUSCH UL grant</w:t>
      </w:r>
    </w:p>
    <w:p w14:paraId="4ADE9FB8" w14:textId="399E8760" w:rsidR="0080588D" w:rsidRDefault="0080588D" w:rsidP="0080588D">
      <w:pPr>
        <w:spacing w:after="0"/>
        <w:jc w:val="both"/>
        <w:rPr>
          <w:rFonts w:ascii="Arial" w:hAnsi="Arial"/>
          <w:noProof/>
        </w:rPr>
      </w:pPr>
      <w:r>
        <w:rPr>
          <w:rFonts w:ascii="Arial" w:hAnsi="Arial"/>
          <w:noProof/>
        </w:rPr>
        <w:t>R2-210</w:t>
      </w:r>
      <w:r w:rsidR="003D1E9F">
        <w:rPr>
          <w:rFonts w:ascii="Arial" w:hAnsi="Arial"/>
          <w:noProof/>
        </w:rPr>
        <w:t>3764</w:t>
      </w:r>
      <w:r w:rsidR="004C6E09">
        <w:rPr>
          <w:rFonts w:ascii="Arial" w:hAnsi="Arial"/>
          <w:noProof/>
        </w:rPr>
        <w:t xml:space="preserve"> has the following</w:t>
      </w:r>
      <w:r w:rsidR="00C75F24">
        <w:rPr>
          <w:rFonts w:ascii="Arial" w:hAnsi="Arial"/>
          <w:noProof/>
        </w:rPr>
        <w:t xml:space="preserve"> reason for change</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TW"/>
        </w:rPr>
        <mc:AlternateContent>
          <mc:Choice Requires="wps">
            <w:drawing>
              <wp:inline distT="0" distB="0" distL="0" distR="0" wp14:anchorId="55D35612" wp14:editId="147A3D80">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headEnd/>
                          <a:tailEnd/>
                        </a:ln>
                      </wps:spPr>
                      <wps:txb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">
                <v:textbo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77777777" w:rsidR="00935FCA" w:rsidRPr="0075199A" w:rsidRDefault="00935FCA" w:rsidP="00935FCA">
      <w:pPr>
        <w:spacing w:after="0"/>
        <w:jc w:val="both"/>
        <w:rPr>
          <w:rFonts w:ascii="Arial" w:hAnsi="Arial"/>
          <w:noProof/>
        </w:rPr>
      </w:pPr>
      <w:r w:rsidRPr="0075199A">
        <w:rPr>
          <w:rFonts w:ascii="Arial" w:hAnsi="Arial"/>
          <w:noProof/>
        </w:rPr>
        <w:t>The changes are quite editorial and if agreed, should be merged with the rapporteur miscellaneous correction CR.</w:t>
      </w:r>
    </w:p>
    <w:p w14:paraId="3252DAC6" w14:textId="77777777" w:rsidR="00935FCA" w:rsidRDefault="00935FCA" w:rsidP="0080588D">
      <w:pPr>
        <w:spacing w:after="0"/>
        <w:jc w:val="both"/>
        <w:rPr>
          <w:rFonts w:ascii="Arial" w:hAnsi="Arial"/>
          <w:b/>
          <w:bCs/>
          <w:noProof/>
        </w:rPr>
      </w:pPr>
    </w:p>
    <w:p w14:paraId="387B3DA9" w14:textId="5847E711" w:rsidR="00837E32" w:rsidRDefault="0080588D" w:rsidP="00837E32">
      <w:pPr>
        <w:spacing w:after="0"/>
        <w:jc w:val="both"/>
        <w:rPr>
          <w:rFonts w:ascii="Arial" w:hAnsi="Arial"/>
          <w:noProof/>
        </w:rPr>
      </w:pPr>
      <w:r w:rsidRPr="00FE17B3">
        <w:rPr>
          <w:rFonts w:ascii="Arial" w:hAnsi="Arial"/>
          <w:b/>
          <w:bCs/>
          <w:noProof/>
        </w:rPr>
        <w:lastRenderedPageBreak/>
        <w:t>Q</w:t>
      </w:r>
      <w:r w:rsidR="00A560F7">
        <w:rPr>
          <w:rFonts w:ascii="Arial" w:hAnsi="Arial"/>
          <w:b/>
          <w:bCs/>
          <w:noProof/>
        </w:rPr>
        <w:t>5.1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813D1E">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813D1E">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813D1E">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813D1E">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75D56586" w:rsidR="003572B0" w:rsidRPr="000005B0" w:rsidRDefault="003572B0" w:rsidP="003572B0">
            <w:pPr>
              <w:spacing w:after="0"/>
              <w:jc w:val="both"/>
              <w:rPr>
                <w:rFonts w:ascii="Arial" w:hAnsi="Arial"/>
                <w:noProof/>
              </w:rPr>
            </w:pPr>
            <w:ins w:id="59" w:author="Seau Sian" w:date="2021-04-11T20:16:00Z">
              <w:r>
                <w:rPr>
                  <w:rFonts w:ascii="Arial" w:hAnsi="Arial"/>
                  <w:noProof/>
                </w:rPr>
                <w:t>Intel</w:t>
              </w:r>
            </w:ins>
          </w:p>
        </w:tc>
        <w:tc>
          <w:tcPr>
            <w:tcW w:w="1476" w:type="dxa"/>
          </w:tcPr>
          <w:p w14:paraId="2819F123" w14:textId="16A4C669" w:rsidR="003572B0" w:rsidRPr="000005B0" w:rsidRDefault="003572B0" w:rsidP="003572B0">
            <w:pPr>
              <w:spacing w:after="0"/>
              <w:jc w:val="both"/>
              <w:rPr>
                <w:rFonts w:ascii="Arial" w:hAnsi="Arial"/>
                <w:noProof/>
              </w:rPr>
            </w:pPr>
            <w:ins w:id="60" w:author="Seau Sian" w:date="2021-04-11T20:16:00Z">
              <w:r>
                <w:rPr>
                  <w:rFonts w:ascii="Arial" w:hAnsi="Arial"/>
                  <w:noProof/>
                </w:rPr>
                <w:t>Yes</w:t>
              </w:r>
            </w:ins>
          </w:p>
        </w:tc>
        <w:tc>
          <w:tcPr>
            <w:tcW w:w="2092" w:type="dxa"/>
          </w:tcPr>
          <w:p w14:paraId="63BD161A" w14:textId="4A5C6005" w:rsidR="003572B0" w:rsidRPr="000005B0" w:rsidRDefault="003572B0" w:rsidP="003572B0">
            <w:pPr>
              <w:spacing w:after="0"/>
              <w:jc w:val="both"/>
              <w:rPr>
                <w:rFonts w:ascii="Arial" w:hAnsi="Arial"/>
                <w:noProof/>
              </w:rPr>
            </w:pPr>
            <w:ins w:id="61" w:author="Seau Sian" w:date="2021-04-11T20:16:00Z">
              <w:r>
                <w:rPr>
                  <w:rFonts w:ascii="Arial" w:hAnsi="Arial"/>
                  <w:noProof/>
                </w:rPr>
                <w:t>Yes</w:t>
              </w:r>
            </w:ins>
          </w:p>
        </w:tc>
        <w:tc>
          <w:tcPr>
            <w:tcW w:w="4531" w:type="dxa"/>
          </w:tcPr>
          <w:p w14:paraId="06449A65" w14:textId="375F729F" w:rsidR="003572B0" w:rsidRPr="000005B0" w:rsidRDefault="003572B0" w:rsidP="003572B0">
            <w:pPr>
              <w:spacing w:after="0"/>
              <w:jc w:val="both"/>
              <w:rPr>
                <w:rFonts w:ascii="Arial" w:hAnsi="Arial"/>
                <w:noProof/>
              </w:rPr>
            </w:pPr>
          </w:p>
        </w:tc>
      </w:tr>
      <w:tr w:rsidR="00B81423" w:rsidRPr="000005B0" w14:paraId="057C9069" w14:textId="77777777" w:rsidTr="00356D31">
        <w:tc>
          <w:tcPr>
            <w:tcW w:w="1530" w:type="dxa"/>
          </w:tcPr>
          <w:p w14:paraId="0BEABDA9" w14:textId="66F4EDA7" w:rsidR="00B81423" w:rsidRPr="000005B0" w:rsidRDefault="00B81423" w:rsidP="00B81423">
            <w:pPr>
              <w:spacing w:after="0"/>
              <w:jc w:val="both"/>
              <w:rPr>
                <w:rFonts w:ascii="Arial" w:hAnsi="Arial"/>
                <w:noProof/>
              </w:rPr>
            </w:pPr>
            <w:ins w:id="62" w:author="Huawei" w:date="2021-04-13T10:38:00Z">
              <w:r w:rsidRPr="00B81423">
                <w:rPr>
                  <w:rFonts w:ascii="Arial" w:hAnsi="Arial"/>
                  <w:noProof/>
                </w:rPr>
                <w:t>Huawei, HiSilicon</w:t>
              </w:r>
            </w:ins>
          </w:p>
        </w:tc>
        <w:tc>
          <w:tcPr>
            <w:tcW w:w="1476" w:type="dxa"/>
          </w:tcPr>
          <w:p w14:paraId="477AB929" w14:textId="5D4DFB01" w:rsidR="00B81423" w:rsidRPr="000005B0" w:rsidRDefault="00B81423" w:rsidP="00B81423">
            <w:pPr>
              <w:spacing w:after="0"/>
              <w:jc w:val="both"/>
              <w:rPr>
                <w:rFonts w:ascii="Arial" w:hAnsi="Arial"/>
                <w:noProof/>
              </w:rPr>
            </w:pPr>
            <w:ins w:id="63" w:author="Huawei" w:date="2021-04-13T10:38:00Z">
              <w:r>
                <w:rPr>
                  <w:rFonts w:ascii="Arial" w:hAnsi="Arial"/>
                  <w:noProof/>
                </w:rPr>
                <w:t>Yes</w:t>
              </w:r>
            </w:ins>
          </w:p>
        </w:tc>
        <w:tc>
          <w:tcPr>
            <w:tcW w:w="2092" w:type="dxa"/>
          </w:tcPr>
          <w:p w14:paraId="4DE2B60B" w14:textId="13A33F51" w:rsidR="00B81423" w:rsidRPr="000005B0" w:rsidRDefault="00B81423" w:rsidP="00B81423">
            <w:pPr>
              <w:spacing w:after="0"/>
              <w:jc w:val="both"/>
              <w:rPr>
                <w:rFonts w:ascii="Arial" w:hAnsi="Arial"/>
                <w:noProof/>
              </w:rPr>
            </w:pPr>
            <w:ins w:id="64" w:author="Huawei" w:date="2021-04-13T10:38:00Z">
              <w:r>
                <w:rPr>
                  <w:rFonts w:ascii="Arial" w:hAnsi="Arial"/>
                  <w:noProof/>
                </w:rPr>
                <w:t>Yes</w:t>
              </w:r>
            </w:ins>
          </w:p>
        </w:tc>
        <w:tc>
          <w:tcPr>
            <w:tcW w:w="4531" w:type="dxa"/>
          </w:tcPr>
          <w:p w14:paraId="4A1E3FA6" w14:textId="6D46BD8D" w:rsidR="00B81423" w:rsidRPr="000005B0" w:rsidRDefault="00B81423" w:rsidP="00B81423">
            <w:pPr>
              <w:spacing w:after="0"/>
              <w:jc w:val="both"/>
              <w:rPr>
                <w:rFonts w:ascii="Arial" w:hAnsi="Arial"/>
                <w:noProof/>
              </w:rPr>
            </w:pPr>
          </w:p>
        </w:tc>
      </w:tr>
      <w:tr w:rsidR="00B81423" w:rsidRPr="000005B0" w14:paraId="069B782E" w14:textId="77777777" w:rsidTr="00356D31">
        <w:tc>
          <w:tcPr>
            <w:tcW w:w="1530" w:type="dxa"/>
          </w:tcPr>
          <w:p w14:paraId="16BCBC1A" w14:textId="16CD3A80" w:rsidR="00B81423" w:rsidRPr="000005B0" w:rsidRDefault="00FE6C6D" w:rsidP="00B81423">
            <w:pPr>
              <w:spacing w:after="0"/>
              <w:jc w:val="both"/>
              <w:rPr>
                <w:rFonts w:ascii="Arial" w:hAnsi="Arial"/>
                <w:noProof/>
              </w:rPr>
            </w:pPr>
            <w:ins w:id="65" w:author="MediaTek (Felix)" w:date="2021-04-13T17:07:00Z">
              <w:r>
                <w:rPr>
                  <w:rFonts w:ascii="Arial" w:hAnsi="Arial"/>
                  <w:noProof/>
                </w:rPr>
                <w:t>MediaTek</w:t>
              </w:r>
            </w:ins>
          </w:p>
        </w:tc>
        <w:tc>
          <w:tcPr>
            <w:tcW w:w="1476" w:type="dxa"/>
          </w:tcPr>
          <w:p w14:paraId="6188EE83" w14:textId="5A49EF2E" w:rsidR="00B81423" w:rsidRPr="000005B0" w:rsidRDefault="00FE6C6D" w:rsidP="00B81423">
            <w:pPr>
              <w:spacing w:after="0"/>
              <w:jc w:val="both"/>
              <w:rPr>
                <w:rFonts w:ascii="Arial" w:hAnsi="Arial"/>
                <w:noProof/>
              </w:rPr>
            </w:pPr>
            <w:ins w:id="66" w:author="MediaTek (Felix)" w:date="2021-04-13T17:07:00Z">
              <w:r>
                <w:rPr>
                  <w:rFonts w:ascii="Arial" w:hAnsi="Arial"/>
                  <w:noProof/>
                </w:rPr>
                <w:t>Yes</w:t>
              </w:r>
            </w:ins>
          </w:p>
        </w:tc>
        <w:tc>
          <w:tcPr>
            <w:tcW w:w="2092" w:type="dxa"/>
          </w:tcPr>
          <w:p w14:paraId="2A74E886" w14:textId="616997C4" w:rsidR="00B81423" w:rsidRPr="000005B0" w:rsidRDefault="00FE6C6D" w:rsidP="00B81423">
            <w:pPr>
              <w:spacing w:after="0"/>
              <w:jc w:val="both"/>
              <w:rPr>
                <w:rFonts w:ascii="Arial" w:hAnsi="Arial"/>
                <w:noProof/>
              </w:rPr>
            </w:pPr>
            <w:ins w:id="67" w:author="MediaTek (Felix)" w:date="2021-04-13T17:07:00Z">
              <w:r>
                <w:rPr>
                  <w:rFonts w:ascii="Arial" w:hAnsi="Arial"/>
                  <w:noProof/>
                </w:rPr>
                <w:t>Yes</w:t>
              </w:r>
            </w:ins>
          </w:p>
        </w:tc>
        <w:tc>
          <w:tcPr>
            <w:tcW w:w="4531" w:type="dxa"/>
          </w:tcPr>
          <w:p w14:paraId="5D32F2DA" w14:textId="6AC88A77" w:rsidR="00B81423" w:rsidRPr="000005B0" w:rsidRDefault="00B81423" w:rsidP="00B81423">
            <w:pPr>
              <w:spacing w:after="0"/>
              <w:jc w:val="both"/>
              <w:rPr>
                <w:rFonts w:ascii="Arial" w:hAnsi="Arial"/>
                <w:noProof/>
              </w:rPr>
            </w:pPr>
          </w:p>
        </w:tc>
      </w:tr>
      <w:tr w:rsidR="00B81423" w:rsidRPr="000005B0" w14:paraId="752D370F" w14:textId="77777777" w:rsidTr="00356D31">
        <w:tc>
          <w:tcPr>
            <w:tcW w:w="1530" w:type="dxa"/>
          </w:tcPr>
          <w:p w14:paraId="155E2E2B" w14:textId="7AFB1880" w:rsidR="00B81423" w:rsidRPr="00D64E6C" w:rsidRDefault="00D64E6C" w:rsidP="00B8142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591DD69A" w14:textId="6F3D7D62" w:rsidR="00B81423" w:rsidRPr="00D64E6C" w:rsidRDefault="00D64E6C" w:rsidP="00B81423">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2092" w:type="dxa"/>
          </w:tcPr>
          <w:p w14:paraId="3FB88EE4" w14:textId="2EA94E02" w:rsidR="00B81423" w:rsidRPr="00D64E6C" w:rsidRDefault="00D64E6C" w:rsidP="00B81423">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4531" w:type="dxa"/>
          </w:tcPr>
          <w:p w14:paraId="68BEA783" w14:textId="1FEF706B" w:rsidR="00B81423" w:rsidRPr="000005B0" w:rsidRDefault="00B81423" w:rsidP="00B81423">
            <w:pPr>
              <w:spacing w:after="0"/>
              <w:jc w:val="both"/>
              <w:rPr>
                <w:rFonts w:ascii="Arial" w:hAnsi="Arial"/>
                <w:noProof/>
              </w:rPr>
            </w:pPr>
          </w:p>
        </w:tc>
      </w:tr>
      <w:tr w:rsidR="00B81423" w:rsidRPr="000005B0" w14:paraId="08E1B46C" w14:textId="77777777" w:rsidTr="00356D31">
        <w:tc>
          <w:tcPr>
            <w:tcW w:w="1530" w:type="dxa"/>
          </w:tcPr>
          <w:p w14:paraId="62A63EEC" w14:textId="3EC37E16" w:rsidR="00B81423" w:rsidRPr="000005B0" w:rsidRDefault="006D142B" w:rsidP="00B81423">
            <w:pPr>
              <w:spacing w:after="0"/>
              <w:jc w:val="both"/>
              <w:rPr>
                <w:rFonts w:ascii="Arial" w:hAnsi="Arial"/>
                <w:noProof/>
              </w:rPr>
            </w:pPr>
            <w:r>
              <w:rPr>
                <w:rFonts w:ascii="Arial" w:hAnsi="Arial"/>
                <w:noProof/>
              </w:rPr>
              <w:t>Ericsson</w:t>
            </w:r>
          </w:p>
        </w:tc>
        <w:tc>
          <w:tcPr>
            <w:tcW w:w="1476" w:type="dxa"/>
          </w:tcPr>
          <w:p w14:paraId="1EC8C2F8" w14:textId="6F47306E" w:rsidR="00B81423" w:rsidRPr="000005B0" w:rsidRDefault="006D142B" w:rsidP="00B81423">
            <w:pPr>
              <w:spacing w:after="0"/>
              <w:jc w:val="both"/>
              <w:rPr>
                <w:rFonts w:ascii="Arial" w:hAnsi="Arial"/>
                <w:noProof/>
              </w:rPr>
            </w:pPr>
            <w:r>
              <w:rPr>
                <w:rFonts w:ascii="Arial" w:hAnsi="Arial"/>
                <w:noProof/>
              </w:rPr>
              <w:t>Yes</w:t>
            </w:r>
          </w:p>
        </w:tc>
        <w:tc>
          <w:tcPr>
            <w:tcW w:w="2092" w:type="dxa"/>
          </w:tcPr>
          <w:p w14:paraId="58C06777" w14:textId="6488D736" w:rsidR="00B81423" w:rsidRPr="000005B0" w:rsidRDefault="006D142B" w:rsidP="00B81423">
            <w:pPr>
              <w:spacing w:after="0"/>
              <w:jc w:val="both"/>
              <w:rPr>
                <w:rFonts w:ascii="Arial" w:hAnsi="Arial"/>
                <w:noProof/>
              </w:rPr>
            </w:pPr>
            <w:r>
              <w:rPr>
                <w:rFonts w:ascii="Arial" w:hAnsi="Arial"/>
                <w:noProof/>
              </w:rPr>
              <w:t>Fine if companies prefer to merge it</w:t>
            </w:r>
          </w:p>
        </w:tc>
        <w:tc>
          <w:tcPr>
            <w:tcW w:w="4531" w:type="dxa"/>
          </w:tcPr>
          <w:p w14:paraId="16EC78C4" w14:textId="13344ED1" w:rsidR="00B81423" w:rsidRPr="000005B0" w:rsidRDefault="00B81423" w:rsidP="00B81423">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F388761" w:rsidR="008C6B99" w:rsidRDefault="008C6B99" w:rsidP="008C6B99">
      <w:pPr>
        <w:pStyle w:val="Heading3"/>
      </w:pPr>
      <w:r>
        <w:t>2.1.</w:t>
      </w:r>
      <w:r w:rsidR="00F1123E">
        <w:t>6</w:t>
      </w:r>
      <w:r>
        <w:tab/>
        <w:t>Rel-16 UE feature list CR</w:t>
      </w:r>
    </w:p>
    <w:p w14:paraId="02A1FD3C" w14:textId="2686FAA1" w:rsidR="008C6B99" w:rsidRPr="00EE2065" w:rsidRDefault="00EE2065" w:rsidP="008C6B99">
      <w:pPr>
        <w:rPr>
          <w:rFonts w:ascii="Arial" w:hAnsi="Arial" w:cs="Arial"/>
        </w:rPr>
      </w:pPr>
      <w:r w:rsidRPr="00EE2065">
        <w:rPr>
          <w:rFonts w:ascii="Arial" w:hAnsi="Arial" w:cs="Arial"/>
        </w:rPr>
        <w:t>R2-2103734</w:t>
      </w:r>
      <w:r>
        <w:rPr>
          <w:rFonts w:ascii="Arial" w:hAnsi="Arial" w:cs="Arial"/>
        </w:rPr>
        <w:t xml:space="preserve"> contains the Rel-16 UE feature from RAN1, RAN2</w:t>
      </w:r>
      <w:r w:rsidR="007F6B94">
        <w:rPr>
          <w:rFonts w:ascii="Arial" w:hAnsi="Arial" w:cs="Arial"/>
        </w:rPr>
        <w:t xml:space="preserve"> and RAN4. </w:t>
      </w:r>
      <w:r w:rsidR="00101B85">
        <w:rPr>
          <w:rFonts w:ascii="Arial" w:hAnsi="Arial" w:cs="Arial"/>
        </w:rPr>
        <w:t xml:space="preserve">It </w:t>
      </w:r>
      <w:r w:rsidR="00F514B6">
        <w:rPr>
          <w:rFonts w:ascii="Arial" w:hAnsi="Arial" w:cs="Arial"/>
        </w:rPr>
        <w:t>incorpo</w:t>
      </w:r>
      <w:r w:rsidR="007F6B94">
        <w:rPr>
          <w:rFonts w:ascii="Arial" w:hAnsi="Arial" w:cs="Arial"/>
        </w:rPr>
        <w:t xml:space="preserve">rated the latest </w:t>
      </w:r>
      <w:r w:rsidR="00101B85">
        <w:rPr>
          <w:rFonts w:ascii="Arial" w:hAnsi="Arial" w:cs="Arial"/>
        </w:rPr>
        <w:t xml:space="preserve">updated Ran1 feature list (R1-2102006) as well as the </w:t>
      </w:r>
      <w:r w:rsidR="00004581">
        <w:rPr>
          <w:rFonts w:ascii="Arial" w:hAnsi="Arial" w:cs="Arial"/>
        </w:rPr>
        <w:t>latest RAN4 feature list (R4-210</w:t>
      </w:r>
      <w:r w:rsidR="00CF4505">
        <w:rPr>
          <w:rFonts w:ascii="Arial" w:hAnsi="Arial" w:cs="Arial"/>
        </w:rPr>
        <w:t>3367)</w:t>
      </w:r>
      <w:r w:rsidR="00472052">
        <w:rPr>
          <w:rFonts w:ascii="Arial" w:hAnsi="Arial" w:cs="Arial"/>
        </w:rPr>
        <w:t>.</w:t>
      </w:r>
      <w:r w:rsidR="00F514B6">
        <w:rPr>
          <w:rFonts w:ascii="Arial" w:hAnsi="Arial" w:cs="Arial"/>
        </w:rPr>
        <w:t xml:space="preserve"> </w:t>
      </w:r>
    </w:p>
    <w:p w14:paraId="1627217C" w14:textId="1DEB5C5E" w:rsidR="00982649" w:rsidRPr="00FE17B3" w:rsidRDefault="00982649" w:rsidP="00982649">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Pr>
          <w:rFonts w:ascii="Arial" w:hAnsi="Arial"/>
          <w:b/>
          <w:bCs/>
          <w:noProof/>
        </w:rPr>
        <w:t xml:space="preserve">to the proposed changes in the CR? </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982649" w:rsidRPr="000005B0" w14:paraId="3C84439F" w14:textId="77777777" w:rsidTr="003572B0">
        <w:tc>
          <w:tcPr>
            <w:tcW w:w="1837" w:type="dxa"/>
          </w:tcPr>
          <w:p w14:paraId="00C85CEB" w14:textId="77777777" w:rsidR="00982649" w:rsidRPr="000005B0" w:rsidRDefault="00982649" w:rsidP="00623859">
            <w:pPr>
              <w:spacing w:after="0"/>
              <w:jc w:val="both"/>
              <w:rPr>
                <w:rFonts w:ascii="Arial" w:hAnsi="Arial"/>
                <w:b/>
                <w:bCs/>
                <w:noProof/>
              </w:rPr>
            </w:pPr>
            <w:r w:rsidRPr="000005B0">
              <w:rPr>
                <w:rFonts w:ascii="Arial" w:hAnsi="Arial"/>
                <w:b/>
                <w:bCs/>
                <w:noProof/>
              </w:rPr>
              <w:t>Company</w:t>
            </w:r>
          </w:p>
        </w:tc>
        <w:tc>
          <w:tcPr>
            <w:tcW w:w="1985" w:type="dxa"/>
          </w:tcPr>
          <w:p w14:paraId="21A147DD" w14:textId="77777777" w:rsidR="00982649" w:rsidRPr="000005B0" w:rsidRDefault="00982649" w:rsidP="00623859">
            <w:pPr>
              <w:spacing w:after="0"/>
              <w:jc w:val="both"/>
              <w:rPr>
                <w:rFonts w:ascii="Arial" w:hAnsi="Arial"/>
                <w:b/>
                <w:bCs/>
                <w:noProof/>
              </w:rPr>
            </w:pPr>
            <w:r w:rsidRPr="000005B0">
              <w:rPr>
                <w:rFonts w:ascii="Arial" w:hAnsi="Arial"/>
                <w:b/>
                <w:bCs/>
                <w:noProof/>
              </w:rPr>
              <w:t>Yes/No</w:t>
            </w:r>
          </w:p>
        </w:tc>
        <w:tc>
          <w:tcPr>
            <w:tcW w:w="5807" w:type="dxa"/>
          </w:tcPr>
          <w:p w14:paraId="434EAE5F" w14:textId="77777777" w:rsidR="00982649" w:rsidRPr="000005B0" w:rsidRDefault="00982649" w:rsidP="00623859">
            <w:pPr>
              <w:spacing w:after="0"/>
              <w:jc w:val="both"/>
              <w:rPr>
                <w:rFonts w:ascii="Arial" w:hAnsi="Arial"/>
                <w:b/>
                <w:bCs/>
                <w:noProof/>
              </w:rPr>
            </w:pPr>
            <w:r w:rsidRPr="000005B0">
              <w:rPr>
                <w:rFonts w:ascii="Arial" w:hAnsi="Arial"/>
                <w:b/>
                <w:bCs/>
                <w:noProof/>
              </w:rPr>
              <w:t>Comments</w:t>
            </w:r>
          </w:p>
        </w:tc>
      </w:tr>
      <w:tr w:rsidR="003572B0" w:rsidRPr="000005B0" w14:paraId="28C2FFCA" w14:textId="77777777" w:rsidTr="003572B0">
        <w:tc>
          <w:tcPr>
            <w:tcW w:w="1837" w:type="dxa"/>
          </w:tcPr>
          <w:p w14:paraId="39230979" w14:textId="7A29B937" w:rsidR="003572B0" w:rsidRPr="000005B0" w:rsidRDefault="003572B0" w:rsidP="003572B0">
            <w:pPr>
              <w:spacing w:after="0"/>
              <w:jc w:val="both"/>
              <w:rPr>
                <w:rFonts w:ascii="Arial" w:hAnsi="Arial"/>
                <w:noProof/>
              </w:rPr>
            </w:pPr>
            <w:ins w:id="68" w:author="Seau Sian" w:date="2021-04-11T20:17:00Z">
              <w:r>
                <w:rPr>
                  <w:rFonts w:ascii="Arial" w:hAnsi="Arial"/>
                  <w:noProof/>
                </w:rPr>
                <w:t>Intel</w:t>
              </w:r>
            </w:ins>
          </w:p>
        </w:tc>
        <w:tc>
          <w:tcPr>
            <w:tcW w:w="1985" w:type="dxa"/>
          </w:tcPr>
          <w:p w14:paraId="102F3137" w14:textId="2DB37C2D" w:rsidR="003572B0" w:rsidRPr="000005B0" w:rsidRDefault="003572B0" w:rsidP="003572B0">
            <w:pPr>
              <w:spacing w:after="0"/>
              <w:jc w:val="both"/>
              <w:rPr>
                <w:rFonts w:ascii="Arial" w:hAnsi="Arial"/>
                <w:noProof/>
              </w:rPr>
            </w:pPr>
            <w:ins w:id="69" w:author="Seau Sian" w:date="2021-04-11T20:17:00Z">
              <w:r>
                <w:rPr>
                  <w:rFonts w:ascii="Arial" w:hAnsi="Arial"/>
                  <w:noProof/>
                </w:rPr>
                <w:t>Yes (Proponent)</w:t>
              </w:r>
            </w:ins>
          </w:p>
        </w:tc>
        <w:tc>
          <w:tcPr>
            <w:tcW w:w="5807" w:type="dxa"/>
          </w:tcPr>
          <w:p w14:paraId="7D7FBEAD" w14:textId="77777777" w:rsidR="003572B0" w:rsidRPr="000005B0" w:rsidRDefault="003572B0" w:rsidP="003572B0">
            <w:pPr>
              <w:spacing w:after="0"/>
              <w:jc w:val="both"/>
              <w:rPr>
                <w:rFonts w:ascii="Arial" w:hAnsi="Arial"/>
                <w:noProof/>
              </w:rPr>
            </w:pPr>
          </w:p>
        </w:tc>
      </w:tr>
      <w:tr w:rsidR="003572B0" w:rsidRPr="000005B0" w14:paraId="61824C3E" w14:textId="77777777" w:rsidTr="003572B0">
        <w:tc>
          <w:tcPr>
            <w:tcW w:w="1837" w:type="dxa"/>
          </w:tcPr>
          <w:p w14:paraId="5BDBB57C" w14:textId="2EDD5294" w:rsidR="003572B0" w:rsidRPr="000005B0" w:rsidRDefault="007E030B" w:rsidP="003572B0">
            <w:pPr>
              <w:spacing w:after="0"/>
              <w:jc w:val="both"/>
              <w:rPr>
                <w:rFonts w:ascii="Arial" w:hAnsi="Arial"/>
                <w:noProof/>
              </w:rPr>
            </w:pPr>
            <w:ins w:id="70" w:author="Lenovo" w:date="2021-04-12T15:50:00Z">
              <w:r>
                <w:rPr>
                  <w:rFonts w:ascii="Arial" w:hAnsi="Arial"/>
                  <w:noProof/>
                </w:rPr>
                <w:t>Lenovo</w:t>
              </w:r>
            </w:ins>
          </w:p>
        </w:tc>
        <w:tc>
          <w:tcPr>
            <w:tcW w:w="1985" w:type="dxa"/>
          </w:tcPr>
          <w:p w14:paraId="16CE2C5E" w14:textId="77777777" w:rsidR="003572B0" w:rsidRPr="000005B0" w:rsidRDefault="003572B0" w:rsidP="003572B0">
            <w:pPr>
              <w:spacing w:after="0"/>
              <w:jc w:val="both"/>
              <w:rPr>
                <w:rFonts w:ascii="Arial" w:hAnsi="Arial"/>
                <w:noProof/>
              </w:rPr>
            </w:pPr>
          </w:p>
        </w:tc>
        <w:tc>
          <w:tcPr>
            <w:tcW w:w="5807" w:type="dxa"/>
          </w:tcPr>
          <w:p w14:paraId="63534F79" w14:textId="64DF2F61" w:rsidR="003572B0" w:rsidRDefault="00A606D5" w:rsidP="003572B0">
            <w:pPr>
              <w:spacing w:after="0"/>
              <w:jc w:val="both"/>
              <w:rPr>
                <w:ins w:id="71" w:author="Lenovo" w:date="2021-04-12T15:50:00Z"/>
                <w:rFonts w:ascii="Arial" w:hAnsi="Arial"/>
                <w:noProof/>
              </w:rPr>
            </w:pPr>
            <w:ins w:id="72" w:author="Lenovo" w:date="2021-04-12T16:27:00Z">
              <w:r>
                <w:rPr>
                  <w:rFonts w:ascii="Arial" w:hAnsi="Arial"/>
                  <w:noProof/>
                </w:rPr>
                <w:t>We have spotted s</w:t>
              </w:r>
            </w:ins>
            <w:ins w:id="73" w:author="Lenovo" w:date="2021-04-12T15:50:00Z">
              <w:r w:rsidR="007E030B">
                <w:rPr>
                  <w:rFonts w:ascii="Arial" w:hAnsi="Arial"/>
                  <w:noProof/>
                </w:rPr>
                <w:t>ome issues:</w:t>
              </w:r>
            </w:ins>
          </w:p>
          <w:p w14:paraId="7EFD07AC" w14:textId="7B9E2398" w:rsidR="007E030B" w:rsidRPr="007E030B" w:rsidRDefault="007E030B" w:rsidP="007E030B">
            <w:pPr>
              <w:pStyle w:val="ListParagraph"/>
              <w:numPr>
                <w:ilvl w:val="0"/>
                <w:numId w:val="30"/>
              </w:numPr>
              <w:ind w:left="360"/>
              <w:jc w:val="both"/>
              <w:rPr>
                <w:ins w:id="74" w:author="Lenovo" w:date="2021-04-12T15:58:00Z"/>
                <w:rFonts w:ascii="Arial" w:hAnsi="Arial"/>
                <w:noProof/>
                <w:lang w:val="de-DE"/>
              </w:rPr>
            </w:pPr>
            <w:ins w:id="75" w:author="Lenovo" w:date="2021-04-12T15:53:00Z">
              <w:r w:rsidRPr="007E030B">
                <w:rPr>
                  <w:rFonts w:ascii="Arial" w:hAnsi="Arial"/>
                  <w:noProof/>
                  <w:lang w:val="de-DE"/>
                </w:rPr>
                <w:t xml:space="preserve">References: </w:t>
              </w:r>
            </w:ins>
            <w:ins w:id="76" w:author="Lenovo" w:date="2021-04-12T15:54:00Z">
              <w:r w:rsidRPr="007E030B">
                <w:rPr>
                  <w:rFonts w:ascii="Arial" w:hAnsi="Arial"/>
                  <w:noProof/>
                  <w:lang w:val="de-DE"/>
                </w:rPr>
                <w:t>there are some issues with the references specified:</w:t>
              </w:r>
            </w:ins>
          </w:p>
          <w:p w14:paraId="4FAF78C9" w14:textId="1D5A13EE" w:rsidR="00833F28" w:rsidRDefault="00833F28" w:rsidP="007E030B">
            <w:pPr>
              <w:pStyle w:val="ListParagraph"/>
              <w:numPr>
                <w:ilvl w:val="1"/>
                <w:numId w:val="30"/>
              </w:numPr>
              <w:jc w:val="both"/>
              <w:rPr>
                <w:ins w:id="77" w:author="Lenovo" w:date="2021-04-12T16:02:00Z"/>
                <w:rFonts w:ascii="Arial" w:hAnsi="Arial"/>
                <w:noProof/>
                <w:lang w:val="de-DE"/>
              </w:rPr>
            </w:pPr>
            <w:ins w:id="78" w:author="Lenovo" w:date="2021-04-12T16:02:00Z">
              <w:r>
                <w:rPr>
                  <w:rFonts w:ascii="Arial" w:hAnsi="Arial"/>
                  <w:noProof/>
                  <w:lang w:val="de-DE"/>
                </w:rPr>
                <w:t>References [6] and [8] are not used.</w:t>
              </w:r>
            </w:ins>
          </w:p>
          <w:p w14:paraId="15767404" w14:textId="0D71FA29" w:rsidR="00833F28" w:rsidRPr="00833F28" w:rsidRDefault="00833F28" w:rsidP="00833F28">
            <w:pPr>
              <w:pStyle w:val="ListParagraph"/>
              <w:numPr>
                <w:ilvl w:val="1"/>
                <w:numId w:val="30"/>
              </w:numPr>
              <w:rPr>
                <w:ins w:id="79" w:author="Lenovo" w:date="2021-04-12T16:05:00Z"/>
                <w:rFonts w:ascii="Arial" w:hAnsi="Arial"/>
                <w:noProof/>
                <w:lang w:val="de-DE"/>
              </w:rPr>
            </w:pPr>
            <w:ins w:id="80" w:author="Lenovo" w:date="2021-04-12T16:05:00Z">
              <w:r w:rsidRPr="00833F28">
                <w:rPr>
                  <w:rFonts w:ascii="Arial" w:hAnsi="Arial"/>
                  <w:noProof/>
                  <w:lang w:val="de-DE"/>
                </w:rPr>
                <w:t xml:space="preserve">2-18: reference [4] </w:t>
              </w:r>
            </w:ins>
            <w:ins w:id="81" w:author="Lenovo" w:date="2021-04-12T16:06:00Z">
              <w:r w:rsidRPr="00833F28">
                <w:rPr>
                  <w:rFonts w:ascii="Arial" w:hAnsi="Arial"/>
                  <w:noProof/>
                  <w:lang w:val="de-DE"/>
                </w:rPr>
                <w:t xml:space="preserve">to </w:t>
              </w:r>
            </w:ins>
            <w:ins w:id="82" w:author="Lenovo" w:date="2021-04-12T16:05:00Z">
              <w:r w:rsidRPr="00833F28">
                <w:rPr>
                  <w:rFonts w:ascii="Arial" w:hAnsi="Arial"/>
                  <w:noProof/>
                  <w:lang w:val="de-DE"/>
                </w:rPr>
                <w:t xml:space="preserve">TS 38.101-3 </w:t>
              </w:r>
            </w:ins>
            <w:ins w:id="83" w:author="Lenovo" w:date="2021-04-12T16:06:00Z">
              <w:r w:rsidRPr="00833F28">
                <w:rPr>
                  <w:rFonts w:ascii="Arial" w:hAnsi="Arial"/>
                  <w:noProof/>
                  <w:lang w:val="de-DE"/>
                </w:rPr>
                <w:t>needs to be removed.</w:t>
              </w:r>
              <w:r>
                <w:t xml:space="preserve"> </w:t>
              </w:r>
              <w:r w:rsidRPr="00833F28">
                <w:rPr>
                  <w:rFonts w:ascii="Arial" w:hAnsi="Arial"/>
                  <w:noProof/>
                  <w:lang w:val="de-DE"/>
                </w:rPr>
                <w:t>Can think of introducing new reference for 38.</w:t>
              </w:r>
              <w:r>
                <w:rPr>
                  <w:rFonts w:ascii="Arial" w:hAnsi="Arial"/>
                  <w:noProof/>
                  <w:lang w:val="de-DE"/>
                </w:rPr>
                <w:t>101-3 but think this is unnecessary</w:t>
              </w:r>
              <w:r w:rsidRPr="00833F28">
                <w:rPr>
                  <w:rFonts w:ascii="Arial" w:hAnsi="Arial"/>
                  <w:noProof/>
                  <w:lang w:val="de-DE"/>
                </w:rPr>
                <w:t>.</w:t>
              </w:r>
            </w:ins>
          </w:p>
          <w:p w14:paraId="7CC86E15" w14:textId="7A9DDEBA" w:rsidR="007E030B" w:rsidRDefault="007E030B" w:rsidP="007E030B">
            <w:pPr>
              <w:pStyle w:val="ListParagraph"/>
              <w:numPr>
                <w:ilvl w:val="1"/>
                <w:numId w:val="30"/>
              </w:numPr>
              <w:jc w:val="both"/>
              <w:rPr>
                <w:ins w:id="84" w:author="Lenovo" w:date="2021-04-12T16:03:00Z"/>
                <w:rFonts w:ascii="Arial" w:hAnsi="Arial"/>
                <w:noProof/>
                <w:lang w:val="de-DE"/>
              </w:rPr>
            </w:pPr>
            <w:ins w:id="85" w:author="Lenovo" w:date="2021-04-12T15:58:00Z">
              <w:r w:rsidRPr="007E030B">
                <w:rPr>
                  <w:rFonts w:ascii="Arial" w:hAnsi="Arial"/>
                  <w:noProof/>
                  <w:lang w:val="de-DE"/>
                </w:rPr>
                <w:t>16-x RAN2:</w:t>
              </w:r>
            </w:ins>
            <w:ins w:id="86" w:author="Lenovo" w:date="2021-04-12T16:00:00Z">
              <w:r w:rsidRPr="007E030B">
                <w:rPr>
                  <w:rFonts w:ascii="Arial" w:hAnsi="Arial"/>
                  <w:noProof/>
                  <w:lang w:val="de-DE"/>
                </w:rPr>
                <w:t xml:space="preserve"> r</w:t>
              </w:r>
            </w:ins>
            <w:ins w:id="87" w:author="Lenovo" w:date="2021-04-12T15:59:00Z">
              <w:r w:rsidRPr="007E030B">
                <w:rPr>
                  <w:rFonts w:ascii="Arial" w:hAnsi="Arial"/>
                  <w:noProof/>
                  <w:lang w:val="de-DE"/>
                </w:rPr>
                <w:t xml:space="preserve">eference </w:t>
              </w:r>
            </w:ins>
            <w:ins w:id="88" w:author="Lenovo" w:date="2021-04-12T16:00:00Z">
              <w:r w:rsidRPr="007E030B">
                <w:rPr>
                  <w:rFonts w:ascii="Arial" w:hAnsi="Arial"/>
                  <w:noProof/>
                  <w:lang w:val="de-DE"/>
                </w:rPr>
                <w:t xml:space="preserve">[8] to </w:t>
              </w:r>
            </w:ins>
            <w:ins w:id="89" w:author="Lenovo" w:date="2021-04-12T15:59:00Z">
              <w:r w:rsidRPr="007E030B">
                <w:rPr>
                  <w:rFonts w:ascii="Arial" w:hAnsi="Arial"/>
                  <w:noProof/>
                  <w:lang w:val="de-DE"/>
                </w:rPr>
                <w:t xml:space="preserve">38.321 </w:t>
              </w:r>
            </w:ins>
            <w:ins w:id="90" w:author="Lenovo" w:date="2021-04-12T16:00:00Z">
              <w:r w:rsidRPr="007E030B">
                <w:rPr>
                  <w:rFonts w:ascii="Arial" w:hAnsi="Arial"/>
                  <w:noProof/>
                  <w:lang w:val="de-DE"/>
                </w:rPr>
                <w:t xml:space="preserve">needs to be corrected to [10]; </w:t>
              </w:r>
            </w:ins>
            <w:ins w:id="91" w:author="Lenovo" w:date="2021-04-12T15:58:00Z">
              <w:r w:rsidRPr="007E030B">
                <w:rPr>
                  <w:rFonts w:ascii="Arial" w:hAnsi="Arial"/>
                  <w:noProof/>
                  <w:lang w:val="de-DE"/>
                </w:rPr>
                <w:t>referenc</w:t>
              </w:r>
            </w:ins>
            <w:ins w:id="92" w:author="Lenovo" w:date="2021-04-12T15:59:00Z">
              <w:r w:rsidRPr="007E030B">
                <w:rPr>
                  <w:rFonts w:ascii="Arial" w:hAnsi="Arial"/>
                  <w:noProof/>
                  <w:lang w:val="de-DE"/>
                </w:rPr>
                <w:t>e [9] to 38.331 needs to be corrected to [2].</w:t>
              </w:r>
            </w:ins>
          </w:p>
          <w:p w14:paraId="62B51855" w14:textId="2A3780E2" w:rsidR="00833F28" w:rsidRPr="007E030B" w:rsidRDefault="00833F28" w:rsidP="007E030B">
            <w:pPr>
              <w:pStyle w:val="ListParagraph"/>
              <w:numPr>
                <w:ilvl w:val="1"/>
                <w:numId w:val="30"/>
              </w:numPr>
              <w:jc w:val="both"/>
              <w:rPr>
                <w:ins w:id="93" w:author="Lenovo" w:date="2021-04-12T15:54:00Z"/>
                <w:rFonts w:ascii="Arial" w:hAnsi="Arial"/>
                <w:noProof/>
                <w:lang w:val="de-DE"/>
              </w:rPr>
            </w:pPr>
            <w:ins w:id="94" w:author="Lenovo" w:date="2021-04-12T16:03:00Z">
              <w:r>
                <w:rPr>
                  <w:rFonts w:ascii="Arial" w:hAnsi="Arial"/>
                  <w:noProof/>
                  <w:lang w:val="de-DE"/>
                </w:rPr>
                <w:t xml:space="preserve">18-10: </w:t>
              </w:r>
            </w:ins>
            <w:ins w:id="95" w:author="Lenovo" w:date="2021-04-12T16:04:00Z">
              <w:r>
                <w:rPr>
                  <w:rFonts w:ascii="Arial" w:hAnsi="Arial"/>
                  <w:noProof/>
                  <w:lang w:val="de-DE"/>
                </w:rPr>
                <w:t>reference [5] to 38.133 needs to be removed. Can think of introducing new reference for 38.133</w:t>
              </w:r>
            </w:ins>
            <w:ins w:id="96" w:author="Lenovo" w:date="2021-04-12T16:06:00Z">
              <w:r>
                <w:rPr>
                  <w:rFonts w:ascii="Arial" w:hAnsi="Arial"/>
                  <w:noProof/>
                  <w:lang w:val="de-DE"/>
                </w:rPr>
                <w:t xml:space="preserve"> but think this is unnecessary.</w:t>
              </w:r>
            </w:ins>
          </w:p>
          <w:p w14:paraId="03FACF1A" w14:textId="66DB994C" w:rsidR="007E030B" w:rsidRPr="007B24F6" w:rsidRDefault="007E030B" w:rsidP="007E030B">
            <w:pPr>
              <w:pStyle w:val="ListParagraph"/>
              <w:numPr>
                <w:ilvl w:val="1"/>
                <w:numId w:val="30"/>
              </w:numPr>
              <w:jc w:val="both"/>
              <w:rPr>
                <w:ins w:id="97" w:author="Lenovo" w:date="2021-04-12T15:50:00Z"/>
                <w:rFonts w:ascii="Arial" w:hAnsi="Arial"/>
                <w:noProof/>
                <w:lang w:val="de-DE"/>
              </w:rPr>
            </w:pPr>
            <w:ins w:id="98" w:author="Lenovo" w:date="2021-04-12T15:55:00Z">
              <w:r w:rsidRPr="007E030B">
                <w:rPr>
                  <w:rFonts w:ascii="Arial" w:hAnsi="Arial"/>
                  <w:noProof/>
                  <w:lang w:val="de-DE"/>
                </w:rPr>
                <w:t xml:space="preserve">24-10: reference [15] for 36.306 </w:t>
              </w:r>
            </w:ins>
            <w:ins w:id="99" w:author="Lenovo" w:date="2021-04-12T15:56:00Z">
              <w:r w:rsidRPr="007E030B">
                <w:rPr>
                  <w:rFonts w:ascii="Arial" w:hAnsi="Arial"/>
                  <w:noProof/>
                  <w:lang w:val="de-DE"/>
                </w:rPr>
                <w:t xml:space="preserve">needs to be corrected to </w:t>
              </w:r>
            </w:ins>
            <w:ins w:id="100" w:author="Lenovo" w:date="2021-04-12T15:55:00Z">
              <w:r w:rsidRPr="007E030B">
                <w:rPr>
                  <w:rFonts w:ascii="Arial" w:hAnsi="Arial"/>
                  <w:noProof/>
                  <w:lang w:val="de-DE"/>
                </w:rPr>
                <w:t>[1</w:t>
              </w:r>
            </w:ins>
            <w:ins w:id="101" w:author="Lenovo" w:date="2021-04-12T15:56:00Z">
              <w:r w:rsidRPr="007E030B">
                <w:rPr>
                  <w:rFonts w:ascii="Arial" w:hAnsi="Arial"/>
                  <w:noProof/>
                  <w:lang w:val="de-DE"/>
                </w:rPr>
                <w:t>4</w:t>
              </w:r>
            </w:ins>
            <w:ins w:id="102" w:author="Lenovo" w:date="2021-04-12T15:55:00Z">
              <w:r w:rsidRPr="007E030B">
                <w:rPr>
                  <w:rFonts w:ascii="Arial" w:hAnsi="Arial"/>
                  <w:noProof/>
                  <w:lang w:val="de-DE"/>
                </w:rPr>
                <w:t>].</w:t>
              </w:r>
            </w:ins>
          </w:p>
          <w:p w14:paraId="168B09BE" w14:textId="77777777" w:rsidR="007E030B" w:rsidRDefault="007E030B" w:rsidP="007E030B">
            <w:pPr>
              <w:pStyle w:val="ListParagraph"/>
              <w:numPr>
                <w:ilvl w:val="0"/>
                <w:numId w:val="30"/>
              </w:numPr>
              <w:ind w:left="360"/>
              <w:jc w:val="both"/>
              <w:rPr>
                <w:ins w:id="103" w:author="Lenovo" w:date="2021-04-12T16:17:00Z"/>
                <w:rFonts w:ascii="Arial" w:hAnsi="Arial"/>
                <w:noProof/>
                <w:lang w:val="de-DE"/>
              </w:rPr>
            </w:pPr>
            <w:ins w:id="104" w:author="Lenovo" w:date="2021-04-12T15:50:00Z">
              <w:r w:rsidRPr="007E030B">
                <w:rPr>
                  <w:rFonts w:ascii="Arial" w:hAnsi="Arial"/>
                  <w:noProof/>
                  <w:lang w:val="de-DE"/>
                </w:rPr>
                <w:t>22-</w:t>
              </w:r>
            </w:ins>
            <w:ins w:id="105" w:author="Lenovo" w:date="2021-04-12T15:51:00Z">
              <w:r w:rsidRPr="007E030B">
                <w:rPr>
                  <w:rFonts w:ascii="Arial" w:hAnsi="Arial"/>
                  <w:noProof/>
                  <w:lang w:val="de-DE"/>
                </w:rPr>
                <w:t>8c: “3-5a” should be removed from “Prerequisite FGs” (was an issue in the RAN1 feature list itself).</w:t>
              </w:r>
            </w:ins>
          </w:p>
          <w:p w14:paraId="7E88CF36" w14:textId="5DCDE7C1" w:rsidR="007B24F6" w:rsidRPr="007E030B" w:rsidRDefault="007B24F6" w:rsidP="007E030B">
            <w:pPr>
              <w:pStyle w:val="ListParagraph"/>
              <w:numPr>
                <w:ilvl w:val="0"/>
                <w:numId w:val="30"/>
              </w:numPr>
              <w:ind w:left="360"/>
              <w:jc w:val="both"/>
              <w:rPr>
                <w:rFonts w:ascii="Arial" w:hAnsi="Arial"/>
                <w:noProof/>
                <w:lang w:val="de-DE"/>
              </w:rPr>
            </w:pPr>
            <w:ins w:id="106" w:author="Lenovo" w:date="2021-04-12T16:17:00Z">
              <w:r>
                <w:rPr>
                  <w:rFonts w:ascii="Arial" w:hAnsi="Arial"/>
                  <w:noProof/>
                  <w:lang w:val="de-DE"/>
                </w:rPr>
                <w:t xml:space="preserve">22-10: </w:t>
              </w:r>
            </w:ins>
            <w:ins w:id="107" w:author="Lenovo" w:date="2021-04-12T16:18:00Z">
              <w:r>
                <w:rPr>
                  <w:rFonts w:ascii="Arial" w:hAnsi="Arial"/>
                  <w:noProof/>
                  <w:lang w:val="de-DE"/>
                </w:rPr>
                <w:t>in 38.331 the candidate values were specified as {mode2, mode3}.</w:t>
              </w:r>
            </w:ins>
          </w:p>
        </w:tc>
      </w:tr>
      <w:tr w:rsidR="003572B0" w:rsidRPr="000005B0" w14:paraId="1F967E90" w14:textId="77777777" w:rsidTr="003572B0">
        <w:tc>
          <w:tcPr>
            <w:tcW w:w="1837" w:type="dxa"/>
          </w:tcPr>
          <w:p w14:paraId="5EB3C9A7" w14:textId="0F013414" w:rsidR="003572B0" w:rsidRPr="00D64E6C" w:rsidRDefault="00D64E6C" w:rsidP="003572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Incorparated</w:t>
            </w:r>
          </w:p>
        </w:tc>
        <w:tc>
          <w:tcPr>
            <w:tcW w:w="1985" w:type="dxa"/>
          </w:tcPr>
          <w:p w14:paraId="324BF16C" w14:textId="3F633E48" w:rsidR="003572B0" w:rsidRPr="00D64E6C" w:rsidRDefault="00D64E6C"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26798956" w14:textId="77777777" w:rsidR="003572B0" w:rsidRPr="000005B0" w:rsidRDefault="003572B0" w:rsidP="003572B0">
            <w:pPr>
              <w:spacing w:after="0"/>
              <w:jc w:val="both"/>
              <w:rPr>
                <w:rFonts w:ascii="Arial" w:hAnsi="Arial"/>
                <w:noProof/>
              </w:rPr>
            </w:pPr>
          </w:p>
        </w:tc>
      </w:tr>
      <w:tr w:rsidR="00AF6D88" w:rsidRPr="000005B0" w14:paraId="06292A52" w14:textId="77777777" w:rsidTr="003572B0">
        <w:tc>
          <w:tcPr>
            <w:tcW w:w="1837" w:type="dxa"/>
          </w:tcPr>
          <w:p w14:paraId="6B821760" w14:textId="753CD4CE" w:rsidR="00AF6D88" w:rsidRPr="000005B0" w:rsidRDefault="00AF6D88" w:rsidP="00AF6D88">
            <w:pPr>
              <w:spacing w:after="0"/>
              <w:jc w:val="both"/>
              <w:rPr>
                <w:rFonts w:ascii="Arial" w:hAnsi="Arial"/>
                <w:noProof/>
              </w:rPr>
            </w:pPr>
            <w:r>
              <w:rPr>
                <w:rFonts w:ascii="Arial" w:hAnsi="Arial"/>
                <w:noProof/>
              </w:rPr>
              <w:t>Ericsson</w:t>
            </w:r>
          </w:p>
        </w:tc>
        <w:tc>
          <w:tcPr>
            <w:tcW w:w="1985" w:type="dxa"/>
          </w:tcPr>
          <w:p w14:paraId="78C7BF7F" w14:textId="39BCE344" w:rsidR="00AF6D88" w:rsidRPr="000005B0" w:rsidRDefault="00AF6D88" w:rsidP="00AF6D88">
            <w:pPr>
              <w:spacing w:after="0"/>
              <w:jc w:val="both"/>
              <w:rPr>
                <w:rFonts w:ascii="Arial" w:hAnsi="Arial"/>
                <w:noProof/>
              </w:rPr>
            </w:pPr>
            <w:r>
              <w:rPr>
                <w:rFonts w:ascii="Arial" w:hAnsi="Arial"/>
                <w:noProof/>
              </w:rPr>
              <w:t>Yes</w:t>
            </w:r>
          </w:p>
        </w:tc>
        <w:tc>
          <w:tcPr>
            <w:tcW w:w="5807" w:type="dxa"/>
          </w:tcPr>
          <w:p w14:paraId="220A74A2" w14:textId="1E676812" w:rsidR="00AF6D88" w:rsidRPr="000005B0" w:rsidRDefault="00AF6D88" w:rsidP="00AF6D88">
            <w:pPr>
              <w:spacing w:after="0"/>
              <w:jc w:val="both"/>
              <w:rPr>
                <w:rFonts w:ascii="Arial" w:hAnsi="Arial"/>
                <w:noProof/>
              </w:rPr>
            </w:pPr>
            <w:r>
              <w:rPr>
                <w:rFonts w:ascii="Arial" w:hAnsi="Arial"/>
                <w:noProof/>
              </w:rPr>
              <w:t xml:space="preserve">We are in general fine with the CR. But we would like to clarify one aspect: since once agreed, there should be no further updates, and this is bis meeting, one could postpone the CR for now which may then account for further updates in the UE feature list once agreed next meeting. This would increase the completness of the TR, but fine if companies prefer to agree on it in this meeting.  </w:t>
            </w:r>
          </w:p>
        </w:tc>
      </w:tr>
      <w:tr w:rsidR="00AF6D88" w:rsidRPr="000005B0" w14:paraId="2C235830" w14:textId="77777777" w:rsidTr="003572B0">
        <w:tc>
          <w:tcPr>
            <w:tcW w:w="1837" w:type="dxa"/>
          </w:tcPr>
          <w:p w14:paraId="7449397E" w14:textId="77777777" w:rsidR="00AF6D88" w:rsidRPr="000005B0" w:rsidRDefault="00AF6D88" w:rsidP="00AF6D88">
            <w:pPr>
              <w:spacing w:after="0"/>
              <w:jc w:val="both"/>
              <w:rPr>
                <w:rFonts w:ascii="Arial" w:hAnsi="Arial"/>
                <w:noProof/>
              </w:rPr>
            </w:pPr>
          </w:p>
        </w:tc>
        <w:tc>
          <w:tcPr>
            <w:tcW w:w="1985" w:type="dxa"/>
          </w:tcPr>
          <w:p w14:paraId="382F8F55" w14:textId="77777777" w:rsidR="00AF6D88" w:rsidRPr="000005B0" w:rsidRDefault="00AF6D88" w:rsidP="00AF6D88">
            <w:pPr>
              <w:spacing w:after="0"/>
              <w:jc w:val="both"/>
              <w:rPr>
                <w:rFonts w:ascii="Arial" w:hAnsi="Arial"/>
                <w:noProof/>
              </w:rPr>
            </w:pPr>
          </w:p>
        </w:tc>
        <w:tc>
          <w:tcPr>
            <w:tcW w:w="5807" w:type="dxa"/>
          </w:tcPr>
          <w:p w14:paraId="139A93C3" w14:textId="77777777" w:rsidR="00AF6D88" w:rsidRPr="000005B0" w:rsidRDefault="00AF6D88" w:rsidP="00AF6D88">
            <w:pPr>
              <w:spacing w:after="0"/>
              <w:jc w:val="both"/>
              <w:rPr>
                <w:rFonts w:ascii="Arial" w:hAnsi="Arial"/>
                <w:noProof/>
              </w:rPr>
            </w:pPr>
          </w:p>
        </w:tc>
      </w:tr>
    </w:tbl>
    <w:p w14:paraId="0BE1C3CC" w14:textId="6B2F11E2" w:rsidR="008C6B99" w:rsidRDefault="008C6B99" w:rsidP="00F31901">
      <w:pPr>
        <w:rPr>
          <w:rFonts w:ascii="Arial" w:hAnsi="Arial" w:cs="Arial"/>
        </w:rPr>
      </w:pPr>
    </w:p>
    <w:p w14:paraId="07CE0D7B" w14:textId="76EB34E4" w:rsidR="00425649" w:rsidRDefault="00425649" w:rsidP="00F31901">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FF0A4F" w14:paraId="12760A19" w14:textId="77777777" w:rsidTr="00623859">
        <w:trPr>
          <w:trHeight w:val="950"/>
        </w:trPr>
        <w:tc>
          <w:tcPr>
            <w:tcW w:w="1371" w:type="dxa"/>
          </w:tcPr>
          <w:p w14:paraId="4780A73F" w14:textId="77777777" w:rsidR="00FF0A4F" w:rsidRDefault="00FF0A4F" w:rsidP="00623859">
            <w:pPr>
              <w:spacing w:after="0"/>
              <w:jc w:val="both"/>
              <w:rPr>
                <w:rFonts w:ascii="Arial" w:hAnsi="Arial"/>
                <w:b/>
                <w:bCs/>
              </w:rPr>
            </w:pPr>
            <w:r>
              <w:rPr>
                <w:rFonts w:ascii="Arial" w:hAnsi="Arial"/>
                <w:b/>
                <w:bCs/>
              </w:rPr>
              <w:t>Company</w:t>
            </w:r>
          </w:p>
        </w:tc>
        <w:tc>
          <w:tcPr>
            <w:tcW w:w="1176" w:type="dxa"/>
          </w:tcPr>
          <w:p w14:paraId="2D9CEA43" w14:textId="77777777" w:rsidR="00FF0A4F" w:rsidRDefault="00FF0A4F" w:rsidP="00623859">
            <w:pPr>
              <w:spacing w:after="0"/>
              <w:jc w:val="both"/>
              <w:rPr>
                <w:rFonts w:ascii="Arial" w:hAnsi="Arial"/>
                <w:b/>
                <w:bCs/>
              </w:rPr>
            </w:pPr>
            <w:r>
              <w:rPr>
                <w:rFonts w:ascii="Arial" w:hAnsi="Arial"/>
                <w:b/>
                <w:bCs/>
              </w:rPr>
              <w:t>Feature no.</w:t>
            </w:r>
          </w:p>
        </w:tc>
        <w:tc>
          <w:tcPr>
            <w:tcW w:w="2126" w:type="dxa"/>
          </w:tcPr>
          <w:p w14:paraId="77D3E607" w14:textId="77777777" w:rsidR="00FF0A4F" w:rsidRDefault="00FF0A4F" w:rsidP="00623859">
            <w:pPr>
              <w:spacing w:after="0"/>
              <w:jc w:val="both"/>
              <w:rPr>
                <w:rFonts w:ascii="Arial" w:hAnsi="Arial"/>
                <w:b/>
                <w:bCs/>
              </w:rPr>
            </w:pPr>
            <w:r>
              <w:rPr>
                <w:rFonts w:ascii="Arial" w:hAnsi="Arial"/>
                <w:b/>
                <w:bCs/>
              </w:rPr>
              <w:t>Comment raised</w:t>
            </w:r>
          </w:p>
        </w:tc>
        <w:tc>
          <w:tcPr>
            <w:tcW w:w="2753" w:type="dxa"/>
          </w:tcPr>
          <w:p w14:paraId="172C84A5" w14:textId="77777777" w:rsidR="00FF0A4F" w:rsidRDefault="00FF0A4F" w:rsidP="00623859">
            <w:pPr>
              <w:spacing w:after="0"/>
              <w:jc w:val="both"/>
              <w:rPr>
                <w:rFonts w:ascii="Arial" w:hAnsi="Arial"/>
                <w:b/>
                <w:bCs/>
              </w:rPr>
            </w:pPr>
            <w:r>
              <w:rPr>
                <w:rFonts w:ascii="Arial" w:hAnsi="Arial"/>
                <w:b/>
                <w:bCs/>
              </w:rPr>
              <w:t>Proposals</w:t>
            </w:r>
          </w:p>
        </w:tc>
        <w:tc>
          <w:tcPr>
            <w:tcW w:w="2202" w:type="dxa"/>
          </w:tcPr>
          <w:p w14:paraId="21E96936" w14:textId="77777777" w:rsidR="00FF0A4F" w:rsidRDefault="00FF0A4F" w:rsidP="00623859">
            <w:pPr>
              <w:spacing w:after="0"/>
              <w:jc w:val="both"/>
              <w:rPr>
                <w:rFonts w:ascii="Arial" w:hAnsi="Arial"/>
                <w:b/>
                <w:bCs/>
              </w:rPr>
            </w:pPr>
            <w:r>
              <w:rPr>
                <w:rFonts w:ascii="Arial" w:hAnsi="Arial"/>
                <w:b/>
                <w:bCs/>
              </w:rPr>
              <w:t>Rapporteur’s resolution</w:t>
            </w:r>
          </w:p>
        </w:tc>
      </w:tr>
      <w:tr w:rsidR="00FF0A4F" w:rsidRPr="006A2E97" w14:paraId="6845BBB5" w14:textId="77777777" w:rsidTr="00623859">
        <w:trPr>
          <w:trHeight w:val="307"/>
        </w:trPr>
        <w:tc>
          <w:tcPr>
            <w:tcW w:w="1371" w:type="dxa"/>
          </w:tcPr>
          <w:p w14:paraId="7A094FC6" w14:textId="065F331D" w:rsidR="00FF0A4F" w:rsidRDefault="00FF0A4F" w:rsidP="00623859">
            <w:pPr>
              <w:spacing w:after="0"/>
              <w:jc w:val="both"/>
              <w:rPr>
                <w:rFonts w:ascii="Arial" w:eastAsiaTheme="minorEastAsia" w:hAnsi="Arial"/>
                <w:sz w:val="20"/>
                <w:lang w:eastAsia="zh-CN"/>
              </w:rPr>
            </w:pPr>
          </w:p>
        </w:tc>
        <w:tc>
          <w:tcPr>
            <w:tcW w:w="1176" w:type="dxa"/>
          </w:tcPr>
          <w:p w14:paraId="5246626E" w14:textId="63BCCF06" w:rsidR="00FF0A4F" w:rsidRDefault="00FF0A4F" w:rsidP="00623859">
            <w:pPr>
              <w:spacing w:after="0"/>
              <w:jc w:val="both"/>
              <w:rPr>
                <w:rFonts w:ascii="Arial" w:eastAsiaTheme="minorEastAsia" w:hAnsi="Arial"/>
                <w:sz w:val="20"/>
                <w:lang w:eastAsia="zh-CN"/>
              </w:rPr>
            </w:pPr>
          </w:p>
        </w:tc>
        <w:tc>
          <w:tcPr>
            <w:tcW w:w="2126" w:type="dxa"/>
          </w:tcPr>
          <w:p w14:paraId="713AE768" w14:textId="07B2719A" w:rsidR="00FF0A4F" w:rsidRDefault="00FF0A4F" w:rsidP="00623859">
            <w:pPr>
              <w:spacing w:after="0"/>
              <w:rPr>
                <w:rFonts w:ascii="Arial" w:eastAsiaTheme="minorEastAsia" w:hAnsi="Arial"/>
                <w:sz w:val="20"/>
                <w:lang w:val="en-US" w:eastAsia="zh-CN"/>
              </w:rPr>
            </w:pPr>
          </w:p>
        </w:tc>
        <w:tc>
          <w:tcPr>
            <w:tcW w:w="2753" w:type="dxa"/>
          </w:tcPr>
          <w:p w14:paraId="7BCC6BA0" w14:textId="4B0E8934" w:rsidR="00FF0A4F" w:rsidRDefault="00FF0A4F" w:rsidP="00623859">
            <w:pPr>
              <w:spacing w:after="0"/>
              <w:rPr>
                <w:rFonts w:ascii="Arial" w:eastAsiaTheme="minorEastAsia" w:hAnsi="Arial"/>
                <w:sz w:val="20"/>
                <w:lang w:eastAsia="zh-CN"/>
              </w:rPr>
            </w:pPr>
          </w:p>
        </w:tc>
        <w:tc>
          <w:tcPr>
            <w:tcW w:w="2202" w:type="dxa"/>
          </w:tcPr>
          <w:p w14:paraId="6C49DA39" w14:textId="12CC84C7" w:rsidR="00FF0A4F" w:rsidRPr="006A2E97" w:rsidRDefault="00FF0A4F" w:rsidP="00623859">
            <w:pPr>
              <w:spacing w:after="0"/>
              <w:jc w:val="both"/>
              <w:rPr>
                <w:rFonts w:ascii="Arial" w:hAnsi="Arial"/>
                <w:sz w:val="20"/>
              </w:rPr>
            </w:pPr>
          </w:p>
        </w:tc>
      </w:tr>
      <w:tr w:rsidR="00FF0A4F" w14:paraId="2BD6778C" w14:textId="77777777" w:rsidTr="00623859">
        <w:trPr>
          <w:trHeight w:val="318"/>
        </w:trPr>
        <w:tc>
          <w:tcPr>
            <w:tcW w:w="1371" w:type="dxa"/>
          </w:tcPr>
          <w:p w14:paraId="563F0A76" w14:textId="081ECDDD" w:rsidR="00FF0A4F" w:rsidRDefault="00FF0A4F" w:rsidP="00623859">
            <w:pPr>
              <w:spacing w:after="0"/>
              <w:rPr>
                <w:rFonts w:ascii="Arial" w:hAnsi="Arial"/>
                <w:sz w:val="20"/>
              </w:rPr>
            </w:pPr>
          </w:p>
        </w:tc>
        <w:tc>
          <w:tcPr>
            <w:tcW w:w="1176" w:type="dxa"/>
          </w:tcPr>
          <w:p w14:paraId="4B81266F" w14:textId="77C97F1F" w:rsidR="00FF0A4F" w:rsidRDefault="00FF0A4F" w:rsidP="00623859">
            <w:pPr>
              <w:spacing w:after="0"/>
              <w:rPr>
                <w:rFonts w:ascii="Arial" w:hAnsi="Arial"/>
                <w:sz w:val="20"/>
              </w:rPr>
            </w:pPr>
          </w:p>
        </w:tc>
        <w:tc>
          <w:tcPr>
            <w:tcW w:w="2126" w:type="dxa"/>
          </w:tcPr>
          <w:p w14:paraId="34AC5ACC" w14:textId="680A8CD4" w:rsidR="00FF0A4F" w:rsidRDefault="00FF0A4F" w:rsidP="00623859">
            <w:pPr>
              <w:rPr>
                <w:rFonts w:ascii="Arial" w:hAnsi="Arial"/>
                <w:sz w:val="20"/>
              </w:rPr>
            </w:pPr>
          </w:p>
        </w:tc>
        <w:tc>
          <w:tcPr>
            <w:tcW w:w="2753" w:type="dxa"/>
          </w:tcPr>
          <w:p w14:paraId="53242238" w14:textId="56DFF017" w:rsidR="00FF0A4F" w:rsidRDefault="00FF0A4F" w:rsidP="00623859">
            <w:pPr>
              <w:spacing w:after="0"/>
              <w:rPr>
                <w:rFonts w:ascii="Arial" w:hAnsi="Arial"/>
                <w:sz w:val="20"/>
              </w:rPr>
            </w:pPr>
          </w:p>
        </w:tc>
        <w:tc>
          <w:tcPr>
            <w:tcW w:w="2202" w:type="dxa"/>
          </w:tcPr>
          <w:p w14:paraId="08BBE896" w14:textId="40B4103E" w:rsidR="00FF0A4F" w:rsidRDefault="00FF0A4F" w:rsidP="00623859">
            <w:pPr>
              <w:spacing w:after="0"/>
              <w:rPr>
                <w:rFonts w:ascii="Arial" w:hAnsi="Arial"/>
                <w:sz w:val="20"/>
              </w:rPr>
            </w:pPr>
          </w:p>
        </w:tc>
      </w:tr>
      <w:tr w:rsidR="00FF0A4F" w:rsidRPr="00DB0377" w14:paraId="254A3B90" w14:textId="77777777" w:rsidTr="00623859">
        <w:trPr>
          <w:trHeight w:val="463"/>
        </w:trPr>
        <w:tc>
          <w:tcPr>
            <w:tcW w:w="1371" w:type="dxa"/>
          </w:tcPr>
          <w:p w14:paraId="5DB4F10B" w14:textId="13049704" w:rsidR="00FF0A4F" w:rsidRDefault="00FF0A4F" w:rsidP="00623859">
            <w:pPr>
              <w:jc w:val="both"/>
              <w:rPr>
                <w:rFonts w:ascii="Arial" w:hAnsi="Arial"/>
              </w:rPr>
            </w:pPr>
          </w:p>
        </w:tc>
        <w:tc>
          <w:tcPr>
            <w:tcW w:w="1176" w:type="dxa"/>
          </w:tcPr>
          <w:p w14:paraId="019010A0" w14:textId="3060F786" w:rsidR="00FF0A4F" w:rsidRDefault="00FF0A4F" w:rsidP="00623859">
            <w:pPr>
              <w:jc w:val="both"/>
              <w:rPr>
                <w:rFonts w:ascii="Arial" w:hAnsi="Arial"/>
              </w:rPr>
            </w:pPr>
          </w:p>
        </w:tc>
        <w:tc>
          <w:tcPr>
            <w:tcW w:w="2126" w:type="dxa"/>
          </w:tcPr>
          <w:p w14:paraId="6BF51270" w14:textId="66539AA7" w:rsidR="00FF0A4F" w:rsidRDefault="00FF0A4F" w:rsidP="00623859">
            <w:pPr>
              <w:rPr>
                <w:rFonts w:ascii="Arial" w:eastAsiaTheme="minorEastAsia" w:hAnsi="Arial"/>
                <w:lang w:eastAsia="zh-CN"/>
              </w:rPr>
            </w:pPr>
          </w:p>
        </w:tc>
        <w:tc>
          <w:tcPr>
            <w:tcW w:w="2753" w:type="dxa"/>
          </w:tcPr>
          <w:p w14:paraId="00A673A2" w14:textId="7706BB9E" w:rsidR="00FF0A4F" w:rsidRDefault="00FF0A4F" w:rsidP="00623859">
            <w:pPr>
              <w:rPr>
                <w:rFonts w:ascii="Arial" w:eastAsiaTheme="minorEastAsia" w:hAnsi="Arial"/>
                <w:lang w:eastAsia="zh-CN"/>
              </w:rPr>
            </w:pPr>
          </w:p>
        </w:tc>
        <w:tc>
          <w:tcPr>
            <w:tcW w:w="2202" w:type="dxa"/>
          </w:tcPr>
          <w:p w14:paraId="0CAEB45E" w14:textId="20CC45AB" w:rsidR="00FF0A4F" w:rsidRPr="00DB0377" w:rsidRDefault="00FF0A4F" w:rsidP="00623859">
            <w:pPr>
              <w:jc w:val="both"/>
              <w:rPr>
                <w:rFonts w:ascii="Arial" w:hAnsi="Arial"/>
                <w:sz w:val="20"/>
              </w:rPr>
            </w:pPr>
          </w:p>
        </w:tc>
      </w:tr>
      <w:tr w:rsidR="00FF0A4F" w14:paraId="1FA837C7" w14:textId="77777777" w:rsidTr="00623859">
        <w:trPr>
          <w:trHeight w:val="318"/>
        </w:trPr>
        <w:tc>
          <w:tcPr>
            <w:tcW w:w="1371" w:type="dxa"/>
          </w:tcPr>
          <w:p w14:paraId="2BDBD83F" w14:textId="07E6033F" w:rsidR="00FF0A4F" w:rsidRDefault="00FF0A4F" w:rsidP="00623859">
            <w:pPr>
              <w:jc w:val="both"/>
              <w:rPr>
                <w:rFonts w:ascii="Arial" w:hAnsi="Arial"/>
                <w:sz w:val="20"/>
              </w:rPr>
            </w:pPr>
          </w:p>
        </w:tc>
        <w:tc>
          <w:tcPr>
            <w:tcW w:w="1176" w:type="dxa"/>
          </w:tcPr>
          <w:p w14:paraId="2C03AB50" w14:textId="0D476B24" w:rsidR="00FF0A4F" w:rsidRDefault="00FF0A4F" w:rsidP="00623859">
            <w:pPr>
              <w:jc w:val="both"/>
              <w:rPr>
                <w:rFonts w:ascii="Arial" w:eastAsiaTheme="minorEastAsia" w:hAnsi="Arial"/>
                <w:sz w:val="20"/>
                <w:lang w:eastAsia="zh-CN"/>
              </w:rPr>
            </w:pPr>
          </w:p>
        </w:tc>
        <w:tc>
          <w:tcPr>
            <w:tcW w:w="2126" w:type="dxa"/>
          </w:tcPr>
          <w:p w14:paraId="23CFE3A9" w14:textId="1FB2111E" w:rsidR="00FF0A4F" w:rsidRDefault="00FF0A4F" w:rsidP="00623859">
            <w:pPr>
              <w:rPr>
                <w:rFonts w:ascii="Arial" w:eastAsiaTheme="minorEastAsia" w:hAnsi="Arial"/>
                <w:sz w:val="20"/>
                <w:lang w:eastAsia="zh-CN"/>
              </w:rPr>
            </w:pPr>
          </w:p>
        </w:tc>
        <w:tc>
          <w:tcPr>
            <w:tcW w:w="2753" w:type="dxa"/>
          </w:tcPr>
          <w:p w14:paraId="795D8014" w14:textId="62EFAC4E" w:rsidR="00FF0A4F" w:rsidRDefault="00FF0A4F" w:rsidP="00623859">
            <w:pPr>
              <w:rPr>
                <w:rFonts w:ascii="Arial" w:hAnsi="Arial"/>
                <w:sz w:val="20"/>
              </w:rPr>
            </w:pPr>
          </w:p>
        </w:tc>
        <w:tc>
          <w:tcPr>
            <w:tcW w:w="2202" w:type="dxa"/>
          </w:tcPr>
          <w:p w14:paraId="130771DF" w14:textId="322224EF" w:rsidR="00FF0A4F" w:rsidRDefault="00FF0A4F" w:rsidP="00623859">
            <w:pPr>
              <w:jc w:val="both"/>
              <w:rPr>
                <w:rFonts w:ascii="Arial" w:hAnsi="Arial"/>
                <w:sz w:val="20"/>
              </w:rPr>
            </w:pPr>
          </w:p>
        </w:tc>
      </w:tr>
    </w:tbl>
    <w:p w14:paraId="3858F375" w14:textId="77777777" w:rsidR="00FF0A4F" w:rsidRPr="00606C06" w:rsidRDefault="00FF0A4F" w:rsidP="00F31901">
      <w:pPr>
        <w:rPr>
          <w:rFonts w:ascii="Arial" w:hAnsi="Arial" w:cs="Arial"/>
        </w:rPr>
      </w:pPr>
    </w:p>
    <w:p w14:paraId="243BC0D9" w14:textId="3A19CEC1" w:rsidR="00965F75" w:rsidRDefault="00965F75" w:rsidP="00965F75">
      <w:pPr>
        <w:pStyle w:val="Heading2"/>
        <w:rPr>
          <w:noProof/>
        </w:rPr>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6DB6F" w14:textId="77777777" w:rsidR="00914A6D" w:rsidRDefault="00914A6D">
      <w:r>
        <w:separator/>
      </w:r>
    </w:p>
  </w:endnote>
  <w:endnote w:type="continuationSeparator" w:id="0">
    <w:p w14:paraId="4641CB10" w14:textId="77777777" w:rsidR="00914A6D" w:rsidRDefault="00914A6D">
      <w:r>
        <w:continuationSeparator/>
      </w:r>
    </w:p>
  </w:endnote>
  <w:endnote w:type="continuationNotice" w:id="1">
    <w:p w14:paraId="62049BB2" w14:textId="77777777" w:rsidR="00914A6D" w:rsidRDefault="00914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0A17" w14:textId="77777777" w:rsidR="00914A6D" w:rsidRDefault="00914A6D">
      <w:r>
        <w:separator/>
      </w:r>
    </w:p>
  </w:footnote>
  <w:footnote w:type="continuationSeparator" w:id="0">
    <w:p w14:paraId="08DADCC5" w14:textId="77777777" w:rsidR="00914A6D" w:rsidRDefault="00914A6D">
      <w:r>
        <w:continuationSeparator/>
      </w:r>
    </w:p>
  </w:footnote>
  <w:footnote w:type="continuationNotice" w:id="1">
    <w:p w14:paraId="6BCFF523" w14:textId="77777777" w:rsidR="00914A6D" w:rsidRDefault="00914A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D696C"/>
    <w:multiLevelType w:val="hybridMultilevel"/>
    <w:tmpl w:val="39EC78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F216987"/>
    <w:multiLevelType w:val="hybridMultilevel"/>
    <w:tmpl w:val="3C364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
  </w:num>
  <w:num w:numId="4">
    <w:abstractNumId w:val="19"/>
  </w:num>
  <w:num w:numId="5">
    <w:abstractNumId w:val="20"/>
  </w:num>
  <w:num w:numId="6">
    <w:abstractNumId w:val="22"/>
  </w:num>
  <w:num w:numId="7">
    <w:abstractNumId w:val="7"/>
  </w:num>
  <w:num w:numId="8">
    <w:abstractNumId w:val="9"/>
  </w:num>
  <w:num w:numId="9">
    <w:abstractNumId w:val="3"/>
  </w:num>
  <w:num w:numId="10">
    <w:abstractNumId w:val="25"/>
  </w:num>
  <w:num w:numId="11">
    <w:abstractNumId w:val="12"/>
  </w:num>
  <w:num w:numId="12">
    <w:abstractNumId w:val="23"/>
  </w:num>
  <w:num w:numId="13">
    <w:abstractNumId w:val="24"/>
  </w:num>
  <w:num w:numId="14">
    <w:abstractNumId w:val="8"/>
  </w:num>
  <w:num w:numId="15">
    <w:abstractNumId w:val="20"/>
  </w:num>
  <w:num w:numId="16">
    <w:abstractNumId w:val="2"/>
  </w:num>
  <w:num w:numId="17">
    <w:abstractNumId w:val="4"/>
  </w:num>
  <w:num w:numId="18">
    <w:abstractNumId w:val="15"/>
  </w:num>
  <w:num w:numId="19">
    <w:abstractNumId w:val="18"/>
  </w:num>
  <w:num w:numId="20">
    <w:abstractNumId w:val="26"/>
  </w:num>
  <w:num w:numId="21">
    <w:abstractNumId w:val="16"/>
  </w:num>
  <w:num w:numId="22">
    <w:abstractNumId w:val="10"/>
  </w:num>
  <w:num w:numId="23">
    <w:abstractNumId w:val="14"/>
  </w:num>
  <w:num w:numId="24">
    <w:abstractNumId w:val="5"/>
  </w:num>
  <w:num w:numId="25">
    <w:abstractNumId w:val="0"/>
  </w:num>
  <w:num w:numId="26">
    <w:abstractNumId w:val="6"/>
  </w:num>
  <w:num w:numId="27">
    <w:abstractNumId w:val="11"/>
  </w:num>
  <w:num w:numId="28">
    <w:abstractNumId w:val="20"/>
  </w:num>
  <w:num w:numId="29">
    <w:abstractNumId w:val="27"/>
  </w:num>
  <w:num w:numId="30">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33D"/>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5AB5"/>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142B"/>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6D8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88655-28E2-423E-9896-DFD6F9A3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1334</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8394</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17</cp:revision>
  <cp:lastPrinted>2008-02-01T05:09:00Z</cp:lastPrinted>
  <dcterms:created xsi:type="dcterms:W3CDTF">2021-04-12T09:20:00Z</dcterms:created>
  <dcterms:modified xsi:type="dcterms:W3CDTF">2021-04-13T09:40:00Z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ies>
</file>