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98EDF" w14:textId="021BB7FE" w:rsidR="00461AAC" w:rsidRDefault="00461AAC" w:rsidP="00461AAC">
      <w:pPr>
        <w:pStyle w:val="CRCoverPage"/>
        <w:tabs>
          <w:tab w:val="right" w:pos="9639"/>
        </w:tabs>
        <w:spacing w:after="0"/>
        <w:rPr>
          <w:b/>
          <w:i/>
          <w:noProof/>
          <w:sz w:val="28"/>
          <w:lang w:eastAsia="zh-CN"/>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w:t>
      </w:r>
      <w:r>
        <w:rPr>
          <w:rFonts w:hint="eastAsia"/>
          <w:b/>
          <w:noProof/>
          <w:sz w:val="24"/>
          <w:lang w:eastAsia="zh-CN"/>
        </w:rPr>
        <w:t>11</w:t>
      </w:r>
      <w:r>
        <w:rPr>
          <w:b/>
          <w:noProof/>
          <w:sz w:val="24"/>
          <w:lang w:eastAsia="zh-CN"/>
        </w:rPr>
        <w:t>3bis</w:t>
      </w:r>
      <w:r>
        <w:rPr>
          <w:rFonts w:hint="eastAsia"/>
          <w:b/>
          <w:noProof/>
          <w:sz w:val="24"/>
          <w:lang w:eastAsia="zh-CN"/>
        </w:rPr>
        <w:t>-</w:t>
      </w:r>
      <w:r w:rsidRPr="00426430">
        <w:rPr>
          <w:rFonts w:hint="eastAsia"/>
          <w:b/>
          <w:noProof/>
          <w:sz w:val="24"/>
        </w:rPr>
        <w:t>e</w:t>
      </w:r>
      <w:r>
        <w:rPr>
          <w:b/>
          <w:i/>
          <w:noProof/>
          <w:sz w:val="28"/>
        </w:rPr>
        <w:tab/>
      </w:r>
      <w:ins w:id="12" w:author="Huawei-Tao" w:date="2021-04-16T16:24:00Z">
        <w:r w:rsidR="00A258E6" w:rsidRPr="00A258E6">
          <w:rPr>
            <w:b/>
            <w:i/>
            <w:noProof/>
            <w:sz w:val="28"/>
            <w:lang w:eastAsia="zh-CN"/>
          </w:rPr>
          <w:t>R2-2104543</w:t>
        </w:r>
      </w:ins>
      <w:del w:id="13" w:author="Huawei-Tao" w:date="2021-04-16T16:24:00Z">
        <w:r w:rsidR="0081260C" w:rsidRPr="0081260C" w:rsidDel="00A258E6">
          <w:rPr>
            <w:b/>
            <w:i/>
            <w:noProof/>
            <w:sz w:val="28"/>
            <w:lang w:eastAsia="zh-CN"/>
          </w:rPr>
          <w:delText>R2-2103929</w:delText>
        </w:r>
      </w:del>
    </w:p>
    <w:p w14:paraId="2EBAE2A5" w14:textId="579195CC" w:rsidR="00461AAC" w:rsidRDefault="00461AAC" w:rsidP="00461AAC">
      <w:pPr>
        <w:pStyle w:val="CRCoverPage"/>
        <w:outlineLvl w:val="0"/>
        <w:rPr>
          <w:b/>
          <w:noProof/>
          <w:sz w:val="24"/>
        </w:rPr>
      </w:pPr>
      <w:r>
        <w:rPr>
          <w:b/>
          <w:noProof/>
          <w:sz w:val="24"/>
          <w:lang w:eastAsia="zh-CN"/>
        </w:rPr>
        <w:t xml:space="preserve">Online, </w:t>
      </w:r>
      <w:r>
        <w:rPr>
          <w:b/>
          <w:noProof/>
          <w:sz w:val="24"/>
          <w:lang w:eastAsia="zh-CN"/>
        </w:rPr>
        <w:fldChar w:fldCharType="begin"/>
      </w:r>
      <w:r>
        <w:rPr>
          <w:b/>
          <w:noProof/>
          <w:sz w:val="24"/>
          <w:lang w:eastAsia="zh-CN"/>
        </w:rPr>
        <w:instrText xml:space="preserve"> DOCPROPERTY  StartDate  \* MERGEFORMAT </w:instrText>
      </w:r>
      <w:r>
        <w:rPr>
          <w:b/>
          <w:noProof/>
          <w:sz w:val="24"/>
          <w:lang w:eastAsia="zh-CN"/>
        </w:rPr>
        <w:fldChar w:fldCharType="separate"/>
      </w:r>
      <w:r w:rsidRPr="003922F1">
        <w:rPr>
          <w:rFonts w:hint="eastAsia"/>
          <w:b/>
          <w:noProof/>
          <w:sz w:val="24"/>
          <w:lang w:eastAsia="zh-CN"/>
        </w:rPr>
        <w:t xml:space="preserve"> </w:t>
      </w:r>
      <w:r w:rsidRPr="00BF2EF5">
        <w:rPr>
          <w:b/>
          <w:noProof/>
          <w:sz w:val="24"/>
          <w:lang w:eastAsia="zh-CN"/>
        </w:rPr>
        <w:t>12</w:t>
      </w:r>
      <w:r w:rsidRPr="004B2BA2">
        <w:rPr>
          <w:b/>
          <w:noProof/>
          <w:sz w:val="24"/>
          <w:vertAlign w:val="superscript"/>
          <w:lang w:eastAsia="zh-CN"/>
        </w:rPr>
        <w:t>th</w:t>
      </w:r>
      <w:r w:rsidRPr="00BF2EF5">
        <w:rPr>
          <w:b/>
          <w:noProof/>
          <w:sz w:val="24"/>
          <w:lang w:eastAsia="zh-CN"/>
        </w:rPr>
        <w:t xml:space="preserve"> – 20</w:t>
      </w:r>
      <w:r w:rsidRPr="004B2BA2">
        <w:rPr>
          <w:b/>
          <w:noProof/>
          <w:sz w:val="24"/>
          <w:vertAlign w:val="superscript"/>
          <w:lang w:eastAsia="zh-CN"/>
        </w:rPr>
        <w:t>th</w:t>
      </w:r>
      <w:r w:rsidRPr="00BF2EF5">
        <w:rPr>
          <w:b/>
          <w:noProof/>
          <w:sz w:val="24"/>
          <w:lang w:eastAsia="zh-CN"/>
        </w:rPr>
        <w:t xml:space="preserve"> Apr</w:t>
      </w:r>
      <w:r w:rsidR="00C112E4">
        <w:rPr>
          <w:b/>
          <w:noProof/>
          <w:sz w:val="24"/>
          <w:lang w:eastAsia="zh-CN"/>
        </w:rPr>
        <w:t>il</w:t>
      </w:r>
      <w:r w:rsidRPr="00BF2EF5">
        <w:rPr>
          <w:b/>
          <w:noProof/>
          <w:sz w:val="24"/>
          <w:lang w:eastAsia="zh-CN"/>
        </w:rPr>
        <w:t>, 2021</w:t>
      </w:r>
      <w:r>
        <w:rPr>
          <w:b/>
          <w:noProof/>
          <w:sz w:val="24"/>
          <w:lang w:eastAsia="zh-CN"/>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1AAC" w14:paraId="515E58AB" w14:textId="77777777" w:rsidTr="004B2BA2">
        <w:tc>
          <w:tcPr>
            <w:tcW w:w="9641" w:type="dxa"/>
            <w:gridSpan w:val="9"/>
            <w:tcBorders>
              <w:top w:val="single" w:sz="4" w:space="0" w:color="auto"/>
              <w:left w:val="single" w:sz="4" w:space="0" w:color="auto"/>
              <w:right w:val="single" w:sz="4" w:space="0" w:color="auto"/>
            </w:tcBorders>
          </w:tcPr>
          <w:p w14:paraId="5295A16B" w14:textId="77777777" w:rsidR="00461AAC" w:rsidRDefault="00461AAC" w:rsidP="004B2BA2">
            <w:pPr>
              <w:pStyle w:val="CRCoverPage"/>
              <w:spacing w:after="0"/>
              <w:jc w:val="right"/>
              <w:rPr>
                <w:i/>
                <w:noProof/>
              </w:rPr>
            </w:pPr>
            <w:r>
              <w:rPr>
                <w:i/>
                <w:noProof/>
                <w:sz w:val="14"/>
              </w:rPr>
              <w:t>CR-Form-v12.1</w:t>
            </w:r>
          </w:p>
        </w:tc>
      </w:tr>
      <w:tr w:rsidR="00461AAC" w14:paraId="5E862F0C" w14:textId="77777777" w:rsidTr="004B2BA2">
        <w:tc>
          <w:tcPr>
            <w:tcW w:w="9641" w:type="dxa"/>
            <w:gridSpan w:val="9"/>
            <w:tcBorders>
              <w:left w:val="single" w:sz="4" w:space="0" w:color="auto"/>
              <w:right w:val="single" w:sz="4" w:space="0" w:color="auto"/>
            </w:tcBorders>
          </w:tcPr>
          <w:p w14:paraId="2B7C66F2" w14:textId="77777777" w:rsidR="00461AAC" w:rsidRDefault="00461AAC" w:rsidP="004B2BA2">
            <w:pPr>
              <w:pStyle w:val="CRCoverPage"/>
              <w:spacing w:after="0"/>
              <w:jc w:val="center"/>
              <w:rPr>
                <w:noProof/>
              </w:rPr>
            </w:pPr>
            <w:r>
              <w:rPr>
                <w:b/>
                <w:noProof/>
                <w:sz w:val="32"/>
              </w:rPr>
              <w:t>CHANGE REQUEST</w:t>
            </w:r>
          </w:p>
        </w:tc>
      </w:tr>
      <w:tr w:rsidR="00461AAC" w14:paraId="79939798" w14:textId="77777777" w:rsidTr="004B2BA2">
        <w:tc>
          <w:tcPr>
            <w:tcW w:w="9641" w:type="dxa"/>
            <w:gridSpan w:val="9"/>
            <w:tcBorders>
              <w:left w:val="single" w:sz="4" w:space="0" w:color="auto"/>
              <w:right w:val="single" w:sz="4" w:space="0" w:color="auto"/>
            </w:tcBorders>
          </w:tcPr>
          <w:p w14:paraId="5CC7D718" w14:textId="77777777" w:rsidR="00461AAC" w:rsidRDefault="00461AAC" w:rsidP="004B2BA2">
            <w:pPr>
              <w:pStyle w:val="CRCoverPage"/>
              <w:spacing w:after="0"/>
              <w:rPr>
                <w:noProof/>
                <w:sz w:val="8"/>
                <w:szCs w:val="8"/>
              </w:rPr>
            </w:pPr>
          </w:p>
        </w:tc>
      </w:tr>
      <w:tr w:rsidR="00461AAC" w14:paraId="144FAE51" w14:textId="77777777" w:rsidTr="004B2BA2">
        <w:tc>
          <w:tcPr>
            <w:tcW w:w="142" w:type="dxa"/>
            <w:tcBorders>
              <w:left w:val="single" w:sz="4" w:space="0" w:color="auto"/>
            </w:tcBorders>
          </w:tcPr>
          <w:p w14:paraId="2E2BA74B" w14:textId="77777777" w:rsidR="00461AAC" w:rsidRDefault="00461AAC" w:rsidP="004B2BA2">
            <w:pPr>
              <w:pStyle w:val="CRCoverPage"/>
              <w:spacing w:after="0"/>
              <w:jc w:val="right"/>
              <w:rPr>
                <w:noProof/>
              </w:rPr>
            </w:pPr>
          </w:p>
        </w:tc>
        <w:tc>
          <w:tcPr>
            <w:tcW w:w="1559" w:type="dxa"/>
            <w:shd w:val="pct30" w:color="FFFF00" w:fill="auto"/>
          </w:tcPr>
          <w:p w14:paraId="5BBDB280" w14:textId="77777777" w:rsidR="00461AAC" w:rsidRPr="00410371" w:rsidRDefault="00461AAC" w:rsidP="004B2BA2">
            <w:pPr>
              <w:pStyle w:val="CRCoverPage"/>
              <w:spacing w:after="0"/>
              <w:jc w:val="right"/>
              <w:rPr>
                <w:b/>
                <w:noProof/>
                <w:sz w:val="28"/>
                <w:lang w:eastAsia="zh-CN"/>
              </w:rPr>
            </w:pPr>
            <w:r>
              <w:rPr>
                <w:rFonts w:hint="eastAsia"/>
                <w:b/>
                <w:noProof/>
                <w:sz w:val="28"/>
              </w:rPr>
              <w:t>3</w:t>
            </w:r>
            <w:r>
              <w:rPr>
                <w:b/>
                <w:noProof/>
                <w:sz w:val="28"/>
                <w:lang w:eastAsia="zh-CN"/>
              </w:rPr>
              <w:t>8</w:t>
            </w:r>
            <w:r w:rsidRPr="00C045B5">
              <w:rPr>
                <w:rFonts w:hint="eastAsia"/>
                <w:b/>
                <w:noProof/>
                <w:sz w:val="28"/>
              </w:rPr>
              <w:t>.</w:t>
            </w:r>
            <w:r>
              <w:rPr>
                <w:b/>
                <w:noProof/>
                <w:sz w:val="28"/>
              </w:rPr>
              <w:t>331</w:t>
            </w:r>
          </w:p>
        </w:tc>
        <w:tc>
          <w:tcPr>
            <w:tcW w:w="709" w:type="dxa"/>
          </w:tcPr>
          <w:p w14:paraId="1775B291" w14:textId="77777777" w:rsidR="00461AAC" w:rsidRDefault="00461AAC" w:rsidP="004B2BA2">
            <w:pPr>
              <w:pStyle w:val="CRCoverPage"/>
              <w:spacing w:after="0"/>
              <w:jc w:val="center"/>
              <w:rPr>
                <w:noProof/>
              </w:rPr>
            </w:pPr>
            <w:r>
              <w:rPr>
                <w:b/>
                <w:noProof/>
                <w:sz w:val="28"/>
              </w:rPr>
              <w:t>CR</w:t>
            </w:r>
          </w:p>
        </w:tc>
        <w:tc>
          <w:tcPr>
            <w:tcW w:w="1276" w:type="dxa"/>
            <w:shd w:val="pct30" w:color="FFFF00" w:fill="auto"/>
          </w:tcPr>
          <w:p w14:paraId="195024E4" w14:textId="58038B50" w:rsidR="00461AAC" w:rsidRPr="006606E1" w:rsidRDefault="0081260C" w:rsidP="004B2BA2">
            <w:pPr>
              <w:pStyle w:val="CRCoverPage"/>
              <w:spacing w:after="0"/>
              <w:jc w:val="center"/>
              <w:rPr>
                <w:b/>
                <w:noProof/>
                <w:sz w:val="28"/>
                <w:szCs w:val="28"/>
                <w:lang w:eastAsia="zh-CN"/>
              </w:rPr>
            </w:pPr>
            <w:r w:rsidRPr="0081260C">
              <w:rPr>
                <w:b/>
                <w:noProof/>
                <w:sz w:val="28"/>
                <w:szCs w:val="28"/>
                <w:lang w:eastAsia="zh-CN"/>
              </w:rPr>
              <w:t>2540</w:t>
            </w:r>
          </w:p>
        </w:tc>
        <w:tc>
          <w:tcPr>
            <w:tcW w:w="709" w:type="dxa"/>
          </w:tcPr>
          <w:p w14:paraId="32A40BDB" w14:textId="77777777" w:rsidR="00461AAC" w:rsidRDefault="00461AAC" w:rsidP="004B2BA2">
            <w:pPr>
              <w:pStyle w:val="CRCoverPage"/>
              <w:tabs>
                <w:tab w:val="right" w:pos="625"/>
              </w:tabs>
              <w:spacing w:after="0"/>
              <w:jc w:val="center"/>
              <w:rPr>
                <w:noProof/>
              </w:rPr>
            </w:pPr>
            <w:r>
              <w:rPr>
                <w:b/>
                <w:bCs/>
                <w:noProof/>
                <w:sz w:val="28"/>
              </w:rPr>
              <w:t>rev</w:t>
            </w:r>
          </w:p>
        </w:tc>
        <w:tc>
          <w:tcPr>
            <w:tcW w:w="992" w:type="dxa"/>
            <w:shd w:val="pct30" w:color="FFFF00" w:fill="auto"/>
          </w:tcPr>
          <w:p w14:paraId="5A679FE8" w14:textId="3739FAEB" w:rsidR="00461AAC" w:rsidRPr="00B372EB" w:rsidRDefault="00461AAC" w:rsidP="004B2BA2">
            <w:pPr>
              <w:pStyle w:val="CRCoverPage"/>
              <w:spacing w:after="0"/>
              <w:jc w:val="center"/>
              <w:rPr>
                <w:b/>
                <w:noProof/>
                <w:sz w:val="28"/>
                <w:szCs w:val="28"/>
                <w:lang w:eastAsia="zh-CN"/>
              </w:rPr>
            </w:pPr>
            <w:del w:id="14" w:author="Huawei-Tao" w:date="2021-04-16T16:25:00Z">
              <w:r w:rsidDel="00932221">
                <w:rPr>
                  <w:b/>
                  <w:sz w:val="28"/>
                  <w:szCs w:val="28"/>
                  <w:lang w:eastAsia="zh-CN"/>
                </w:rPr>
                <w:delText>-</w:delText>
              </w:r>
            </w:del>
            <w:ins w:id="15" w:author="Huawei-Tao" w:date="2021-04-16T16:25:00Z">
              <w:r w:rsidR="00932221">
                <w:rPr>
                  <w:b/>
                  <w:sz w:val="28"/>
                  <w:szCs w:val="28"/>
                  <w:lang w:eastAsia="zh-CN"/>
                </w:rPr>
                <w:t>1</w:t>
              </w:r>
            </w:ins>
          </w:p>
        </w:tc>
        <w:tc>
          <w:tcPr>
            <w:tcW w:w="2410" w:type="dxa"/>
          </w:tcPr>
          <w:p w14:paraId="546E6ED5" w14:textId="77777777" w:rsidR="00461AAC" w:rsidRDefault="00461AAC" w:rsidP="004B2BA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B9EBC45" w14:textId="77777777" w:rsidR="00461AAC" w:rsidRPr="00410371" w:rsidRDefault="00461AAC" w:rsidP="004B2BA2">
            <w:pPr>
              <w:pStyle w:val="CRCoverPage"/>
              <w:spacing w:after="0"/>
              <w:jc w:val="center"/>
              <w:rPr>
                <w:noProof/>
                <w:sz w:val="28"/>
                <w:lang w:eastAsia="zh-CN"/>
              </w:rPr>
            </w:pPr>
            <w:r w:rsidRPr="00C045B5">
              <w:rPr>
                <w:rFonts w:hint="eastAsia"/>
                <w:b/>
                <w:noProof/>
                <w:sz w:val="28"/>
              </w:rPr>
              <w:t>16.</w:t>
            </w:r>
            <w:r>
              <w:rPr>
                <w:b/>
                <w:noProof/>
                <w:sz w:val="28"/>
              </w:rPr>
              <w:t>4</w:t>
            </w:r>
            <w:r w:rsidRPr="00C045B5">
              <w:rPr>
                <w:rFonts w:hint="eastAsia"/>
                <w:b/>
                <w:noProof/>
                <w:sz w:val="28"/>
              </w:rPr>
              <w:t>.</w:t>
            </w:r>
            <w:r>
              <w:rPr>
                <w:b/>
                <w:noProof/>
                <w:sz w:val="28"/>
                <w:lang w:eastAsia="zh-CN"/>
              </w:rPr>
              <w:t>1</w:t>
            </w:r>
          </w:p>
        </w:tc>
        <w:tc>
          <w:tcPr>
            <w:tcW w:w="143" w:type="dxa"/>
            <w:tcBorders>
              <w:right w:val="single" w:sz="4" w:space="0" w:color="auto"/>
            </w:tcBorders>
          </w:tcPr>
          <w:p w14:paraId="03A96336" w14:textId="77777777" w:rsidR="00461AAC" w:rsidRDefault="00461AAC" w:rsidP="004B2BA2">
            <w:pPr>
              <w:pStyle w:val="CRCoverPage"/>
              <w:spacing w:after="0"/>
              <w:rPr>
                <w:noProof/>
              </w:rPr>
            </w:pPr>
          </w:p>
        </w:tc>
      </w:tr>
      <w:tr w:rsidR="00461AAC" w14:paraId="3A0A7695" w14:textId="77777777" w:rsidTr="004B2BA2">
        <w:tc>
          <w:tcPr>
            <w:tcW w:w="9641" w:type="dxa"/>
            <w:gridSpan w:val="9"/>
            <w:tcBorders>
              <w:left w:val="single" w:sz="4" w:space="0" w:color="auto"/>
              <w:right w:val="single" w:sz="4" w:space="0" w:color="auto"/>
            </w:tcBorders>
          </w:tcPr>
          <w:p w14:paraId="4FDF0688" w14:textId="77777777" w:rsidR="00461AAC" w:rsidRDefault="00461AAC" w:rsidP="004B2BA2">
            <w:pPr>
              <w:pStyle w:val="CRCoverPage"/>
              <w:spacing w:after="0"/>
              <w:rPr>
                <w:noProof/>
              </w:rPr>
            </w:pPr>
          </w:p>
        </w:tc>
      </w:tr>
      <w:tr w:rsidR="00461AAC" w14:paraId="05AB52E1" w14:textId="77777777" w:rsidTr="004B2BA2">
        <w:tc>
          <w:tcPr>
            <w:tcW w:w="9641" w:type="dxa"/>
            <w:gridSpan w:val="9"/>
            <w:tcBorders>
              <w:top w:val="single" w:sz="4" w:space="0" w:color="auto"/>
            </w:tcBorders>
          </w:tcPr>
          <w:p w14:paraId="3E74108A" w14:textId="77777777" w:rsidR="00461AAC" w:rsidRPr="00F25D98" w:rsidRDefault="00461AAC" w:rsidP="004B2BA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461AAC" w14:paraId="7E6253CF" w14:textId="77777777" w:rsidTr="004B2BA2">
        <w:tc>
          <w:tcPr>
            <w:tcW w:w="9641" w:type="dxa"/>
            <w:gridSpan w:val="9"/>
          </w:tcPr>
          <w:p w14:paraId="189745ED" w14:textId="77777777" w:rsidR="00461AAC" w:rsidRDefault="00461AAC" w:rsidP="004B2BA2">
            <w:pPr>
              <w:pStyle w:val="CRCoverPage"/>
              <w:spacing w:after="0"/>
              <w:rPr>
                <w:noProof/>
                <w:sz w:val="8"/>
                <w:szCs w:val="8"/>
              </w:rPr>
            </w:pPr>
          </w:p>
        </w:tc>
      </w:tr>
    </w:tbl>
    <w:p w14:paraId="1D362DAE" w14:textId="77777777" w:rsidR="00461AAC" w:rsidRDefault="00461AAC" w:rsidP="00461AA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1AAC" w14:paraId="5C922F30" w14:textId="77777777" w:rsidTr="004B2BA2">
        <w:tc>
          <w:tcPr>
            <w:tcW w:w="2835" w:type="dxa"/>
          </w:tcPr>
          <w:p w14:paraId="42831AE4" w14:textId="77777777" w:rsidR="00461AAC" w:rsidRDefault="00461AAC" w:rsidP="004B2BA2">
            <w:pPr>
              <w:pStyle w:val="CRCoverPage"/>
              <w:tabs>
                <w:tab w:val="right" w:pos="2751"/>
              </w:tabs>
              <w:spacing w:after="0"/>
              <w:rPr>
                <w:b/>
                <w:i/>
                <w:noProof/>
              </w:rPr>
            </w:pPr>
            <w:r>
              <w:rPr>
                <w:b/>
                <w:i/>
                <w:noProof/>
              </w:rPr>
              <w:t>Proposed change affects:</w:t>
            </w:r>
          </w:p>
        </w:tc>
        <w:tc>
          <w:tcPr>
            <w:tcW w:w="1418" w:type="dxa"/>
          </w:tcPr>
          <w:p w14:paraId="3AAB7CE3" w14:textId="77777777" w:rsidR="00461AAC" w:rsidRDefault="00461AAC" w:rsidP="004B2BA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E2E50F" w14:textId="77777777" w:rsidR="00461AAC" w:rsidRDefault="00461AAC" w:rsidP="004B2BA2">
            <w:pPr>
              <w:pStyle w:val="CRCoverPage"/>
              <w:spacing w:after="0"/>
              <w:jc w:val="center"/>
              <w:rPr>
                <w:b/>
                <w:caps/>
                <w:noProof/>
              </w:rPr>
            </w:pPr>
          </w:p>
        </w:tc>
        <w:tc>
          <w:tcPr>
            <w:tcW w:w="709" w:type="dxa"/>
            <w:tcBorders>
              <w:left w:val="single" w:sz="4" w:space="0" w:color="auto"/>
            </w:tcBorders>
          </w:tcPr>
          <w:p w14:paraId="1E7A4D10" w14:textId="77777777" w:rsidR="00461AAC" w:rsidRDefault="00461AAC" w:rsidP="004B2BA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EB25C5" w14:textId="77777777" w:rsidR="00461AAC" w:rsidRDefault="00461AAC" w:rsidP="004B2BA2">
            <w:pPr>
              <w:pStyle w:val="CRCoverPage"/>
              <w:spacing w:after="0"/>
              <w:jc w:val="center"/>
              <w:rPr>
                <w:b/>
                <w:caps/>
                <w:noProof/>
                <w:lang w:eastAsia="zh-CN"/>
              </w:rPr>
            </w:pPr>
            <w:r>
              <w:rPr>
                <w:rFonts w:hint="eastAsia"/>
                <w:b/>
                <w:caps/>
                <w:noProof/>
                <w:lang w:eastAsia="zh-CN"/>
              </w:rPr>
              <w:t>X</w:t>
            </w:r>
          </w:p>
        </w:tc>
        <w:tc>
          <w:tcPr>
            <w:tcW w:w="2126" w:type="dxa"/>
          </w:tcPr>
          <w:p w14:paraId="5C14D0EE" w14:textId="77777777" w:rsidR="00461AAC" w:rsidRDefault="00461AAC" w:rsidP="004B2BA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A0168D" w14:textId="77777777" w:rsidR="00461AAC" w:rsidRDefault="00461AAC" w:rsidP="004B2BA2">
            <w:pPr>
              <w:pStyle w:val="CRCoverPage"/>
              <w:spacing w:after="0"/>
              <w:jc w:val="center"/>
              <w:rPr>
                <w:b/>
                <w:caps/>
                <w:noProof/>
                <w:lang w:eastAsia="zh-CN"/>
              </w:rPr>
            </w:pPr>
            <w:r>
              <w:rPr>
                <w:b/>
                <w:caps/>
                <w:noProof/>
                <w:lang w:eastAsia="zh-CN"/>
              </w:rPr>
              <w:t>x</w:t>
            </w:r>
          </w:p>
        </w:tc>
        <w:tc>
          <w:tcPr>
            <w:tcW w:w="1418" w:type="dxa"/>
            <w:tcBorders>
              <w:left w:val="nil"/>
            </w:tcBorders>
          </w:tcPr>
          <w:p w14:paraId="098DDBC5" w14:textId="77777777" w:rsidR="00461AAC" w:rsidRDefault="00461AAC" w:rsidP="004B2BA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34BF0E" w14:textId="77777777" w:rsidR="00461AAC" w:rsidRDefault="00461AAC" w:rsidP="004B2BA2">
            <w:pPr>
              <w:pStyle w:val="CRCoverPage"/>
              <w:spacing w:after="0"/>
              <w:jc w:val="center"/>
              <w:rPr>
                <w:b/>
                <w:bCs/>
                <w:caps/>
                <w:noProof/>
              </w:rPr>
            </w:pPr>
          </w:p>
        </w:tc>
      </w:tr>
    </w:tbl>
    <w:p w14:paraId="6F2919A1" w14:textId="77777777" w:rsidR="00461AAC" w:rsidRDefault="00461AAC" w:rsidP="00461AA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1AAC" w14:paraId="3D631866" w14:textId="77777777" w:rsidTr="004B2BA2">
        <w:tc>
          <w:tcPr>
            <w:tcW w:w="9640" w:type="dxa"/>
            <w:gridSpan w:val="11"/>
          </w:tcPr>
          <w:p w14:paraId="16C9237C" w14:textId="77777777" w:rsidR="00461AAC" w:rsidRDefault="00461AAC" w:rsidP="004B2BA2">
            <w:pPr>
              <w:pStyle w:val="CRCoverPage"/>
              <w:spacing w:after="0"/>
              <w:rPr>
                <w:noProof/>
                <w:sz w:val="8"/>
                <w:szCs w:val="8"/>
              </w:rPr>
            </w:pPr>
          </w:p>
        </w:tc>
      </w:tr>
      <w:tr w:rsidR="00461AAC" w14:paraId="0B26EC8A" w14:textId="77777777" w:rsidTr="004B2BA2">
        <w:tc>
          <w:tcPr>
            <w:tcW w:w="1843" w:type="dxa"/>
            <w:tcBorders>
              <w:top w:val="single" w:sz="4" w:space="0" w:color="auto"/>
              <w:left w:val="single" w:sz="4" w:space="0" w:color="auto"/>
            </w:tcBorders>
          </w:tcPr>
          <w:p w14:paraId="1DABDE6B" w14:textId="77777777" w:rsidR="00461AAC" w:rsidRDefault="00461AAC" w:rsidP="004B2BA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5806EC8" w14:textId="77777777" w:rsidR="00461AAC" w:rsidRDefault="00461AAC" w:rsidP="004B2BA2">
            <w:pPr>
              <w:pStyle w:val="CRCoverPage"/>
              <w:spacing w:after="0"/>
              <w:ind w:left="100"/>
              <w:rPr>
                <w:noProof/>
              </w:rPr>
            </w:pPr>
            <w:r w:rsidRPr="00BF2EF5">
              <w:rPr>
                <w:noProof/>
              </w:rPr>
              <w:t>Correction on failureType in FailureReportSCG-EUTRA and scgFailureInfoEUTRA</w:t>
            </w:r>
          </w:p>
        </w:tc>
      </w:tr>
      <w:tr w:rsidR="00461AAC" w14:paraId="41A20FC3" w14:textId="77777777" w:rsidTr="004B2BA2">
        <w:tc>
          <w:tcPr>
            <w:tcW w:w="1843" w:type="dxa"/>
            <w:tcBorders>
              <w:left w:val="single" w:sz="4" w:space="0" w:color="auto"/>
            </w:tcBorders>
          </w:tcPr>
          <w:p w14:paraId="6F4D239A" w14:textId="77777777" w:rsidR="00461AAC" w:rsidRDefault="00461AAC" w:rsidP="004B2BA2">
            <w:pPr>
              <w:pStyle w:val="CRCoverPage"/>
              <w:spacing w:after="0"/>
              <w:rPr>
                <w:b/>
                <w:i/>
                <w:noProof/>
                <w:sz w:val="8"/>
                <w:szCs w:val="8"/>
              </w:rPr>
            </w:pPr>
          </w:p>
        </w:tc>
        <w:tc>
          <w:tcPr>
            <w:tcW w:w="7797" w:type="dxa"/>
            <w:gridSpan w:val="10"/>
            <w:tcBorders>
              <w:right w:val="single" w:sz="4" w:space="0" w:color="auto"/>
            </w:tcBorders>
          </w:tcPr>
          <w:p w14:paraId="7D5BB0FF" w14:textId="77777777" w:rsidR="00461AAC" w:rsidRDefault="00461AAC" w:rsidP="004B2BA2">
            <w:pPr>
              <w:pStyle w:val="CRCoverPage"/>
              <w:spacing w:after="0"/>
              <w:rPr>
                <w:noProof/>
                <w:sz w:val="8"/>
                <w:szCs w:val="8"/>
              </w:rPr>
            </w:pPr>
          </w:p>
        </w:tc>
      </w:tr>
      <w:tr w:rsidR="00461AAC" w14:paraId="5A5AE13D" w14:textId="77777777" w:rsidTr="004B2BA2">
        <w:tc>
          <w:tcPr>
            <w:tcW w:w="1843" w:type="dxa"/>
            <w:tcBorders>
              <w:left w:val="single" w:sz="4" w:space="0" w:color="auto"/>
            </w:tcBorders>
          </w:tcPr>
          <w:p w14:paraId="01437FB0" w14:textId="77777777" w:rsidR="00461AAC" w:rsidRDefault="00461AAC" w:rsidP="004B2BA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586403B" w14:textId="465BEBC0" w:rsidR="00461AAC" w:rsidRDefault="00461AAC" w:rsidP="004B2BA2">
            <w:pPr>
              <w:pStyle w:val="CRCoverPage"/>
              <w:spacing w:after="0"/>
              <w:ind w:left="100"/>
              <w:rPr>
                <w:noProof/>
                <w:lang w:eastAsia="zh-CN"/>
              </w:rPr>
            </w:pPr>
            <w:r w:rsidRPr="00B372EB">
              <w:rPr>
                <w:lang w:eastAsia="zh-CN"/>
              </w:rPr>
              <w:t>Huawei, HiSilicon</w:t>
            </w:r>
            <w:ins w:id="17" w:author="Huawei-Tao" w:date="2021-04-16T16:25:00Z">
              <w:r w:rsidR="00932221">
                <w:rPr>
                  <w:lang w:eastAsia="zh-CN"/>
                </w:rPr>
                <w:t>, Ericsson</w:t>
              </w:r>
            </w:ins>
          </w:p>
        </w:tc>
      </w:tr>
      <w:tr w:rsidR="00461AAC" w14:paraId="2890A502" w14:textId="77777777" w:rsidTr="004B2BA2">
        <w:tc>
          <w:tcPr>
            <w:tcW w:w="1843" w:type="dxa"/>
            <w:tcBorders>
              <w:left w:val="single" w:sz="4" w:space="0" w:color="auto"/>
            </w:tcBorders>
          </w:tcPr>
          <w:p w14:paraId="6B7FC347" w14:textId="77777777" w:rsidR="00461AAC" w:rsidRDefault="00461AAC" w:rsidP="004B2BA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F736259" w14:textId="77777777" w:rsidR="00461AAC" w:rsidRDefault="00461AAC" w:rsidP="004B2BA2">
            <w:pPr>
              <w:pStyle w:val="CRCoverPage"/>
              <w:spacing w:after="0"/>
              <w:ind w:left="100"/>
              <w:rPr>
                <w:noProof/>
                <w:lang w:eastAsia="zh-CN"/>
              </w:rPr>
            </w:pPr>
            <w:r>
              <w:rPr>
                <w:rFonts w:hint="eastAsia"/>
                <w:lang w:eastAsia="zh-CN"/>
              </w:rPr>
              <w:t>R2</w:t>
            </w:r>
          </w:p>
        </w:tc>
      </w:tr>
      <w:tr w:rsidR="00461AAC" w14:paraId="0D5C29E4" w14:textId="77777777" w:rsidTr="004B2BA2">
        <w:tc>
          <w:tcPr>
            <w:tcW w:w="1843" w:type="dxa"/>
            <w:tcBorders>
              <w:left w:val="single" w:sz="4" w:space="0" w:color="auto"/>
            </w:tcBorders>
          </w:tcPr>
          <w:p w14:paraId="50170BCD" w14:textId="77777777" w:rsidR="00461AAC" w:rsidRDefault="00461AAC" w:rsidP="004B2BA2">
            <w:pPr>
              <w:pStyle w:val="CRCoverPage"/>
              <w:spacing w:after="0"/>
              <w:rPr>
                <w:b/>
                <w:i/>
                <w:noProof/>
                <w:sz w:val="8"/>
                <w:szCs w:val="8"/>
              </w:rPr>
            </w:pPr>
          </w:p>
        </w:tc>
        <w:tc>
          <w:tcPr>
            <w:tcW w:w="7797" w:type="dxa"/>
            <w:gridSpan w:val="10"/>
            <w:tcBorders>
              <w:right w:val="single" w:sz="4" w:space="0" w:color="auto"/>
            </w:tcBorders>
          </w:tcPr>
          <w:p w14:paraId="1F2C9BA7" w14:textId="77777777" w:rsidR="00461AAC" w:rsidRDefault="00461AAC" w:rsidP="004B2BA2">
            <w:pPr>
              <w:pStyle w:val="CRCoverPage"/>
              <w:spacing w:after="0"/>
              <w:rPr>
                <w:noProof/>
                <w:sz w:val="8"/>
                <w:szCs w:val="8"/>
              </w:rPr>
            </w:pPr>
          </w:p>
        </w:tc>
      </w:tr>
      <w:tr w:rsidR="00461AAC" w14:paraId="17E3005C" w14:textId="77777777" w:rsidTr="004B2BA2">
        <w:tc>
          <w:tcPr>
            <w:tcW w:w="1843" w:type="dxa"/>
            <w:tcBorders>
              <w:left w:val="single" w:sz="4" w:space="0" w:color="auto"/>
            </w:tcBorders>
          </w:tcPr>
          <w:p w14:paraId="23BFC99A" w14:textId="77777777" w:rsidR="00461AAC" w:rsidRDefault="00461AAC" w:rsidP="004B2BA2">
            <w:pPr>
              <w:pStyle w:val="CRCoverPage"/>
              <w:tabs>
                <w:tab w:val="right" w:pos="1759"/>
              </w:tabs>
              <w:spacing w:after="0"/>
              <w:rPr>
                <w:b/>
                <w:i/>
                <w:noProof/>
              </w:rPr>
            </w:pPr>
            <w:r>
              <w:rPr>
                <w:b/>
                <w:i/>
                <w:noProof/>
              </w:rPr>
              <w:t>Work item code:</w:t>
            </w:r>
          </w:p>
        </w:tc>
        <w:tc>
          <w:tcPr>
            <w:tcW w:w="3686" w:type="dxa"/>
            <w:gridSpan w:val="5"/>
            <w:shd w:val="pct30" w:color="FFFF00" w:fill="auto"/>
          </w:tcPr>
          <w:p w14:paraId="0FA5CE26" w14:textId="77777777" w:rsidR="00461AAC" w:rsidRDefault="00461AAC" w:rsidP="004B2BA2">
            <w:pPr>
              <w:pStyle w:val="CRCoverPage"/>
              <w:spacing w:after="0"/>
              <w:ind w:left="100"/>
              <w:rPr>
                <w:noProof/>
              </w:rPr>
            </w:pPr>
            <w:proofErr w:type="spellStart"/>
            <w:r w:rsidRPr="00D40CD5">
              <w:t>NR_unlic</w:t>
            </w:r>
            <w:proofErr w:type="spellEnd"/>
            <w:r w:rsidRPr="00D40CD5">
              <w:t>-Core</w:t>
            </w:r>
            <w:r>
              <w:t xml:space="preserve">, </w:t>
            </w:r>
            <w:proofErr w:type="spellStart"/>
            <w:r w:rsidRPr="00D40CD5">
              <w:t>NR_newRAT</w:t>
            </w:r>
            <w:proofErr w:type="spellEnd"/>
            <w:r w:rsidRPr="00D40CD5">
              <w:t>-Core</w:t>
            </w:r>
          </w:p>
        </w:tc>
        <w:tc>
          <w:tcPr>
            <w:tcW w:w="567" w:type="dxa"/>
            <w:tcBorders>
              <w:left w:val="nil"/>
            </w:tcBorders>
          </w:tcPr>
          <w:p w14:paraId="66E239EE" w14:textId="77777777" w:rsidR="00461AAC" w:rsidRDefault="00461AAC" w:rsidP="004B2BA2">
            <w:pPr>
              <w:pStyle w:val="CRCoverPage"/>
              <w:spacing w:after="0"/>
              <w:ind w:right="100"/>
              <w:rPr>
                <w:noProof/>
              </w:rPr>
            </w:pPr>
          </w:p>
        </w:tc>
        <w:tc>
          <w:tcPr>
            <w:tcW w:w="1417" w:type="dxa"/>
            <w:gridSpan w:val="3"/>
            <w:tcBorders>
              <w:left w:val="nil"/>
            </w:tcBorders>
          </w:tcPr>
          <w:p w14:paraId="0FD54D29" w14:textId="77777777" w:rsidR="00461AAC" w:rsidRDefault="00461AAC" w:rsidP="004B2BA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FDCE61" w14:textId="4197643D" w:rsidR="00461AAC" w:rsidRDefault="00461AAC" w:rsidP="00932221">
            <w:pPr>
              <w:pStyle w:val="CRCoverPage"/>
              <w:spacing w:after="0"/>
              <w:ind w:left="100"/>
              <w:rPr>
                <w:noProof/>
                <w:lang w:eastAsia="zh-CN"/>
              </w:rPr>
            </w:pPr>
            <w:r>
              <w:rPr>
                <w:lang w:eastAsia="zh-CN"/>
              </w:rPr>
              <w:t>2021-04-</w:t>
            </w:r>
            <w:del w:id="18" w:author="Huawei-Tao" w:date="2021-04-16T16:25:00Z">
              <w:r w:rsidDel="00932221">
                <w:rPr>
                  <w:lang w:eastAsia="zh-CN"/>
                </w:rPr>
                <w:delText>12</w:delText>
              </w:r>
            </w:del>
            <w:ins w:id="19" w:author="Huawei-Tao" w:date="2021-04-16T16:25:00Z">
              <w:r w:rsidR="00932221">
                <w:rPr>
                  <w:lang w:eastAsia="zh-CN"/>
                </w:rPr>
                <w:t>16</w:t>
              </w:r>
            </w:ins>
          </w:p>
        </w:tc>
      </w:tr>
      <w:tr w:rsidR="00461AAC" w14:paraId="426BA65A" w14:textId="77777777" w:rsidTr="004B2BA2">
        <w:tc>
          <w:tcPr>
            <w:tcW w:w="1843" w:type="dxa"/>
            <w:tcBorders>
              <w:left w:val="single" w:sz="4" w:space="0" w:color="auto"/>
            </w:tcBorders>
          </w:tcPr>
          <w:p w14:paraId="7A9187D5" w14:textId="77777777" w:rsidR="00461AAC" w:rsidRDefault="00461AAC" w:rsidP="004B2BA2">
            <w:pPr>
              <w:pStyle w:val="CRCoverPage"/>
              <w:spacing w:after="0"/>
              <w:rPr>
                <w:b/>
                <w:i/>
                <w:noProof/>
                <w:sz w:val="8"/>
                <w:szCs w:val="8"/>
              </w:rPr>
            </w:pPr>
          </w:p>
        </w:tc>
        <w:tc>
          <w:tcPr>
            <w:tcW w:w="1986" w:type="dxa"/>
            <w:gridSpan w:val="4"/>
          </w:tcPr>
          <w:p w14:paraId="3C150258" w14:textId="77777777" w:rsidR="00461AAC" w:rsidRDefault="00461AAC" w:rsidP="004B2BA2">
            <w:pPr>
              <w:pStyle w:val="CRCoverPage"/>
              <w:spacing w:after="0"/>
              <w:rPr>
                <w:noProof/>
                <w:sz w:val="8"/>
                <w:szCs w:val="8"/>
              </w:rPr>
            </w:pPr>
          </w:p>
        </w:tc>
        <w:tc>
          <w:tcPr>
            <w:tcW w:w="2267" w:type="dxa"/>
            <w:gridSpan w:val="2"/>
          </w:tcPr>
          <w:p w14:paraId="0D07CF80" w14:textId="77777777" w:rsidR="00461AAC" w:rsidRDefault="00461AAC" w:rsidP="004B2BA2">
            <w:pPr>
              <w:pStyle w:val="CRCoverPage"/>
              <w:spacing w:after="0"/>
              <w:rPr>
                <w:noProof/>
                <w:sz w:val="8"/>
                <w:szCs w:val="8"/>
              </w:rPr>
            </w:pPr>
          </w:p>
        </w:tc>
        <w:tc>
          <w:tcPr>
            <w:tcW w:w="1417" w:type="dxa"/>
            <w:gridSpan w:val="3"/>
          </w:tcPr>
          <w:p w14:paraId="7FB019B1" w14:textId="77777777" w:rsidR="00461AAC" w:rsidRDefault="00461AAC" w:rsidP="004B2BA2">
            <w:pPr>
              <w:pStyle w:val="CRCoverPage"/>
              <w:spacing w:after="0"/>
              <w:rPr>
                <w:noProof/>
                <w:sz w:val="8"/>
                <w:szCs w:val="8"/>
              </w:rPr>
            </w:pPr>
          </w:p>
        </w:tc>
        <w:tc>
          <w:tcPr>
            <w:tcW w:w="2127" w:type="dxa"/>
            <w:tcBorders>
              <w:right w:val="single" w:sz="4" w:space="0" w:color="auto"/>
            </w:tcBorders>
          </w:tcPr>
          <w:p w14:paraId="21D6A459" w14:textId="77777777" w:rsidR="00461AAC" w:rsidRDefault="00461AAC" w:rsidP="004B2BA2">
            <w:pPr>
              <w:pStyle w:val="CRCoverPage"/>
              <w:spacing w:after="0"/>
              <w:rPr>
                <w:noProof/>
                <w:sz w:val="8"/>
                <w:szCs w:val="8"/>
              </w:rPr>
            </w:pPr>
          </w:p>
        </w:tc>
      </w:tr>
      <w:tr w:rsidR="00461AAC" w14:paraId="585912F0" w14:textId="77777777" w:rsidTr="004B2BA2">
        <w:trPr>
          <w:cantSplit/>
        </w:trPr>
        <w:tc>
          <w:tcPr>
            <w:tcW w:w="1843" w:type="dxa"/>
            <w:tcBorders>
              <w:left w:val="single" w:sz="4" w:space="0" w:color="auto"/>
            </w:tcBorders>
          </w:tcPr>
          <w:p w14:paraId="36D99121" w14:textId="77777777" w:rsidR="00461AAC" w:rsidRDefault="00461AAC" w:rsidP="004B2BA2">
            <w:pPr>
              <w:pStyle w:val="CRCoverPage"/>
              <w:tabs>
                <w:tab w:val="right" w:pos="1759"/>
              </w:tabs>
              <w:spacing w:after="0"/>
              <w:rPr>
                <w:b/>
                <w:i/>
                <w:noProof/>
              </w:rPr>
            </w:pPr>
            <w:r>
              <w:rPr>
                <w:b/>
                <w:i/>
                <w:noProof/>
              </w:rPr>
              <w:t>Category:</w:t>
            </w:r>
          </w:p>
        </w:tc>
        <w:tc>
          <w:tcPr>
            <w:tcW w:w="851" w:type="dxa"/>
            <w:shd w:val="pct30" w:color="FFFF00" w:fill="auto"/>
          </w:tcPr>
          <w:p w14:paraId="53A16EF0" w14:textId="77777777" w:rsidR="00461AAC" w:rsidRDefault="00461AAC" w:rsidP="004B2BA2">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14:paraId="7329BFC1" w14:textId="77777777" w:rsidR="00461AAC" w:rsidRDefault="00461AAC" w:rsidP="004B2BA2">
            <w:pPr>
              <w:pStyle w:val="CRCoverPage"/>
              <w:spacing w:after="0"/>
              <w:rPr>
                <w:noProof/>
              </w:rPr>
            </w:pPr>
          </w:p>
        </w:tc>
        <w:tc>
          <w:tcPr>
            <w:tcW w:w="1417" w:type="dxa"/>
            <w:gridSpan w:val="3"/>
            <w:tcBorders>
              <w:left w:val="nil"/>
            </w:tcBorders>
          </w:tcPr>
          <w:p w14:paraId="23AE55C3" w14:textId="77777777" w:rsidR="00461AAC" w:rsidRDefault="00461AAC" w:rsidP="004B2BA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1CDD0C" w14:textId="77777777" w:rsidR="00461AAC" w:rsidRDefault="00461AAC" w:rsidP="004B2BA2">
            <w:pPr>
              <w:pStyle w:val="CRCoverPage"/>
              <w:spacing w:after="0"/>
              <w:ind w:left="100"/>
              <w:rPr>
                <w:noProof/>
                <w:lang w:eastAsia="zh-CN"/>
              </w:rPr>
            </w:pPr>
            <w:r>
              <w:rPr>
                <w:rFonts w:hint="eastAsia"/>
                <w:lang w:eastAsia="zh-CN"/>
              </w:rPr>
              <w:t>Rel-16</w:t>
            </w:r>
          </w:p>
        </w:tc>
      </w:tr>
      <w:tr w:rsidR="00461AAC" w14:paraId="421C5960" w14:textId="77777777" w:rsidTr="004B2BA2">
        <w:tc>
          <w:tcPr>
            <w:tcW w:w="1843" w:type="dxa"/>
            <w:tcBorders>
              <w:left w:val="single" w:sz="4" w:space="0" w:color="auto"/>
              <w:bottom w:val="single" w:sz="4" w:space="0" w:color="auto"/>
            </w:tcBorders>
          </w:tcPr>
          <w:p w14:paraId="6C386B82" w14:textId="77777777" w:rsidR="00461AAC" w:rsidRDefault="00461AAC" w:rsidP="004B2BA2">
            <w:pPr>
              <w:pStyle w:val="CRCoverPage"/>
              <w:spacing w:after="0"/>
              <w:rPr>
                <w:b/>
                <w:i/>
                <w:noProof/>
              </w:rPr>
            </w:pPr>
          </w:p>
        </w:tc>
        <w:tc>
          <w:tcPr>
            <w:tcW w:w="4677" w:type="dxa"/>
            <w:gridSpan w:val="8"/>
            <w:tcBorders>
              <w:bottom w:val="single" w:sz="4" w:space="0" w:color="auto"/>
            </w:tcBorders>
          </w:tcPr>
          <w:p w14:paraId="4B8150C3" w14:textId="77777777" w:rsidR="00461AAC" w:rsidRDefault="00461AAC" w:rsidP="004B2BA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043077" w14:textId="77777777" w:rsidR="00461AAC" w:rsidRDefault="00461AAC" w:rsidP="004B2BA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2AC42717" w14:textId="77777777" w:rsidR="00461AAC" w:rsidRPr="007C2097" w:rsidRDefault="00461AAC" w:rsidP="004B2BA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61AAC" w14:paraId="536BEEE0" w14:textId="77777777" w:rsidTr="004B2BA2">
        <w:tc>
          <w:tcPr>
            <w:tcW w:w="1843" w:type="dxa"/>
          </w:tcPr>
          <w:p w14:paraId="549D7E4F" w14:textId="77777777" w:rsidR="00461AAC" w:rsidRDefault="00461AAC" w:rsidP="004B2BA2">
            <w:pPr>
              <w:pStyle w:val="CRCoverPage"/>
              <w:spacing w:after="0"/>
              <w:rPr>
                <w:b/>
                <w:i/>
                <w:noProof/>
                <w:sz w:val="8"/>
                <w:szCs w:val="8"/>
              </w:rPr>
            </w:pPr>
          </w:p>
        </w:tc>
        <w:tc>
          <w:tcPr>
            <w:tcW w:w="7797" w:type="dxa"/>
            <w:gridSpan w:val="10"/>
          </w:tcPr>
          <w:p w14:paraId="39036CA6" w14:textId="77777777" w:rsidR="00461AAC" w:rsidRDefault="00461AAC" w:rsidP="004B2BA2">
            <w:pPr>
              <w:pStyle w:val="CRCoverPage"/>
              <w:spacing w:after="0"/>
              <w:rPr>
                <w:noProof/>
                <w:sz w:val="8"/>
                <w:szCs w:val="8"/>
              </w:rPr>
            </w:pPr>
          </w:p>
        </w:tc>
      </w:tr>
      <w:tr w:rsidR="00461AAC" w14:paraId="61A9F097" w14:textId="77777777" w:rsidTr="004B2BA2">
        <w:tc>
          <w:tcPr>
            <w:tcW w:w="2694" w:type="dxa"/>
            <w:gridSpan w:val="2"/>
            <w:tcBorders>
              <w:top w:val="single" w:sz="4" w:space="0" w:color="auto"/>
              <w:left w:val="single" w:sz="4" w:space="0" w:color="auto"/>
            </w:tcBorders>
          </w:tcPr>
          <w:p w14:paraId="6EB7E7A8" w14:textId="77777777" w:rsidR="00461AAC" w:rsidRDefault="00461AAC" w:rsidP="004B2BA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3F0188" w14:textId="5BA1DD3B" w:rsidR="00461AAC" w:rsidRDefault="00461AAC" w:rsidP="004B2BA2">
            <w:pPr>
              <w:pStyle w:val="CRCoverPage"/>
              <w:spacing w:before="20" w:after="80"/>
              <w:ind w:left="100"/>
              <w:rPr>
                <w:noProof/>
                <w:lang w:eastAsia="zh-CN"/>
              </w:rPr>
            </w:pPr>
            <w:r>
              <w:rPr>
                <w:rFonts w:hint="eastAsia"/>
                <w:noProof/>
                <w:lang w:eastAsia="zh-CN"/>
              </w:rPr>
              <w:t>I</w:t>
            </w:r>
            <w:r>
              <w:rPr>
                <w:noProof/>
                <w:lang w:eastAsia="zh-CN"/>
              </w:rPr>
              <w:t xml:space="preserve">n RAN2#113-e meeting, it has agreed to remove </w:t>
            </w:r>
            <w:r w:rsidRPr="00886731">
              <w:rPr>
                <w:noProof/>
                <w:lang w:eastAsia="zh-CN"/>
              </w:rPr>
              <w:t xml:space="preserve">the </w:t>
            </w:r>
            <w:r w:rsidRPr="00886731">
              <w:rPr>
                <w:i/>
                <w:noProof/>
                <w:lang w:eastAsia="zh-CN"/>
              </w:rPr>
              <w:t>bh-RLF-r16</w:t>
            </w:r>
            <w:r w:rsidRPr="00886731">
              <w:rPr>
                <w:noProof/>
                <w:lang w:eastAsia="zh-CN"/>
              </w:rPr>
              <w:t xml:space="preserve"> from </w:t>
            </w:r>
            <w:r w:rsidRPr="00886731">
              <w:rPr>
                <w:i/>
                <w:noProof/>
                <w:lang w:eastAsia="zh-CN"/>
              </w:rPr>
              <w:t>failureTypeEUTRA</w:t>
            </w:r>
            <w:r w:rsidRPr="00886731">
              <w:rPr>
                <w:noProof/>
                <w:lang w:eastAsia="zh-CN"/>
              </w:rPr>
              <w:t xml:space="preserve"> within </w:t>
            </w:r>
            <w:r w:rsidRPr="00886731">
              <w:rPr>
                <w:i/>
                <w:noProof/>
                <w:lang w:eastAsia="zh-CN"/>
              </w:rPr>
              <w:t>scgFailureInfoEUTRA-r16</w:t>
            </w:r>
            <w:r>
              <w:rPr>
                <w:noProof/>
                <w:lang w:eastAsia="zh-CN"/>
              </w:rPr>
              <w:t xml:space="preserve">. The reason is that </w:t>
            </w:r>
            <w:r w:rsidRPr="00886731">
              <w:rPr>
                <w:noProof/>
                <w:lang w:eastAsia="zh-CN"/>
              </w:rPr>
              <w:t>BH RL</w:t>
            </w:r>
            <w:r w:rsidR="00C112E4">
              <w:rPr>
                <w:noProof/>
                <w:lang w:eastAsia="zh-CN"/>
              </w:rPr>
              <w:t>F</w:t>
            </w:r>
            <w:r w:rsidRPr="00886731">
              <w:rPr>
                <w:noProof/>
                <w:lang w:eastAsia="zh-CN"/>
              </w:rPr>
              <w:t xml:space="preserve"> cannot be detected in EUTRAN leg since EUTRAN leg cannot support the functionality of backhauling.</w:t>
            </w:r>
            <w:r w:rsidR="003E367C">
              <w:rPr>
                <w:noProof/>
                <w:lang w:eastAsia="zh-CN"/>
              </w:rPr>
              <w:t xml:space="preserve"> Some other similar issues still exist in the current NR RRC spec.</w:t>
            </w:r>
          </w:p>
          <w:p w14:paraId="2C2A8EA8" w14:textId="0F84739D" w:rsidR="00461AAC" w:rsidRDefault="00461AAC" w:rsidP="004B2BA2">
            <w:pPr>
              <w:pStyle w:val="CRCoverPage"/>
              <w:spacing w:before="20" w:after="80"/>
              <w:ind w:left="100"/>
              <w:rPr>
                <w:noProof/>
                <w:lang w:eastAsia="zh-CN"/>
              </w:rPr>
            </w:pPr>
            <w:r>
              <w:rPr>
                <w:noProof/>
                <w:lang w:eastAsia="zh-CN"/>
              </w:rPr>
              <w:t xml:space="preserve">The </w:t>
            </w:r>
            <w:r>
              <w:rPr>
                <w:rFonts w:hint="eastAsia"/>
                <w:noProof/>
                <w:lang w:eastAsia="zh-CN"/>
              </w:rPr>
              <w:t>I</w:t>
            </w:r>
            <w:r>
              <w:rPr>
                <w:noProof/>
                <w:lang w:eastAsia="zh-CN"/>
              </w:rPr>
              <w:t xml:space="preserve">E </w:t>
            </w:r>
            <w:r w:rsidRPr="00550380">
              <w:rPr>
                <w:i/>
                <w:noProof/>
                <w:lang w:eastAsia="zh-CN"/>
              </w:rPr>
              <w:t>FailureReportSCG-EUTRA</w:t>
            </w:r>
            <w:r>
              <w:rPr>
                <w:noProof/>
                <w:lang w:eastAsia="zh-CN"/>
              </w:rPr>
              <w:t xml:space="preserve"> is used to report information about E-UTRA SCG failures detected by the UE. In the RRC spec, it </w:t>
            </w:r>
            <w:r w:rsidR="00F21235">
              <w:rPr>
                <w:noProof/>
                <w:lang w:eastAsia="zh-CN"/>
              </w:rPr>
              <w:t>is specified as</w:t>
            </w:r>
            <w:r>
              <w:rPr>
                <w:noProof/>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461AAC" w14:paraId="43B852F4" w14:textId="77777777" w:rsidTr="004B2BA2">
              <w:tc>
                <w:tcPr>
                  <w:tcW w:w="6847" w:type="dxa"/>
                  <w:shd w:val="clear" w:color="auto" w:fill="auto"/>
                </w:tcPr>
                <w:p w14:paraId="77AF8B1C" w14:textId="77777777" w:rsidR="00461AAC" w:rsidRPr="006607F0" w:rsidRDefault="00461AAC" w:rsidP="004B2BA2">
                  <w:pPr>
                    <w:spacing w:after="120"/>
                  </w:pPr>
                  <w:r w:rsidRPr="006607F0">
                    <w:t xml:space="preserve">The UE shall set the contents of the </w:t>
                  </w:r>
                  <w:proofErr w:type="spellStart"/>
                  <w:r w:rsidRPr="006607F0">
                    <w:rPr>
                      <w:i/>
                    </w:rPr>
                    <w:t>SCGFailureInformationEUTRA</w:t>
                  </w:r>
                  <w:proofErr w:type="spellEnd"/>
                  <w:r w:rsidRPr="006607F0">
                    <w:t xml:space="preserve"> message as follows:</w:t>
                  </w:r>
                </w:p>
                <w:p w14:paraId="2478A756" w14:textId="77777777" w:rsidR="00461AAC" w:rsidRPr="006607F0" w:rsidRDefault="00461AAC" w:rsidP="004B2BA2">
                  <w:pPr>
                    <w:pStyle w:val="B1"/>
                    <w:spacing w:after="120"/>
                  </w:pPr>
                  <w:r w:rsidRPr="006607F0">
                    <w:t>1&gt;</w:t>
                  </w:r>
                  <w:r w:rsidRPr="006607F0">
                    <w:tab/>
                    <w:t xml:space="preserve">include </w:t>
                  </w:r>
                  <w:proofErr w:type="spellStart"/>
                  <w:r w:rsidRPr="006607F0">
                    <w:rPr>
                      <w:i/>
                    </w:rPr>
                    <w:t>failureType</w:t>
                  </w:r>
                  <w:proofErr w:type="spellEnd"/>
                  <w:r w:rsidRPr="006607F0">
                    <w:t xml:space="preserve"> within </w:t>
                  </w:r>
                  <w:proofErr w:type="spellStart"/>
                  <w:r w:rsidRPr="006607F0">
                    <w:rPr>
                      <w:i/>
                    </w:rPr>
                    <w:t>failureReportSCG-EUTRA</w:t>
                  </w:r>
                  <w:proofErr w:type="spellEnd"/>
                  <w:r w:rsidRPr="006607F0">
                    <w:t xml:space="preserve"> and set it to indicate the SCG failure in accordance </w:t>
                  </w:r>
                  <w:r w:rsidRPr="007F2C0C">
                    <w:t>with TS 36.331 [10] clause 5.6.13.4;</w:t>
                  </w:r>
                </w:p>
              </w:tc>
            </w:tr>
          </w:tbl>
          <w:p w14:paraId="115323C6" w14:textId="165C78C4" w:rsidR="00461AAC" w:rsidRPr="006B1E18" w:rsidRDefault="00F21235" w:rsidP="004B2BA2">
            <w:pPr>
              <w:pStyle w:val="CRCoverPage"/>
              <w:spacing w:before="20" w:after="80"/>
              <w:ind w:left="100"/>
            </w:pPr>
            <w:r>
              <w:rPr>
                <w:noProof/>
                <w:lang w:eastAsia="zh-CN"/>
              </w:rPr>
              <w:t>According to</w:t>
            </w:r>
            <w:r w:rsidR="00461AAC">
              <w:rPr>
                <w:noProof/>
                <w:lang w:eastAsia="zh-CN"/>
              </w:rPr>
              <w:t xml:space="preserve"> clause 5.6.13.4 of TS 36.331, </w:t>
            </w:r>
            <w:r w:rsidR="00461AAC" w:rsidRPr="006B0F20">
              <w:rPr>
                <w:i/>
                <w:noProof/>
                <w:lang w:eastAsia="zh-CN"/>
              </w:rPr>
              <w:t>failureType</w:t>
            </w:r>
            <w:r w:rsidR="00461AAC">
              <w:rPr>
                <w:noProof/>
                <w:lang w:eastAsia="zh-CN"/>
              </w:rPr>
              <w:t xml:space="preserve"> </w:t>
            </w:r>
            <w:r w:rsidR="00E813D9">
              <w:rPr>
                <w:noProof/>
                <w:lang w:eastAsia="zh-CN"/>
              </w:rPr>
              <w:t xml:space="preserve">can be set as </w:t>
            </w:r>
            <w:r w:rsidR="00E813D9" w:rsidRPr="00E813D9">
              <w:rPr>
                <w:i/>
                <w:noProof/>
                <w:lang w:eastAsia="zh-CN"/>
              </w:rPr>
              <w:t>t313-Expiry</w:t>
            </w:r>
            <w:r w:rsidR="00012C40">
              <w:rPr>
                <w:i/>
                <w:noProof/>
                <w:lang w:eastAsia="zh-CN"/>
              </w:rPr>
              <w:t>,</w:t>
            </w:r>
            <w:r w:rsidR="00E813D9" w:rsidRPr="00E813D9">
              <w:rPr>
                <w:i/>
                <w:noProof/>
                <w:lang w:eastAsia="zh-CN"/>
              </w:rPr>
              <w:t xml:space="preserve"> randomAccessProblem</w:t>
            </w:r>
            <w:r w:rsidR="00012C40">
              <w:rPr>
                <w:i/>
                <w:noProof/>
                <w:lang w:eastAsia="zh-CN"/>
              </w:rPr>
              <w:t>,</w:t>
            </w:r>
            <w:r w:rsidR="00E813D9" w:rsidRPr="00E813D9">
              <w:rPr>
                <w:i/>
                <w:noProof/>
                <w:lang w:eastAsia="zh-CN"/>
              </w:rPr>
              <w:t xml:space="preserve"> rlc-MaxNumRetx</w:t>
            </w:r>
            <w:r w:rsidR="00012C40">
              <w:rPr>
                <w:i/>
                <w:noProof/>
                <w:lang w:eastAsia="zh-CN"/>
              </w:rPr>
              <w:t>,</w:t>
            </w:r>
            <w:r w:rsidR="00E813D9" w:rsidRPr="00E813D9">
              <w:rPr>
                <w:i/>
                <w:noProof/>
                <w:lang w:eastAsia="zh-CN"/>
              </w:rPr>
              <w:t xml:space="preserve"> scg-ChangeFailure</w:t>
            </w:r>
            <w:r w:rsidR="00012C40">
              <w:rPr>
                <w:i/>
                <w:noProof/>
                <w:lang w:eastAsia="zh-CN"/>
              </w:rPr>
              <w:t xml:space="preserve">; </w:t>
            </w:r>
            <w:r w:rsidR="00012C40">
              <w:rPr>
                <w:noProof/>
                <w:lang w:eastAsia="zh-CN"/>
              </w:rPr>
              <w:t xml:space="preserve">however </w:t>
            </w:r>
            <w:r w:rsidR="00012C40" w:rsidRPr="006B0F20">
              <w:rPr>
                <w:i/>
                <w:noProof/>
                <w:lang w:eastAsia="zh-CN"/>
              </w:rPr>
              <w:t>failureType</w:t>
            </w:r>
            <w:r w:rsidR="00012C40">
              <w:rPr>
                <w:noProof/>
                <w:lang w:eastAsia="zh-CN"/>
              </w:rPr>
              <w:t xml:space="preserve"> cannot be set as </w:t>
            </w:r>
            <w:r w:rsidR="00461AAC" w:rsidRPr="006B0F20">
              <w:rPr>
                <w:i/>
                <w:noProof/>
                <w:lang w:eastAsia="zh-CN"/>
              </w:rPr>
              <w:t>scg-lbtFailure</w:t>
            </w:r>
            <w:r w:rsidR="00461AAC">
              <w:rPr>
                <w:noProof/>
                <w:lang w:eastAsia="zh-CN"/>
              </w:rPr>
              <w:t xml:space="preserve">, </w:t>
            </w:r>
            <w:r w:rsidR="00461AAC" w:rsidRPr="006B0F20">
              <w:rPr>
                <w:i/>
                <w:noProof/>
                <w:lang w:eastAsia="zh-CN"/>
              </w:rPr>
              <w:t>beamFailureRecoveryFailure</w:t>
            </w:r>
            <w:r w:rsidR="00461AAC">
              <w:rPr>
                <w:noProof/>
                <w:lang w:eastAsia="zh-CN"/>
              </w:rPr>
              <w:t xml:space="preserve">, or </w:t>
            </w:r>
            <w:r w:rsidR="00461AAC" w:rsidRPr="006B0F20">
              <w:rPr>
                <w:i/>
              </w:rPr>
              <w:t>t312-Expiry</w:t>
            </w:r>
            <w:r w:rsidR="00461AAC">
              <w:t>. The text is excerpted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461AAC" w:rsidRPr="006607F0" w14:paraId="1660D056" w14:textId="77777777" w:rsidTr="004B2BA2">
              <w:tc>
                <w:tcPr>
                  <w:tcW w:w="6847" w:type="dxa"/>
                  <w:shd w:val="clear" w:color="auto" w:fill="auto"/>
                </w:tcPr>
                <w:p w14:paraId="3D902132" w14:textId="77777777" w:rsidR="00461AAC" w:rsidRPr="006B1E18" w:rsidRDefault="00461AAC" w:rsidP="004B2BA2">
                  <w:pPr>
                    <w:keepNext/>
                    <w:keepLines/>
                    <w:spacing w:before="120" w:after="120"/>
                    <w:ind w:left="1418" w:hanging="1418"/>
                    <w:outlineLvl w:val="3"/>
                    <w:rPr>
                      <w:rFonts w:ascii="Arial" w:hAnsi="Arial"/>
                      <w:sz w:val="24"/>
                    </w:rPr>
                  </w:pPr>
                  <w:r w:rsidRPr="006B1E18">
                    <w:rPr>
                      <w:rFonts w:ascii="Arial" w:hAnsi="Arial"/>
                      <w:sz w:val="24"/>
                    </w:rPr>
                    <w:t>5.6.13.4</w:t>
                  </w:r>
                  <w:r w:rsidRPr="006B1E18">
                    <w:rPr>
                      <w:rFonts w:ascii="Arial" w:hAnsi="Arial"/>
                      <w:sz w:val="24"/>
                    </w:rPr>
                    <w:tab/>
                    <w:t>Failure type determination in NE-DC</w:t>
                  </w:r>
                </w:p>
                <w:p w14:paraId="5D5652D4" w14:textId="77777777" w:rsidR="00461AAC" w:rsidRPr="006B1E18" w:rsidRDefault="00461AAC" w:rsidP="004B2BA2">
                  <w:pPr>
                    <w:spacing w:after="120"/>
                  </w:pPr>
                  <w:r w:rsidRPr="006B1E18">
                    <w:t>The UE shall:</w:t>
                  </w:r>
                </w:p>
                <w:p w14:paraId="53B47CC9" w14:textId="77777777" w:rsidR="00461AAC" w:rsidRPr="006B1E18" w:rsidRDefault="00461AAC" w:rsidP="004B2BA2">
                  <w:pPr>
                    <w:spacing w:after="120"/>
                    <w:ind w:left="568" w:hanging="284"/>
                  </w:pPr>
                  <w:r w:rsidRPr="006B1E18">
                    <w:t>1&gt;</w:t>
                  </w:r>
                  <w:r w:rsidRPr="006B1E18">
                    <w:tab/>
                    <w:t>if SCG failure is due to T313 expiry:</w:t>
                  </w:r>
                </w:p>
                <w:p w14:paraId="4E2408D4" w14:textId="77777777" w:rsidR="00461AAC" w:rsidRPr="006B1E18" w:rsidRDefault="00461AAC" w:rsidP="004B2BA2">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t313</w:t>
                  </w:r>
                  <w:proofErr w:type="spellEnd"/>
                  <w:r w:rsidRPr="006B1E18">
                    <w:rPr>
                      <w:i/>
                    </w:rPr>
                    <w:t>-Expiry</w:t>
                  </w:r>
                  <w:r w:rsidRPr="006B1E18">
                    <w:t>;</w:t>
                  </w:r>
                </w:p>
                <w:p w14:paraId="577396BD" w14:textId="77777777" w:rsidR="00461AAC" w:rsidRPr="006B1E18" w:rsidRDefault="00461AAC" w:rsidP="004B2BA2">
                  <w:pPr>
                    <w:spacing w:after="120"/>
                    <w:ind w:left="568" w:hanging="284"/>
                  </w:pPr>
                  <w:r w:rsidRPr="006B1E18">
                    <w:t>1&gt;</w:t>
                  </w:r>
                  <w:r w:rsidRPr="006B1E18">
                    <w:tab/>
                    <w:t>else if SCG failure is due to indication from SCG MAC that a random access problem was detected:</w:t>
                  </w:r>
                </w:p>
                <w:p w14:paraId="086AB5D1" w14:textId="77777777" w:rsidR="00461AAC" w:rsidRPr="006B1E18" w:rsidRDefault="00461AAC" w:rsidP="004B2BA2">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randomAccessProblem</w:t>
                  </w:r>
                  <w:proofErr w:type="spellEnd"/>
                  <w:r w:rsidRPr="006B1E18">
                    <w:t>;</w:t>
                  </w:r>
                </w:p>
                <w:p w14:paraId="00CDCEA6" w14:textId="77777777" w:rsidR="00461AAC" w:rsidRPr="006B1E18" w:rsidRDefault="00461AAC" w:rsidP="004B2BA2">
                  <w:pPr>
                    <w:spacing w:after="120"/>
                    <w:ind w:left="568" w:hanging="284"/>
                  </w:pPr>
                  <w:r w:rsidRPr="006B1E18">
                    <w:lastRenderedPageBreak/>
                    <w:t>1&gt;</w:t>
                  </w:r>
                  <w:r w:rsidRPr="006B1E18">
                    <w:tab/>
                    <w:t>else if SCG failure is due to indication from SCG RLC that the maximum number of retransmissions was reached:</w:t>
                  </w:r>
                </w:p>
                <w:p w14:paraId="727D60DC" w14:textId="77777777" w:rsidR="00461AAC" w:rsidRPr="006B1E18" w:rsidRDefault="00461AAC" w:rsidP="004B2BA2">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rlc-MaxNumRetx</w:t>
                  </w:r>
                  <w:proofErr w:type="spellEnd"/>
                  <w:r w:rsidRPr="006B1E18">
                    <w:t>;</w:t>
                  </w:r>
                </w:p>
                <w:p w14:paraId="4EF9DEB8" w14:textId="77777777" w:rsidR="00461AAC" w:rsidRPr="006B1E18" w:rsidRDefault="00461AAC" w:rsidP="004B2BA2">
                  <w:pPr>
                    <w:spacing w:after="120"/>
                    <w:ind w:left="568" w:hanging="284"/>
                  </w:pPr>
                  <w:r w:rsidRPr="006B1E18">
                    <w:t>1&gt;</w:t>
                  </w:r>
                  <w:r w:rsidRPr="006B1E18">
                    <w:tab/>
                    <w:t>else if SCG failure is due to SCG change failure:</w:t>
                  </w:r>
                </w:p>
                <w:p w14:paraId="62E21587" w14:textId="77777777" w:rsidR="00461AAC" w:rsidRPr="006607F0" w:rsidRDefault="00461AAC" w:rsidP="004B2BA2">
                  <w:pPr>
                    <w:spacing w:after="120"/>
                    <w:ind w:left="851" w:hanging="284"/>
                    <w:rPr>
                      <w:rFonts w:eastAsia="MS Mincho"/>
                    </w:rPr>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scg-ChangeFailure</w:t>
                  </w:r>
                  <w:proofErr w:type="spellEnd"/>
                  <w:r w:rsidRPr="006B1E18">
                    <w:t>;</w:t>
                  </w:r>
                </w:p>
              </w:tc>
            </w:tr>
          </w:tbl>
          <w:p w14:paraId="1B252320" w14:textId="58D2DC2A" w:rsidR="00461AAC" w:rsidRPr="006B0F20" w:rsidRDefault="005C0487" w:rsidP="005C0487">
            <w:pPr>
              <w:pStyle w:val="CRCoverPage"/>
              <w:spacing w:before="20" w:after="80"/>
              <w:ind w:left="100"/>
              <w:rPr>
                <w:noProof/>
                <w:lang w:eastAsia="zh-CN"/>
              </w:rPr>
            </w:pPr>
            <w:r>
              <w:lastRenderedPageBreak/>
              <w:t>F</w:t>
            </w:r>
            <w:r w:rsidR="00461AAC">
              <w:t xml:space="preserve">or a LTE eNB, the SpCell cannot be configured on </w:t>
            </w:r>
            <w:r w:rsidR="005672D1">
              <w:t xml:space="preserve">the </w:t>
            </w:r>
            <w:r w:rsidR="00461AAC">
              <w:t>shared spectrum, th</w:t>
            </w:r>
            <w:r w:rsidR="00DF478C">
              <w:t>us</w:t>
            </w:r>
            <w:r w:rsidR="00461AAC">
              <w:t xml:space="preserve"> </w:t>
            </w:r>
            <w:proofErr w:type="spellStart"/>
            <w:r w:rsidR="00461AAC" w:rsidRPr="00D9426B">
              <w:rPr>
                <w:i/>
              </w:rPr>
              <w:t>failureType</w:t>
            </w:r>
            <w:proofErr w:type="spellEnd"/>
            <w:r w:rsidR="00461AAC">
              <w:t xml:space="preserve"> with </w:t>
            </w:r>
            <w:r w:rsidR="00461AAC" w:rsidRPr="006B0F20">
              <w:rPr>
                <w:i/>
                <w:noProof/>
                <w:lang w:eastAsia="zh-CN"/>
              </w:rPr>
              <w:t>scg-lbtFailure</w:t>
            </w:r>
            <w:r w:rsidR="00461AAC">
              <w:t xml:space="preserve"> will never be reported in IE </w:t>
            </w:r>
            <w:proofErr w:type="spellStart"/>
            <w:r w:rsidR="00461AAC" w:rsidRPr="00D9426B">
              <w:rPr>
                <w:i/>
              </w:rPr>
              <w:t>failureReportedSCG-EUTRA</w:t>
            </w:r>
            <w:proofErr w:type="spellEnd"/>
            <w:r w:rsidR="00461AAC">
              <w:t xml:space="preserve">. Beam related operation is not supported for LTE and T312 will not be </w:t>
            </w:r>
            <w:r w:rsidR="00DF478C">
              <w:t xml:space="preserve">configured for LTE </w:t>
            </w:r>
            <w:proofErr w:type="spellStart"/>
            <w:r w:rsidR="00DF478C">
              <w:t>SCG</w:t>
            </w:r>
            <w:proofErr w:type="spellEnd"/>
            <w:r w:rsidR="00DF478C">
              <w:t>, t</w:t>
            </w:r>
            <w:r w:rsidR="00461AAC">
              <w:t xml:space="preserve">herefore </w:t>
            </w:r>
            <w:proofErr w:type="spellStart"/>
            <w:r w:rsidR="00461AAC" w:rsidRPr="007D4CE7">
              <w:rPr>
                <w:i/>
              </w:rPr>
              <w:t>failureType</w:t>
            </w:r>
            <w:proofErr w:type="spellEnd"/>
            <w:r w:rsidR="00461AAC">
              <w:t xml:space="preserve"> will never be set as </w:t>
            </w:r>
            <w:r w:rsidR="00461AAC" w:rsidRPr="006B0F20">
              <w:rPr>
                <w:i/>
                <w:noProof/>
                <w:lang w:eastAsia="zh-CN"/>
              </w:rPr>
              <w:t>beamFailureRecoveryFailure</w:t>
            </w:r>
            <w:r w:rsidR="00461AAC">
              <w:rPr>
                <w:noProof/>
                <w:lang w:eastAsia="zh-CN"/>
              </w:rPr>
              <w:t xml:space="preserve"> or </w:t>
            </w:r>
            <w:proofErr w:type="spellStart"/>
            <w:r w:rsidR="00461AAC" w:rsidRPr="006B0F20">
              <w:rPr>
                <w:i/>
              </w:rPr>
              <w:t>t312</w:t>
            </w:r>
            <w:proofErr w:type="spellEnd"/>
            <w:r w:rsidR="00461AAC" w:rsidRPr="006B0F20">
              <w:rPr>
                <w:i/>
              </w:rPr>
              <w:t>-Expiry</w:t>
            </w:r>
            <w:r w:rsidR="00461AAC">
              <w:t xml:space="preserve"> in IE </w:t>
            </w:r>
            <w:proofErr w:type="spellStart"/>
            <w:r w:rsidR="00461AAC">
              <w:rPr>
                <w:i/>
              </w:rPr>
              <w:t>failureReport</w:t>
            </w:r>
            <w:r w:rsidR="00461AAC" w:rsidRPr="00D9426B">
              <w:rPr>
                <w:i/>
              </w:rPr>
              <w:t>SCG-EUTRA</w:t>
            </w:r>
            <w:proofErr w:type="spellEnd"/>
            <w:r w:rsidR="00461AAC">
              <w:t>.</w:t>
            </w:r>
          </w:p>
          <w:p w14:paraId="7AC138B8" w14:textId="437C6DB0" w:rsidR="00461AAC" w:rsidRDefault="00461AAC" w:rsidP="002078CF">
            <w:pPr>
              <w:pStyle w:val="CRCoverPage"/>
              <w:spacing w:before="20" w:after="80"/>
              <w:ind w:left="100"/>
              <w:rPr>
                <w:noProof/>
                <w:lang w:eastAsia="zh-CN"/>
              </w:rPr>
            </w:pPr>
            <w:r>
              <w:rPr>
                <w:noProof/>
                <w:lang w:eastAsia="zh-CN"/>
              </w:rPr>
              <w:t xml:space="preserve">Similarly, for </w:t>
            </w:r>
            <w:r w:rsidRPr="00886731">
              <w:rPr>
                <w:i/>
                <w:noProof/>
                <w:lang w:eastAsia="zh-CN"/>
              </w:rPr>
              <w:t>failureTypeEUTRA</w:t>
            </w:r>
            <w:r>
              <w:rPr>
                <w:noProof/>
                <w:lang w:eastAsia="zh-CN"/>
              </w:rPr>
              <w:t xml:space="preserve"> in the IE </w:t>
            </w:r>
            <w:r w:rsidRPr="00886731">
              <w:rPr>
                <w:i/>
                <w:noProof/>
                <w:lang w:eastAsia="zh-CN"/>
              </w:rPr>
              <w:t>scgFailureInfoEUTRA</w:t>
            </w:r>
            <w:r>
              <w:rPr>
                <w:noProof/>
                <w:lang w:eastAsia="zh-CN"/>
              </w:rPr>
              <w:t xml:space="preserve"> of </w:t>
            </w:r>
            <w:r w:rsidRPr="007534BD">
              <w:rPr>
                <w:i/>
                <w:noProof/>
                <w:lang w:eastAsia="zh-CN"/>
              </w:rPr>
              <w:t>CG-ConfigInfo</w:t>
            </w:r>
            <w:r>
              <w:rPr>
                <w:noProof/>
                <w:lang w:eastAsia="zh-CN"/>
              </w:rPr>
              <w:t xml:space="preserve"> message, the values </w:t>
            </w:r>
            <w:r w:rsidRPr="006B0F20">
              <w:rPr>
                <w:i/>
                <w:noProof/>
                <w:lang w:eastAsia="zh-CN"/>
              </w:rPr>
              <w:t>scg-lbtFailure</w:t>
            </w:r>
            <w:r>
              <w:rPr>
                <w:noProof/>
                <w:lang w:eastAsia="zh-CN"/>
              </w:rPr>
              <w:t xml:space="preserve">, </w:t>
            </w:r>
            <w:r w:rsidRPr="006B0F20">
              <w:rPr>
                <w:i/>
                <w:noProof/>
                <w:lang w:eastAsia="zh-CN"/>
              </w:rPr>
              <w:t>beamFailureRecoveryFailure</w:t>
            </w:r>
            <w:r>
              <w:rPr>
                <w:noProof/>
                <w:lang w:eastAsia="zh-CN"/>
              </w:rPr>
              <w:t xml:space="preserve">, </w:t>
            </w:r>
            <w:r w:rsidR="002078CF">
              <w:rPr>
                <w:noProof/>
                <w:lang w:eastAsia="zh-CN"/>
              </w:rPr>
              <w:t>and</w:t>
            </w:r>
            <w:r>
              <w:rPr>
                <w:noProof/>
                <w:lang w:eastAsia="zh-CN"/>
              </w:rPr>
              <w:t xml:space="preserve"> </w:t>
            </w:r>
            <w:r w:rsidRPr="006B0F20">
              <w:rPr>
                <w:i/>
              </w:rPr>
              <w:t>t312-Expiry</w:t>
            </w:r>
            <w:r w:rsidRPr="00886731">
              <w:t xml:space="preserve"> are</w:t>
            </w:r>
            <w:r>
              <w:rPr>
                <w:noProof/>
                <w:lang w:eastAsia="zh-CN"/>
              </w:rPr>
              <w:t xml:space="preserve"> </w:t>
            </w:r>
            <w:r w:rsidR="00DF478C">
              <w:rPr>
                <w:noProof/>
                <w:lang w:eastAsia="zh-CN"/>
              </w:rPr>
              <w:t>of no use</w:t>
            </w:r>
            <w:r>
              <w:rPr>
                <w:noProof/>
                <w:lang w:eastAsia="zh-CN"/>
              </w:rPr>
              <w:t xml:space="preserve"> and can be removed</w:t>
            </w:r>
            <w:r>
              <w:t xml:space="preserve">. </w:t>
            </w:r>
            <w:r>
              <w:rPr>
                <w:noProof/>
                <w:lang w:eastAsia="zh-CN"/>
              </w:rPr>
              <w:t xml:space="preserve">The consenquence is that </w:t>
            </w:r>
            <w:r w:rsidRPr="00886731">
              <w:rPr>
                <w:i/>
                <w:noProof/>
                <w:lang w:eastAsia="zh-CN"/>
              </w:rPr>
              <w:t>failureTypeEUTRA</w:t>
            </w:r>
            <w:r>
              <w:rPr>
                <w:noProof/>
                <w:lang w:eastAsia="zh-CN"/>
              </w:rPr>
              <w:t xml:space="preserve"> in the IE </w:t>
            </w:r>
            <w:r w:rsidRPr="00886731">
              <w:rPr>
                <w:i/>
                <w:noProof/>
                <w:lang w:eastAsia="zh-CN"/>
              </w:rPr>
              <w:t>scgFailureInfoEUTRA</w:t>
            </w:r>
            <w:r>
              <w:rPr>
                <w:i/>
                <w:noProof/>
                <w:lang w:eastAsia="zh-CN"/>
              </w:rPr>
              <w:t xml:space="preserve"> </w:t>
            </w:r>
            <w:r w:rsidRPr="00C6523E">
              <w:rPr>
                <w:noProof/>
                <w:lang w:eastAsia="zh-CN"/>
              </w:rPr>
              <w:t>will</w:t>
            </w:r>
            <w:r>
              <w:rPr>
                <w:noProof/>
                <w:lang w:eastAsia="zh-CN"/>
              </w:rPr>
              <w:t xml:space="preserve"> only contain spare values. Considering </w:t>
            </w:r>
            <w:proofErr w:type="spellStart"/>
            <w:r w:rsidRPr="00B549DE">
              <w:rPr>
                <w:i/>
              </w:rPr>
              <w:t>measResultSCG-EUTRA</w:t>
            </w:r>
            <w:proofErr w:type="spellEnd"/>
            <w:r>
              <w:rPr>
                <w:i/>
              </w:rPr>
              <w:t xml:space="preserve"> </w:t>
            </w:r>
            <w:r>
              <w:t>within the same IE</w:t>
            </w:r>
            <w:r>
              <w:rPr>
                <w:i/>
                <w:noProof/>
                <w:lang w:eastAsia="zh-CN"/>
              </w:rPr>
              <w:t xml:space="preserve"> </w:t>
            </w:r>
            <w:r>
              <w:rPr>
                <w:noProof/>
                <w:lang w:eastAsia="zh-CN"/>
              </w:rPr>
              <w:t xml:space="preserve">will never be reported either, we can dummify </w:t>
            </w:r>
            <w:r w:rsidRPr="00B549DE">
              <w:rPr>
                <w:i/>
                <w:noProof/>
                <w:lang w:eastAsia="zh-CN"/>
              </w:rPr>
              <w:t>scgFailureInfoEUTRA</w:t>
            </w:r>
            <w:r>
              <w:rPr>
                <w:noProof/>
                <w:lang w:eastAsia="zh-CN"/>
              </w:rPr>
              <w:t xml:space="preserve"> from the </w:t>
            </w:r>
            <w:r w:rsidRPr="00B549DE">
              <w:rPr>
                <w:i/>
              </w:rPr>
              <w:t>CG-</w:t>
            </w:r>
            <w:proofErr w:type="spellStart"/>
            <w:r w:rsidRPr="00B549DE">
              <w:rPr>
                <w:i/>
              </w:rPr>
              <w:t>ConfigInfo</w:t>
            </w:r>
            <w:proofErr w:type="spellEnd"/>
            <w:r>
              <w:t xml:space="preserve"> message.</w:t>
            </w:r>
          </w:p>
        </w:tc>
      </w:tr>
      <w:tr w:rsidR="00461AAC" w14:paraId="2B59CBBB" w14:textId="77777777" w:rsidTr="004B2BA2">
        <w:tc>
          <w:tcPr>
            <w:tcW w:w="2694" w:type="dxa"/>
            <w:gridSpan w:val="2"/>
            <w:tcBorders>
              <w:left w:val="single" w:sz="4" w:space="0" w:color="auto"/>
            </w:tcBorders>
          </w:tcPr>
          <w:p w14:paraId="4F7FB389" w14:textId="77777777" w:rsidR="00461AAC" w:rsidRDefault="00461AAC" w:rsidP="004B2BA2">
            <w:pPr>
              <w:pStyle w:val="CRCoverPage"/>
              <w:spacing w:after="0"/>
              <w:rPr>
                <w:b/>
                <w:i/>
                <w:noProof/>
                <w:sz w:val="8"/>
                <w:szCs w:val="8"/>
              </w:rPr>
            </w:pPr>
          </w:p>
        </w:tc>
        <w:tc>
          <w:tcPr>
            <w:tcW w:w="6946" w:type="dxa"/>
            <w:gridSpan w:val="9"/>
            <w:tcBorders>
              <w:right w:val="single" w:sz="4" w:space="0" w:color="auto"/>
            </w:tcBorders>
          </w:tcPr>
          <w:p w14:paraId="71177113" w14:textId="77777777" w:rsidR="00461AAC" w:rsidRDefault="00461AAC" w:rsidP="004B2BA2">
            <w:pPr>
              <w:pStyle w:val="CRCoverPage"/>
              <w:spacing w:after="0"/>
              <w:rPr>
                <w:noProof/>
                <w:sz w:val="8"/>
                <w:szCs w:val="8"/>
              </w:rPr>
            </w:pPr>
          </w:p>
        </w:tc>
      </w:tr>
      <w:tr w:rsidR="00461AAC" w14:paraId="5908D8AD" w14:textId="77777777" w:rsidTr="004B2BA2">
        <w:tc>
          <w:tcPr>
            <w:tcW w:w="2694" w:type="dxa"/>
            <w:gridSpan w:val="2"/>
            <w:tcBorders>
              <w:left w:val="single" w:sz="4" w:space="0" w:color="auto"/>
            </w:tcBorders>
          </w:tcPr>
          <w:p w14:paraId="2EE99914" w14:textId="77777777" w:rsidR="00461AAC" w:rsidRDefault="00461AAC" w:rsidP="004B2BA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A26D6E" w14:textId="77777777" w:rsidR="00461AAC" w:rsidRDefault="00461AAC" w:rsidP="004B2BA2">
            <w:pPr>
              <w:pStyle w:val="CRCoverPage"/>
              <w:spacing w:before="20" w:after="80"/>
              <w:ind w:left="100"/>
              <w:rPr>
                <w:noProof/>
                <w:lang w:eastAsia="zh-CN"/>
              </w:rPr>
            </w:pPr>
            <w:r>
              <w:rPr>
                <w:noProof/>
                <w:lang w:eastAsia="zh-CN"/>
              </w:rPr>
              <w:t xml:space="preserve">In section 6.2.2, </w:t>
            </w:r>
            <w:r w:rsidRPr="006B0F20">
              <w:rPr>
                <w:i/>
                <w:noProof/>
                <w:lang w:eastAsia="zh-CN"/>
              </w:rPr>
              <w:t>scg-lbtFailure</w:t>
            </w:r>
            <w:r>
              <w:rPr>
                <w:noProof/>
                <w:lang w:eastAsia="zh-CN"/>
              </w:rPr>
              <w:t xml:space="preserve">, </w:t>
            </w:r>
            <w:r w:rsidRPr="006B0F20">
              <w:rPr>
                <w:i/>
                <w:noProof/>
                <w:lang w:eastAsia="zh-CN"/>
              </w:rPr>
              <w:t>beamFailureRecoveryFailure</w:t>
            </w:r>
            <w:r>
              <w:rPr>
                <w:noProof/>
                <w:lang w:eastAsia="zh-CN"/>
              </w:rPr>
              <w:t xml:space="preserve">, and </w:t>
            </w:r>
            <w:r w:rsidRPr="006B0F20">
              <w:rPr>
                <w:i/>
              </w:rPr>
              <w:t>t312-Expiry</w:t>
            </w:r>
            <w:r>
              <w:rPr>
                <w:noProof/>
                <w:lang w:eastAsia="zh-CN"/>
              </w:rPr>
              <w:t xml:space="preserve"> are removed from </w:t>
            </w:r>
            <w:r w:rsidRPr="00C6523E">
              <w:rPr>
                <w:i/>
                <w:noProof/>
                <w:lang w:eastAsia="zh-CN"/>
              </w:rPr>
              <w:t>failureType</w:t>
            </w:r>
            <w:r>
              <w:rPr>
                <w:noProof/>
                <w:lang w:eastAsia="zh-CN"/>
              </w:rPr>
              <w:t xml:space="preserve"> of IE </w:t>
            </w:r>
            <w:r w:rsidRPr="00C6523E">
              <w:rPr>
                <w:i/>
                <w:noProof/>
                <w:lang w:eastAsia="zh-CN"/>
              </w:rPr>
              <w:t>FailureReportedSCG-EUTRA</w:t>
            </w:r>
            <w:r w:rsidRPr="00B549DE">
              <w:t xml:space="preserve"> within</w:t>
            </w:r>
            <w:r>
              <w:t xml:space="preserve"> </w:t>
            </w:r>
            <w:proofErr w:type="spellStart"/>
            <w:r w:rsidRPr="007534BD">
              <w:rPr>
                <w:i/>
              </w:rPr>
              <w:t>SCGFailureInformationEUTRA</w:t>
            </w:r>
            <w:proofErr w:type="spellEnd"/>
            <w:r>
              <w:rPr>
                <w:i/>
              </w:rPr>
              <w:t xml:space="preserve"> </w:t>
            </w:r>
            <w:r w:rsidRPr="007534BD">
              <w:t>message</w:t>
            </w:r>
            <w:r w:rsidRPr="00DA6669">
              <w:rPr>
                <w:noProof/>
                <w:lang w:eastAsia="zh-CN"/>
              </w:rPr>
              <w:t>.</w:t>
            </w:r>
          </w:p>
          <w:p w14:paraId="3C4CF4A5" w14:textId="19E50E5D" w:rsidR="00461AAC" w:rsidRDefault="00461AAC" w:rsidP="004B2BA2">
            <w:pPr>
              <w:pStyle w:val="CRCoverPage"/>
              <w:spacing w:before="20" w:after="80"/>
              <w:ind w:left="100"/>
              <w:rPr>
                <w:noProof/>
                <w:lang w:eastAsia="zh-CN"/>
              </w:rPr>
            </w:pPr>
            <w:r>
              <w:rPr>
                <w:noProof/>
                <w:lang w:eastAsia="zh-CN"/>
              </w:rPr>
              <w:t xml:space="preserve">In section11.2.2, </w:t>
            </w:r>
            <w:r w:rsidRPr="00B549DE">
              <w:rPr>
                <w:i/>
                <w:noProof/>
                <w:lang w:eastAsia="zh-CN"/>
              </w:rPr>
              <w:t>scgFailureInfoEUTRA</w:t>
            </w:r>
            <w:r>
              <w:rPr>
                <w:noProof/>
                <w:lang w:eastAsia="zh-CN"/>
              </w:rPr>
              <w:t xml:space="preserve"> is dummified.</w:t>
            </w:r>
          </w:p>
          <w:p w14:paraId="6F52360E" w14:textId="77777777" w:rsidR="00461AAC" w:rsidRDefault="00461AAC" w:rsidP="004B2BA2">
            <w:pPr>
              <w:pStyle w:val="CRCoverPage"/>
              <w:spacing w:after="0"/>
              <w:ind w:left="100"/>
              <w:rPr>
                <w:noProof/>
                <w:lang w:eastAsia="zh-CN"/>
              </w:rPr>
            </w:pPr>
          </w:p>
          <w:p w14:paraId="3FF0A84E" w14:textId="77777777" w:rsidR="00461AAC" w:rsidRDefault="00461AAC" w:rsidP="004B2BA2">
            <w:pPr>
              <w:pStyle w:val="CRCoverPage"/>
              <w:spacing w:after="0"/>
              <w:ind w:left="100"/>
              <w:rPr>
                <w:rFonts w:cs="Arial"/>
                <w:b/>
                <w:noProof/>
              </w:rPr>
            </w:pPr>
            <w:r>
              <w:rPr>
                <w:rFonts w:cs="Arial"/>
                <w:b/>
                <w:noProof/>
              </w:rPr>
              <w:t>Impact analysis</w:t>
            </w:r>
          </w:p>
          <w:p w14:paraId="0E757D80" w14:textId="77777777" w:rsidR="00461AAC" w:rsidRPr="00F82FEF" w:rsidRDefault="00461AAC" w:rsidP="004B2BA2">
            <w:pPr>
              <w:pStyle w:val="CRCoverPage"/>
              <w:spacing w:after="0"/>
              <w:ind w:left="99"/>
              <w:rPr>
                <w:rFonts w:cs="Arial"/>
                <w:noProof/>
                <w:lang w:eastAsia="zh-CN"/>
              </w:rPr>
            </w:pPr>
          </w:p>
          <w:p w14:paraId="4C5C3DB7" w14:textId="77777777" w:rsidR="00461AAC" w:rsidRPr="00A82E41" w:rsidRDefault="00461AAC" w:rsidP="004B2BA2">
            <w:pPr>
              <w:pStyle w:val="CRCoverPage"/>
              <w:spacing w:after="0"/>
              <w:ind w:left="100"/>
              <w:rPr>
                <w:rFonts w:cs="Arial"/>
                <w:noProof/>
                <w:u w:val="single"/>
              </w:rPr>
            </w:pPr>
            <w:r w:rsidRPr="00A82E41">
              <w:rPr>
                <w:rFonts w:cs="Arial"/>
                <w:noProof/>
                <w:u w:val="single"/>
              </w:rPr>
              <w:t xml:space="preserve">Impacted 5G architecture options: </w:t>
            </w:r>
          </w:p>
          <w:p w14:paraId="09B86163" w14:textId="77777777" w:rsidR="00461AAC" w:rsidRDefault="00461AAC" w:rsidP="004B2BA2">
            <w:pPr>
              <w:pStyle w:val="CRCoverPage"/>
              <w:spacing w:after="0"/>
              <w:ind w:left="100"/>
              <w:rPr>
                <w:rFonts w:cs="Arial"/>
                <w:noProof/>
                <w:u w:val="single"/>
              </w:rPr>
            </w:pPr>
            <w:r w:rsidRPr="00D65EFD">
              <w:rPr>
                <w:rFonts w:cs="Arial"/>
                <w:noProof/>
              </w:rPr>
              <w:t>NE-DC</w:t>
            </w:r>
          </w:p>
          <w:p w14:paraId="017CC685" w14:textId="77777777" w:rsidR="00461AAC" w:rsidRDefault="00461AAC" w:rsidP="004B2BA2">
            <w:pPr>
              <w:pStyle w:val="CRCoverPage"/>
              <w:spacing w:after="0"/>
              <w:ind w:left="100"/>
              <w:rPr>
                <w:rFonts w:cs="Arial"/>
                <w:noProof/>
                <w:u w:val="single"/>
              </w:rPr>
            </w:pPr>
            <w:r>
              <w:rPr>
                <w:rFonts w:cs="Arial"/>
                <w:noProof/>
                <w:u w:val="single"/>
              </w:rPr>
              <w:t xml:space="preserve">Impacted functionality: </w:t>
            </w:r>
          </w:p>
          <w:p w14:paraId="2AD88E98" w14:textId="77777777" w:rsidR="00461AAC" w:rsidRDefault="00461AAC" w:rsidP="004B2BA2">
            <w:pPr>
              <w:pStyle w:val="CRCoverPage"/>
              <w:spacing w:after="0"/>
              <w:ind w:left="100"/>
              <w:rPr>
                <w:rFonts w:cs="Arial"/>
                <w:szCs w:val="18"/>
                <w:lang w:eastAsia="zh-CN"/>
              </w:rPr>
            </w:pPr>
            <w:r w:rsidRPr="00D65EFD">
              <w:rPr>
                <w:rFonts w:cs="Arial"/>
                <w:szCs w:val="18"/>
                <w:lang w:eastAsia="zh-CN"/>
              </w:rPr>
              <w:t>EUTRA SCG failure information, Inter-node RRC messages</w:t>
            </w:r>
          </w:p>
          <w:p w14:paraId="50E3327D" w14:textId="77777777" w:rsidR="00461AAC" w:rsidRDefault="00461AAC" w:rsidP="004B2BA2">
            <w:pPr>
              <w:pStyle w:val="CRCoverPage"/>
              <w:spacing w:after="0"/>
              <w:ind w:left="100"/>
              <w:rPr>
                <w:rFonts w:cs="Arial"/>
                <w:noProof/>
                <w:u w:val="single"/>
                <w:lang w:val="en-US" w:eastAsia="zh-CN"/>
              </w:rPr>
            </w:pPr>
            <w:r>
              <w:rPr>
                <w:rFonts w:cs="Arial"/>
                <w:noProof/>
                <w:u w:val="single"/>
                <w:lang w:val="en-US" w:eastAsia="zh-CN"/>
              </w:rPr>
              <w:t>Inter-operability:</w:t>
            </w:r>
          </w:p>
          <w:p w14:paraId="3714BF83" w14:textId="77777777" w:rsidR="00461AAC" w:rsidRPr="00D65EFD" w:rsidRDefault="00461AAC" w:rsidP="004B2BA2">
            <w:pPr>
              <w:pStyle w:val="CRCoverPage"/>
              <w:spacing w:after="0"/>
              <w:ind w:left="99"/>
              <w:jc w:val="both"/>
              <w:rPr>
                <w:rFonts w:cs="Arial"/>
                <w:noProof/>
                <w:lang w:val="en-US" w:eastAsia="zh-CN"/>
              </w:rPr>
            </w:pPr>
            <w:r w:rsidRPr="00D65EFD">
              <w:rPr>
                <w:rFonts w:cs="Arial"/>
                <w:noProof/>
                <w:lang w:val="en-US" w:eastAsia="zh-CN"/>
              </w:rPr>
              <w:t>If the UE is implemented according to this CR while the network is not, there is no inter-operability issue.</w:t>
            </w:r>
          </w:p>
          <w:p w14:paraId="3203DB82" w14:textId="77777777" w:rsidR="00461AAC" w:rsidRPr="006F43EE" w:rsidRDefault="00461AAC" w:rsidP="004B2BA2">
            <w:pPr>
              <w:pStyle w:val="CRCoverPage"/>
              <w:spacing w:after="0"/>
              <w:ind w:left="99"/>
              <w:jc w:val="both"/>
              <w:rPr>
                <w:rFonts w:cs="Arial"/>
                <w:noProof/>
                <w:lang w:val="en-US" w:eastAsia="zh-CN"/>
              </w:rPr>
            </w:pPr>
            <w:r w:rsidRPr="00D65EFD">
              <w:rPr>
                <w:rFonts w:cs="Arial"/>
                <w:noProof/>
                <w:lang w:val="en-US" w:eastAsia="zh-CN"/>
              </w:rPr>
              <w:t>If the network is implemented according to this CR while the UE is not, there is no inter-operability issue.</w:t>
            </w:r>
          </w:p>
        </w:tc>
      </w:tr>
      <w:tr w:rsidR="00461AAC" w14:paraId="563A591C" w14:textId="77777777" w:rsidTr="004B2BA2">
        <w:tc>
          <w:tcPr>
            <w:tcW w:w="2694" w:type="dxa"/>
            <w:gridSpan w:val="2"/>
            <w:tcBorders>
              <w:left w:val="single" w:sz="4" w:space="0" w:color="auto"/>
            </w:tcBorders>
          </w:tcPr>
          <w:p w14:paraId="436D4581" w14:textId="77777777" w:rsidR="00461AAC" w:rsidRDefault="00461AAC" w:rsidP="004B2BA2">
            <w:pPr>
              <w:pStyle w:val="CRCoverPage"/>
              <w:spacing w:after="0"/>
              <w:rPr>
                <w:b/>
                <w:i/>
                <w:noProof/>
                <w:sz w:val="8"/>
                <w:szCs w:val="8"/>
              </w:rPr>
            </w:pPr>
          </w:p>
        </w:tc>
        <w:tc>
          <w:tcPr>
            <w:tcW w:w="6946" w:type="dxa"/>
            <w:gridSpan w:val="9"/>
            <w:tcBorders>
              <w:right w:val="single" w:sz="4" w:space="0" w:color="auto"/>
            </w:tcBorders>
          </w:tcPr>
          <w:p w14:paraId="52104BD7" w14:textId="77777777" w:rsidR="00461AAC" w:rsidRDefault="00461AAC" w:rsidP="004B2BA2">
            <w:pPr>
              <w:pStyle w:val="CRCoverPage"/>
              <w:spacing w:after="0"/>
              <w:rPr>
                <w:noProof/>
                <w:sz w:val="8"/>
                <w:szCs w:val="8"/>
              </w:rPr>
            </w:pPr>
          </w:p>
        </w:tc>
      </w:tr>
      <w:tr w:rsidR="00461AAC" w14:paraId="0B82066F" w14:textId="77777777" w:rsidTr="004B2BA2">
        <w:tc>
          <w:tcPr>
            <w:tcW w:w="2694" w:type="dxa"/>
            <w:gridSpan w:val="2"/>
            <w:tcBorders>
              <w:left w:val="single" w:sz="4" w:space="0" w:color="auto"/>
              <w:bottom w:val="single" w:sz="4" w:space="0" w:color="auto"/>
            </w:tcBorders>
          </w:tcPr>
          <w:p w14:paraId="1779777E" w14:textId="77777777" w:rsidR="00461AAC" w:rsidRDefault="00461AAC" w:rsidP="004B2BA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E9DAF7" w14:textId="1F54DB47" w:rsidR="00461AAC" w:rsidRDefault="00461AAC" w:rsidP="00877A66">
            <w:pPr>
              <w:pStyle w:val="CRCoverPage"/>
              <w:spacing w:after="0"/>
              <w:ind w:left="100"/>
              <w:rPr>
                <w:noProof/>
              </w:rPr>
            </w:pPr>
            <w:r w:rsidRPr="00D65EFD">
              <w:rPr>
                <w:rFonts w:cs="Arial"/>
                <w:noProof/>
                <w:lang w:val="en-US" w:eastAsia="zh-CN"/>
              </w:rPr>
              <w:t xml:space="preserve">The values </w:t>
            </w:r>
            <w:r w:rsidRPr="00877A66">
              <w:rPr>
                <w:rFonts w:cs="Arial"/>
                <w:i/>
                <w:noProof/>
                <w:lang w:val="en-US" w:eastAsia="zh-CN"/>
              </w:rPr>
              <w:t>scg-lbtFailure</w:t>
            </w:r>
            <w:r w:rsidRPr="00D65EFD">
              <w:rPr>
                <w:rFonts w:cs="Arial"/>
                <w:noProof/>
                <w:lang w:val="en-US" w:eastAsia="zh-CN"/>
              </w:rPr>
              <w:t xml:space="preserve">, </w:t>
            </w:r>
            <w:r w:rsidRPr="00877A66">
              <w:rPr>
                <w:rFonts w:cs="Arial"/>
                <w:i/>
                <w:noProof/>
                <w:lang w:val="en-US" w:eastAsia="zh-CN"/>
              </w:rPr>
              <w:t>beamFailureRecoveryFailure</w:t>
            </w:r>
            <w:r w:rsidRPr="00D65EFD">
              <w:rPr>
                <w:rFonts w:cs="Arial"/>
                <w:noProof/>
                <w:lang w:val="en-US" w:eastAsia="zh-CN"/>
              </w:rPr>
              <w:t xml:space="preserve">, </w:t>
            </w:r>
            <w:r w:rsidR="00877A66">
              <w:rPr>
                <w:rFonts w:cs="Arial"/>
                <w:noProof/>
                <w:lang w:val="en-US" w:eastAsia="zh-CN"/>
              </w:rPr>
              <w:t>and</w:t>
            </w:r>
            <w:r w:rsidRPr="00D65EFD">
              <w:rPr>
                <w:rFonts w:cs="Arial"/>
                <w:noProof/>
                <w:lang w:val="en-US" w:eastAsia="zh-CN"/>
              </w:rPr>
              <w:t xml:space="preserve"> </w:t>
            </w:r>
            <w:r w:rsidRPr="00877A66">
              <w:rPr>
                <w:rFonts w:cs="Arial"/>
                <w:i/>
                <w:noProof/>
                <w:lang w:val="en-US" w:eastAsia="zh-CN"/>
              </w:rPr>
              <w:t>t312-Expiry</w:t>
            </w:r>
            <w:r w:rsidRPr="00D65EFD">
              <w:rPr>
                <w:rFonts w:cs="Arial"/>
                <w:noProof/>
                <w:lang w:val="en-US" w:eastAsia="zh-CN"/>
              </w:rPr>
              <w:t xml:space="preserve"> are </w:t>
            </w:r>
            <w:r w:rsidR="00877A66">
              <w:rPr>
                <w:rFonts w:cs="Arial"/>
                <w:noProof/>
                <w:lang w:val="en-US" w:eastAsia="zh-CN"/>
              </w:rPr>
              <w:t>of no use</w:t>
            </w:r>
            <w:r w:rsidRPr="00D65EFD">
              <w:rPr>
                <w:rFonts w:cs="Arial"/>
                <w:noProof/>
                <w:lang w:val="en-US" w:eastAsia="zh-CN"/>
              </w:rPr>
              <w:t xml:space="preserve"> for failureType of IE failureReportSCG-EUTRA within SCGFailureInformationEUTRA message. Besides, the values </w:t>
            </w:r>
            <w:r w:rsidRPr="00877A66">
              <w:rPr>
                <w:rFonts w:cs="Arial"/>
                <w:i/>
                <w:noProof/>
                <w:lang w:val="en-US" w:eastAsia="zh-CN"/>
              </w:rPr>
              <w:t>scg-lbtFailure</w:t>
            </w:r>
            <w:r w:rsidRPr="00D65EFD">
              <w:rPr>
                <w:rFonts w:cs="Arial"/>
                <w:noProof/>
                <w:lang w:val="en-US" w:eastAsia="zh-CN"/>
              </w:rPr>
              <w:t xml:space="preserve">, </w:t>
            </w:r>
            <w:r w:rsidRPr="00877A66">
              <w:rPr>
                <w:rFonts w:cs="Arial"/>
                <w:i/>
                <w:noProof/>
                <w:lang w:val="en-US" w:eastAsia="zh-CN"/>
              </w:rPr>
              <w:t>beamFailureRecoveryFailure</w:t>
            </w:r>
            <w:r w:rsidRPr="00D65EFD">
              <w:rPr>
                <w:rFonts w:cs="Arial"/>
                <w:noProof/>
                <w:lang w:val="en-US" w:eastAsia="zh-CN"/>
              </w:rPr>
              <w:t xml:space="preserve">, </w:t>
            </w:r>
            <w:r w:rsidR="00877A66">
              <w:rPr>
                <w:rFonts w:cs="Arial"/>
                <w:noProof/>
                <w:lang w:val="en-US" w:eastAsia="zh-CN"/>
              </w:rPr>
              <w:t>and</w:t>
            </w:r>
            <w:r w:rsidRPr="00D65EFD">
              <w:rPr>
                <w:rFonts w:cs="Arial"/>
                <w:noProof/>
                <w:lang w:val="en-US" w:eastAsia="zh-CN"/>
              </w:rPr>
              <w:t xml:space="preserve"> </w:t>
            </w:r>
            <w:r w:rsidRPr="00877A66">
              <w:rPr>
                <w:rFonts w:cs="Arial"/>
                <w:i/>
                <w:noProof/>
                <w:lang w:val="en-US" w:eastAsia="zh-CN"/>
              </w:rPr>
              <w:t>t312-Expiry</w:t>
            </w:r>
            <w:r w:rsidRPr="00D65EFD">
              <w:rPr>
                <w:rFonts w:cs="Arial"/>
                <w:noProof/>
                <w:lang w:val="en-US" w:eastAsia="zh-CN"/>
              </w:rPr>
              <w:t xml:space="preserve"> are </w:t>
            </w:r>
            <w:r w:rsidR="00877A66">
              <w:rPr>
                <w:rFonts w:cs="Arial"/>
                <w:noProof/>
                <w:lang w:val="en-US" w:eastAsia="zh-CN"/>
              </w:rPr>
              <w:t>of no use</w:t>
            </w:r>
            <w:r w:rsidRPr="00D65EFD">
              <w:rPr>
                <w:rFonts w:cs="Arial"/>
                <w:noProof/>
                <w:lang w:val="en-US" w:eastAsia="zh-CN"/>
              </w:rPr>
              <w:t xml:space="preserve"> for failureTypeEUTRA of IE scgFailureInfoEUTRA from CG-ConfigInfo message.</w:t>
            </w:r>
          </w:p>
        </w:tc>
      </w:tr>
      <w:tr w:rsidR="00461AAC" w14:paraId="46D960B7" w14:textId="77777777" w:rsidTr="004B2BA2">
        <w:tc>
          <w:tcPr>
            <w:tcW w:w="2694" w:type="dxa"/>
            <w:gridSpan w:val="2"/>
          </w:tcPr>
          <w:p w14:paraId="163D757E" w14:textId="77777777" w:rsidR="00461AAC" w:rsidRDefault="00461AAC" w:rsidP="004B2BA2">
            <w:pPr>
              <w:pStyle w:val="CRCoverPage"/>
              <w:spacing w:after="0"/>
              <w:rPr>
                <w:b/>
                <w:i/>
                <w:noProof/>
                <w:sz w:val="8"/>
                <w:szCs w:val="8"/>
              </w:rPr>
            </w:pPr>
          </w:p>
        </w:tc>
        <w:tc>
          <w:tcPr>
            <w:tcW w:w="6946" w:type="dxa"/>
            <w:gridSpan w:val="9"/>
          </w:tcPr>
          <w:p w14:paraId="4ED119D8" w14:textId="77777777" w:rsidR="00461AAC" w:rsidRDefault="00461AAC" w:rsidP="004B2BA2">
            <w:pPr>
              <w:pStyle w:val="CRCoverPage"/>
              <w:spacing w:after="0"/>
              <w:rPr>
                <w:noProof/>
                <w:sz w:val="8"/>
                <w:szCs w:val="8"/>
              </w:rPr>
            </w:pPr>
          </w:p>
        </w:tc>
      </w:tr>
      <w:tr w:rsidR="00461AAC" w14:paraId="3F239AA9" w14:textId="77777777" w:rsidTr="004B2BA2">
        <w:tc>
          <w:tcPr>
            <w:tcW w:w="2694" w:type="dxa"/>
            <w:gridSpan w:val="2"/>
            <w:tcBorders>
              <w:top w:val="single" w:sz="4" w:space="0" w:color="auto"/>
              <w:left w:val="single" w:sz="4" w:space="0" w:color="auto"/>
            </w:tcBorders>
          </w:tcPr>
          <w:p w14:paraId="1C601FE1" w14:textId="77777777" w:rsidR="00461AAC" w:rsidRDefault="00461AAC" w:rsidP="004B2BA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B3B496" w14:textId="77777777" w:rsidR="00461AAC" w:rsidRDefault="00461AAC" w:rsidP="004B2BA2">
            <w:pPr>
              <w:pStyle w:val="CRCoverPage"/>
              <w:spacing w:after="0"/>
              <w:ind w:left="100"/>
              <w:rPr>
                <w:noProof/>
                <w:lang w:eastAsia="zh-CN"/>
              </w:rPr>
            </w:pPr>
            <w:r w:rsidRPr="00D65EFD">
              <w:rPr>
                <w:noProof/>
                <w:lang w:eastAsia="zh-CN"/>
              </w:rPr>
              <w:t>6.2.2, 11.2.2</w:t>
            </w:r>
          </w:p>
        </w:tc>
      </w:tr>
      <w:tr w:rsidR="00461AAC" w14:paraId="49E52CF7" w14:textId="77777777" w:rsidTr="004B2BA2">
        <w:tc>
          <w:tcPr>
            <w:tcW w:w="2694" w:type="dxa"/>
            <w:gridSpan w:val="2"/>
            <w:tcBorders>
              <w:left w:val="single" w:sz="4" w:space="0" w:color="auto"/>
            </w:tcBorders>
          </w:tcPr>
          <w:p w14:paraId="53F119C3" w14:textId="77777777" w:rsidR="00461AAC" w:rsidRDefault="00461AAC" w:rsidP="004B2BA2">
            <w:pPr>
              <w:pStyle w:val="CRCoverPage"/>
              <w:spacing w:after="0"/>
              <w:rPr>
                <w:b/>
                <w:i/>
                <w:noProof/>
                <w:sz w:val="8"/>
                <w:szCs w:val="8"/>
              </w:rPr>
            </w:pPr>
          </w:p>
        </w:tc>
        <w:tc>
          <w:tcPr>
            <w:tcW w:w="6946" w:type="dxa"/>
            <w:gridSpan w:val="9"/>
            <w:tcBorders>
              <w:right w:val="single" w:sz="4" w:space="0" w:color="auto"/>
            </w:tcBorders>
          </w:tcPr>
          <w:p w14:paraId="63763BE8" w14:textId="77777777" w:rsidR="00461AAC" w:rsidRDefault="00461AAC" w:rsidP="004B2BA2">
            <w:pPr>
              <w:pStyle w:val="CRCoverPage"/>
              <w:spacing w:after="0"/>
              <w:rPr>
                <w:noProof/>
                <w:sz w:val="8"/>
                <w:szCs w:val="8"/>
              </w:rPr>
            </w:pPr>
          </w:p>
        </w:tc>
      </w:tr>
      <w:tr w:rsidR="00461AAC" w14:paraId="4D4A6C15" w14:textId="77777777" w:rsidTr="004B2BA2">
        <w:tc>
          <w:tcPr>
            <w:tcW w:w="2694" w:type="dxa"/>
            <w:gridSpan w:val="2"/>
            <w:tcBorders>
              <w:left w:val="single" w:sz="4" w:space="0" w:color="auto"/>
            </w:tcBorders>
          </w:tcPr>
          <w:p w14:paraId="77FAD8F8" w14:textId="77777777" w:rsidR="00461AAC" w:rsidRDefault="00461AAC" w:rsidP="004B2BA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6288BE" w14:textId="77777777" w:rsidR="00461AAC" w:rsidRDefault="00461AAC" w:rsidP="004B2BA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24DB87" w14:textId="77777777" w:rsidR="00461AAC" w:rsidRDefault="00461AAC" w:rsidP="004B2BA2">
            <w:pPr>
              <w:pStyle w:val="CRCoverPage"/>
              <w:spacing w:after="0"/>
              <w:jc w:val="center"/>
              <w:rPr>
                <w:b/>
                <w:caps/>
                <w:noProof/>
              </w:rPr>
            </w:pPr>
            <w:r>
              <w:rPr>
                <w:b/>
                <w:caps/>
                <w:noProof/>
              </w:rPr>
              <w:t>N</w:t>
            </w:r>
          </w:p>
        </w:tc>
        <w:tc>
          <w:tcPr>
            <w:tcW w:w="2977" w:type="dxa"/>
            <w:gridSpan w:val="4"/>
          </w:tcPr>
          <w:p w14:paraId="3906C9A6" w14:textId="77777777" w:rsidR="00461AAC" w:rsidRDefault="00461AAC" w:rsidP="004B2BA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72A5AB" w14:textId="77777777" w:rsidR="00461AAC" w:rsidRDefault="00461AAC" w:rsidP="004B2BA2">
            <w:pPr>
              <w:pStyle w:val="CRCoverPage"/>
              <w:spacing w:after="0"/>
              <w:ind w:left="99"/>
              <w:rPr>
                <w:noProof/>
              </w:rPr>
            </w:pPr>
          </w:p>
        </w:tc>
      </w:tr>
      <w:tr w:rsidR="00461AAC" w14:paraId="7F049CA8" w14:textId="77777777" w:rsidTr="004B2BA2">
        <w:tc>
          <w:tcPr>
            <w:tcW w:w="2694" w:type="dxa"/>
            <w:gridSpan w:val="2"/>
            <w:tcBorders>
              <w:left w:val="single" w:sz="4" w:space="0" w:color="auto"/>
            </w:tcBorders>
          </w:tcPr>
          <w:p w14:paraId="3B214F1A" w14:textId="77777777" w:rsidR="00461AAC" w:rsidRDefault="00461AAC" w:rsidP="004B2BA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E45A63" w14:textId="77777777" w:rsidR="00461AAC" w:rsidRDefault="00461AAC" w:rsidP="004B2B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3572" w14:textId="77777777" w:rsidR="00461AAC" w:rsidRDefault="00461AAC" w:rsidP="004B2BA2">
            <w:pPr>
              <w:pStyle w:val="CRCoverPage"/>
              <w:spacing w:after="0"/>
              <w:jc w:val="center"/>
              <w:rPr>
                <w:b/>
                <w:caps/>
                <w:noProof/>
                <w:lang w:eastAsia="zh-CN"/>
              </w:rPr>
            </w:pPr>
            <w:r>
              <w:rPr>
                <w:rFonts w:hint="eastAsia"/>
                <w:b/>
                <w:caps/>
                <w:noProof/>
                <w:lang w:eastAsia="zh-CN"/>
              </w:rPr>
              <w:t>X</w:t>
            </w:r>
          </w:p>
        </w:tc>
        <w:tc>
          <w:tcPr>
            <w:tcW w:w="2977" w:type="dxa"/>
            <w:gridSpan w:val="4"/>
          </w:tcPr>
          <w:p w14:paraId="784B3A11" w14:textId="77777777" w:rsidR="00461AAC" w:rsidRDefault="00461AAC" w:rsidP="004B2BA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8FF8E57" w14:textId="77777777" w:rsidR="00461AAC" w:rsidRDefault="00461AAC" w:rsidP="004B2BA2">
            <w:pPr>
              <w:pStyle w:val="CRCoverPage"/>
              <w:spacing w:after="0"/>
              <w:ind w:left="99"/>
              <w:rPr>
                <w:noProof/>
              </w:rPr>
            </w:pPr>
            <w:r>
              <w:rPr>
                <w:noProof/>
              </w:rPr>
              <w:t xml:space="preserve">TS/TR ... CR ... </w:t>
            </w:r>
          </w:p>
        </w:tc>
      </w:tr>
      <w:tr w:rsidR="00461AAC" w14:paraId="7095B773" w14:textId="77777777" w:rsidTr="004B2BA2">
        <w:tc>
          <w:tcPr>
            <w:tcW w:w="2694" w:type="dxa"/>
            <w:gridSpan w:val="2"/>
            <w:tcBorders>
              <w:left w:val="single" w:sz="4" w:space="0" w:color="auto"/>
            </w:tcBorders>
          </w:tcPr>
          <w:p w14:paraId="6EFADF60" w14:textId="77777777" w:rsidR="00461AAC" w:rsidRDefault="00461AAC" w:rsidP="004B2BA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5859F1" w14:textId="77777777" w:rsidR="00461AAC" w:rsidRDefault="00461AAC" w:rsidP="004B2B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7F33F7" w14:textId="77777777" w:rsidR="00461AAC" w:rsidRDefault="00461AAC" w:rsidP="004B2BA2">
            <w:pPr>
              <w:pStyle w:val="CRCoverPage"/>
              <w:spacing w:after="0"/>
              <w:jc w:val="center"/>
              <w:rPr>
                <w:b/>
                <w:caps/>
                <w:noProof/>
                <w:lang w:eastAsia="zh-CN"/>
              </w:rPr>
            </w:pPr>
            <w:r>
              <w:rPr>
                <w:rFonts w:hint="eastAsia"/>
                <w:b/>
                <w:caps/>
                <w:noProof/>
                <w:lang w:eastAsia="zh-CN"/>
              </w:rPr>
              <w:t>X</w:t>
            </w:r>
          </w:p>
        </w:tc>
        <w:tc>
          <w:tcPr>
            <w:tcW w:w="2977" w:type="dxa"/>
            <w:gridSpan w:val="4"/>
          </w:tcPr>
          <w:p w14:paraId="53F95429" w14:textId="77777777" w:rsidR="00461AAC" w:rsidRDefault="00461AAC" w:rsidP="004B2BA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1E8309" w14:textId="77777777" w:rsidR="00461AAC" w:rsidRDefault="00461AAC" w:rsidP="004B2BA2">
            <w:pPr>
              <w:pStyle w:val="CRCoverPage"/>
              <w:spacing w:after="0"/>
              <w:ind w:left="99"/>
              <w:rPr>
                <w:noProof/>
              </w:rPr>
            </w:pPr>
            <w:r>
              <w:rPr>
                <w:noProof/>
              </w:rPr>
              <w:t xml:space="preserve">TS/TR ... CR ... </w:t>
            </w:r>
          </w:p>
        </w:tc>
      </w:tr>
      <w:tr w:rsidR="00461AAC" w14:paraId="7EA875E3" w14:textId="77777777" w:rsidTr="004B2BA2">
        <w:tc>
          <w:tcPr>
            <w:tcW w:w="2694" w:type="dxa"/>
            <w:gridSpan w:val="2"/>
            <w:tcBorders>
              <w:left w:val="single" w:sz="4" w:space="0" w:color="auto"/>
            </w:tcBorders>
          </w:tcPr>
          <w:p w14:paraId="3AABA60C" w14:textId="77777777" w:rsidR="00461AAC" w:rsidRDefault="00461AAC" w:rsidP="004B2BA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0DEA28" w14:textId="77777777" w:rsidR="00461AAC" w:rsidRDefault="00461AAC" w:rsidP="004B2B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CEB87" w14:textId="77777777" w:rsidR="00461AAC" w:rsidRDefault="00461AAC" w:rsidP="004B2BA2">
            <w:pPr>
              <w:pStyle w:val="CRCoverPage"/>
              <w:spacing w:after="0"/>
              <w:jc w:val="center"/>
              <w:rPr>
                <w:b/>
                <w:caps/>
                <w:noProof/>
                <w:lang w:eastAsia="zh-CN"/>
              </w:rPr>
            </w:pPr>
            <w:r>
              <w:rPr>
                <w:rFonts w:hint="eastAsia"/>
                <w:b/>
                <w:caps/>
                <w:noProof/>
                <w:lang w:eastAsia="zh-CN"/>
              </w:rPr>
              <w:t>X</w:t>
            </w:r>
          </w:p>
        </w:tc>
        <w:tc>
          <w:tcPr>
            <w:tcW w:w="2977" w:type="dxa"/>
            <w:gridSpan w:val="4"/>
          </w:tcPr>
          <w:p w14:paraId="3C448292" w14:textId="77777777" w:rsidR="00461AAC" w:rsidRDefault="00461AAC" w:rsidP="004B2BA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1DD6D" w14:textId="77777777" w:rsidR="00461AAC" w:rsidRDefault="00461AAC" w:rsidP="004B2BA2">
            <w:pPr>
              <w:pStyle w:val="CRCoverPage"/>
              <w:spacing w:after="0"/>
              <w:ind w:left="99"/>
              <w:rPr>
                <w:noProof/>
              </w:rPr>
            </w:pPr>
            <w:r>
              <w:rPr>
                <w:noProof/>
              </w:rPr>
              <w:t xml:space="preserve">TS/TR ... CR ... </w:t>
            </w:r>
          </w:p>
        </w:tc>
      </w:tr>
      <w:tr w:rsidR="00461AAC" w14:paraId="01BC6EE6" w14:textId="77777777" w:rsidTr="004B2BA2">
        <w:tc>
          <w:tcPr>
            <w:tcW w:w="2694" w:type="dxa"/>
            <w:gridSpan w:val="2"/>
            <w:tcBorders>
              <w:left w:val="single" w:sz="4" w:space="0" w:color="auto"/>
            </w:tcBorders>
          </w:tcPr>
          <w:p w14:paraId="1FBF76C2" w14:textId="77777777" w:rsidR="00461AAC" w:rsidRDefault="00461AAC" w:rsidP="004B2BA2">
            <w:pPr>
              <w:pStyle w:val="CRCoverPage"/>
              <w:spacing w:after="0"/>
              <w:rPr>
                <w:b/>
                <w:i/>
                <w:noProof/>
              </w:rPr>
            </w:pPr>
          </w:p>
        </w:tc>
        <w:tc>
          <w:tcPr>
            <w:tcW w:w="6946" w:type="dxa"/>
            <w:gridSpan w:val="9"/>
            <w:tcBorders>
              <w:right w:val="single" w:sz="4" w:space="0" w:color="auto"/>
            </w:tcBorders>
          </w:tcPr>
          <w:p w14:paraId="0F3BBC88" w14:textId="77777777" w:rsidR="00461AAC" w:rsidRDefault="00461AAC" w:rsidP="004B2BA2">
            <w:pPr>
              <w:pStyle w:val="CRCoverPage"/>
              <w:spacing w:after="0"/>
              <w:rPr>
                <w:noProof/>
              </w:rPr>
            </w:pPr>
          </w:p>
        </w:tc>
      </w:tr>
      <w:tr w:rsidR="00461AAC" w14:paraId="65905CEF" w14:textId="77777777" w:rsidTr="004B2BA2">
        <w:tc>
          <w:tcPr>
            <w:tcW w:w="2694" w:type="dxa"/>
            <w:gridSpan w:val="2"/>
            <w:tcBorders>
              <w:left w:val="single" w:sz="4" w:space="0" w:color="auto"/>
              <w:bottom w:val="single" w:sz="4" w:space="0" w:color="auto"/>
            </w:tcBorders>
          </w:tcPr>
          <w:p w14:paraId="34F71797" w14:textId="77777777" w:rsidR="00461AAC" w:rsidRDefault="00461AAC" w:rsidP="004B2BA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650D1E1" w14:textId="77777777" w:rsidR="00461AAC" w:rsidRDefault="00461AAC" w:rsidP="004B2BA2">
            <w:pPr>
              <w:pStyle w:val="CRCoverPage"/>
              <w:spacing w:after="0"/>
              <w:ind w:left="100"/>
              <w:rPr>
                <w:noProof/>
              </w:rPr>
            </w:pPr>
          </w:p>
        </w:tc>
      </w:tr>
      <w:tr w:rsidR="00461AAC" w:rsidRPr="008863B9" w14:paraId="3006A973" w14:textId="77777777" w:rsidTr="004B2BA2">
        <w:tc>
          <w:tcPr>
            <w:tcW w:w="2694" w:type="dxa"/>
            <w:gridSpan w:val="2"/>
            <w:tcBorders>
              <w:top w:val="single" w:sz="4" w:space="0" w:color="auto"/>
              <w:bottom w:val="single" w:sz="4" w:space="0" w:color="auto"/>
            </w:tcBorders>
          </w:tcPr>
          <w:p w14:paraId="6E4A1F81" w14:textId="77777777" w:rsidR="00461AAC" w:rsidRPr="008863B9" w:rsidRDefault="00461AAC" w:rsidP="004B2BA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2CA77A2C" w14:textId="77777777" w:rsidR="00461AAC" w:rsidRPr="008863B9" w:rsidRDefault="00461AAC" w:rsidP="004B2BA2">
            <w:pPr>
              <w:pStyle w:val="CRCoverPage"/>
              <w:spacing w:after="0"/>
              <w:ind w:left="100"/>
              <w:rPr>
                <w:noProof/>
                <w:sz w:val="8"/>
                <w:szCs w:val="8"/>
              </w:rPr>
            </w:pPr>
          </w:p>
        </w:tc>
      </w:tr>
      <w:tr w:rsidR="00461AAC" w14:paraId="51469F59" w14:textId="77777777" w:rsidTr="004B2BA2">
        <w:tc>
          <w:tcPr>
            <w:tcW w:w="2694" w:type="dxa"/>
            <w:gridSpan w:val="2"/>
            <w:tcBorders>
              <w:top w:val="single" w:sz="4" w:space="0" w:color="auto"/>
              <w:left w:val="single" w:sz="4" w:space="0" w:color="auto"/>
              <w:bottom w:val="single" w:sz="4" w:space="0" w:color="auto"/>
            </w:tcBorders>
          </w:tcPr>
          <w:p w14:paraId="0A9F74DA" w14:textId="77777777" w:rsidR="00461AAC" w:rsidRDefault="00461AAC" w:rsidP="004B2BA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527B08" w14:textId="77777777" w:rsidR="00461AAC" w:rsidRDefault="00461AAC" w:rsidP="004B2BA2">
            <w:pPr>
              <w:pStyle w:val="CRCoverPage"/>
              <w:spacing w:after="0"/>
              <w:ind w:left="100"/>
              <w:rPr>
                <w:noProof/>
              </w:rPr>
            </w:pPr>
          </w:p>
        </w:tc>
      </w:tr>
    </w:tbl>
    <w:p w14:paraId="1D5BF113" w14:textId="77777777" w:rsidR="00461AAC" w:rsidRDefault="00461AAC" w:rsidP="00461AAC">
      <w:pPr>
        <w:rPr>
          <w:bCs/>
          <w:sz w:val="22"/>
          <w:szCs w:val="22"/>
          <w:lang w:val="en-US" w:eastAsia="zh-CN"/>
        </w:rPr>
        <w:sectPr w:rsidR="00461AAC" w:rsidSect="004B2BA2">
          <w:headerReference w:type="default" r:id="rId14"/>
          <w:footnotePr>
            <w:numRestart w:val="eachSect"/>
          </w:footnotePr>
          <w:pgSz w:w="11907" w:h="16840" w:code="9"/>
          <w:pgMar w:top="1418" w:right="1134" w:bottom="1134" w:left="1134" w:header="680" w:footer="567" w:gutter="0"/>
          <w:cols w:space="720"/>
          <w:docGrid w:linePitch="272"/>
        </w:sectPr>
      </w:pPr>
    </w:p>
    <w:p w14:paraId="23C2A4E9" w14:textId="77777777" w:rsidR="00394471" w:rsidRPr="00DE5341" w:rsidRDefault="00394471" w:rsidP="00394471"/>
    <w:p w14:paraId="2ADE7510" w14:textId="12C6EC30" w:rsidR="008B71EF" w:rsidRDefault="008B71EF" w:rsidP="008B71E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bCs/>
          <w:i/>
          <w:sz w:val="22"/>
          <w:szCs w:val="22"/>
          <w:lang w:val="en-US" w:eastAsia="zh-CN"/>
        </w:rPr>
      </w:pPr>
      <w:bookmarkStart w:id="20" w:name="_Toc60777121"/>
      <w:bookmarkStart w:id="21" w:name="_Toc68015061"/>
      <w:r>
        <w:rPr>
          <w:bCs/>
          <w:i/>
          <w:sz w:val="22"/>
          <w:szCs w:val="22"/>
          <w:lang w:val="en-US" w:eastAsia="zh-CN"/>
        </w:rPr>
        <w:t>START OF FIRST</w:t>
      </w:r>
      <w:r w:rsidRPr="008B71EF">
        <w:rPr>
          <w:bCs/>
          <w:i/>
          <w:sz w:val="22"/>
          <w:szCs w:val="22"/>
          <w:lang w:val="en-US" w:eastAsia="zh-CN"/>
        </w:rPr>
        <w:t xml:space="preserve"> </w:t>
      </w:r>
      <w:r>
        <w:rPr>
          <w:bCs/>
          <w:i/>
          <w:sz w:val="22"/>
          <w:szCs w:val="22"/>
          <w:lang w:val="en-US" w:eastAsia="zh-CN"/>
        </w:rPr>
        <w:t>CHANGE</w:t>
      </w:r>
    </w:p>
    <w:p w14:paraId="7D3D3D82" w14:textId="77777777" w:rsidR="00394471" w:rsidRPr="00DE5341" w:rsidRDefault="00394471" w:rsidP="00394471">
      <w:pPr>
        <w:pStyle w:val="Heading4"/>
        <w:rPr>
          <w:i/>
          <w:iCs/>
        </w:rPr>
      </w:pPr>
      <w:r w:rsidRPr="00DE5341">
        <w:rPr>
          <w:i/>
          <w:iCs/>
        </w:rPr>
        <w:t>–</w:t>
      </w:r>
      <w:r w:rsidRPr="00DE5341">
        <w:rPr>
          <w:i/>
          <w:iCs/>
        </w:rPr>
        <w:tab/>
      </w:r>
      <w:proofErr w:type="spellStart"/>
      <w:r w:rsidRPr="00DE5341">
        <w:rPr>
          <w:i/>
          <w:iCs/>
        </w:rPr>
        <w:t>SCGFailureInformationEUTRA</w:t>
      </w:r>
      <w:bookmarkEnd w:id="20"/>
      <w:bookmarkEnd w:id="21"/>
      <w:proofErr w:type="spellEnd"/>
    </w:p>
    <w:p w14:paraId="316D8D47" w14:textId="77777777" w:rsidR="00394471" w:rsidRPr="00DE5341" w:rsidRDefault="00394471" w:rsidP="00394471">
      <w:r w:rsidRPr="00DE5341">
        <w:t xml:space="preserve">The </w:t>
      </w:r>
      <w:proofErr w:type="spellStart"/>
      <w:r w:rsidRPr="00DE5341">
        <w:rPr>
          <w:i/>
        </w:rPr>
        <w:t>SCGFailureInformationEUTRA</w:t>
      </w:r>
      <w:proofErr w:type="spellEnd"/>
      <w:r w:rsidRPr="00DE5341">
        <w:t xml:space="preserve"> message is used to provide information regarding E-UTRA SCG failures detected by the UE.</w:t>
      </w:r>
    </w:p>
    <w:p w14:paraId="52D1A9BE" w14:textId="77777777" w:rsidR="00394471" w:rsidRPr="00DE5341" w:rsidRDefault="00394471" w:rsidP="00394471">
      <w:pPr>
        <w:pStyle w:val="B1"/>
      </w:pPr>
      <w:r w:rsidRPr="00DE5341">
        <w:t>Signalling radio bearer: SRB1</w:t>
      </w:r>
    </w:p>
    <w:p w14:paraId="5069CCC4" w14:textId="77777777" w:rsidR="00394471" w:rsidRPr="00DE5341" w:rsidRDefault="00394471" w:rsidP="00394471">
      <w:pPr>
        <w:pStyle w:val="B1"/>
      </w:pPr>
      <w:r w:rsidRPr="00DE5341">
        <w:t>RLC-SAP: AM</w:t>
      </w:r>
    </w:p>
    <w:p w14:paraId="05E166E1" w14:textId="77777777" w:rsidR="00394471" w:rsidRPr="00DE5341" w:rsidRDefault="00394471" w:rsidP="00394471">
      <w:pPr>
        <w:pStyle w:val="B1"/>
      </w:pPr>
      <w:r w:rsidRPr="00DE5341">
        <w:t>Logical channel: DCCH</w:t>
      </w:r>
    </w:p>
    <w:p w14:paraId="333479E4" w14:textId="77777777" w:rsidR="00394471" w:rsidRPr="00DE5341" w:rsidRDefault="00394471" w:rsidP="00394471">
      <w:pPr>
        <w:pStyle w:val="B1"/>
      </w:pPr>
      <w:r w:rsidRPr="00DE5341">
        <w:t>Direction: UE to Network</w:t>
      </w:r>
    </w:p>
    <w:p w14:paraId="7F34E37C" w14:textId="77777777" w:rsidR="00394471" w:rsidRPr="00DE5341" w:rsidRDefault="00394471" w:rsidP="00394471">
      <w:pPr>
        <w:pStyle w:val="TH"/>
      </w:pPr>
      <w:proofErr w:type="spellStart"/>
      <w:r w:rsidRPr="00DE5341">
        <w:rPr>
          <w:bCs/>
          <w:i/>
          <w:iCs/>
        </w:rPr>
        <w:t>SCGFailureInformationEUTRA</w:t>
      </w:r>
      <w:proofErr w:type="spellEnd"/>
      <w:r w:rsidRPr="00DE5341">
        <w:t xml:space="preserve"> message</w:t>
      </w:r>
    </w:p>
    <w:p w14:paraId="2B080D13" w14:textId="77777777" w:rsidR="00394471" w:rsidRPr="00DE5341" w:rsidRDefault="00394471" w:rsidP="00DE5341">
      <w:pPr>
        <w:pStyle w:val="PL"/>
        <w:rPr>
          <w:color w:val="808080"/>
        </w:rPr>
      </w:pPr>
      <w:r w:rsidRPr="00DE5341">
        <w:rPr>
          <w:color w:val="808080"/>
        </w:rPr>
        <w:t>-- ASN1START</w:t>
      </w:r>
    </w:p>
    <w:p w14:paraId="6EEA63A6" w14:textId="77777777" w:rsidR="00394471" w:rsidRPr="00DE5341" w:rsidRDefault="00394471" w:rsidP="00DE5341">
      <w:pPr>
        <w:pStyle w:val="PL"/>
        <w:rPr>
          <w:color w:val="808080"/>
        </w:rPr>
      </w:pPr>
      <w:r w:rsidRPr="00DE5341">
        <w:rPr>
          <w:color w:val="808080"/>
        </w:rPr>
        <w:t>-- TAG-SCGFAILUREINFORMATIONEUTRA-START</w:t>
      </w:r>
    </w:p>
    <w:p w14:paraId="30FDB7AA" w14:textId="77777777" w:rsidR="00394471" w:rsidRPr="00DE5341" w:rsidRDefault="00394471" w:rsidP="00DE5341">
      <w:pPr>
        <w:pStyle w:val="PL"/>
        <w:rPr>
          <w:rFonts w:eastAsia="Malgun Gothic"/>
        </w:rPr>
      </w:pPr>
    </w:p>
    <w:p w14:paraId="107BBF04" w14:textId="77777777" w:rsidR="00394471" w:rsidRPr="00DE5341" w:rsidRDefault="00394471" w:rsidP="00DE5341">
      <w:pPr>
        <w:pStyle w:val="PL"/>
        <w:rPr>
          <w:rFonts w:eastAsia="Malgun Gothic"/>
        </w:rPr>
      </w:pPr>
      <w:r w:rsidRPr="00DE5341">
        <w:rPr>
          <w:rFonts w:eastAsia="Malgun Gothic"/>
        </w:rPr>
        <w:t xml:space="preserve">SCGFailureInformationEUTRA ::=                </w:t>
      </w:r>
      <w:r w:rsidRPr="00DE5341">
        <w:rPr>
          <w:color w:val="993366"/>
        </w:rPr>
        <w:t>SEQUENCE</w:t>
      </w:r>
      <w:r w:rsidRPr="00DE5341">
        <w:rPr>
          <w:rFonts w:eastAsia="Malgun Gothic"/>
        </w:rPr>
        <w:t xml:space="preserve"> {</w:t>
      </w:r>
    </w:p>
    <w:p w14:paraId="765BB027" w14:textId="77777777" w:rsidR="00394471" w:rsidRPr="00DE5341" w:rsidRDefault="00394471" w:rsidP="00DE5341">
      <w:pPr>
        <w:pStyle w:val="PL"/>
        <w:rPr>
          <w:rFonts w:eastAsia="Malgun Gothic"/>
        </w:rPr>
      </w:pPr>
      <w:r w:rsidRPr="00DE5341">
        <w:rPr>
          <w:rFonts w:eastAsia="Malgun Gothic"/>
        </w:rPr>
        <w:t xml:space="preserve">    criticalExtensions                                </w:t>
      </w:r>
      <w:r w:rsidRPr="00DE5341">
        <w:rPr>
          <w:color w:val="993366"/>
        </w:rPr>
        <w:t>CHOICE</w:t>
      </w:r>
      <w:r w:rsidRPr="00DE5341">
        <w:rPr>
          <w:rFonts w:eastAsia="Malgun Gothic"/>
        </w:rPr>
        <w:t xml:space="preserve"> {</w:t>
      </w:r>
    </w:p>
    <w:p w14:paraId="3681AEBF" w14:textId="77777777" w:rsidR="00394471" w:rsidRPr="00DE5341" w:rsidRDefault="00394471" w:rsidP="00DE5341">
      <w:pPr>
        <w:pStyle w:val="PL"/>
        <w:rPr>
          <w:rFonts w:eastAsia="Malgun Gothic"/>
        </w:rPr>
      </w:pPr>
      <w:r w:rsidRPr="00DE5341">
        <w:rPr>
          <w:rFonts w:eastAsia="Malgun Gothic"/>
        </w:rPr>
        <w:t xml:space="preserve">        scgFailureInformationEUTRA                       SCGFailureInformationEUTRA-IEs,</w:t>
      </w:r>
    </w:p>
    <w:p w14:paraId="2819A27D" w14:textId="77777777" w:rsidR="00394471" w:rsidRPr="00DE5341" w:rsidRDefault="00394471" w:rsidP="00DE5341">
      <w:pPr>
        <w:pStyle w:val="PL"/>
        <w:rPr>
          <w:rFonts w:eastAsia="Malgun Gothic"/>
        </w:rPr>
      </w:pPr>
      <w:r w:rsidRPr="00DE5341">
        <w:rPr>
          <w:rFonts w:eastAsia="Malgun Gothic"/>
        </w:rPr>
        <w:t xml:space="preserve">        criticalExtensionsFuture                          </w:t>
      </w:r>
      <w:r w:rsidRPr="00DE5341">
        <w:rPr>
          <w:color w:val="993366"/>
        </w:rPr>
        <w:t>SEQUENCE</w:t>
      </w:r>
      <w:r w:rsidRPr="00DE5341">
        <w:rPr>
          <w:rFonts w:eastAsia="Malgun Gothic"/>
        </w:rPr>
        <w:t xml:space="preserve"> {}</w:t>
      </w:r>
    </w:p>
    <w:p w14:paraId="7A7B6BB9" w14:textId="77777777" w:rsidR="00394471" w:rsidRPr="00DE5341" w:rsidRDefault="00394471" w:rsidP="00DE5341">
      <w:pPr>
        <w:pStyle w:val="PL"/>
        <w:rPr>
          <w:rFonts w:eastAsia="Malgun Gothic"/>
        </w:rPr>
      </w:pPr>
      <w:r w:rsidRPr="00DE5341">
        <w:rPr>
          <w:rFonts w:eastAsia="Malgun Gothic"/>
        </w:rPr>
        <w:t xml:space="preserve">    }</w:t>
      </w:r>
    </w:p>
    <w:p w14:paraId="6BE0A1FF" w14:textId="77777777" w:rsidR="00394471" w:rsidRPr="00DE5341" w:rsidRDefault="00394471" w:rsidP="00DE5341">
      <w:pPr>
        <w:pStyle w:val="PL"/>
        <w:rPr>
          <w:rFonts w:eastAsia="Malgun Gothic"/>
        </w:rPr>
      </w:pPr>
      <w:r w:rsidRPr="00DE5341">
        <w:rPr>
          <w:rFonts w:eastAsia="Malgun Gothic"/>
        </w:rPr>
        <w:t>}</w:t>
      </w:r>
    </w:p>
    <w:p w14:paraId="23B3B557" w14:textId="77777777" w:rsidR="00394471" w:rsidRPr="00DE5341" w:rsidRDefault="00394471" w:rsidP="00DE5341">
      <w:pPr>
        <w:pStyle w:val="PL"/>
        <w:rPr>
          <w:rFonts w:eastAsia="Malgun Gothic"/>
        </w:rPr>
      </w:pPr>
    </w:p>
    <w:p w14:paraId="40408E44" w14:textId="77777777" w:rsidR="00394471" w:rsidRPr="00DE5341" w:rsidRDefault="00394471" w:rsidP="00DE5341">
      <w:pPr>
        <w:pStyle w:val="PL"/>
        <w:rPr>
          <w:rFonts w:eastAsia="Malgun Gothic"/>
        </w:rPr>
      </w:pPr>
      <w:r w:rsidRPr="00DE5341">
        <w:rPr>
          <w:rFonts w:eastAsia="Malgun Gothic"/>
        </w:rPr>
        <w:t xml:space="preserve">SCGFailureInformationEUTRA-IEs ::=           </w:t>
      </w:r>
      <w:r w:rsidRPr="00DE5341">
        <w:rPr>
          <w:color w:val="993366"/>
        </w:rPr>
        <w:t>SEQUENCE</w:t>
      </w:r>
      <w:r w:rsidRPr="00DE5341">
        <w:rPr>
          <w:rFonts w:eastAsia="Malgun Gothic"/>
        </w:rPr>
        <w:t xml:space="preserve"> {</w:t>
      </w:r>
    </w:p>
    <w:p w14:paraId="079EA15F" w14:textId="77777777" w:rsidR="00394471" w:rsidRPr="00DE5341" w:rsidRDefault="00394471" w:rsidP="00DE5341">
      <w:pPr>
        <w:pStyle w:val="PL"/>
        <w:rPr>
          <w:rFonts w:eastAsia="Malgun Gothic"/>
        </w:rPr>
      </w:pPr>
      <w:r w:rsidRPr="00DE5341">
        <w:rPr>
          <w:rFonts w:eastAsia="Malgun Gothic"/>
        </w:rPr>
        <w:t xml:space="preserve">    failureReportSCG-EUTRA                           FailureReportSCG-EUTRA                      </w:t>
      </w:r>
      <w:r w:rsidRPr="00DE5341">
        <w:rPr>
          <w:color w:val="993366"/>
        </w:rPr>
        <w:t>OPTIONAL</w:t>
      </w:r>
      <w:r w:rsidRPr="00DE5341">
        <w:rPr>
          <w:rFonts w:eastAsia="Malgun Gothic"/>
        </w:rPr>
        <w:t>,</w:t>
      </w:r>
    </w:p>
    <w:p w14:paraId="6BA164BE" w14:textId="77777777" w:rsidR="00394471" w:rsidRPr="00DE5341" w:rsidRDefault="00394471" w:rsidP="00DE5341">
      <w:pPr>
        <w:pStyle w:val="PL"/>
        <w:rPr>
          <w:rFonts w:eastAsia="Malgun Gothic"/>
        </w:rPr>
      </w:pPr>
      <w:r w:rsidRPr="00DE5341">
        <w:rPr>
          <w:rFonts w:eastAsia="Malgun Gothic"/>
        </w:rPr>
        <w:t xml:space="preserve">    nonCriticalExtension                              SCGFailureInformationEUTRA-v1590-IEs                                    </w:t>
      </w:r>
      <w:r w:rsidRPr="00DE5341">
        <w:rPr>
          <w:color w:val="993366"/>
        </w:rPr>
        <w:t>OPTIONAL</w:t>
      </w:r>
    </w:p>
    <w:p w14:paraId="29A2C5CF" w14:textId="77777777" w:rsidR="00394471" w:rsidRPr="00DE5341" w:rsidRDefault="00394471" w:rsidP="00DE5341">
      <w:pPr>
        <w:pStyle w:val="PL"/>
        <w:rPr>
          <w:rFonts w:eastAsia="Malgun Gothic"/>
        </w:rPr>
      </w:pPr>
      <w:r w:rsidRPr="00DE5341">
        <w:rPr>
          <w:rFonts w:eastAsia="Malgun Gothic"/>
        </w:rPr>
        <w:t>}</w:t>
      </w:r>
    </w:p>
    <w:p w14:paraId="648B688B" w14:textId="77777777" w:rsidR="00394471" w:rsidRPr="00DE5341" w:rsidRDefault="00394471" w:rsidP="00DE5341">
      <w:pPr>
        <w:pStyle w:val="PL"/>
        <w:rPr>
          <w:rFonts w:eastAsia="Malgun Gothic"/>
        </w:rPr>
      </w:pPr>
    </w:p>
    <w:p w14:paraId="53368E3D" w14:textId="77777777" w:rsidR="00394471" w:rsidRPr="00DE5341" w:rsidRDefault="00394471" w:rsidP="00DE5341">
      <w:pPr>
        <w:pStyle w:val="PL"/>
        <w:rPr>
          <w:rFonts w:eastAsia="Malgun Gothic"/>
        </w:rPr>
      </w:pPr>
      <w:r w:rsidRPr="00DE5341">
        <w:rPr>
          <w:rFonts w:eastAsia="Malgun Gothic"/>
        </w:rPr>
        <w:t xml:space="preserve">SCGFailureInformationEUTRA-v1590-IEs ::=  </w:t>
      </w:r>
      <w:r w:rsidRPr="00DE5341">
        <w:rPr>
          <w:color w:val="993366"/>
        </w:rPr>
        <w:t>SEQUENCE</w:t>
      </w:r>
      <w:r w:rsidRPr="00DE5341">
        <w:rPr>
          <w:rFonts w:eastAsia="Malgun Gothic"/>
        </w:rPr>
        <w:t xml:space="preserve"> {</w:t>
      </w:r>
    </w:p>
    <w:p w14:paraId="6EFB89A8" w14:textId="77777777" w:rsidR="00394471" w:rsidRPr="00DE5341" w:rsidRDefault="00394471" w:rsidP="00DE5341">
      <w:pPr>
        <w:pStyle w:val="PL"/>
        <w:rPr>
          <w:rFonts w:eastAsia="Malgun Gothic"/>
        </w:rPr>
      </w:pPr>
      <w:r w:rsidRPr="00DE5341">
        <w:rPr>
          <w:rFonts w:eastAsia="Malgun Gothic"/>
        </w:rPr>
        <w:t xml:space="preserve">    </w:t>
      </w:r>
      <w:r w:rsidRPr="00DE5341">
        <w:t xml:space="preserve">lateNonCriticalExtension                  </w:t>
      </w:r>
      <w:r w:rsidRPr="00DE5341">
        <w:rPr>
          <w:color w:val="993366"/>
        </w:rPr>
        <w:t>OCTET</w:t>
      </w:r>
      <w:r w:rsidRPr="00DE5341">
        <w:t xml:space="preserve"> </w:t>
      </w:r>
      <w:r w:rsidRPr="00DE5341">
        <w:rPr>
          <w:color w:val="993366"/>
        </w:rPr>
        <w:t>STRING</w:t>
      </w:r>
      <w:r w:rsidRPr="00DE5341">
        <w:t xml:space="preserve">            </w:t>
      </w:r>
      <w:r w:rsidRPr="00DE5341">
        <w:rPr>
          <w:color w:val="993366"/>
        </w:rPr>
        <w:t>OPTIONAL</w:t>
      </w:r>
      <w:r w:rsidRPr="00DE5341">
        <w:t>,</w:t>
      </w:r>
    </w:p>
    <w:p w14:paraId="42DCE785" w14:textId="77777777" w:rsidR="00394471" w:rsidRPr="00DE5341" w:rsidRDefault="00394471" w:rsidP="00DE5341">
      <w:pPr>
        <w:pStyle w:val="PL"/>
        <w:rPr>
          <w:rFonts w:eastAsia="Malgun Gothic"/>
        </w:rPr>
      </w:pPr>
      <w:r w:rsidRPr="00DE5341">
        <w:rPr>
          <w:rFonts w:eastAsia="Malgun Gothic"/>
        </w:rPr>
        <w:t xml:space="preserve">    nonCriticalExtension                               </w:t>
      </w:r>
      <w:r w:rsidRPr="00DE5341">
        <w:rPr>
          <w:color w:val="993366"/>
        </w:rPr>
        <w:t>SEQUENCE</w:t>
      </w:r>
      <w:r w:rsidRPr="00DE5341">
        <w:rPr>
          <w:rFonts w:eastAsia="Malgun Gothic"/>
        </w:rPr>
        <w:t xml:space="preserve"> {}                  </w:t>
      </w:r>
      <w:r w:rsidRPr="00DE5341">
        <w:rPr>
          <w:color w:val="993366"/>
        </w:rPr>
        <w:t>OPTIONAL</w:t>
      </w:r>
    </w:p>
    <w:p w14:paraId="2FAAABF7" w14:textId="77777777" w:rsidR="00394471" w:rsidRPr="00DE5341" w:rsidRDefault="00394471" w:rsidP="00DE5341">
      <w:pPr>
        <w:pStyle w:val="PL"/>
        <w:rPr>
          <w:rFonts w:eastAsia="Malgun Gothic"/>
        </w:rPr>
      </w:pPr>
      <w:r w:rsidRPr="00DE5341">
        <w:rPr>
          <w:rFonts w:eastAsia="Malgun Gothic"/>
        </w:rPr>
        <w:t>}</w:t>
      </w:r>
    </w:p>
    <w:p w14:paraId="4193E39E" w14:textId="77777777" w:rsidR="00394471" w:rsidRPr="00DE5341" w:rsidRDefault="00394471" w:rsidP="00DE5341">
      <w:pPr>
        <w:pStyle w:val="PL"/>
        <w:rPr>
          <w:rFonts w:eastAsia="Malgun Gothic"/>
        </w:rPr>
      </w:pPr>
    </w:p>
    <w:p w14:paraId="619009C6" w14:textId="77777777" w:rsidR="00394471" w:rsidRPr="00DE5341" w:rsidRDefault="00394471" w:rsidP="00DE5341">
      <w:pPr>
        <w:pStyle w:val="PL"/>
        <w:rPr>
          <w:rFonts w:eastAsia="Malgun Gothic"/>
        </w:rPr>
      </w:pPr>
      <w:r w:rsidRPr="00DE5341">
        <w:rPr>
          <w:rFonts w:eastAsia="Malgun Gothic"/>
        </w:rPr>
        <w:t xml:space="preserve">FailureReportSCG-EUTRA ::=                     </w:t>
      </w:r>
      <w:r w:rsidRPr="00DE5341">
        <w:t xml:space="preserve">  </w:t>
      </w:r>
      <w:r w:rsidRPr="00DE5341">
        <w:rPr>
          <w:color w:val="993366"/>
        </w:rPr>
        <w:t>SEQUENCE</w:t>
      </w:r>
      <w:r w:rsidRPr="00DE5341">
        <w:rPr>
          <w:rFonts w:eastAsia="Malgun Gothic"/>
        </w:rPr>
        <w:t xml:space="preserve"> {</w:t>
      </w:r>
    </w:p>
    <w:p w14:paraId="6DD3E7EA" w14:textId="77777777" w:rsidR="00394471" w:rsidRPr="00DE5341" w:rsidRDefault="00394471" w:rsidP="00DE5341">
      <w:pPr>
        <w:pStyle w:val="PL"/>
        <w:rPr>
          <w:rFonts w:eastAsia="Malgun Gothic"/>
        </w:rPr>
      </w:pPr>
      <w:r w:rsidRPr="00DE5341">
        <w:rPr>
          <w:rFonts w:eastAsia="Malgun Gothic"/>
        </w:rPr>
        <w:t xml:space="preserve">    failureType                                    </w:t>
      </w:r>
      <w:r w:rsidRPr="00DE5341">
        <w:t xml:space="preserve">       </w:t>
      </w:r>
      <w:r w:rsidRPr="00DE5341">
        <w:rPr>
          <w:color w:val="993366"/>
        </w:rPr>
        <w:t>ENUMERATED</w:t>
      </w:r>
      <w:r w:rsidRPr="00DE5341">
        <w:rPr>
          <w:rFonts w:eastAsia="Malgun Gothic"/>
        </w:rPr>
        <w:t xml:space="preserve"> {</w:t>
      </w:r>
    </w:p>
    <w:p w14:paraId="7574E6ED" w14:textId="77777777" w:rsidR="00394471" w:rsidRPr="00DE5341" w:rsidRDefault="00394471" w:rsidP="00DE5341">
      <w:pPr>
        <w:pStyle w:val="PL"/>
        <w:rPr>
          <w:rFonts w:eastAsia="Malgun Gothic"/>
        </w:rPr>
      </w:pPr>
      <w:r w:rsidRPr="00DE5341">
        <w:rPr>
          <w:rFonts w:eastAsia="Malgun Gothic"/>
        </w:rPr>
        <w:t xml:space="preserve">                                                         </w:t>
      </w:r>
      <w:r w:rsidRPr="00DE5341">
        <w:t xml:space="preserve">              </w:t>
      </w:r>
      <w:r w:rsidRPr="00DE5341">
        <w:rPr>
          <w:rFonts w:eastAsia="Malgun Gothic"/>
        </w:rPr>
        <w:t>t31</w:t>
      </w:r>
      <w:r w:rsidRPr="00DE5341">
        <w:rPr>
          <w:rFonts w:eastAsia="MS Mincho"/>
        </w:rPr>
        <w:t>3</w:t>
      </w:r>
      <w:r w:rsidRPr="00DE5341">
        <w:rPr>
          <w:rFonts w:eastAsia="Malgun Gothic"/>
        </w:rPr>
        <w:t>-Expiry, randomAccessProblem,rlc-MaxNumRetx,</w:t>
      </w:r>
    </w:p>
    <w:p w14:paraId="20CC1A18" w14:textId="764634C3" w:rsidR="00394471" w:rsidRPr="00DE5341" w:rsidRDefault="00394471" w:rsidP="00DE5341">
      <w:pPr>
        <w:pStyle w:val="PL"/>
        <w:rPr>
          <w:rFonts w:eastAsia="Malgun Gothic"/>
        </w:rPr>
      </w:pPr>
      <w:r w:rsidRPr="00DE5341">
        <w:rPr>
          <w:rFonts w:eastAsia="Malgun Gothic"/>
        </w:rPr>
        <w:t xml:space="preserve">                                                                             scg-ChangeFailure,</w:t>
      </w:r>
      <w:del w:id="22" w:author="Huawei-Tao" w:date="2021-04-01T21:39:00Z">
        <w:r w:rsidRPr="00DE5341" w:rsidDel="004203C1">
          <w:rPr>
            <w:rFonts w:eastAsia="Malgun Gothic"/>
          </w:rPr>
          <w:delText>scg-lbtFailure-r16</w:delText>
        </w:r>
      </w:del>
      <w:ins w:id="23" w:author="Huawei-Tao" w:date="2021-04-01T21:40:00Z">
        <w:r w:rsidR="004203C1">
          <w:rPr>
            <w:rFonts w:eastAsia="Malgun Gothic"/>
          </w:rPr>
          <w:t>spare4</w:t>
        </w:r>
      </w:ins>
      <w:r w:rsidRPr="00DE5341">
        <w:rPr>
          <w:rFonts w:eastAsia="Malgun Gothic"/>
        </w:rPr>
        <w:t>,</w:t>
      </w:r>
    </w:p>
    <w:p w14:paraId="5111D845" w14:textId="5E18356F" w:rsidR="00394471" w:rsidRPr="00DE5341" w:rsidRDefault="00394471" w:rsidP="00DE5341">
      <w:pPr>
        <w:pStyle w:val="PL"/>
        <w:rPr>
          <w:rFonts w:eastAsia="Malgun Gothic"/>
        </w:rPr>
      </w:pPr>
      <w:r w:rsidRPr="00DE5341">
        <w:rPr>
          <w:rFonts w:eastAsia="Malgun Gothic"/>
        </w:rPr>
        <w:t xml:space="preserve">                                                                             </w:t>
      </w:r>
      <w:del w:id="24" w:author="Huawei-Tao" w:date="2021-04-01T21:40:00Z">
        <w:r w:rsidRPr="00DE5341" w:rsidDel="004203C1">
          <w:rPr>
            <w:rFonts w:eastAsia="Malgun Gothic"/>
          </w:rPr>
          <w:delText>beamFailureRecoveryFailure-r16</w:delText>
        </w:r>
      </w:del>
      <w:ins w:id="25" w:author="Huawei-Tao" w:date="2021-04-01T21:40:00Z">
        <w:r w:rsidR="004203C1">
          <w:rPr>
            <w:rFonts w:eastAsia="Malgun Gothic"/>
          </w:rPr>
          <w:t>spare3</w:t>
        </w:r>
      </w:ins>
      <w:r w:rsidRPr="00DE5341">
        <w:rPr>
          <w:rFonts w:eastAsia="Malgun Gothic"/>
        </w:rPr>
        <w:t xml:space="preserve">, </w:t>
      </w:r>
      <w:del w:id="26" w:author="Huawei-Tao" w:date="2021-04-01T21:41:00Z">
        <w:r w:rsidRPr="00DE5341" w:rsidDel="004203C1">
          <w:delText>t312-Expiry-r16</w:delText>
        </w:r>
      </w:del>
      <w:ins w:id="27" w:author="Huawei-Tao" w:date="2021-04-01T21:41:00Z">
        <w:r w:rsidR="004203C1">
          <w:t>spare2</w:t>
        </w:r>
      </w:ins>
      <w:r w:rsidRPr="00DE5341">
        <w:t xml:space="preserve">, </w:t>
      </w:r>
      <w:r w:rsidRPr="00DE5341">
        <w:rPr>
          <w:rFonts w:eastAsia="Malgun Gothic"/>
        </w:rPr>
        <w:t>spare</w:t>
      </w:r>
      <w:ins w:id="28" w:author="Huawei-Tao" w:date="2021-04-01T21:41:00Z">
        <w:r w:rsidR="004203C1">
          <w:rPr>
            <w:rFonts w:eastAsia="Malgun Gothic"/>
          </w:rPr>
          <w:t>1</w:t>
        </w:r>
      </w:ins>
      <w:r w:rsidRPr="00DE5341">
        <w:rPr>
          <w:rFonts w:eastAsia="Malgun Gothic"/>
        </w:rPr>
        <w:t>},</w:t>
      </w:r>
    </w:p>
    <w:p w14:paraId="34A2A8D5" w14:textId="77777777" w:rsidR="00394471" w:rsidRPr="00DE5341" w:rsidRDefault="00394471" w:rsidP="00DE5341">
      <w:pPr>
        <w:pStyle w:val="PL"/>
        <w:rPr>
          <w:rFonts w:eastAsia="Malgun Gothic"/>
        </w:rPr>
      </w:pPr>
      <w:r w:rsidRPr="00DE5341">
        <w:rPr>
          <w:rFonts w:eastAsia="Malgun Gothic"/>
        </w:rPr>
        <w:t xml:space="preserve">    measResultFreqListMRDC                             MeasResultFreqListFailMRDC                           </w:t>
      </w:r>
      <w:r w:rsidRPr="00DE5341">
        <w:t xml:space="preserve">                        </w:t>
      </w:r>
      <w:r w:rsidRPr="00DE5341">
        <w:rPr>
          <w:color w:val="993366"/>
        </w:rPr>
        <w:t>OPTIONAL</w:t>
      </w:r>
      <w:r w:rsidRPr="00DE5341">
        <w:rPr>
          <w:rFonts w:eastAsia="Malgun Gothic"/>
        </w:rPr>
        <w:t>,</w:t>
      </w:r>
    </w:p>
    <w:p w14:paraId="5F33BE15" w14:textId="77777777" w:rsidR="00394471" w:rsidRPr="00DE5341" w:rsidRDefault="00394471" w:rsidP="00DE5341">
      <w:pPr>
        <w:pStyle w:val="PL"/>
        <w:rPr>
          <w:rFonts w:eastAsia="Malgun Gothic"/>
        </w:rPr>
      </w:pPr>
      <w:r w:rsidRPr="00DE5341">
        <w:rPr>
          <w:rFonts w:eastAsia="Malgun Gothic"/>
        </w:rPr>
        <w:t xml:space="preserve">    measResultSCG-FailureMRDC                         </w:t>
      </w:r>
      <w:r w:rsidRPr="00DE5341">
        <w:rPr>
          <w:color w:val="993366"/>
        </w:rPr>
        <w:t>OCTET</w:t>
      </w:r>
      <w:r w:rsidRPr="00DE5341">
        <w:rPr>
          <w:rFonts w:eastAsia="Malgun Gothic"/>
        </w:rPr>
        <w:t xml:space="preserve"> </w:t>
      </w:r>
      <w:r w:rsidRPr="00DE5341">
        <w:rPr>
          <w:color w:val="993366"/>
        </w:rPr>
        <w:t>STRING</w:t>
      </w:r>
      <w:r w:rsidRPr="00DE5341">
        <w:t xml:space="preserve">                                                         </w:t>
      </w:r>
      <w:r w:rsidRPr="00DE5341">
        <w:rPr>
          <w:color w:val="993366"/>
        </w:rPr>
        <w:t>OPTIONAL</w:t>
      </w:r>
      <w:r w:rsidRPr="00DE5341">
        <w:rPr>
          <w:rFonts w:eastAsia="Malgun Gothic"/>
        </w:rPr>
        <w:t>,</w:t>
      </w:r>
    </w:p>
    <w:p w14:paraId="5F100923" w14:textId="77777777" w:rsidR="00394471" w:rsidRPr="00DE5341" w:rsidRDefault="00394471" w:rsidP="00DE5341">
      <w:pPr>
        <w:pStyle w:val="PL"/>
        <w:rPr>
          <w:rFonts w:eastAsia="Malgun Gothic"/>
        </w:rPr>
      </w:pPr>
      <w:r w:rsidRPr="00DE5341">
        <w:rPr>
          <w:rFonts w:eastAsia="Malgun Gothic"/>
        </w:rPr>
        <w:t xml:space="preserve">    ...,</w:t>
      </w:r>
    </w:p>
    <w:p w14:paraId="053B77EF" w14:textId="77777777" w:rsidR="00394471" w:rsidRPr="00DE5341" w:rsidRDefault="00394471" w:rsidP="00DE5341">
      <w:pPr>
        <w:pStyle w:val="PL"/>
        <w:rPr>
          <w:rFonts w:eastAsia="Malgun Gothic"/>
        </w:rPr>
      </w:pPr>
      <w:r w:rsidRPr="00DE5341">
        <w:rPr>
          <w:rFonts w:eastAsia="Malgun Gothic"/>
        </w:rPr>
        <w:t xml:space="preserve">    [[</w:t>
      </w:r>
    </w:p>
    <w:p w14:paraId="5574B4BC" w14:textId="77777777" w:rsidR="00394471" w:rsidRPr="00DE5341" w:rsidRDefault="00394471" w:rsidP="00DE5341">
      <w:pPr>
        <w:pStyle w:val="PL"/>
        <w:rPr>
          <w:rFonts w:eastAsia="Malgun Gothic"/>
        </w:rPr>
      </w:pPr>
      <w:r w:rsidRPr="00DE5341">
        <w:rPr>
          <w:rFonts w:eastAsia="Malgun Gothic"/>
        </w:rPr>
        <w:t xml:space="preserve">    locationInfo-r16                               </w:t>
      </w:r>
      <w:r w:rsidRPr="00DE5341">
        <w:t xml:space="preserve">     </w:t>
      </w:r>
      <w:r w:rsidRPr="00DE5341">
        <w:rPr>
          <w:rFonts w:eastAsia="Malgun Gothic"/>
        </w:rPr>
        <w:t xml:space="preserve">LocationInfo-r16    </w:t>
      </w:r>
      <w:r w:rsidRPr="00DE5341">
        <w:t xml:space="preserve">                                         </w:t>
      </w:r>
      <w:r w:rsidRPr="00DE5341">
        <w:rPr>
          <w:rFonts w:eastAsia="Malgun Gothic"/>
        </w:rPr>
        <w:t xml:space="preserve">            </w:t>
      </w:r>
      <w:r w:rsidRPr="00DE5341">
        <w:rPr>
          <w:color w:val="993366"/>
        </w:rPr>
        <w:t>OPTIONAL</w:t>
      </w:r>
    </w:p>
    <w:p w14:paraId="794670E0" w14:textId="77777777" w:rsidR="00394471" w:rsidRPr="00DE5341" w:rsidRDefault="00394471" w:rsidP="00DE5341">
      <w:pPr>
        <w:pStyle w:val="PL"/>
        <w:rPr>
          <w:rFonts w:eastAsia="Malgun Gothic"/>
        </w:rPr>
      </w:pPr>
      <w:r w:rsidRPr="00DE5341">
        <w:rPr>
          <w:rFonts w:eastAsia="Malgun Gothic"/>
        </w:rPr>
        <w:lastRenderedPageBreak/>
        <w:t xml:space="preserve">    ]]</w:t>
      </w:r>
    </w:p>
    <w:p w14:paraId="1E6546C0" w14:textId="77777777" w:rsidR="00394471" w:rsidRPr="00DE5341" w:rsidRDefault="00394471" w:rsidP="00DE5341">
      <w:pPr>
        <w:pStyle w:val="PL"/>
        <w:rPr>
          <w:rFonts w:eastAsia="Malgun Gothic"/>
        </w:rPr>
      </w:pPr>
      <w:r w:rsidRPr="00DE5341">
        <w:rPr>
          <w:rFonts w:eastAsia="Malgun Gothic"/>
        </w:rPr>
        <w:t>}</w:t>
      </w:r>
    </w:p>
    <w:p w14:paraId="2E57F384" w14:textId="77777777" w:rsidR="00394471" w:rsidRPr="00DE5341" w:rsidRDefault="00394471" w:rsidP="00DE5341">
      <w:pPr>
        <w:pStyle w:val="PL"/>
        <w:rPr>
          <w:rFonts w:eastAsia="Malgun Gothic"/>
        </w:rPr>
      </w:pPr>
    </w:p>
    <w:p w14:paraId="7F25D887" w14:textId="77777777" w:rsidR="00394471" w:rsidRPr="00DE5341" w:rsidRDefault="00394471" w:rsidP="00DE5341">
      <w:pPr>
        <w:pStyle w:val="PL"/>
        <w:rPr>
          <w:rFonts w:eastAsia="Malgun Gothic"/>
        </w:rPr>
      </w:pPr>
      <w:r w:rsidRPr="00DE5341">
        <w:rPr>
          <w:rFonts w:eastAsia="Malgun Gothic"/>
        </w:rPr>
        <w:t xml:space="preserve">MeasResultFreqListFailMRDC ::=      </w:t>
      </w:r>
      <w:r w:rsidRPr="00DE5341">
        <w:rPr>
          <w:color w:val="993366"/>
        </w:rPr>
        <w:t>SEQUENCE</w:t>
      </w:r>
      <w:r w:rsidRPr="00DE5341">
        <w:rPr>
          <w:rFonts w:eastAsia="Malgun Gothic"/>
        </w:rPr>
        <w:t xml:space="preserve"> (</w:t>
      </w:r>
      <w:r w:rsidRPr="00DE5341">
        <w:rPr>
          <w:color w:val="993366"/>
        </w:rPr>
        <w:t>SIZE</w:t>
      </w:r>
      <w:r w:rsidRPr="00DE5341">
        <w:rPr>
          <w:rFonts w:eastAsia="Malgun Gothic"/>
        </w:rPr>
        <w:t xml:space="preserve"> (1.. maxFreq))</w:t>
      </w:r>
      <w:r w:rsidRPr="00DE5341">
        <w:rPr>
          <w:rFonts w:eastAsia="Malgun Gothic"/>
          <w:color w:val="993366"/>
        </w:rPr>
        <w:t xml:space="preserve"> OF</w:t>
      </w:r>
      <w:r w:rsidRPr="00DE5341">
        <w:rPr>
          <w:rFonts w:eastAsia="Malgun Gothic"/>
        </w:rPr>
        <w:t xml:space="preserve"> MeasResult2EUTRA</w:t>
      </w:r>
    </w:p>
    <w:p w14:paraId="69F0C17B" w14:textId="77777777" w:rsidR="00394471" w:rsidRPr="00DE5341" w:rsidRDefault="00394471" w:rsidP="00DE5341">
      <w:pPr>
        <w:pStyle w:val="PL"/>
        <w:rPr>
          <w:rFonts w:eastAsia="Malgun Gothic"/>
        </w:rPr>
      </w:pPr>
    </w:p>
    <w:p w14:paraId="543B7110" w14:textId="77777777" w:rsidR="00394471" w:rsidRPr="00DE5341" w:rsidRDefault="00394471" w:rsidP="00DE5341">
      <w:pPr>
        <w:pStyle w:val="PL"/>
        <w:rPr>
          <w:color w:val="808080"/>
        </w:rPr>
      </w:pPr>
      <w:r w:rsidRPr="00DE5341">
        <w:rPr>
          <w:color w:val="808080"/>
        </w:rPr>
        <w:t>-- TAG-SCGFAILUREINFORMATIONEUTRA-STOP</w:t>
      </w:r>
    </w:p>
    <w:p w14:paraId="076D4370" w14:textId="77777777" w:rsidR="00394471" w:rsidRPr="00DE5341" w:rsidRDefault="00394471" w:rsidP="00DE5341">
      <w:pPr>
        <w:pStyle w:val="PL"/>
        <w:rPr>
          <w:color w:val="808080"/>
        </w:rPr>
      </w:pPr>
      <w:r w:rsidRPr="00DE5341">
        <w:rPr>
          <w:color w:val="808080"/>
        </w:rPr>
        <w:t>-- ASN1STOP</w:t>
      </w:r>
    </w:p>
    <w:p w14:paraId="05C0E440" w14:textId="77777777" w:rsidR="00394471" w:rsidRPr="00DE5341"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DE5341" w14:paraId="4B2CA9E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4012671" w14:textId="77777777" w:rsidR="00394471" w:rsidRPr="00DE5341" w:rsidRDefault="00394471" w:rsidP="00964CC4">
            <w:pPr>
              <w:pStyle w:val="TAH"/>
              <w:rPr>
                <w:rFonts w:eastAsia="Malgun Gothic"/>
                <w:i/>
                <w:lang w:eastAsia="en-GB"/>
              </w:rPr>
            </w:pPr>
            <w:r w:rsidRPr="00DE5341">
              <w:rPr>
                <w:rFonts w:eastAsia="Malgun Gothic"/>
                <w:i/>
                <w:noProof/>
                <w:lang w:eastAsia="sv-SE"/>
              </w:rPr>
              <w:t>SCGFailureInformationEUTRA</w:t>
            </w:r>
            <w:r w:rsidRPr="00DE5341">
              <w:rPr>
                <w:rFonts w:eastAsia="Malgun Gothic"/>
                <w:i/>
                <w:iCs/>
                <w:noProof/>
                <w:lang w:eastAsia="en-GB"/>
              </w:rPr>
              <w:t xml:space="preserve"> field descriptions</w:t>
            </w:r>
          </w:p>
        </w:tc>
      </w:tr>
      <w:tr w:rsidR="00394471" w:rsidRPr="00DE5341" w14:paraId="7791E18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B7F99A8" w14:textId="77777777" w:rsidR="00394471" w:rsidRPr="00DE5341" w:rsidRDefault="00394471" w:rsidP="00964CC4">
            <w:pPr>
              <w:pStyle w:val="TAL"/>
              <w:rPr>
                <w:rFonts w:eastAsia="Malgun Gothic"/>
                <w:b/>
                <w:i/>
                <w:lang w:eastAsia="sv-SE"/>
              </w:rPr>
            </w:pPr>
            <w:proofErr w:type="spellStart"/>
            <w:r w:rsidRPr="00DE5341">
              <w:rPr>
                <w:rFonts w:eastAsia="Malgun Gothic"/>
                <w:b/>
                <w:i/>
                <w:lang w:eastAsia="sv-SE"/>
              </w:rPr>
              <w:t>measResultFreqListMRDC</w:t>
            </w:r>
            <w:proofErr w:type="spellEnd"/>
          </w:p>
          <w:p w14:paraId="39366A1E" w14:textId="77777777" w:rsidR="00394471" w:rsidRPr="00DE5341" w:rsidRDefault="00394471" w:rsidP="00964CC4">
            <w:pPr>
              <w:pStyle w:val="TAL"/>
              <w:rPr>
                <w:rFonts w:eastAsia="Malgun Gothic"/>
                <w:noProof/>
                <w:lang w:eastAsia="en-GB"/>
              </w:rPr>
            </w:pPr>
            <w:r w:rsidRPr="00DE5341">
              <w:rPr>
                <w:rFonts w:eastAsia="Malgun Gothic"/>
                <w:lang w:eastAsia="en-GB"/>
              </w:rPr>
              <w:t xml:space="preserve">The field contains available results of measurements on E-UTRA frequencies the UE is configured to measure by </w:t>
            </w:r>
            <w:proofErr w:type="spellStart"/>
            <w:r w:rsidRPr="00DE5341">
              <w:rPr>
                <w:rFonts w:eastAsia="Malgun Gothic"/>
                <w:i/>
                <w:lang w:eastAsia="en-GB"/>
              </w:rPr>
              <w:t>measConfig</w:t>
            </w:r>
            <w:proofErr w:type="spellEnd"/>
            <w:r w:rsidRPr="00DE5341">
              <w:rPr>
                <w:rFonts w:eastAsia="Malgun Gothic"/>
                <w:lang w:eastAsia="en-GB"/>
              </w:rPr>
              <w:t>.</w:t>
            </w:r>
          </w:p>
        </w:tc>
      </w:tr>
      <w:tr w:rsidR="00394471" w:rsidRPr="00DE5341" w14:paraId="70D48B9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286EA91" w14:textId="77777777" w:rsidR="00394471" w:rsidRPr="00DE5341" w:rsidRDefault="00394471" w:rsidP="00964CC4">
            <w:pPr>
              <w:pStyle w:val="TAL"/>
              <w:rPr>
                <w:rFonts w:eastAsia="Malgun Gothic"/>
                <w:b/>
                <w:i/>
                <w:lang w:eastAsia="sv-SE"/>
              </w:rPr>
            </w:pPr>
            <w:proofErr w:type="spellStart"/>
            <w:r w:rsidRPr="00DE5341">
              <w:rPr>
                <w:rFonts w:eastAsia="Malgun Gothic"/>
                <w:b/>
                <w:i/>
                <w:lang w:eastAsia="sv-SE"/>
              </w:rPr>
              <w:t>measResultSCG-FailureMRDC</w:t>
            </w:r>
            <w:proofErr w:type="spellEnd"/>
          </w:p>
          <w:p w14:paraId="7CE17864" w14:textId="77777777" w:rsidR="00394471" w:rsidRPr="00DE5341" w:rsidRDefault="00394471" w:rsidP="00964CC4">
            <w:pPr>
              <w:pStyle w:val="TAL"/>
              <w:rPr>
                <w:rFonts w:eastAsia="Malgun Gothic"/>
                <w:lang w:eastAsia="sv-SE"/>
              </w:rPr>
            </w:pPr>
            <w:r w:rsidRPr="00DE5341">
              <w:rPr>
                <w:rFonts w:eastAsia="Malgun Gothic"/>
                <w:bCs/>
                <w:noProof/>
                <w:lang w:eastAsia="en-GB"/>
              </w:rPr>
              <w:t xml:space="preserve">Includes the E-UTRA </w:t>
            </w:r>
            <w:r w:rsidRPr="00DE5341">
              <w:rPr>
                <w:rFonts w:eastAsia="Malgun Gothic"/>
                <w:bCs/>
                <w:i/>
                <w:noProof/>
                <w:lang w:eastAsia="en-GB"/>
              </w:rPr>
              <w:t>MeasResultSCG-FailureMRDC</w:t>
            </w:r>
            <w:r w:rsidRPr="00DE5341">
              <w:rPr>
                <w:rFonts w:eastAsia="Malgun Gothic"/>
                <w:bCs/>
                <w:noProof/>
                <w:lang w:eastAsia="en-GB"/>
              </w:rPr>
              <w:t xml:space="preserve"> IE as specified in TS 36.331 [10]. </w:t>
            </w:r>
            <w:r w:rsidRPr="00DE5341">
              <w:rPr>
                <w:rFonts w:eastAsia="Malgun Gothic"/>
                <w:lang w:eastAsia="sv-SE"/>
              </w:rPr>
              <w:t>The field contains available results of measurements on E-UTRA frequencies the UE is configured to measure by the E-</w:t>
            </w:r>
            <w:proofErr w:type="spellStart"/>
            <w:r w:rsidRPr="00DE5341">
              <w:rPr>
                <w:rFonts w:eastAsia="Malgun Gothic"/>
                <w:lang w:eastAsia="sv-SE"/>
              </w:rPr>
              <w:t>UTRA</w:t>
            </w:r>
            <w:proofErr w:type="spellEnd"/>
            <w:r w:rsidRPr="00DE5341">
              <w:rPr>
                <w:rFonts w:eastAsia="Malgun Gothic"/>
                <w:lang w:eastAsia="sv-SE"/>
              </w:rPr>
              <w:t xml:space="preserve"> </w:t>
            </w:r>
            <w:proofErr w:type="spellStart"/>
            <w:r w:rsidRPr="00DE5341">
              <w:rPr>
                <w:rFonts w:eastAsia="Malgun Gothic"/>
                <w:i/>
                <w:lang w:eastAsia="sv-SE"/>
              </w:rPr>
              <w:t>RRCConnectionReconfiguration</w:t>
            </w:r>
            <w:proofErr w:type="spellEnd"/>
            <w:r w:rsidRPr="00DE5341">
              <w:rPr>
                <w:rFonts w:eastAsia="Malgun Gothic"/>
                <w:lang w:eastAsia="sv-SE"/>
              </w:rPr>
              <w:t xml:space="preserve"> message.</w:t>
            </w:r>
          </w:p>
        </w:tc>
      </w:tr>
    </w:tbl>
    <w:p w14:paraId="5B7A63FF" w14:textId="176477E0" w:rsidR="00A844AA" w:rsidRDefault="008B71EF" w:rsidP="00A844A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bCs/>
          <w:i/>
          <w:sz w:val="22"/>
          <w:szCs w:val="22"/>
          <w:lang w:val="en-US" w:eastAsia="zh-CN"/>
        </w:rPr>
      </w:pPr>
      <w:r>
        <w:rPr>
          <w:bCs/>
          <w:i/>
          <w:sz w:val="22"/>
          <w:szCs w:val="22"/>
          <w:lang w:val="en-US" w:eastAsia="zh-CN"/>
        </w:rPr>
        <w:t>END of FIRST</w:t>
      </w:r>
      <w:r w:rsidR="00A844AA">
        <w:rPr>
          <w:bCs/>
          <w:i/>
          <w:sz w:val="22"/>
          <w:szCs w:val="22"/>
          <w:lang w:val="en-US" w:eastAsia="zh-CN"/>
        </w:rPr>
        <w:t xml:space="preserve"> CHANGE</w:t>
      </w:r>
    </w:p>
    <w:p w14:paraId="51589C43" w14:textId="77777777" w:rsidR="003C62ED" w:rsidRPr="00DE5341" w:rsidRDefault="003C62ED" w:rsidP="003C62ED"/>
    <w:p w14:paraId="5AD7484B" w14:textId="1B35ACAE" w:rsidR="00A844AA" w:rsidRDefault="00A844AA" w:rsidP="00A844A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bCs/>
          <w:i/>
          <w:sz w:val="22"/>
          <w:szCs w:val="22"/>
          <w:lang w:val="en-US" w:eastAsia="zh-CN"/>
        </w:rPr>
      </w:pPr>
      <w:r>
        <w:rPr>
          <w:bCs/>
          <w:i/>
          <w:sz w:val="22"/>
          <w:szCs w:val="22"/>
          <w:lang w:val="en-US" w:eastAsia="zh-CN"/>
        </w:rPr>
        <w:t xml:space="preserve">START of </w:t>
      </w:r>
      <w:r w:rsidR="00F946B4">
        <w:rPr>
          <w:bCs/>
          <w:i/>
          <w:sz w:val="22"/>
          <w:szCs w:val="22"/>
          <w:lang w:val="en-US" w:eastAsia="zh-CN"/>
        </w:rPr>
        <w:t>SECOND</w:t>
      </w:r>
      <w:r>
        <w:rPr>
          <w:bCs/>
          <w:i/>
          <w:sz w:val="22"/>
          <w:szCs w:val="22"/>
          <w:lang w:val="en-US" w:eastAsia="zh-CN"/>
        </w:rPr>
        <w:t xml:space="preserve"> CHANGE</w:t>
      </w:r>
    </w:p>
    <w:p w14:paraId="4985AB16" w14:textId="77777777" w:rsidR="00394471" w:rsidRPr="00DE5341" w:rsidRDefault="00394471" w:rsidP="00394471">
      <w:pPr>
        <w:pStyle w:val="Heading4"/>
        <w:rPr>
          <w:i/>
        </w:rPr>
      </w:pPr>
      <w:bookmarkStart w:id="29" w:name="_Toc60777637"/>
      <w:bookmarkStart w:id="30" w:name="_Toc68015579"/>
      <w:r w:rsidRPr="00DE5341">
        <w:rPr>
          <w:i/>
        </w:rPr>
        <w:t>–</w:t>
      </w:r>
      <w:r w:rsidRPr="00DE5341">
        <w:rPr>
          <w:i/>
        </w:rPr>
        <w:tab/>
        <w:t>CG-</w:t>
      </w:r>
      <w:proofErr w:type="spellStart"/>
      <w:r w:rsidRPr="00DE5341">
        <w:rPr>
          <w:i/>
        </w:rPr>
        <w:t>ConfigInfo</w:t>
      </w:r>
      <w:bookmarkEnd w:id="29"/>
      <w:bookmarkEnd w:id="30"/>
      <w:proofErr w:type="spellEnd"/>
    </w:p>
    <w:p w14:paraId="28013FBD" w14:textId="77777777" w:rsidR="00394471" w:rsidRPr="00DE5341" w:rsidRDefault="00394471" w:rsidP="00394471">
      <w:r w:rsidRPr="00DE5341">
        <w:t xml:space="preserve">This message is used by master eNB or gNB to request the </w:t>
      </w:r>
      <w:proofErr w:type="spellStart"/>
      <w:r w:rsidRPr="00DE5341">
        <w:t>SgNB</w:t>
      </w:r>
      <w:proofErr w:type="spellEnd"/>
      <w:r w:rsidRPr="00DE5341">
        <w:t xml:space="preserve"> or </w:t>
      </w:r>
      <w:proofErr w:type="spellStart"/>
      <w:r w:rsidRPr="00DE5341">
        <w:t>SeNB</w:t>
      </w:r>
      <w:proofErr w:type="spellEnd"/>
      <w:r w:rsidRPr="00DE5341">
        <w:t xml:space="preserve"> to perform certain actions e.g. to establish, modify or release an SCG. The message may include additional information e.g. to assist the </w:t>
      </w:r>
      <w:proofErr w:type="spellStart"/>
      <w:r w:rsidRPr="00DE5341">
        <w:t>SgNB</w:t>
      </w:r>
      <w:proofErr w:type="spellEnd"/>
      <w:r w:rsidRPr="00DE5341">
        <w:t xml:space="preserve"> or </w:t>
      </w:r>
      <w:proofErr w:type="spellStart"/>
      <w:r w:rsidRPr="00DE5341">
        <w:t>SeNB</w:t>
      </w:r>
      <w:proofErr w:type="spellEnd"/>
      <w:r w:rsidRPr="00DE5341">
        <w:t xml:space="preserve"> to set the SCG configuration. It can also be used by a CU to request a DU to perform certain actions, e.g. to establish, </w:t>
      </w:r>
      <w:r w:rsidRPr="00DE5341">
        <w:rPr>
          <w:lang w:eastAsia="zh-CN"/>
        </w:rPr>
        <w:t>or modify</w:t>
      </w:r>
      <w:r w:rsidRPr="00DE5341">
        <w:t xml:space="preserve"> an MCG or SCG.</w:t>
      </w:r>
    </w:p>
    <w:p w14:paraId="52F6F9D8" w14:textId="77777777" w:rsidR="00394471" w:rsidRPr="00DE5341" w:rsidRDefault="00394471" w:rsidP="00394471">
      <w:pPr>
        <w:pStyle w:val="B1"/>
      </w:pPr>
      <w:r w:rsidRPr="00DE5341">
        <w:t>Direction: Master eNB or gNB to secondary gNB or eNB, alternatively CU to DU.</w:t>
      </w:r>
    </w:p>
    <w:p w14:paraId="67DBB88B" w14:textId="77777777" w:rsidR="00394471" w:rsidRPr="00DE5341" w:rsidRDefault="00394471" w:rsidP="00394471">
      <w:pPr>
        <w:pStyle w:val="TH"/>
      </w:pPr>
      <w:r w:rsidRPr="00DE5341">
        <w:rPr>
          <w:i/>
        </w:rPr>
        <w:t>CG-</w:t>
      </w:r>
      <w:proofErr w:type="spellStart"/>
      <w:r w:rsidRPr="00DE5341">
        <w:rPr>
          <w:i/>
        </w:rPr>
        <w:t>ConfigInfo</w:t>
      </w:r>
      <w:proofErr w:type="spellEnd"/>
      <w:r w:rsidRPr="00DE5341">
        <w:t xml:space="preserve"> message</w:t>
      </w:r>
    </w:p>
    <w:p w14:paraId="7343ADF8" w14:textId="77777777" w:rsidR="00394471" w:rsidRPr="00DE5341" w:rsidRDefault="00394471" w:rsidP="00DE5341">
      <w:pPr>
        <w:pStyle w:val="PL"/>
        <w:rPr>
          <w:color w:val="808080"/>
        </w:rPr>
      </w:pPr>
      <w:r w:rsidRPr="00DE5341">
        <w:rPr>
          <w:color w:val="808080"/>
        </w:rPr>
        <w:t>-- ASN1START</w:t>
      </w:r>
    </w:p>
    <w:p w14:paraId="0675FE81" w14:textId="77777777" w:rsidR="00394471" w:rsidRPr="00DE5341" w:rsidRDefault="00394471" w:rsidP="00DE5341">
      <w:pPr>
        <w:pStyle w:val="PL"/>
        <w:rPr>
          <w:color w:val="808080"/>
        </w:rPr>
      </w:pPr>
      <w:r w:rsidRPr="00DE5341">
        <w:rPr>
          <w:color w:val="808080"/>
        </w:rPr>
        <w:t>-- TAG-CG-CONFIG-INFO-START</w:t>
      </w:r>
    </w:p>
    <w:p w14:paraId="77B154A1" w14:textId="77777777" w:rsidR="00394471" w:rsidRPr="00DE5341" w:rsidRDefault="00394471" w:rsidP="00DE5341">
      <w:pPr>
        <w:pStyle w:val="PL"/>
      </w:pPr>
    </w:p>
    <w:p w14:paraId="6908A669" w14:textId="77777777" w:rsidR="00394471" w:rsidRPr="00DE5341" w:rsidRDefault="00394471" w:rsidP="00DE5341">
      <w:pPr>
        <w:pStyle w:val="PL"/>
      </w:pPr>
      <w:r w:rsidRPr="00DE5341">
        <w:t xml:space="preserve">CG-ConfigInfo ::=               </w:t>
      </w:r>
      <w:r w:rsidRPr="00DE5341">
        <w:rPr>
          <w:color w:val="993366"/>
        </w:rPr>
        <w:t>SEQUENCE</w:t>
      </w:r>
      <w:r w:rsidRPr="00DE5341">
        <w:t xml:space="preserve"> {</w:t>
      </w:r>
    </w:p>
    <w:p w14:paraId="0BE50927" w14:textId="77777777" w:rsidR="00394471" w:rsidRPr="00DE5341" w:rsidRDefault="00394471" w:rsidP="00DE5341">
      <w:pPr>
        <w:pStyle w:val="PL"/>
      </w:pPr>
      <w:r w:rsidRPr="00DE5341">
        <w:t xml:space="preserve">    criticalExtensions              </w:t>
      </w:r>
      <w:r w:rsidRPr="00DE5341">
        <w:rPr>
          <w:color w:val="993366"/>
        </w:rPr>
        <w:t>CHOICE</w:t>
      </w:r>
      <w:r w:rsidRPr="00DE5341">
        <w:t xml:space="preserve"> {</w:t>
      </w:r>
    </w:p>
    <w:p w14:paraId="6C9CCC12" w14:textId="77777777" w:rsidR="00394471" w:rsidRPr="00DE5341" w:rsidRDefault="00394471" w:rsidP="00DE5341">
      <w:pPr>
        <w:pStyle w:val="PL"/>
      </w:pPr>
      <w:r w:rsidRPr="00DE5341">
        <w:t xml:space="preserve">        c1                              </w:t>
      </w:r>
      <w:r w:rsidRPr="00DE5341">
        <w:rPr>
          <w:color w:val="993366"/>
        </w:rPr>
        <w:t>CHOICE</w:t>
      </w:r>
      <w:r w:rsidRPr="00DE5341">
        <w:t>{</w:t>
      </w:r>
    </w:p>
    <w:p w14:paraId="564DC380" w14:textId="77777777" w:rsidR="00394471" w:rsidRPr="00DE5341" w:rsidRDefault="00394471" w:rsidP="00DE5341">
      <w:pPr>
        <w:pStyle w:val="PL"/>
      </w:pPr>
      <w:r w:rsidRPr="00DE5341">
        <w:t xml:space="preserve">            cg-ConfigInfo               CG-ConfigInfo-IEs,</w:t>
      </w:r>
    </w:p>
    <w:p w14:paraId="0051F42C" w14:textId="77777777" w:rsidR="00394471" w:rsidRPr="00DE5341" w:rsidRDefault="00394471" w:rsidP="00DE5341">
      <w:pPr>
        <w:pStyle w:val="PL"/>
      </w:pPr>
      <w:r w:rsidRPr="00DE5341">
        <w:t xml:space="preserve">            spare3 </w:t>
      </w:r>
      <w:r w:rsidRPr="00DE5341">
        <w:rPr>
          <w:color w:val="993366"/>
        </w:rPr>
        <w:t>NULL</w:t>
      </w:r>
      <w:r w:rsidRPr="00DE5341">
        <w:t xml:space="preserve">, spare2 </w:t>
      </w:r>
      <w:r w:rsidRPr="00DE5341">
        <w:rPr>
          <w:color w:val="993366"/>
        </w:rPr>
        <w:t>NULL</w:t>
      </w:r>
      <w:r w:rsidRPr="00DE5341">
        <w:t xml:space="preserve">, spare1 </w:t>
      </w:r>
      <w:r w:rsidRPr="00DE5341">
        <w:rPr>
          <w:color w:val="993366"/>
        </w:rPr>
        <w:t>NULL</w:t>
      </w:r>
    </w:p>
    <w:p w14:paraId="6310FA53" w14:textId="77777777" w:rsidR="00394471" w:rsidRPr="00DE5341" w:rsidRDefault="00394471" w:rsidP="00DE5341">
      <w:pPr>
        <w:pStyle w:val="PL"/>
      </w:pPr>
      <w:r w:rsidRPr="00DE5341">
        <w:t xml:space="preserve">        },</w:t>
      </w:r>
    </w:p>
    <w:p w14:paraId="1D6020CA" w14:textId="77777777" w:rsidR="00394471" w:rsidRPr="00DE5341" w:rsidRDefault="00394471" w:rsidP="00DE5341">
      <w:pPr>
        <w:pStyle w:val="PL"/>
      </w:pPr>
      <w:r w:rsidRPr="00DE5341">
        <w:t xml:space="preserve">        criticalExtensionsFuture        </w:t>
      </w:r>
      <w:r w:rsidRPr="00DE5341">
        <w:rPr>
          <w:color w:val="993366"/>
        </w:rPr>
        <w:t>SEQUENCE</w:t>
      </w:r>
      <w:r w:rsidRPr="00DE5341">
        <w:t xml:space="preserve"> {}</w:t>
      </w:r>
    </w:p>
    <w:p w14:paraId="0BD6B70F" w14:textId="77777777" w:rsidR="00394471" w:rsidRPr="00DE5341" w:rsidRDefault="00394471" w:rsidP="00DE5341">
      <w:pPr>
        <w:pStyle w:val="PL"/>
      </w:pPr>
      <w:r w:rsidRPr="00DE5341">
        <w:t xml:space="preserve">    }</w:t>
      </w:r>
    </w:p>
    <w:p w14:paraId="47396D7A" w14:textId="77777777" w:rsidR="00394471" w:rsidRPr="00DE5341" w:rsidRDefault="00394471" w:rsidP="00DE5341">
      <w:pPr>
        <w:pStyle w:val="PL"/>
      </w:pPr>
      <w:r w:rsidRPr="00DE5341">
        <w:t>}</w:t>
      </w:r>
    </w:p>
    <w:p w14:paraId="0129AF8D" w14:textId="77777777" w:rsidR="00394471" w:rsidRPr="00DE5341" w:rsidRDefault="00394471" w:rsidP="00DE5341">
      <w:pPr>
        <w:pStyle w:val="PL"/>
      </w:pPr>
    </w:p>
    <w:p w14:paraId="3740599D" w14:textId="77777777" w:rsidR="00394471" w:rsidRPr="00DE5341" w:rsidRDefault="00394471" w:rsidP="00DE5341">
      <w:pPr>
        <w:pStyle w:val="PL"/>
      </w:pPr>
      <w:r w:rsidRPr="00DE5341">
        <w:t xml:space="preserve">CG-ConfigInfo-IEs ::=           </w:t>
      </w:r>
      <w:r w:rsidRPr="00DE5341">
        <w:rPr>
          <w:color w:val="993366"/>
        </w:rPr>
        <w:t>SEQUENCE</w:t>
      </w:r>
      <w:r w:rsidRPr="00DE5341">
        <w:t xml:space="preserve"> {</w:t>
      </w:r>
    </w:p>
    <w:p w14:paraId="3ABAA804" w14:textId="77777777" w:rsidR="00394471" w:rsidRPr="00DE5341" w:rsidRDefault="00394471" w:rsidP="00DE5341">
      <w:pPr>
        <w:pStyle w:val="PL"/>
        <w:rPr>
          <w:color w:val="808080"/>
        </w:rPr>
      </w:pPr>
      <w:r w:rsidRPr="00DE5341">
        <w:lastRenderedPageBreak/>
        <w:t xml:space="preserve">    ue-CapabilityInfo               </w:t>
      </w:r>
      <w:r w:rsidRPr="00DE5341">
        <w:rPr>
          <w:color w:val="993366"/>
        </w:rPr>
        <w:t>OCTET</w:t>
      </w:r>
      <w:r w:rsidRPr="00DE5341">
        <w:t xml:space="preserve"> </w:t>
      </w:r>
      <w:r w:rsidRPr="00DE5341">
        <w:rPr>
          <w:color w:val="993366"/>
        </w:rPr>
        <w:t>STRING</w:t>
      </w:r>
      <w:r w:rsidRPr="00DE5341">
        <w:t xml:space="preserve"> (CONTAINING UE-CapabilityRAT-ContainerList)          </w:t>
      </w:r>
      <w:r w:rsidRPr="00DE5341">
        <w:rPr>
          <w:color w:val="993366"/>
        </w:rPr>
        <w:t>OPTIONAL</w:t>
      </w:r>
      <w:r w:rsidRPr="00DE5341">
        <w:t>,</w:t>
      </w:r>
      <w:r w:rsidRPr="00DE5341">
        <w:rPr>
          <w:color w:val="808080"/>
        </w:rPr>
        <w:t>-- Cond SN-AddMod</w:t>
      </w:r>
    </w:p>
    <w:p w14:paraId="25CC6770" w14:textId="77777777" w:rsidR="00394471" w:rsidRPr="00DE5341" w:rsidRDefault="00394471" w:rsidP="00DE5341">
      <w:pPr>
        <w:pStyle w:val="PL"/>
      </w:pPr>
      <w:r w:rsidRPr="00DE5341">
        <w:t xml:space="preserve">    candidateCellInfoListMN         MeasResultList2NR                                                 </w:t>
      </w:r>
      <w:r w:rsidRPr="00DE5341">
        <w:rPr>
          <w:color w:val="993366"/>
        </w:rPr>
        <w:t>OPTIONAL</w:t>
      </w:r>
      <w:r w:rsidRPr="00DE5341">
        <w:t>,</w:t>
      </w:r>
    </w:p>
    <w:p w14:paraId="2DA90031" w14:textId="77777777" w:rsidR="00394471" w:rsidRPr="00DE5341" w:rsidRDefault="00394471" w:rsidP="00DE5341">
      <w:pPr>
        <w:pStyle w:val="PL"/>
      </w:pPr>
      <w:r w:rsidRPr="00DE5341">
        <w:t xml:space="preserve">    candidateCellInfoListSN         </w:t>
      </w:r>
      <w:r w:rsidRPr="00DE5341">
        <w:rPr>
          <w:color w:val="993366"/>
        </w:rPr>
        <w:t>OCTET</w:t>
      </w:r>
      <w:r w:rsidRPr="00DE5341">
        <w:t xml:space="preserve"> </w:t>
      </w:r>
      <w:r w:rsidRPr="00DE5341">
        <w:rPr>
          <w:color w:val="993366"/>
        </w:rPr>
        <w:t>STRING</w:t>
      </w:r>
      <w:r w:rsidRPr="00DE5341">
        <w:t xml:space="preserve"> (CONTAINING MeasResultList2NR)                       </w:t>
      </w:r>
      <w:r w:rsidRPr="00DE5341">
        <w:rPr>
          <w:color w:val="993366"/>
        </w:rPr>
        <w:t>OPTIONAL</w:t>
      </w:r>
      <w:r w:rsidRPr="00DE5341">
        <w:t>,</w:t>
      </w:r>
    </w:p>
    <w:p w14:paraId="47791CBC" w14:textId="77777777" w:rsidR="00394471" w:rsidRPr="00DE5341" w:rsidRDefault="00394471" w:rsidP="00DE5341">
      <w:pPr>
        <w:pStyle w:val="PL"/>
      </w:pPr>
      <w:r w:rsidRPr="00DE5341">
        <w:t xml:space="preserve">    measResultCellListSFTD-NR       MeasResultCellListSFTD-NR                                         </w:t>
      </w:r>
      <w:r w:rsidRPr="00DE5341">
        <w:rPr>
          <w:color w:val="993366"/>
        </w:rPr>
        <w:t>OPTIONAL</w:t>
      </w:r>
      <w:r w:rsidRPr="00DE5341">
        <w:t>,</w:t>
      </w:r>
    </w:p>
    <w:p w14:paraId="0C503656" w14:textId="77777777" w:rsidR="00394471" w:rsidRPr="00DE5341" w:rsidRDefault="00394471" w:rsidP="00DE5341">
      <w:pPr>
        <w:pStyle w:val="PL"/>
      </w:pPr>
      <w:r w:rsidRPr="00DE5341">
        <w:t xml:space="preserve">    scgFailureInfo                  </w:t>
      </w:r>
      <w:r w:rsidRPr="00DE5341">
        <w:rPr>
          <w:color w:val="993366"/>
        </w:rPr>
        <w:t>SEQUENCE</w:t>
      </w:r>
      <w:r w:rsidRPr="00DE5341">
        <w:t xml:space="preserve"> {</w:t>
      </w:r>
    </w:p>
    <w:p w14:paraId="7C413324" w14:textId="77777777" w:rsidR="00394471" w:rsidRPr="00DE5341" w:rsidRDefault="00394471" w:rsidP="00DE5341">
      <w:pPr>
        <w:pStyle w:val="PL"/>
      </w:pPr>
      <w:r w:rsidRPr="00DE5341">
        <w:t xml:space="preserve">        failureType                     </w:t>
      </w:r>
      <w:r w:rsidRPr="00DE5341">
        <w:rPr>
          <w:color w:val="993366"/>
        </w:rPr>
        <w:t>ENUMERATED</w:t>
      </w:r>
      <w:r w:rsidRPr="00DE5341">
        <w:t xml:space="preserve"> { t310-Expiry, randomAccessProblem,</w:t>
      </w:r>
    </w:p>
    <w:p w14:paraId="6C53EB3B" w14:textId="77777777" w:rsidR="00394471" w:rsidRPr="00DE5341" w:rsidRDefault="00394471" w:rsidP="00DE5341">
      <w:pPr>
        <w:pStyle w:val="PL"/>
      </w:pPr>
      <w:r w:rsidRPr="00DE5341">
        <w:t xml:space="preserve">                                                     rlc-MaxNumRetx, synchReconfigFailure-SCG,</w:t>
      </w:r>
    </w:p>
    <w:p w14:paraId="6A7419B6" w14:textId="77777777" w:rsidR="00394471" w:rsidRPr="00DE5341" w:rsidRDefault="00394471" w:rsidP="00DE5341">
      <w:pPr>
        <w:pStyle w:val="PL"/>
      </w:pPr>
      <w:r w:rsidRPr="00DE5341">
        <w:t xml:space="preserve">                                                     scg-reconfigFailure,</w:t>
      </w:r>
    </w:p>
    <w:p w14:paraId="030B4EE3" w14:textId="77777777" w:rsidR="00394471" w:rsidRPr="00DE5341" w:rsidRDefault="00394471" w:rsidP="00DE5341">
      <w:pPr>
        <w:pStyle w:val="PL"/>
      </w:pPr>
      <w:r w:rsidRPr="00DE5341">
        <w:t xml:space="preserve">                                                     srb3-IntegrityFailure},</w:t>
      </w:r>
    </w:p>
    <w:p w14:paraId="63DDFFED" w14:textId="77777777" w:rsidR="00394471" w:rsidRPr="00DE5341" w:rsidRDefault="00394471" w:rsidP="00DE5341">
      <w:pPr>
        <w:pStyle w:val="PL"/>
      </w:pPr>
      <w:r w:rsidRPr="00DE5341">
        <w:t xml:space="preserve">        measResultSCG                   </w:t>
      </w:r>
      <w:r w:rsidRPr="00DE5341">
        <w:rPr>
          <w:color w:val="993366"/>
        </w:rPr>
        <w:t>OCTET</w:t>
      </w:r>
      <w:r w:rsidRPr="00DE5341">
        <w:t xml:space="preserve"> </w:t>
      </w:r>
      <w:r w:rsidRPr="00DE5341">
        <w:rPr>
          <w:color w:val="993366"/>
        </w:rPr>
        <w:t>STRING</w:t>
      </w:r>
      <w:r w:rsidRPr="00DE5341">
        <w:t xml:space="preserve"> (CONTAINING MeasResultSCG-Failure)</w:t>
      </w:r>
    </w:p>
    <w:p w14:paraId="56B02068" w14:textId="77777777" w:rsidR="00394471" w:rsidRPr="00DE5341" w:rsidRDefault="00394471" w:rsidP="00DE5341">
      <w:pPr>
        <w:pStyle w:val="PL"/>
      </w:pPr>
      <w:r w:rsidRPr="00DE5341">
        <w:t xml:space="preserve">    }                                                                                                 </w:t>
      </w:r>
      <w:r w:rsidRPr="00DE5341">
        <w:rPr>
          <w:color w:val="993366"/>
        </w:rPr>
        <w:t>OPTIONAL</w:t>
      </w:r>
      <w:r w:rsidRPr="00DE5341">
        <w:t>,</w:t>
      </w:r>
    </w:p>
    <w:p w14:paraId="3DD8298C" w14:textId="77777777" w:rsidR="00394471" w:rsidRPr="00DE5341" w:rsidRDefault="00394471" w:rsidP="00DE5341">
      <w:pPr>
        <w:pStyle w:val="PL"/>
      </w:pPr>
      <w:r w:rsidRPr="00DE5341">
        <w:t xml:space="preserve">    configRestrictInfo              ConfigRestrictInfoSCG                                             </w:t>
      </w:r>
      <w:r w:rsidRPr="00DE5341">
        <w:rPr>
          <w:color w:val="993366"/>
        </w:rPr>
        <w:t>OPTIONAL</w:t>
      </w:r>
      <w:r w:rsidRPr="00DE5341">
        <w:t>,</w:t>
      </w:r>
    </w:p>
    <w:p w14:paraId="28BEABB0" w14:textId="77777777" w:rsidR="00394471" w:rsidRPr="00DE5341" w:rsidRDefault="00394471" w:rsidP="00DE5341">
      <w:pPr>
        <w:pStyle w:val="PL"/>
      </w:pPr>
      <w:r w:rsidRPr="00DE5341">
        <w:t xml:space="preserve">    drx-InfoMCG                     DRX-Info                                                          </w:t>
      </w:r>
      <w:r w:rsidRPr="00DE5341">
        <w:rPr>
          <w:color w:val="993366"/>
        </w:rPr>
        <w:t>OPTIONAL</w:t>
      </w:r>
      <w:r w:rsidRPr="00DE5341">
        <w:t>,</w:t>
      </w:r>
    </w:p>
    <w:p w14:paraId="35CD51E2" w14:textId="77777777" w:rsidR="00394471" w:rsidRPr="00DE5341" w:rsidRDefault="00394471" w:rsidP="00DE5341">
      <w:pPr>
        <w:pStyle w:val="PL"/>
      </w:pPr>
      <w:r w:rsidRPr="00DE5341">
        <w:t xml:space="preserve">    measConfigMN                    MeasConfigMN                                                      </w:t>
      </w:r>
      <w:r w:rsidRPr="00DE5341">
        <w:rPr>
          <w:color w:val="993366"/>
        </w:rPr>
        <w:t>OPTIONAL</w:t>
      </w:r>
      <w:r w:rsidRPr="00DE5341">
        <w:t>,</w:t>
      </w:r>
    </w:p>
    <w:p w14:paraId="20CB27DD" w14:textId="77777777" w:rsidR="00394471" w:rsidRPr="00DE5341" w:rsidRDefault="00394471" w:rsidP="00DE5341">
      <w:pPr>
        <w:pStyle w:val="PL"/>
      </w:pPr>
      <w:r w:rsidRPr="00DE5341">
        <w:t xml:space="preserve">    sourceConfigSCG                 </w:t>
      </w:r>
      <w:r w:rsidRPr="00DE5341">
        <w:rPr>
          <w:color w:val="993366"/>
        </w:rPr>
        <w:t>OCTET</w:t>
      </w:r>
      <w:r w:rsidRPr="00DE5341">
        <w:t xml:space="preserve"> </w:t>
      </w:r>
      <w:r w:rsidRPr="00DE5341">
        <w:rPr>
          <w:color w:val="993366"/>
        </w:rPr>
        <w:t>STRING</w:t>
      </w:r>
      <w:r w:rsidRPr="00DE5341">
        <w:t xml:space="preserve"> (CONTAINING RRCReconfiguration)                      </w:t>
      </w:r>
      <w:r w:rsidRPr="00DE5341">
        <w:rPr>
          <w:color w:val="993366"/>
        </w:rPr>
        <w:t>OPTIONAL</w:t>
      </w:r>
      <w:r w:rsidRPr="00DE5341">
        <w:t>,</w:t>
      </w:r>
    </w:p>
    <w:p w14:paraId="2CC51E2E" w14:textId="77777777" w:rsidR="00394471" w:rsidRPr="00DE5341" w:rsidRDefault="00394471" w:rsidP="00DE5341">
      <w:pPr>
        <w:pStyle w:val="PL"/>
      </w:pPr>
      <w:r w:rsidRPr="00DE5341">
        <w:t xml:space="preserve">    scg-RB-Config                   </w:t>
      </w:r>
      <w:r w:rsidRPr="00DE5341">
        <w:rPr>
          <w:color w:val="993366"/>
        </w:rPr>
        <w:t>OCTET</w:t>
      </w:r>
      <w:r w:rsidRPr="00DE5341">
        <w:t xml:space="preserve"> </w:t>
      </w:r>
      <w:r w:rsidRPr="00DE5341">
        <w:rPr>
          <w:color w:val="993366"/>
        </w:rPr>
        <w:t>STRING</w:t>
      </w:r>
      <w:r w:rsidRPr="00DE5341">
        <w:t xml:space="preserve"> (CONTAINING RadioBearerConfig)                       </w:t>
      </w:r>
      <w:r w:rsidRPr="00DE5341">
        <w:rPr>
          <w:color w:val="993366"/>
        </w:rPr>
        <w:t>OPTIONAL</w:t>
      </w:r>
      <w:r w:rsidRPr="00DE5341">
        <w:t>,</w:t>
      </w:r>
    </w:p>
    <w:p w14:paraId="21239CD6" w14:textId="77777777" w:rsidR="00394471" w:rsidRPr="00DE5341" w:rsidRDefault="00394471" w:rsidP="00DE5341">
      <w:pPr>
        <w:pStyle w:val="PL"/>
      </w:pPr>
      <w:r w:rsidRPr="00DE5341">
        <w:t xml:space="preserve">    mcg-RB-Config                   </w:t>
      </w:r>
      <w:r w:rsidRPr="00DE5341">
        <w:rPr>
          <w:color w:val="993366"/>
        </w:rPr>
        <w:t>OCTET</w:t>
      </w:r>
      <w:r w:rsidRPr="00DE5341">
        <w:t xml:space="preserve"> </w:t>
      </w:r>
      <w:r w:rsidRPr="00DE5341">
        <w:rPr>
          <w:color w:val="993366"/>
        </w:rPr>
        <w:t>STRING</w:t>
      </w:r>
      <w:r w:rsidRPr="00DE5341">
        <w:t xml:space="preserve"> (CONTAINING RadioBearerConfig)                       </w:t>
      </w:r>
      <w:r w:rsidRPr="00DE5341">
        <w:rPr>
          <w:color w:val="993366"/>
        </w:rPr>
        <w:t>OPTIONAL</w:t>
      </w:r>
      <w:r w:rsidRPr="00DE5341">
        <w:t>,</w:t>
      </w:r>
    </w:p>
    <w:p w14:paraId="6E447436" w14:textId="77777777" w:rsidR="00394471" w:rsidRPr="00DE5341" w:rsidRDefault="00394471" w:rsidP="00DE5341">
      <w:pPr>
        <w:pStyle w:val="PL"/>
      </w:pPr>
      <w:r w:rsidRPr="00DE5341">
        <w:t xml:space="preserve">    mrdc-AssistanceInfo             MRDC-AssistanceInfo                                               </w:t>
      </w:r>
      <w:r w:rsidRPr="00DE5341">
        <w:rPr>
          <w:color w:val="993366"/>
        </w:rPr>
        <w:t>OPTIONAL</w:t>
      </w:r>
      <w:r w:rsidRPr="00DE5341">
        <w:t>,</w:t>
      </w:r>
    </w:p>
    <w:p w14:paraId="532B3DD7" w14:textId="77777777" w:rsidR="00394471" w:rsidRPr="00DE5341" w:rsidRDefault="00394471" w:rsidP="00DE5341">
      <w:pPr>
        <w:pStyle w:val="PL"/>
      </w:pPr>
      <w:r w:rsidRPr="00DE5341">
        <w:t xml:space="preserve">    nonCriticalExtension            CG-ConfigInfo-v1540-IEs                                           </w:t>
      </w:r>
      <w:r w:rsidRPr="00DE5341">
        <w:rPr>
          <w:color w:val="993366"/>
        </w:rPr>
        <w:t>OPTIONAL</w:t>
      </w:r>
    </w:p>
    <w:p w14:paraId="3CF0559F" w14:textId="77777777" w:rsidR="00394471" w:rsidRPr="00DE5341" w:rsidRDefault="00394471" w:rsidP="00DE5341">
      <w:pPr>
        <w:pStyle w:val="PL"/>
      </w:pPr>
      <w:r w:rsidRPr="00DE5341">
        <w:t>}</w:t>
      </w:r>
    </w:p>
    <w:p w14:paraId="6B11798B" w14:textId="77777777" w:rsidR="00394471" w:rsidRPr="00DE5341" w:rsidRDefault="00394471" w:rsidP="00DE5341">
      <w:pPr>
        <w:pStyle w:val="PL"/>
      </w:pPr>
    </w:p>
    <w:p w14:paraId="1870BFF6" w14:textId="77777777" w:rsidR="00394471" w:rsidRPr="00DE5341" w:rsidRDefault="00394471" w:rsidP="00DE5341">
      <w:pPr>
        <w:pStyle w:val="PL"/>
      </w:pPr>
      <w:r w:rsidRPr="00DE5341">
        <w:t xml:space="preserve">CG-ConfigInfo-v1540-IEs ::=     </w:t>
      </w:r>
      <w:r w:rsidRPr="00DE5341">
        <w:rPr>
          <w:color w:val="993366"/>
        </w:rPr>
        <w:t>SEQUENCE</w:t>
      </w:r>
      <w:r w:rsidRPr="00DE5341">
        <w:t xml:space="preserve"> {</w:t>
      </w:r>
    </w:p>
    <w:p w14:paraId="3880FA96" w14:textId="77777777" w:rsidR="00394471" w:rsidRPr="00DE5341" w:rsidRDefault="00394471" w:rsidP="00DE5341">
      <w:pPr>
        <w:pStyle w:val="PL"/>
      </w:pPr>
      <w:r w:rsidRPr="00DE5341">
        <w:t xml:space="preserve">    ph-InfoMCG                      PH-TypeListMCG                                                    </w:t>
      </w:r>
      <w:r w:rsidRPr="00DE5341">
        <w:rPr>
          <w:color w:val="993366"/>
        </w:rPr>
        <w:t>OPTIONAL</w:t>
      </w:r>
      <w:r w:rsidRPr="00DE5341">
        <w:t>,</w:t>
      </w:r>
    </w:p>
    <w:p w14:paraId="471A2B80" w14:textId="77777777" w:rsidR="00394471" w:rsidRPr="00DE5341" w:rsidRDefault="00394471" w:rsidP="00DE5341">
      <w:pPr>
        <w:pStyle w:val="PL"/>
      </w:pPr>
      <w:r w:rsidRPr="00DE5341">
        <w:t xml:space="preserve">    measResultReportCGI             </w:t>
      </w:r>
      <w:r w:rsidRPr="00DE5341">
        <w:rPr>
          <w:color w:val="993366"/>
        </w:rPr>
        <w:t>SEQUENCE</w:t>
      </w:r>
      <w:r w:rsidRPr="00DE5341">
        <w:t xml:space="preserve"> {</w:t>
      </w:r>
    </w:p>
    <w:p w14:paraId="5203B3A0" w14:textId="77777777" w:rsidR="00394471" w:rsidRPr="00DE5341" w:rsidRDefault="00394471" w:rsidP="00DE5341">
      <w:pPr>
        <w:pStyle w:val="PL"/>
      </w:pPr>
      <w:r w:rsidRPr="00DE5341">
        <w:t xml:space="preserve">        ssbFrequency                    ARFCN-ValueNR,</w:t>
      </w:r>
    </w:p>
    <w:p w14:paraId="730EF111" w14:textId="77777777" w:rsidR="00394471" w:rsidRPr="00DE5341" w:rsidRDefault="00394471" w:rsidP="00DE5341">
      <w:pPr>
        <w:pStyle w:val="PL"/>
      </w:pPr>
      <w:r w:rsidRPr="00DE5341">
        <w:t xml:space="preserve">        cellForWhichToReportCGI         PhysCellId,</w:t>
      </w:r>
    </w:p>
    <w:p w14:paraId="1F430141" w14:textId="77777777" w:rsidR="00394471" w:rsidRPr="00DE5341" w:rsidRDefault="00394471" w:rsidP="00DE5341">
      <w:pPr>
        <w:pStyle w:val="PL"/>
      </w:pPr>
      <w:r w:rsidRPr="00DE5341">
        <w:t xml:space="preserve">        cgi-Info                        CGI-InfoNR</w:t>
      </w:r>
    </w:p>
    <w:p w14:paraId="6893D9A0" w14:textId="77777777" w:rsidR="00394471" w:rsidRPr="00DE5341" w:rsidRDefault="00394471" w:rsidP="00DE5341">
      <w:pPr>
        <w:pStyle w:val="PL"/>
      </w:pPr>
      <w:r w:rsidRPr="00DE5341">
        <w:t xml:space="preserve">    }                                                                                                 </w:t>
      </w:r>
      <w:r w:rsidRPr="00DE5341">
        <w:rPr>
          <w:color w:val="993366"/>
        </w:rPr>
        <w:t>OPTIONAL</w:t>
      </w:r>
      <w:r w:rsidRPr="00DE5341">
        <w:t>,</w:t>
      </w:r>
    </w:p>
    <w:p w14:paraId="0B10C61D" w14:textId="77777777" w:rsidR="00394471" w:rsidRPr="00DE5341" w:rsidRDefault="00394471" w:rsidP="00DE5341">
      <w:pPr>
        <w:pStyle w:val="PL"/>
      </w:pPr>
      <w:r w:rsidRPr="00DE5341">
        <w:t xml:space="preserve">    nonCriticalExtension            CG-ConfigInfo-v1560-IEs                                           </w:t>
      </w:r>
      <w:r w:rsidRPr="00DE5341">
        <w:rPr>
          <w:color w:val="993366"/>
        </w:rPr>
        <w:t>OPTIONAL</w:t>
      </w:r>
    </w:p>
    <w:p w14:paraId="1D8D0B19" w14:textId="77777777" w:rsidR="00394471" w:rsidRPr="00DE5341" w:rsidRDefault="00394471" w:rsidP="00DE5341">
      <w:pPr>
        <w:pStyle w:val="PL"/>
      </w:pPr>
      <w:r w:rsidRPr="00DE5341">
        <w:t>}</w:t>
      </w:r>
    </w:p>
    <w:p w14:paraId="46EF7946" w14:textId="77777777" w:rsidR="00394471" w:rsidRPr="00DE5341" w:rsidRDefault="00394471" w:rsidP="00DE5341">
      <w:pPr>
        <w:pStyle w:val="PL"/>
      </w:pPr>
    </w:p>
    <w:p w14:paraId="6C0C5F4C" w14:textId="77777777" w:rsidR="00394471" w:rsidRPr="00DE5341" w:rsidRDefault="00394471" w:rsidP="00DE5341">
      <w:pPr>
        <w:pStyle w:val="PL"/>
      </w:pPr>
      <w:r w:rsidRPr="00DE5341">
        <w:t>CG-ConfigInfo-v1560-IEs ::=</w:t>
      </w:r>
      <w:r w:rsidRPr="00DE5341">
        <w:tab/>
        <w:t xml:space="preserve"> </w:t>
      </w:r>
      <w:r w:rsidRPr="00DE5341">
        <w:rPr>
          <w:color w:val="993366"/>
        </w:rPr>
        <w:t>SEQUENCE</w:t>
      </w:r>
      <w:r w:rsidRPr="00DE5341">
        <w:t xml:space="preserve"> {</w:t>
      </w:r>
    </w:p>
    <w:p w14:paraId="31B0E3E4" w14:textId="77777777" w:rsidR="00394471" w:rsidRPr="00DE5341" w:rsidRDefault="00394471" w:rsidP="00DE5341">
      <w:pPr>
        <w:pStyle w:val="PL"/>
      </w:pPr>
      <w:r w:rsidRPr="00DE5341">
        <w:t xml:space="preserve">    candidateCellInfoListMN-EUTRA       </w:t>
      </w:r>
      <w:r w:rsidRPr="00DE5341">
        <w:rPr>
          <w:color w:val="993366"/>
        </w:rPr>
        <w:t>OCTET</w:t>
      </w:r>
      <w:r w:rsidRPr="00DE5341">
        <w:t xml:space="preserve"> </w:t>
      </w:r>
      <w:r w:rsidRPr="00DE5341">
        <w:rPr>
          <w:color w:val="993366"/>
        </w:rPr>
        <w:t>STRING</w:t>
      </w:r>
      <w:r w:rsidRPr="00DE5341">
        <w:t xml:space="preserve">                                                  </w:t>
      </w:r>
      <w:r w:rsidRPr="00DE5341">
        <w:rPr>
          <w:color w:val="993366"/>
        </w:rPr>
        <w:t>OPTIONAL</w:t>
      </w:r>
      <w:r w:rsidRPr="00DE5341">
        <w:t>,</w:t>
      </w:r>
    </w:p>
    <w:p w14:paraId="6A237047" w14:textId="77777777" w:rsidR="00394471" w:rsidRPr="00DE5341" w:rsidRDefault="00394471" w:rsidP="00DE5341">
      <w:pPr>
        <w:pStyle w:val="PL"/>
      </w:pPr>
      <w:r w:rsidRPr="00DE5341">
        <w:t xml:space="preserve">    candidateCellInfoListSN-EUTRA       </w:t>
      </w:r>
      <w:r w:rsidRPr="00DE5341">
        <w:rPr>
          <w:color w:val="993366"/>
        </w:rPr>
        <w:t>OCTET</w:t>
      </w:r>
      <w:r w:rsidRPr="00DE5341">
        <w:t xml:space="preserve"> </w:t>
      </w:r>
      <w:r w:rsidRPr="00DE5341">
        <w:rPr>
          <w:color w:val="993366"/>
        </w:rPr>
        <w:t>STRING</w:t>
      </w:r>
      <w:r w:rsidRPr="00DE5341">
        <w:t xml:space="preserve">                                                  </w:t>
      </w:r>
      <w:r w:rsidRPr="00DE5341">
        <w:rPr>
          <w:color w:val="993366"/>
        </w:rPr>
        <w:t>OPTIONAL</w:t>
      </w:r>
      <w:r w:rsidRPr="00DE5341">
        <w:t>,</w:t>
      </w:r>
    </w:p>
    <w:p w14:paraId="6C973473" w14:textId="77777777" w:rsidR="00394471" w:rsidRPr="00DE5341" w:rsidRDefault="00394471" w:rsidP="00DE5341">
      <w:pPr>
        <w:pStyle w:val="PL"/>
      </w:pPr>
      <w:r w:rsidRPr="00DE5341">
        <w:t xml:space="preserve">    sourceConfigSCG-EUTRA               </w:t>
      </w:r>
      <w:r w:rsidRPr="00DE5341">
        <w:rPr>
          <w:color w:val="993366"/>
        </w:rPr>
        <w:t>OCTET</w:t>
      </w:r>
      <w:r w:rsidRPr="00DE5341">
        <w:t xml:space="preserve"> </w:t>
      </w:r>
      <w:r w:rsidRPr="00DE5341">
        <w:rPr>
          <w:color w:val="993366"/>
        </w:rPr>
        <w:t>STRING</w:t>
      </w:r>
      <w:r w:rsidRPr="00DE5341">
        <w:t xml:space="preserve">                                                  </w:t>
      </w:r>
      <w:r w:rsidRPr="00DE5341">
        <w:rPr>
          <w:color w:val="993366"/>
        </w:rPr>
        <w:t>OPTIONAL</w:t>
      </w:r>
      <w:r w:rsidRPr="00DE5341">
        <w:t>,</w:t>
      </w:r>
    </w:p>
    <w:p w14:paraId="7FC405C0" w14:textId="77777777" w:rsidR="00394471" w:rsidRPr="00DE5341" w:rsidRDefault="00394471" w:rsidP="00DE5341">
      <w:pPr>
        <w:pStyle w:val="PL"/>
      </w:pPr>
      <w:r w:rsidRPr="00DE5341">
        <w:t xml:space="preserve">    scgFailureInfoEUTRA                 </w:t>
      </w:r>
      <w:r w:rsidRPr="00DE5341">
        <w:rPr>
          <w:color w:val="993366"/>
        </w:rPr>
        <w:t>SEQUENCE</w:t>
      </w:r>
      <w:r w:rsidRPr="00DE5341">
        <w:t xml:space="preserve"> {</w:t>
      </w:r>
    </w:p>
    <w:p w14:paraId="1E1D9F32" w14:textId="77777777" w:rsidR="00394471" w:rsidRPr="00DE5341" w:rsidRDefault="00394471" w:rsidP="00DE5341">
      <w:pPr>
        <w:pStyle w:val="PL"/>
      </w:pPr>
      <w:r w:rsidRPr="00DE5341">
        <w:t xml:space="preserve">        failureTypeEUTRA                    </w:t>
      </w:r>
      <w:r w:rsidRPr="00DE5341">
        <w:rPr>
          <w:color w:val="993366"/>
        </w:rPr>
        <w:t>ENUMERATED</w:t>
      </w:r>
      <w:r w:rsidRPr="00DE5341">
        <w:t xml:space="preserve"> { t313-Expiry, randomAccessProblem,</w:t>
      </w:r>
    </w:p>
    <w:p w14:paraId="71711229" w14:textId="77777777" w:rsidR="00394471" w:rsidRPr="00DE5341" w:rsidRDefault="00394471" w:rsidP="00DE5341">
      <w:pPr>
        <w:pStyle w:val="PL"/>
      </w:pPr>
      <w:r w:rsidRPr="00DE5341">
        <w:t xml:space="preserve">                                                    rlc-MaxNumRetx, scg-ChangeFailure},</w:t>
      </w:r>
    </w:p>
    <w:p w14:paraId="19D2964C" w14:textId="77777777" w:rsidR="00394471" w:rsidRPr="00DE5341" w:rsidRDefault="00394471" w:rsidP="00DE5341">
      <w:pPr>
        <w:pStyle w:val="PL"/>
      </w:pPr>
      <w:r w:rsidRPr="00DE5341">
        <w:t xml:space="preserve">        measResultSCG-EUTRA                 </w:t>
      </w:r>
      <w:r w:rsidRPr="00DE5341">
        <w:rPr>
          <w:color w:val="993366"/>
        </w:rPr>
        <w:t>OCTET</w:t>
      </w:r>
      <w:r w:rsidRPr="00DE5341">
        <w:t xml:space="preserve"> </w:t>
      </w:r>
      <w:r w:rsidRPr="00DE5341">
        <w:rPr>
          <w:color w:val="993366"/>
        </w:rPr>
        <w:t>STRING</w:t>
      </w:r>
    </w:p>
    <w:p w14:paraId="3EDCAE90" w14:textId="77777777" w:rsidR="00394471" w:rsidRPr="00DE5341" w:rsidRDefault="00394471" w:rsidP="00DE5341">
      <w:pPr>
        <w:pStyle w:val="PL"/>
      </w:pPr>
      <w:r w:rsidRPr="00DE5341">
        <w:t xml:space="preserve">    }                                                                                                 </w:t>
      </w:r>
      <w:r w:rsidRPr="00DE5341">
        <w:rPr>
          <w:color w:val="993366"/>
        </w:rPr>
        <w:t>OPTIONAL</w:t>
      </w:r>
      <w:r w:rsidRPr="00DE5341">
        <w:t>,</w:t>
      </w:r>
    </w:p>
    <w:p w14:paraId="332192B2" w14:textId="77777777" w:rsidR="00394471" w:rsidRPr="00DE5341" w:rsidRDefault="00394471" w:rsidP="00DE5341">
      <w:pPr>
        <w:pStyle w:val="PL"/>
      </w:pPr>
      <w:r w:rsidRPr="00DE5341">
        <w:t xml:space="preserve">    drx-ConfigMCG                       DRX-Config                                                    </w:t>
      </w:r>
      <w:r w:rsidRPr="00DE5341">
        <w:rPr>
          <w:color w:val="993366"/>
        </w:rPr>
        <w:t>OPTIONAL</w:t>
      </w:r>
      <w:r w:rsidRPr="00DE5341">
        <w:t>,</w:t>
      </w:r>
    </w:p>
    <w:p w14:paraId="2A057BF9" w14:textId="77777777" w:rsidR="00394471" w:rsidRPr="00DE5341" w:rsidRDefault="00394471" w:rsidP="00DE5341">
      <w:pPr>
        <w:pStyle w:val="PL"/>
      </w:pPr>
      <w:r w:rsidRPr="00DE5341">
        <w:t xml:space="preserve">    measResultReportCGI-EUTRA               </w:t>
      </w:r>
      <w:r w:rsidRPr="00DE5341">
        <w:rPr>
          <w:color w:val="993366"/>
        </w:rPr>
        <w:t>SEQUENCE</w:t>
      </w:r>
      <w:r w:rsidRPr="00DE5341">
        <w:t xml:space="preserve"> {</w:t>
      </w:r>
    </w:p>
    <w:p w14:paraId="2F71D9F9" w14:textId="77777777" w:rsidR="00394471" w:rsidRPr="00DE5341" w:rsidRDefault="00394471" w:rsidP="00DE5341">
      <w:pPr>
        <w:pStyle w:val="PL"/>
      </w:pPr>
      <w:r w:rsidRPr="00DE5341">
        <w:t xml:space="preserve">        eutraFrequency                      ARFCN-ValueEUTRA,</w:t>
      </w:r>
    </w:p>
    <w:p w14:paraId="3DC3E91E" w14:textId="77777777" w:rsidR="00394471" w:rsidRPr="00DE5341" w:rsidRDefault="00394471" w:rsidP="00DE5341">
      <w:pPr>
        <w:pStyle w:val="PL"/>
      </w:pPr>
      <w:r w:rsidRPr="00DE5341">
        <w:t xml:space="preserve">        cellForWhichToReportCGI-EUTRA           EUTRA-PhysCellId,</w:t>
      </w:r>
    </w:p>
    <w:p w14:paraId="1FD2FE90" w14:textId="77777777" w:rsidR="00394471" w:rsidRPr="00DE5341" w:rsidRDefault="00394471" w:rsidP="00DE5341">
      <w:pPr>
        <w:pStyle w:val="PL"/>
      </w:pPr>
      <w:r w:rsidRPr="00DE5341">
        <w:t xml:space="preserve">        cgi-InfoEUTRA                           CGI-InfoEUTRA</w:t>
      </w:r>
    </w:p>
    <w:p w14:paraId="7C7CABE8" w14:textId="77777777" w:rsidR="00394471" w:rsidRPr="00DE5341" w:rsidRDefault="00394471" w:rsidP="00DE5341">
      <w:pPr>
        <w:pStyle w:val="PL"/>
      </w:pPr>
      <w:r w:rsidRPr="00DE5341">
        <w:t xml:space="preserve">    }                                                                                                 </w:t>
      </w:r>
      <w:r w:rsidRPr="00DE5341">
        <w:rPr>
          <w:color w:val="993366"/>
        </w:rPr>
        <w:t>OPTIONAL</w:t>
      </w:r>
      <w:r w:rsidRPr="00DE5341">
        <w:t>,</w:t>
      </w:r>
    </w:p>
    <w:p w14:paraId="55DBDC11" w14:textId="77777777" w:rsidR="00394471" w:rsidRPr="00DE5341" w:rsidRDefault="00394471" w:rsidP="00DE5341">
      <w:pPr>
        <w:pStyle w:val="PL"/>
      </w:pPr>
      <w:r w:rsidRPr="00DE5341">
        <w:t xml:space="preserve">    measResultCellListSFTD-EUTRA        MeasResultCellListSFTD-EUTRA                                  </w:t>
      </w:r>
      <w:r w:rsidRPr="00DE5341">
        <w:rPr>
          <w:color w:val="993366"/>
        </w:rPr>
        <w:t>OPTIONAL</w:t>
      </w:r>
      <w:r w:rsidRPr="00DE5341">
        <w:t>,</w:t>
      </w:r>
    </w:p>
    <w:p w14:paraId="6E964A85" w14:textId="77777777" w:rsidR="00394471" w:rsidRPr="00DE5341" w:rsidRDefault="00394471" w:rsidP="00DE5341">
      <w:pPr>
        <w:pStyle w:val="PL"/>
      </w:pPr>
      <w:r w:rsidRPr="00DE5341">
        <w:t xml:space="preserve">    fr-InfoListMCG                      FR-InfoList                                                   </w:t>
      </w:r>
      <w:r w:rsidRPr="00DE5341">
        <w:rPr>
          <w:color w:val="993366"/>
        </w:rPr>
        <w:t>OPTIONAL</w:t>
      </w:r>
      <w:r w:rsidRPr="00DE5341">
        <w:t>,</w:t>
      </w:r>
    </w:p>
    <w:p w14:paraId="16B5C20F" w14:textId="77777777" w:rsidR="00394471" w:rsidRPr="00DE5341" w:rsidRDefault="00394471" w:rsidP="00DE5341">
      <w:pPr>
        <w:pStyle w:val="PL"/>
      </w:pPr>
      <w:r w:rsidRPr="00DE5341">
        <w:t xml:space="preserve">    nonCriticalExtension                CG-ConfigInfo-v1570-IEs                                       </w:t>
      </w:r>
      <w:r w:rsidRPr="00DE5341">
        <w:rPr>
          <w:color w:val="993366"/>
        </w:rPr>
        <w:t>OPTIONAL</w:t>
      </w:r>
    </w:p>
    <w:p w14:paraId="55E28919" w14:textId="77777777" w:rsidR="00394471" w:rsidRPr="00DE5341" w:rsidRDefault="00394471" w:rsidP="00DE5341">
      <w:pPr>
        <w:pStyle w:val="PL"/>
      </w:pPr>
      <w:r w:rsidRPr="00DE5341">
        <w:t>}</w:t>
      </w:r>
    </w:p>
    <w:p w14:paraId="6EB26124" w14:textId="77777777" w:rsidR="00394471" w:rsidRPr="00DE5341" w:rsidRDefault="00394471" w:rsidP="00DE5341">
      <w:pPr>
        <w:pStyle w:val="PL"/>
      </w:pPr>
    </w:p>
    <w:p w14:paraId="4C4592D8" w14:textId="77777777" w:rsidR="00394471" w:rsidRPr="00DE5341" w:rsidRDefault="00394471" w:rsidP="00DE5341">
      <w:pPr>
        <w:pStyle w:val="PL"/>
      </w:pPr>
      <w:r w:rsidRPr="00DE5341">
        <w:lastRenderedPageBreak/>
        <w:t xml:space="preserve">CG-ConfigInfo-v1570-IEs ::=  </w:t>
      </w:r>
      <w:r w:rsidRPr="00DE5341">
        <w:rPr>
          <w:color w:val="993366"/>
        </w:rPr>
        <w:t>SEQUENCE</w:t>
      </w:r>
      <w:r w:rsidRPr="00DE5341">
        <w:t xml:space="preserve"> {</w:t>
      </w:r>
    </w:p>
    <w:p w14:paraId="241F508C" w14:textId="77777777" w:rsidR="00394471" w:rsidRPr="00DE5341" w:rsidRDefault="00394471" w:rsidP="00DE5341">
      <w:pPr>
        <w:pStyle w:val="PL"/>
      </w:pPr>
      <w:r w:rsidRPr="00DE5341">
        <w:t xml:space="preserve">    sftdFrequencyList-NR                SFTD-FrequencyList-NR                                         </w:t>
      </w:r>
      <w:r w:rsidRPr="00DE5341">
        <w:rPr>
          <w:color w:val="993366"/>
        </w:rPr>
        <w:t>OPTIONAL</w:t>
      </w:r>
      <w:r w:rsidRPr="00DE5341">
        <w:t>,</w:t>
      </w:r>
    </w:p>
    <w:p w14:paraId="6061C9CC" w14:textId="77777777" w:rsidR="00394471" w:rsidRPr="00DE5341" w:rsidRDefault="00394471" w:rsidP="00DE5341">
      <w:pPr>
        <w:pStyle w:val="PL"/>
      </w:pPr>
      <w:r w:rsidRPr="00DE5341">
        <w:t xml:space="preserve">    sftdFrequencyList-EUTRA             SFTD-FrequencyList-EUTRA                                      </w:t>
      </w:r>
      <w:r w:rsidRPr="00DE5341">
        <w:rPr>
          <w:color w:val="993366"/>
        </w:rPr>
        <w:t>OPTIONAL</w:t>
      </w:r>
      <w:r w:rsidRPr="00DE5341">
        <w:t>,</w:t>
      </w:r>
    </w:p>
    <w:p w14:paraId="22878721" w14:textId="77777777" w:rsidR="00394471" w:rsidRPr="00DE5341" w:rsidRDefault="00394471" w:rsidP="00DE5341">
      <w:pPr>
        <w:pStyle w:val="PL"/>
      </w:pPr>
      <w:r w:rsidRPr="00DE5341">
        <w:t xml:space="preserve">    nonCriticalExtension                CG-ConfigInfo-v1590-IEs                                       </w:t>
      </w:r>
      <w:r w:rsidRPr="00DE5341">
        <w:rPr>
          <w:color w:val="993366"/>
        </w:rPr>
        <w:t>OPTIONAL</w:t>
      </w:r>
    </w:p>
    <w:p w14:paraId="4457C5AB" w14:textId="77777777" w:rsidR="00394471" w:rsidRPr="00DE5341" w:rsidRDefault="00394471" w:rsidP="00DE5341">
      <w:pPr>
        <w:pStyle w:val="PL"/>
      </w:pPr>
      <w:r w:rsidRPr="00DE5341">
        <w:t>}</w:t>
      </w:r>
    </w:p>
    <w:p w14:paraId="7647124D" w14:textId="77777777" w:rsidR="00394471" w:rsidRPr="00DE5341" w:rsidRDefault="00394471" w:rsidP="00DE5341">
      <w:pPr>
        <w:pStyle w:val="PL"/>
      </w:pPr>
    </w:p>
    <w:p w14:paraId="1F96045E" w14:textId="77777777" w:rsidR="00394471" w:rsidRPr="00DE5341" w:rsidRDefault="00394471" w:rsidP="00DE5341">
      <w:pPr>
        <w:pStyle w:val="PL"/>
      </w:pPr>
      <w:r w:rsidRPr="00DE5341">
        <w:t xml:space="preserve">CG-ConfigInfo-v1590-IEs ::=  </w:t>
      </w:r>
      <w:r w:rsidRPr="00DE5341">
        <w:rPr>
          <w:color w:val="993366"/>
        </w:rPr>
        <w:t>SEQUENCE</w:t>
      </w:r>
      <w:r w:rsidRPr="00DE5341">
        <w:t xml:space="preserve"> {</w:t>
      </w:r>
    </w:p>
    <w:p w14:paraId="59324F4E" w14:textId="77777777" w:rsidR="00394471" w:rsidRPr="00DE5341" w:rsidRDefault="00394471" w:rsidP="00DE5341">
      <w:pPr>
        <w:pStyle w:val="PL"/>
      </w:pPr>
      <w:r w:rsidRPr="00DE5341">
        <w:t xml:space="preserve">    servFrequenciesMN-NR            </w:t>
      </w:r>
      <w:r w:rsidRPr="00DE5341">
        <w:rPr>
          <w:color w:val="993366"/>
        </w:rPr>
        <w:t>SEQUENCE</w:t>
      </w:r>
      <w:r w:rsidRPr="00DE5341">
        <w:t xml:space="preserve"> (</w:t>
      </w:r>
      <w:r w:rsidRPr="00DE5341">
        <w:rPr>
          <w:color w:val="993366"/>
        </w:rPr>
        <w:t>SIZE</w:t>
      </w:r>
      <w:r w:rsidRPr="00DE5341">
        <w:t xml:space="preserve"> (1.. maxNrofServingCells-1))</w:t>
      </w:r>
      <w:r w:rsidRPr="00DE5341">
        <w:rPr>
          <w:color w:val="993366"/>
        </w:rPr>
        <w:t xml:space="preserve"> OF</w:t>
      </w:r>
      <w:r w:rsidRPr="00DE5341">
        <w:t xml:space="preserve">  ARFCN-ValueNR     </w:t>
      </w:r>
      <w:r w:rsidRPr="00DE5341">
        <w:rPr>
          <w:color w:val="993366"/>
        </w:rPr>
        <w:t>OPTIONAL</w:t>
      </w:r>
      <w:r w:rsidRPr="00DE5341">
        <w:t>,</w:t>
      </w:r>
    </w:p>
    <w:p w14:paraId="7A195646" w14:textId="77777777" w:rsidR="00394471" w:rsidRPr="00DE5341" w:rsidRDefault="00394471" w:rsidP="00DE5341">
      <w:pPr>
        <w:pStyle w:val="PL"/>
      </w:pPr>
      <w:r w:rsidRPr="00DE5341">
        <w:t xml:space="preserve">    nonCriticalExtension            CG-ConfigInfo-v1610-IEs                                           </w:t>
      </w:r>
      <w:r w:rsidRPr="00DE5341">
        <w:rPr>
          <w:color w:val="993366"/>
        </w:rPr>
        <w:t>OPTIONAL</w:t>
      </w:r>
    </w:p>
    <w:p w14:paraId="390FADB2" w14:textId="77777777" w:rsidR="00394471" w:rsidRPr="00DE5341" w:rsidRDefault="00394471" w:rsidP="00DE5341">
      <w:pPr>
        <w:pStyle w:val="PL"/>
      </w:pPr>
      <w:r w:rsidRPr="00DE5341">
        <w:t>}</w:t>
      </w:r>
    </w:p>
    <w:p w14:paraId="29875FA8" w14:textId="77777777" w:rsidR="00394471" w:rsidRPr="00DE5341" w:rsidRDefault="00394471" w:rsidP="00DE5341">
      <w:pPr>
        <w:pStyle w:val="PL"/>
      </w:pPr>
    </w:p>
    <w:p w14:paraId="496D6947" w14:textId="77777777" w:rsidR="00394471" w:rsidRPr="00DE5341" w:rsidRDefault="00394471" w:rsidP="00DE5341">
      <w:pPr>
        <w:pStyle w:val="PL"/>
      </w:pPr>
      <w:r w:rsidRPr="00DE5341">
        <w:t xml:space="preserve">CG-ConfigInfo-v1610-IEs ::=  </w:t>
      </w:r>
      <w:r w:rsidRPr="00DE5341">
        <w:rPr>
          <w:color w:val="993366"/>
        </w:rPr>
        <w:t>SEQUENCE</w:t>
      </w:r>
      <w:r w:rsidRPr="00DE5341">
        <w:t xml:space="preserve"> {</w:t>
      </w:r>
    </w:p>
    <w:p w14:paraId="056C99F2" w14:textId="77777777" w:rsidR="00394471" w:rsidRPr="00DE5341" w:rsidRDefault="00394471" w:rsidP="00DE5341">
      <w:pPr>
        <w:pStyle w:val="PL"/>
      </w:pPr>
      <w:r w:rsidRPr="00DE5341">
        <w:t xml:space="preserve">    drx-InfoMCG2                 DRX-Info2                                                            </w:t>
      </w:r>
      <w:r w:rsidRPr="00DE5341">
        <w:rPr>
          <w:color w:val="993366"/>
        </w:rPr>
        <w:t>OPTIONAL</w:t>
      </w:r>
      <w:r w:rsidRPr="00DE5341">
        <w:t>,</w:t>
      </w:r>
    </w:p>
    <w:p w14:paraId="325A8187" w14:textId="77777777" w:rsidR="00394471" w:rsidRPr="00DE5341" w:rsidRDefault="00394471" w:rsidP="00DE5341">
      <w:pPr>
        <w:pStyle w:val="PL"/>
      </w:pPr>
      <w:r w:rsidRPr="00DE5341">
        <w:t xml:space="preserve">    alignedDRX-Indication        </w:t>
      </w:r>
      <w:r w:rsidRPr="00DE5341">
        <w:rPr>
          <w:color w:val="993366"/>
        </w:rPr>
        <w:t>ENUMERATED</w:t>
      </w:r>
      <w:r w:rsidRPr="00DE5341">
        <w:t xml:space="preserve"> {true}                                                    </w:t>
      </w:r>
      <w:r w:rsidRPr="00DE5341">
        <w:rPr>
          <w:color w:val="993366"/>
        </w:rPr>
        <w:t>OPTIONAL</w:t>
      </w:r>
      <w:r w:rsidRPr="00DE5341">
        <w:t>,</w:t>
      </w:r>
    </w:p>
    <w:p w14:paraId="5527DCC0" w14:textId="77777777" w:rsidR="00394471" w:rsidRPr="00DE5341" w:rsidRDefault="00394471" w:rsidP="00DE5341">
      <w:pPr>
        <w:pStyle w:val="PL"/>
      </w:pPr>
      <w:r w:rsidRPr="00DE5341">
        <w:t xml:space="preserve">    scgFailureInfo-r16                  </w:t>
      </w:r>
      <w:r w:rsidRPr="00DE5341">
        <w:rPr>
          <w:color w:val="993366"/>
        </w:rPr>
        <w:t>SEQUENCE</w:t>
      </w:r>
      <w:r w:rsidRPr="00DE5341">
        <w:t xml:space="preserve"> {</w:t>
      </w:r>
    </w:p>
    <w:p w14:paraId="754CA13E" w14:textId="77777777" w:rsidR="00394471" w:rsidRPr="00DE5341" w:rsidRDefault="00394471" w:rsidP="00DE5341">
      <w:pPr>
        <w:pStyle w:val="PL"/>
      </w:pPr>
      <w:r w:rsidRPr="00DE5341">
        <w:t xml:space="preserve">        failureType-r16                     </w:t>
      </w:r>
      <w:r w:rsidRPr="00DE5341">
        <w:rPr>
          <w:color w:val="993366"/>
        </w:rPr>
        <w:t>ENUMERATED</w:t>
      </w:r>
      <w:r w:rsidRPr="00DE5341">
        <w:t xml:space="preserve"> { </w:t>
      </w:r>
      <w:r w:rsidRPr="00DE5341">
        <w:rPr>
          <w:rFonts w:eastAsia="Malgun Gothic"/>
        </w:rPr>
        <w:t>scg-lbtFailure-r16, beamFailureRecoveryFailure-r16,</w:t>
      </w:r>
    </w:p>
    <w:p w14:paraId="17D2AC28" w14:textId="77777777" w:rsidR="00394471" w:rsidRPr="00DE5341" w:rsidRDefault="00394471" w:rsidP="00DE5341">
      <w:pPr>
        <w:pStyle w:val="PL"/>
      </w:pPr>
      <w:r w:rsidRPr="00DE5341">
        <w:t xml:space="preserve">                                                         t312-Expiry-r16, bh-RLF-r16,</w:t>
      </w:r>
    </w:p>
    <w:p w14:paraId="08232BEA" w14:textId="77777777" w:rsidR="00394471" w:rsidRPr="00DE5341" w:rsidRDefault="00394471" w:rsidP="00DE5341">
      <w:pPr>
        <w:pStyle w:val="PL"/>
      </w:pPr>
      <w:r w:rsidRPr="00DE5341">
        <w:t xml:space="preserve">                                                         </w:t>
      </w:r>
      <w:r w:rsidRPr="00DE5341">
        <w:rPr>
          <w:rFonts w:eastAsia="Malgun Gothic"/>
        </w:rPr>
        <w:t xml:space="preserve">spare4, spare3, </w:t>
      </w:r>
      <w:r w:rsidRPr="00DE5341">
        <w:t>spare2, spare1},</w:t>
      </w:r>
    </w:p>
    <w:p w14:paraId="48585805" w14:textId="77777777" w:rsidR="00394471" w:rsidRPr="00DE5341" w:rsidRDefault="00394471" w:rsidP="00DE5341">
      <w:pPr>
        <w:pStyle w:val="PL"/>
      </w:pPr>
      <w:r w:rsidRPr="00DE5341">
        <w:t xml:space="preserve">        measResultSCG-r16                   </w:t>
      </w:r>
      <w:r w:rsidRPr="00DE5341">
        <w:rPr>
          <w:color w:val="993366"/>
        </w:rPr>
        <w:t>OCTET</w:t>
      </w:r>
      <w:r w:rsidRPr="00DE5341">
        <w:t xml:space="preserve"> </w:t>
      </w:r>
      <w:r w:rsidRPr="00DE5341">
        <w:rPr>
          <w:color w:val="993366"/>
        </w:rPr>
        <w:t>STRING</w:t>
      </w:r>
      <w:r w:rsidRPr="00DE5341">
        <w:t xml:space="preserve"> (CONTAINING MeasResultSCG-Failure)</w:t>
      </w:r>
    </w:p>
    <w:p w14:paraId="00359183" w14:textId="77777777" w:rsidR="00394471" w:rsidRPr="00DE5341" w:rsidRDefault="00394471" w:rsidP="00DE5341">
      <w:pPr>
        <w:pStyle w:val="PL"/>
      </w:pPr>
      <w:r w:rsidRPr="00DE5341">
        <w:t xml:space="preserve">    }                                                                                                 </w:t>
      </w:r>
      <w:r w:rsidRPr="00DE5341">
        <w:rPr>
          <w:color w:val="993366"/>
        </w:rPr>
        <w:t>OPTIONAL</w:t>
      </w:r>
      <w:r w:rsidRPr="00DE5341">
        <w:t>,</w:t>
      </w:r>
    </w:p>
    <w:p w14:paraId="221BEBF7" w14:textId="66676192" w:rsidR="00394471" w:rsidRPr="00DE5341" w:rsidRDefault="00394471" w:rsidP="00DE5341">
      <w:pPr>
        <w:pStyle w:val="PL"/>
      </w:pPr>
      <w:r w:rsidRPr="00DE5341">
        <w:t xml:space="preserve">    </w:t>
      </w:r>
      <w:del w:id="31" w:author="Huawei-Tao" w:date="2021-04-01T21:42:00Z">
        <w:r w:rsidRPr="00DE5341" w:rsidDel="002167D4">
          <w:delText>scgFailureInfoEUTRA-r16</w:delText>
        </w:r>
      </w:del>
      <w:ins w:id="32" w:author="Huawei-Tao" w:date="2021-04-01T21:42:00Z">
        <w:r w:rsidR="002167D4">
          <w:t>dummy1</w:t>
        </w:r>
      </w:ins>
      <w:r w:rsidRPr="00DE5341">
        <w:t xml:space="preserve">                 </w:t>
      </w:r>
      <w:r w:rsidRPr="00DE5341">
        <w:rPr>
          <w:color w:val="993366"/>
        </w:rPr>
        <w:t>SEQUENCE</w:t>
      </w:r>
      <w:r w:rsidRPr="00DE5341">
        <w:t xml:space="preserve"> {</w:t>
      </w:r>
    </w:p>
    <w:p w14:paraId="24381E01" w14:textId="77777777" w:rsidR="00394471" w:rsidRPr="00DE5341" w:rsidRDefault="00394471" w:rsidP="00DE5341">
      <w:pPr>
        <w:pStyle w:val="PL"/>
      </w:pPr>
      <w:r w:rsidRPr="00DE5341">
        <w:t xml:space="preserve">        failureTypeEUTRA-r16                    </w:t>
      </w:r>
      <w:r w:rsidRPr="00DE5341">
        <w:rPr>
          <w:color w:val="993366"/>
        </w:rPr>
        <w:t>ENUMERATED</w:t>
      </w:r>
      <w:r w:rsidRPr="00DE5341">
        <w:t xml:space="preserve"> { </w:t>
      </w:r>
      <w:r w:rsidRPr="00DE5341">
        <w:rPr>
          <w:rFonts w:eastAsia="Malgun Gothic"/>
        </w:rPr>
        <w:t>scg-lbtFailure-r16, beamFailureRecoveryFailure-r16,</w:t>
      </w:r>
    </w:p>
    <w:p w14:paraId="17E3C1DD" w14:textId="3BD39E78" w:rsidR="00394471" w:rsidRPr="00DE5341" w:rsidRDefault="00394471" w:rsidP="00DE5341">
      <w:pPr>
        <w:pStyle w:val="PL"/>
        <w:rPr>
          <w:rFonts w:eastAsia="Malgun Gothic"/>
        </w:rPr>
      </w:pPr>
      <w:r w:rsidRPr="00DE5341">
        <w:t xml:space="preserve">                                                         t312-Expiry-r16, </w:t>
      </w:r>
      <w:r w:rsidR="00426811" w:rsidRPr="00DE5341">
        <w:rPr>
          <w:rFonts w:eastAsia="Malgun Gothic"/>
        </w:rPr>
        <w:t>spare5</w:t>
      </w:r>
      <w:r w:rsidRPr="00DE5341">
        <w:rPr>
          <w:rFonts w:eastAsia="Malgun Gothic"/>
        </w:rPr>
        <w:t>,</w:t>
      </w:r>
    </w:p>
    <w:p w14:paraId="1791094A" w14:textId="77777777" w:rsidR="00394471" w:rsidRPr="00DE5341" w:rsidRDefault="00394471" w:rsidP="00DE5341">
      <w:pPr>
        <w:pStyle w:val="PL"/>
      </w:pPr>
      <w:r w:rsidRPr="00DE5341">
        <w:rPr>
          <w:rFonts w:eastAsia="Malgun Gothic"/>
        </w:rPr>
        <w:t xml:space="preserve">                                                                     spare4, spare3, spare2, spare1</w:t>
      </w:r>
      <w:r w:rsidRPr="00DE5341">
        <w:t>},</w:t>
      </w:r>
    </w:p>
    <w:p w14:paraId="321E12BB" w14:textId="77777777" w:rsidR="00394471" w:rsidRPr="00DE5341" w:rsidRDefault="00394471" w:rsidP="00DE5341">
      <w:pPr>
        <w:pStyle w:val="PL"/>
      </w:pPr>
      <w:r w:rsidRPr="00DE5341">
        <w:t xml:space="preserve">        measResultSCG-EUTRA-r16                 </w:t>
      </w:r>
      <w:r w:rsidRPr="00DE5341">
        <w:rPr>
          <w:color w:val="993366"/>
        </w:rPr>
        <w:t>OCTET</w:t>
      </w:r>
      <w:r w:rsidRPr="00DE5341">
        <w:t xml:space="preserve"> </w:t>
      </w:r>
      <w:r w:rsidRPr="00DE5341">
        <w:rPr>
          <w:color w:val="993366"/>
        </w:rPr>
        <w:t>STRING</w:t>
      </w:r>
    </w:p>
    <w:p w14:paraId="46C16846" w14:textId="77777777" w:rsidR="00394471" w:rsidRPr="00DE5341" w:rsidRDefault="00394471" w:rsidP="00DE5341">
      <w:pPr>
        <w:pStyle w:val="PL"/>
      </w:pPr>
      <w:r w:rsidRPr="00DE5341">
        <w:t xml:space="preserve">    }                                                                                                 </w:t>
      </w:r>
      <w:r w:rsidRPr="00DE5341">
        <w:rPr>
          <w:color w:val="993366"/>
        </w:rPr>
        <w:t>OPTIONAL</w:t>
      </w:r>
      <w:r w:rsidRPr="00DE5341">
        <w:t>,</w:t>
      </w:r>
    </w:p>
    <w:p w14:paraId="04CA2531" w14:textId="77777777" w:rsidR="00394471" w:rsidRPr="00DE5341" w:rsidRDefault="00394471" w:rsidP="00DE5341">
      <w:pPr>
        <w:pStyle w:val="PL"/>
      </w:pPr>
      <w:r w:rsidRPr="00DE5341">
        <w:t xml:space="preserve">    sidelinkUEInformationNR-r16      </w:t>
      </w:r>
      <w:r w:rsidRPr="00DE5341">
        <w:rPr>
          <w:color w:val="993366"/>
        </w:rPr>
        <w:t>OCTET</w:t>
      </w:r>
      <w:r w:rsidRPr="00DE5341">
        <w:t xml:space="preserve"> </w:t>
      </w:r>
      <w:r w:rsidRPr="00DE5341">
        <w:rPr>
          <w:color w:val="993366"/>
        </w:rPr>
        <w:t>STRING</w:t>
      </w:r>
      <w:r w:rsidRPr="00DE5341">
        <w:t xml:space="preserve"> (CONTAINING SidelinkUEInformationNR-r16)            </w:t>
      </w:r>
      <w:r w:rsidRPr="00DE5341">
        <w:rPr>
          <w:color w:val="993366"/>
        </w:rPr>
        <w:t>OPTIONAL</w:t>
      </w:r>
      <w:r w:rsidRPr="00DE5341">
        <w:t>,</w:t>
      </w:r>
    </w:p>
    <w:p w14:paraId="5A018185" w14:textId="77777777" w:rsidR="00394471" w:rsidRPr="00DE5341" w:rsidRDefault="00394471" w:rsidP="00DE5341">
      <w:pPr>
        <w:pStyle w:val="PL"/>
      </w:pPr>
      <w:r w:rsidRPr="00DE5341">
        <w:t xml:space="preserve">    sidelinkUEInformationEUTRA-r16   </w:t>
      </w:r>
      <w:r w:rsidRPr="00DE5341">
        <w:rPr>
          <w:color w:val="993366"/>
        </w:rPr>
        <w:t>OCTET</w:t>
      </w:r>
      <w:r w:rsidRPr="00DE5341">
        <w:t xml:space="preserve"> </w:t>
      </w:r>
      <w:r w:rsidRPr="00DE5341">
        <w:rPr>
          <w:color w:val="993366"/>
        </w:rPr>
        <w:t>STRING</w:t>
      </w:r>
      <w:r w:rsidRPr="00DE5341">
        <w:t xml:space="preserve">                                                     </w:t>
      </w:r>
      <w:r w:rsidRPr="00DE5341">
        <w:rPr>
          <w:color w:val="993366"/>
        </w:rPr>
        <w:t>OPTIONAL</w:t>
      </w:r>
      <w:r w:rsidRPr="00DE5341">
        <w:t>,</w:t>
      </w:r>
    </w:p>
    <w:p w14:paraId="06D2B86A" w14:textId="77777777" w:rsidR="00394471" w:rsidRPr="00DE5341" w:rsidRDefault="00394471" w:rsidP="00DE5341">
      <w:pPr>
        <w:pStyle w:val="PL"/>
      </w:pPr>
      <w:r w:rsidRPr="00DE5341">
        <w:t xml:space="preserve">    nonCriticalExtension             CG-ConfigInfo-v1620-IEs                                          </w:t>
      </w:r>
      <w:r w:rsidRPr="00DE5341">
        <w:rPr>
          <w:color w:val="993366"/>
        </w:rPr>
        <w:t>OPTIONAL</w:t>
      </w:r>
    </w:p>
    <w:p w14:paraId="5CF97FF7" w14:textId="77777777" w:rsidR="00394471" w:rsidRPr="00DE5341" w:rsidRDefault="00394471" w:rsidP="00DE5341">
      <w:pPr>
        <w:pStyle w:val="PL"/>
      </w:pPr>
      <w:r w:rsidRPr="00DE5341">
        <w:t>}</w:t>
      </w:r>
    </w:p>
    <w:p w14:paraId="6AAF0F2E" w14:textId="77777777" w:rsidR="00394471" w:rsidRPr="00DE5341" w:rsidRDefault="00394471" w:rsidP="00DE5341">
      <w:pPr>
        <w:pStyle w:val="PL"/>
      </w:pPr>
    </w:p>
    <w:p w14:paraId="58E6397E" w14:textId="77777777" w:rsidR="00394471" w:rsidRPr="00DE5341" w:rsidRDefault="00394471" w:rsidP="00DE5341">
      <w:pPr>
        <w:pStyle w:val="PL"/>
      </w:pPr>
      <w:r w:rsidRPr="00DE5341">
        <w:t xml:space="preserve">CG-ConfigInfo-v1620-IEs ::=             </w:t>
      </w:r>
      <w:r w:rsidRPr="00DE5341">
        <w:rPr>
          <w:color w:val="993366"/>
        </w:rPr>
        <w:t>SEQUENCE</w:t>
      </w:r>
      <w:r w:rsidRPr="00DE5341">
        <w:t xml:space="preserve"> {</w:t>
      </w:r>
    </w:p>
    <w:p w14:paraId="13387230" w14:textId="77777777" w:rsidR="00394471" w:rsidRPr="00DE5341" w:rsidRDefault="00394471" w:rsidP="00DE5341">
      <w:pPr>
        <w:pStyle w:val="PL"/>
      </w:pPr>
      <w:r w:rsidRPr="00DE5341">
        <w:t xml:space="preserve">    ueAssistanceInformationSourceSCG-r16    </w:t>
      </w:r>
      <w:r w:rsidRPr="00DE5341">
        <w:rPr>
          <w:color w:val="993366"/>
        </w:rPr>
        <w:t>OCTET</w:t>
      </w:r>
      <w:r w:rsidRPr="00DE5341">
        <w:t xml:space="preserve"> </w:t>
      </w:r>
      <w:r w:rsidRPr="00DE5341">
        <w:rPr>
          <w:color w:val="993366"/>
        </w:rPr>
        <w:t>STRING</w:t>
      </w:r>
      <w:r w:rsidRPr="00DE5341">
        <w:t xml:space="preserve"> (CONTAINING UEAssistanceInformation)         </w:t>
      </w:r>
      <w:r w:rsidRPr="00DE5341">
        <w:rPr>
          <w:color w:val="993366"/>
        </w:rPr>
        <w:t>OPTIONAL</w:t>
      </w:r>
      <w:r w:rsidRPr="00DE5341">
        <w:t>,</w:t>
      </w:r>
    </w:p>
    <w:p w14:paraId="778165FD" w14:textId="28954742" w:rsidR="00394471" w:rsidRPr="00DE5341" w:rsidRDefault="00394471" w:rsidP="00DE5341">
      <w:pPr>
        <w:pStyle w:val="PL"/>
      </w:pPr>
      <w:r w:rsidRPr="00DE5341">
        <w:t xml:space="preserve">    nonCriticalExtension                    </w:t>
      </w:r>
      <w:r w:rsidR="003C62ED" w:rsidRPr="00DE5341">
        <w:t>CG-ConfigInfo-v</w:t>
      </w:r>
      <w:r w:rsidR="000C2783">
        <w:t>1640</w:t>
      </w:r>
      <w:r w:rsidR="003C62ED" w:rsidRPr="00DE5341">
        <w:t>-IEs</w:t>
      </w:r>
      <w:r w:rsidRPr="00DE5341">
        <w:t xml:space="preserve">                                   </w:t>
      </w:r>
      <w:r w:rsidRPr="00DE5341">
        <w:rPr>
          <w:color w:val="993366"/>
        </w:rPr>
        <w:t>OPTIONAL</w:t>
      </w:r>
    </w:p>
    <w:p w14:paraId="3A3290D9" w14:textId="77777777" w:rsidR="00394471" w:rsidRPr="00DE5341" w:rsidRDefault="00394471" w:rsidP="00DE5341">
      <w:pPr>
        <w:pStyle w:val="PL"/>
      </w:pPr>
      <w:r w:rsidRPr="00DE5341">
        <w:t>}</w:t>
      </w:r>
    </w:p>
    <w:p w14:paraId="236A6CD1" w14:textId="77777777" w:rsidR="003C62ED" w:rsidRPr="00DE5341" w:rsidRDefault="003C62ED" w:rsidP="00DE5341">
      <w:pPr>
        <w:pStyle w:val="PL"/>
      </w:pPr>
    </w:p>
    <w:p w14:paraId="44DD460C" w14:textId="721AB3D4" w:rsidR="003C62ED" w:rsidRPr="00DE5341" w:rsidRDefault="003C62ED" w:rsidP="00DE5341">
      <w:pPr>
        <w:pStyle w:val="PL"/>
      </w:pPr>
      <w:r w:rsidRPr="00DE5341">
        <w:t>CG-ConfigInfo-v</w:t>
      </w:r>
      <w:r w:rsidR="000C2783">
        <w:t>1640</w:t>
      </w:r>
      <w:r w:rsidRPr="00DE5341">
        <w:t xml:space="preserve">-IEs ::=             </w:t>
      </w:r>
      <w:r w:rsidRPr="00DE5341">
        <w:rPr>
          <w:color w:val="993366"/>
        </w:rPr>
        <w:t>SEQUENCE</w:t>
      </w:r>
      <w:r w:rsidRPr="00DE5341">
        <w:t xml:space="preserve"> {</w:t>
      </w:r>
    </w:p>
    <w:p w14:paraId="77D51612" w14:textId="38F9AD90" w:rsidR="003C62ED" w:rsidRPr="00DE5341" w:rsidRDefault="003C62ED" w:rsidP="00DE5341">
      <w:pPr>
        <w:pStyle w:val="PL"/>
      </w:pPr>
      <w:r w:rsidRPr="00DE5341">
        <w:tab/>
        <w:t xml:space="preserve">servCellInfoListMCG-NR-r16              ServCellInfoListMCG-NR-r16                   </w:t>
      </w:r>
      <w:r w:rsidRPr="00DE5341">
        <w:rPr>
          <w:color w:val="993366"/>
        </w:rPr>
        <w:t>OPTIONAL</w:t>
      </w:r>
      <w:r w:rsidRPr="00DE5341">
        <w:t>,</w:t>
      </w:r>
    </w:p>
    <w:p w14:paraId="44BC96F7" w14:textId="5D041BF7" w:rsidR="003C62ED" w:rsidRPr="00DE5341" w:rsidRDefault="003C62ED" w:rsidP="00DE5341">
      <w:pPr>
        <w:pStyle w:val="PL"/>
      </w:pPr>
      <w:r w:rsidRPr="00DE5341">
        <w:tab/>
        <w:t xml:space="preserve">servCellInfoListMCG-EUTRA-r16           ServCellInfoListMCG-EUTRA-r16                </w:t>
      </w:r>
      <w:r w:rsidRPr="00DE5341">
        <w:rPr>
          <w:color w:val="993366"/>
        </w:rPr>
        <w:t>OPTIONAL</w:t>
      </w:r>
      <w:r w:rsidRPr="00DE5341">
        <w:t>,</w:t>
      </w:r>
    </w:p>
    <w:p w14:paraId="11F86743" w14:textId="191DDFC2" w:rsidR="003C62ED" w:rsidRPr="00DE5341" w:rsidRDefault="003C62ED" w:rsidP="00DE5341">
      <w:pPr>
        <w:pStyle w:val="PL"/>
      </w:pPr>
      <w:r w:rsidRPr="00DE5341">
        <w:tab/>
        <w:t xml:space="preserve">nonCriticalExtension                    </w:t>
      </w:r>
      <w:r w:rsidRPr="00DE5341">
        <w:rPr>
          <w:color w:val="993366"/>
        </w:rPr>
        <w:t>SEQUENCE</w:t>
      </w:r>
      <w:r w:rsidRPr="00DE5341">
        <w:t xml:space="preserve"> {}                                  </w:t>
      </w:r>
      <w:r w:rsidRPr="00DE5341">
        <w:rPr>
          <w:color w:val="993366"/>
        </w:rPr>
        <w:t>OPTIONAL</w:t>
      </w:r>
    </w:p>
    <w:p w14:paraId="019E2D8A" w14:textId="77777777" w:rsidR="003C62ED" w:rsidRPr="00DE5341" w:rsidRDefault="003C62ED" w:rsidP="00DE5341">
      <w:pPr>
        <w:pStyle w:val="PL"/>
      </w:pPr>
      <w:r w:rsidRPr="00DE5341">
        <w:t>}</w:t>
      </w:r>
    </w:p>
    <w:p w14:paraId="2C45C374" w14:textId="77777777" w:rsidR="003C62ED" w:rsidRPr="00DE5341" w:rsidRDefault="003C62ED" w:rsidP="00DE5341">
      <w:pPr>
        <w:pStyle w:val="PL"/>
      </w:pPr>
    </w:p>
    <w:p w14:paraId="0B67F517" w14:textId="7127D1ED" w:rsidR="003C62ED" w:rsidRPr="00DE5341" w:rsidRDefault="003C62ED" w:rsidP="00DE5341">
      <w:pPr>
        <w:pStyle w:val="PL"/>
      </w:pPr>
      <w:r w:rsidRPr="00DE5341">
        <w:t xml:space="preserve">ServCellInfoListMCG-NR-r16 ::=          </w:t>
      </w:r>
      <w:r w:rsidRPr="00DE5341">
        <w:rPr>
          <w:color w:val="993366"/>
        </w:rPr>
        <w:t>SEQUENCE</w:t>
      </w:r>
      <w:r w:rsidRPr="00DE5341">
        <w:t xml:space="preserve"> (</w:t>
      </w:r>
      <w:r w:rsidRPr="00DE5341">
        <w:rPr>
          <w:color w:val="993366"/>
        </w:rPr>
        <w:t>SIZE</w:t>
      </w:r>
      <w:r w:rsidRPr="00DE5341">
        <w:t xml:space="preserve"> (1.. maxNrofServingCells))</w:t>
      </w:r>
      <w:r w:rsidRPr="00DE5341">
        <w:rPr>
          <w:color w:val="993366"/>
        </w:rPr>
        <w:t xml:space="preserve"> OF</w:t>
      </w:r>
      <w:r w:rsidRPr="00DE5341">
        <w:t xml:space="preserve">  ServCellInfoXCG-NR-r16</w:t>
      </w:r>
    </w:p>
    <w:p w14:paraId="2E3217F6" w14:textId="77777777" w:rsidR="003C62ED" w:rsidRPr="00DE5341" w:rsidRDefault="003C62ED" w:rsidP="00DE5341">
      <w:pPr>
        <w:pStyle w:val="PL"/>
      </w:pPr>
    </w:p>
    <w:p w14:paraId="40EBAB13" w14:textId="318B77B8" w:rsidR="00394471" w:rsidRPr="00DE5341" w:rsidRDefault="003C62ED" w:rsidP="00DE5341">
      <w:pPr>
        <w:pStyle w:val="PL"/>
      </w:pPr>
      <w:r w:rsidRPr="00DE5341">
        <w:t xml:space="preserve">ServCellInfoListMCG-EUTRA-r16 ::=       </w:t>
      </w:r>
      <w:r w:rsidRPr="00DE5341">
        <w:rPr>
          <w:color w:val="993366"/>
        </w:rPr>
        <w:t>SEQUENCE</w:t>
      </w:r>
      <w:r w:rsidRPr="00DE5341">
        <w:t xml:space="preserve"> (</w:t>
      </w:r>
      <w:r w:rsidRPr="00DE5341">
        <w:rPr>
          <w:color w:val="993366"/>
        </w:rPr>
        <w:t>SIZE</w:t>
      </w:r>
      <w:r w:rsidRPr="00DE5341">
        <w:t xml:space="preserve"> (1.. maxNrofServingCellsEUTRA))</w:t>
      </w:r>
      <w:r w:rsidRPr="00DE5341">
        <w:rPr>
          <w:color w:val="993366"/>
        </w:rPr>
        <w:t xml:space="preserve"> OF</w:t>
      </w:r>
      <w:r w:rsidRPr="00DE5341">
        <w:t xml:space="preserve"> ServCellInfoXCG-EUTRA-r16</w:t>
      </w:r>
    </w:p>
    <w:p w14:paraId="00FC1EE0" w14:textId="77777777" w:rsidR="003C62ED" w:rsidRPr="00DE5341" w:rsidRDefault="003C62ED" w:rsidP="00DE5341">
      <w:pPr>
        <w:pStyle w:val="PL"/>
      </w:pPr>
    </w:p>
    <w:p w14:paraId="2C0ED45E" w14:textId="77777777" w:rsidR="00394471" w:rsidRPr="00DE5341" w:rsidRDefault="00394471" w:rsidP="00DE5341">
      <w:pPr>
        <w:pStyle w:val="PL"/>
      </w:pPr>
      <w:r w:rsidRPr="00DE5341">
        <w:t xml:space="preserve">SFTD-FrequencyList-NR ::=               </w:t>
      </w:r>
      <w:r w:rsidRPr="00DE5341">
        <w:rPr>
          <w:color w:val="993366"/>
        </w:rPr>
        <w:t>SEQUENCE</w:t>
      </w:r>
      <w:r w:rsidRPr="00DE5341">
        <w:t xml:space="preserve"> (</w:t>
      </w:r>
      <w:r w:rsidRPr="00DE5341">
        <w:rPr>
          <w:color w:val="993366"/>
        </w:rPr>
        <w:t>SIZE</w:t>
      </w:r>
      <w:r w:rsidRPr="00DE5341">
        <w:t xml:space="preserve"> (1..maxCellSFTD))</w:t>
      </w:r>
      <w:r w:rsidRPr="00DE5341">
        <w:rPr>
          <w:color w:val="993366"/>
        </w:rPr>
        <w:t xml:space="preserve"> OF</w:t>
      </w:r>
      <w:r w:rsidRPr="00DE5341">
        <w:t xml:space="preserve"> ARFCN-ValueNR</w:t>
      </w:r>
    </w:p>
    <w:p w14:paraId="4FF5D32B" w14:textId="77777777" w:rsidR="00394471" w:rsidRPr="00DE5341" w:rsidRDefault="00394471" w:rsidP="00DE5341">
      <w:pPr>
        <w:pStyle w:val="PL"/>
      </w:pPr>
    </w:p>
    <w:p w14:paraId="24B2FB3B" w14:textId="77777777" w:rsidR="00394471" w:rsidRPr="00DE5341" w:rsidRDefault="00394471" w:rsidP="00DE5341">
      <w:pPr>
        <w:pStyle w:val="PL"/>
      </w:pPr>
      <w:r w:rsidRPr="00DE5341">
        <w:t xml:space="preserve">SFTD-FrequencyList-EUTRA ::=            </w:t>
      </w:r>
      <w:r w:rsidRPr="00DE5341">
        <w:rPr>
          <w:color w:val="993366"/>
        </w:rPr>
        <w:t>SEQUENCE</w:t>
      </w:r>
      <w:r w:rsidRPr="00DE5341">
        <w:t xml:space="preserve"> (</w:t>
      </w:r>
      <w:r w:rsidRPr="00DE5341">
        <w:rPr>
          <w:color w:val="993366"/>
        </w:rPr>
        <w:t>SIZE</w:t>
      </w:r>
      <w:r w:rsidRPr="00DE5341">
        <w:t xml:space="preserve"> (1..maxCellSFTD))</w:t>
      </w:r>
      <w:r w:rsidRPr="00DE5341">
        <w:rPr>
          <w:color w:val="993366"/>
        </w:rPr>
        <w:t xml:space="preserve"> OF</w:t>
      </w:r>
      <w:r w:rsidRPr="00DE5341">
        <w:t xml:space="preserve"> ARFCN-ValueEUTRA</w:t>
      </w:r>
    </w:p>
    <w:p w14:paraId="015CBB69" w14:textId="77777777" w:rsidR="00394471" w:rsidRPr="00DE5341" w:rsidRDefault="00394471" w:rsidP="00DE5341">
      <w:pPr>
        <w:pStyle w:val="PL"/>
      </w:pPr>
    </w:p>
    <w:p w14:paraId="5D8E6EBA" w14:textId="77777777" w:rsidR="00394471" w:rsidRPr="00DE5341" w:rsidRDefault="00394471" w:rsidP="00DE5341">
      <w:pPr>
        <w:pStyle w:val="PL"/>
      </w:pPr>
      <w:r w:rsidRPr="00DE5341">
        <w:t xml:space="preserve">ConfigRestrictInfoSCG ::=       </w:t>
      </w:r>
      <w:r w:rsidRPr="00DE5341">
        <w:rPr>
          <w:color w:val="993366"/>
        </w:rPr>
        <w:t>SEQUENCE</w:t>
      </w:r>
      <w:r w:rsidRPr="00DE5341">
        <w:t xml:space="preserve"> {</w:t>
      </w:r>
    </w:p>
    <w:p w14:paraId="3C3ACFA1" w14:textId="77777777" w:rsidR="00394471" w:rsidRPr="00DE5341" w:rsidRDefault="00394471" w:rsidP="00DE5341">
      <w:pPr>
        <w:pStyle w:val="PL"/>
      </w:pPr>
      <w:r w:rsidRPr="00DE5341">
        <w:lastRenderedPageBreak/>
        <w:t xml:space="preserve">    allowedBC-ListMRDC              BandCombinationInfoList                                           </w:t>
      </w:r>
      <w:r w:rsidRPr="00DE5341">
        <w:rPr>
          <w:color w:val="993366"/>
        </w:rPr>
        <w:t>OPTIONAL</w:t>
      </w:r>
      <w:r w:rsidRPr="00DE5341">
        <w:t>,</w:t>
      </w:r>
    </w:p>
    <w:p w14:paraId="373C34AC" w14:textId="77777777" w:rsidR="00394471" w:rsidRPr="00DE5341" w:rsidRDefault="00394471" w:rsidP="00DE5341">
      <w:pPr>
        <w:pStyle w:val="PL"/>
      </w:pPr>
      <w:r w:rsidRPr="00DE5341">
        <w:t xml:space="preserve">    powerCoordination-FR1               </w:t>
      </w:r>
      <w:r w:rsidRPr="00DE5341">
        <w:rPr>
          <w:color w:val="993366"/>
        </w:rPr>
        <w:t>SEQUENCE</w:t>
      </w:r>
      <w:r w:rsidRPr="00DE5341">
        <w:t xml:space="preserve"> {</w:t>
      </w:r>
    </w:p>
    <w:p w14:paraId="1BBD7484" w14:textId="77777777" w:rsidR="00394471" w:rsidRPr="00DE5341" w:rsidRDefault="00394471" w:rsidP="00DE5341">
      <w:pPr>
        <w:pStyle w:val="PL"/>
      </w:pPr>
      <w:r w:rsidRPr="00DE5341">
        <w:t xml:space="preserve">        p-maxNR-FR1                     P-Max                                                         </w:t>
      </w:r>
      <w:r w:rsidRPr="00DE5341">
        <w:rPr>
          <w:color w:val="993366"/>
        </w:rPr>
        <w:t>OPTIONAL</w:t>
      </w:r>
      <w:r w:rsidRPr="00DE5341">
        <w:t>,</w:t>
      </w:r>
    </w:p>
    <w:p w14:paraId="4E2BB11D" w14:textId="77777777" w:rsidR="00394471" w:rsidRPr="00DE5341" w:rsidRDefault="00394471" w:rsidP="00DE5341">
      <w:pPr>
        <w:pStyle w:val="PL"/>
      </w:pPr>
      <w:r w:rsidRPr="00DE5341">
        <w:t xml:space="preserve">        p-maxEUTRA                      P-Max                                                         </w:t>
      </w:r>
      <w:r w:rsidRPr="00DE5341">
        <w:rPr>
          <w:color w:val="993366"/>
        </w:rPr>
        <w:t>OPTIONAL</w:t>
      </w:r>
      <w:r w:rsidRPr="00DE5341">
        <w:t>,</w:t>
      </w:r>
    </w:p>
    <w:p w14:paraId="7D36721C" w14:textId="77777777" w:rsidR="00394471" w:rsidRPr="00DE5341" w:rsidRDefault="00394471" w:rsidP="00DE5341">
      <w:pPr>
        <w:pStyle w:val="PL"/>
      </w:pPr>
      <w:r w:rsidRPr="00DE5341">
        <w:t xml:space="preserve">        p-maxUE-FR1                     P-Max                                                         </w:t>
      </w:r>
      <w:r w:rsidRPr="00DE5341">
        <w:rPr>
          <w:color w:val="993366"/>
        </w:rPr>
        <w:t>OPTIONAL</w:t>
      </w:r>
    </w:p>
    <w:p w14:paraId="2CC48E70" w14:textId="77777777" w:rsidR="00394471" w:rsidRPr="00DE5341" w:rsidRDefault="00394471" w:rsidP="00DE5341">
      <w:pPr>
        <w:pStyle w:val="PL"/>
      </w:pPr>
      <w:r w:rsidRPr="00DE5341">
        <w:t xml:space="preserve">    }                                                                                                 </w:t>
      </w:r>
      <w:r w:rsidRPr="00DE5341">
        <w:rPr>
          <w:color w:val="993366"/>
        </w:rPr>
        <w:t>OPTIONAL</w:t>
      </w:r>
      <w:r w:rsidRPr="00DE5341">
        <w:t>,</w:t>
      </w:r>
    </w:p>
    <w:p w14:paraId="0B9938AE" w14:textId="77777777" w:rsidR="00394471" w:rsidRPr="00DE5341" w:rsidRDefault="00394471" w:rsidP="00DE5341">
      <w:pPr>
        <w:pStyle w:val="PL"/>
      </w:pPr>
      <w:r w:rsidRPr="00DE5341">
        <w:t xml:space="preserve">    servCellIndexRangeSCG           </w:t>
      </w:r>
      <w:r w:rsidRPr="00DE5341">
        <w:rPr>
          <w:color w:val="993366"/>
        </w:rPr>
        <w:t>SEQUENCE</w:t>
      </w:r>
      <w:r w:rsidRPr="00DE5341">
        <w:t xml:space="preserve"> {</w:t>
      </w:r>
    </w:p>
    <w:p w14:paraId="10202476" w14:textId="77777777" w:rsidR="00394471" w:rsidRPr="00DE5341" w:rsidRDefault="00394471" w:rsidP="00DE5341">
      <w:pPr>
        <w:pStyle w:val="PL"/>
      </w:pPr>
      <w:r w:rsidRPr="00DE5341">
        <w:t xml:space="preserve">        lowBound                        ServCellIndex,</w:t>
      </w:r>
    </w:p>
    <w:p w14:paraId="3C236DA7" w14:textId="77777777" w:rsidR="00394471" w:rsidRPr="00DE5341" w:rsidRDefault="00394471" w:rsidP="00DE5341">
      <w:pPr>
        <w:pStyle w:val="PL"/>
      </w:pPr>
      <w:r w:rsidRPr="00DE5341">
        <w:t xml:space="preserve">        upBound                         ServCellIndex</w:t>
      </w:r>
    </w:p>
    <w:p w14:paraId="36326EA5" w14:textId="77777777" w:rsidR="00394471" w:rsidRPr="00DE5341" w:rsidRDefault="00394471" w:rsidP="00DE5341">
      <w:pPr>
        <w:pStyle w:val="PL"/>
        <w:rPr>
          <w:color w:val="808080"/>
        </w:rPr>
      </w:pPr>
      <w:r w:rsidRPr="00DE5341">
        <w:t xml:space="preserve">    }                                                                                                 </w:t>
      </w:r>
      <w:r w:rsidRPr="00DE5341">
        <w:rPr>
          <w:color w:val="993366"/>
        </w:rPr>
        <w:t>OPTIONAL</w:t>
      </w:r>
      <w:r w:rsidRPr="00DE5341">
        <w:t xml:space="preserve">,   </w:t>
      </w:r>
      <w:r w:rsidRPr="00DE5341">
        <w:rPr>
          <w:color w:val="808080"/>
        </w:rPr>
        <w:t>-- Cond SN-AddMod</w:t>
      </w:r>
    </w:p>
    <w:p w14:paraId="47CB74A7" w14:textId="77777777" w:rsidR="00394471" w:rsidRPr="00DE5341" w:rsidRDefault="00394471" w:rsidP="00DE5341">
      <w:pPr>
        <w:pStyle w:val="PL"/>
      </w:pPr>
      <w:r w:rsidRPr="00DE5341">
        <w:t xml:space="preserve">    maxMeasFreqsSCG                     </w:t>
      </w:r>
      <w:r w:rsidRPr="00DE5341">
        <w:rPr>
          <w:color w:val="993366"/>
        </w:rPr>
        <w:t>INTEGER</w:t>
      </w:r>
      <w:r w:rsidRPr="00DE5341">
        <w:t xml:space="preserve">(1..maxMeasFreqsMN)                                    </w:t>
      </w:r>
      <w:r w:rsidRPr="00DE5341">
        <w:rPr>
          <w:color w:val="993366"/>
        </w:rPr>
        <w:t>OPTIONAL</w:t>
      </w:r>
      <w:r w:rsidRPr="00DE5341">
        <w:t>,</w:t>
      </w:r>
    </w:p>
    <w:p w14:paraId="6346F3CC" w14:textId="77777777" w:rsidR="00394471" w:rsidRPr="00DE5341" w:rsidRDefault="00394471" w:rsidP="00DE5341">
      <w:pPr>
        <w:pStyle w:val="PL"/>
      </w:pPr>
      <w:r w:rsidRPr="00DE5341">
        <w:t xml:space="preserve">    dummy                               </w:t>
      </w:r>
      <w:r w:rsidRPr="00DE5341">
        <w:rPr>
          <w:color w:val="993366"/>
        </w:rPr>
        <w:t>INTEGER</w:t>
      </w:r>
      <w:r w:rsidRPr="00DE5341">
        <w:t xml:space="preserve">(1..maxMeasIdentitiesMN)                               </w:t>
      </w:r>
      <w:r w:rsidRPr="00DE5341">
        <w:rPr>
          <w:color w:val="993366"/>
        </w:rPr>
        <w:t>OPTIONAL</w:t>
      </w:r>
      <w:r w:rsidRPr="00DE5341">
        <w:t>,</w:t>
      </w:r>
    </w:p>
    <w:p w14:paraId="3403BDBD" w14:textId="77777777" w:rsidR="00394471" w:rsidRPr="00DE5341" w:rsidRDefault="00394471" w:rsidP="00DE5341">
      <w:pPr>
        <w:pStyle w:val="PL"/>
      </w:pPr>
      <w:r w:rsidRPr="00DE5341">
        <w:t xml:space="preserve">    ...,</w:t>
      </w:r>
    </w:p>
    <w:p w14:paraId="0E92D354" w14:textId="77777777" w:rsidR="00394471" w:rsidRPr="00DE5341" w:rsidRDefault="00394471" w:rsidP="00DE5341">
      <w:pPr>
        <w:pStyle w:val="PL"/>
      </w:pPr>
      <w:r w:rsidRPr="00DE5341">
        <w:t xml:space="preserve">    [[</w:t>
      </w:r>
    </w:p>
    <w:p w14:paraId="31C204EC" w14:textId="77777777" w:rsidR="00394471" w:rsidRPr="00DE5341" w:rsidRDefault="00394471" w:rsidP="00DE5341">
      <w:pPr>
        <w:pStyle w:val="PL"/>
      </w:pPr>
      <w:r w:rsidRPr="00DE5341">
        <w:t xml:space="preserve">    selectedBandEntriesMNList        </w:t>
      </w:r>
      <w:r w:rsidRPr="00DE5341">
        <w:rPr>
          <w:color w:val="993366"/>
        </w:rPr>
        <w:t>SEQUENCE</w:t>
      </w:r>
      <w:r w:rsidRPr="00DE5341">
        <w:t xml:space="preserve"> (</w:t>
      </w:r>
      <w:r w:rsidRPr="00DE5341">
        <w:rPr>
          <w:color w:val="993366"/>
        </w:rPr>
        <w:t>SIZE</w:t>
      </w:r>
      <w:r w:rsidRPr="00DE5341">
        <w:t xml:space="preserve"> (1..maxBandComb))</w:t>
      </w:r>
      <w:r w:rsidRPr="00DE5341">
        <w:rPr>
          <w:color w:val="993366"/>
        </w:rPr>
        <w:t xml:space="preserve"> OF</w:t>
      </w:r>
      <w:r w:rsidRPr="00DE5341">
        <w:t xml:space="preserve"> SelectedBandEntriesMN        </w:t>
      </w:r>
      <w:r w:rsidRPr="00DE5341">
        <w:rPr>
          <w:color w:val="993366"/>
        </w:rPr>
        <w:t>OPTIONAL</w:t>
      </w:r>
      <w:r w:rsidRPr="00DE5341">
        <w:t>,</w:t>
      </w:r>
    </w:p>
    <w:p w14:paraId="7B43AF8B" w14:textId="77777777" w:rsidR="00394471" w:rsidRPr="00DE5341" w:rsidRDefault="00394471" w:rsidP="00DE5341">
      <w:pPr>
        <w:pStyle w:val="PL"/>
      </w:pPr>
      <w:r w:rsidRPr="00DE5341">
        <w:t xml:space="preserve">    pdcch-BlindDetectionSCG          </w:t>
      </w:r>
      <w:r w:rsidRPr="00DE5341">
        <w:rPr>
          <w:color w:val="993366"/>
        </w:rPr>
        <w:t>INTEGER</w:t>
      </w:r>
      <w:r w:rsidRPr="00DE5341">
        <w:t xml:space="preserve"> (1..15)                                                  </w:t>
      </w:r>
      <w:r w:rsidRPr="00DE5341">
        <w:rPr>
          <w:color w:val="993366"/>
        </w:rPr>
        <w:t>OPTIONAL</w:t>
      </w:r>
      <w:r w:rsidRPr="00DE5341">
        <w:t>,</w:t>
      </w:r>
    </w:p>
    <w:p w14:paraId="6EB25138" w14:textId="77777777" w:rsidR="00394471" w:rsidRPr="00DE5341" w:rsidRDefault="00394471" w:rsidP="00DE5341">
      <w:pPr>
        <w:pStyle w:val="PL"/>
      </w:pPr>
      <w:r w:rsidRPr="00DE5341">
        <w:t xml:space="preserve">    maxNumberROHC-ContextSessionsSN  </w:t>
      </w:r>
      <w:r w:rsidRPr="00DE5341">
        <w:rPr>
          <w:color w:val="993366"/>
        </w:rPr>
        <w:t>INTEGER</w:t>
      </w:r>
      <w:r w:rsidRPr="00DE5341">
        <w:t xml:space="preserve">(0.. 16384)                                               </w:t>
      </w:r>
      <w:r w:rsidRPr="00DE5341">
        <w:rPr>
          <w:color w:val="993366"/>
        </w:rPr>
        <w:t>OPTIONAL</w:t>
      </w:r>
    </w:p>
    <w:p w14:paraId="49E2B692" w14:textId="77777777" w:rsidR="00394471" w:rsidRPr="00DE5341" w:rsidRDefault="00394471" w:rsidP="00DE5341">
      <w:pPr>
        <w:pStyle w:val="PL"/>
      </w:pPr>
      <w:r w:rsidRPr="00DE5341">
        <w:t xml:space="preserve">    ]],</w:t>
      </w:r>
    </w:p>
    <w:p w14:paraId="1982E82B" w14:textId="77777777" w:rsidR="00394471" w:rsidRPr="00DE5341" w:rsidRDefault="00394471" w:rsidP="00DE5341">
      <w:pPr>
        <w:pStyle w:val="PL"/>
      </w:pPr>
      <w:r w:rsidRPr="00DE5341">
        <w:t xml:space="preserve">    [[</w:t>
      </w:r>
    </w:p>
    <w:p w14:paraId="4E116707" w14:textId="77777777" w:rsidR="00394471" w:rsidRPr="00DE5341" w:rsidRDefault="00394471" w:rsidP="00DE5341">
      <w:pPr>
        <w:pStyle w:val="PL"/>
      </w:pPr>
      <w:r w:rsidRPr="00DE5341">
        <w:t xml:space="preserve">    maxIntraFreqMeasIdentitiesSCG     </w:t>
      </w:r>
      <w:r w:rsidRPr="00DE5341">
        <w:rPr>
          <w:color w:val="993366"/>
        </w:rPr>
        <w:t>INTEGER</w:t>
      </w:r>
      <w:r w:rsidRPr="00DE5341">
        <w:t xml:space="preserve">(1..maxMeasIdentitiesMN)                                 </w:t>
      </w:r>
      <w:r w:rsidRPr="00DE5341">
        <w:rPr>
          <w:color w:val="993366"/>
        </w:rPr>
        <w:t>OPTIONAL</w:t>
      </w:r>
      <w:r w:rsidRPr="00DE5341">
        <w:t>,</w:t>
      </w:r>
    </w:p>
    <w:p w14:paraId="0CAA543C" w14:textId="77777777" w:rsidR="00394471" w:rsidRPr="00DE5341" w:rsidRDefault="00394471" w:rsidP="00DE5341">
      <w:pPr>
        <w:pStyle w:val="PL"/>
      </w:pPr>
      <w:r w:rsidRPr="00DE5341">
        <w:t xml:space="preserve">    maxInterFreqMeasIdentitiesSCG     </w:t>
      </w:r>
      <w:r w:rsidRPr="00DE5341">
        <w:rPr>
          <w:color w:val="993366"/>
        </w:rPr>
        <w:t>INTEGER</w:t>
      </w:r>
      <w:r w:rsidRPr="00DE5341">
        <w:t xml:space="preserve">(1..maxMeasIdentitiesMN)                                 </w:t>
      </w:r>
      <w:r w:rsidRPr="00DE5341">
        <w:rPr>
          <w:color w:val="993366"/>
        </w:rPr>
        <w:t>OPTIONAL</w:t>
      </w:r>
    </w:p>
    <w:p w14:paraId="7D6E295B" w14:textId="77777777" w:rsidR="00394471" w:rsidRPr="00DE5341" w:rsidRDefault="00394471" w:rsidP="00DE5341">
      <w:pPr>
        <w:pStyle w:val="PL"/>
      </w:pPr>
      <w:r w:rsidRPr="00DE5341">
        <w:t xml:space="preserve">    ]],</w:t>
      </w:r>
    </w:p>
    <w:p w14:paraId="063584AB" w14:textId="77777777" w:rsidR="00394471" w:rsidRPr="00DE5341" w:rsidRDefault="00394471" w:rsidP="00DE5341">
      <w:pPr>
        <w:pStyle w:val="PL"/>
      </w:pPr>
      <w:r w:rsidRPr="00DE5341">
        <w:t xml:space="preserve">    [[</w:t>
      </w:r>
    </w:p>
    <w:p w14:paraId="4E2F4A4B" w14:textId="77777777" w:rsidR="00394471" w:rsidRPr="00DE5341" w:rsidRDefault="00394471" w:rsidP="00DE5341">
      <w:pPr>
        <w:pStyle w:val="PL"/>
      </w:pPr>
      <w:r w:rsidRPr="00DE5341">
        <w:t xml:space="preserve">    p-maxNR-FR1-MCG-r16               P-Max                                                           </w:t>
      </w:r>
      <w:r w:rsidRPr="00DE5341">
        <w:rPr>
          <w:color w:val="993366"/>
        </w:rPr>
        <w:t>OPTIONAL</w:t>
      </w:r>
      <w:r w:rsidRPr="00DE5341">
        <w:t>,</w:t>
      </w:r>
    </w:p>
    <w:p w14:paraId="0742059A" w14:textId="77777777" w:rsidR="00394471" w:rsidRPr="00DE5341" w:rsidRDefault="00394471" w:rsidP="00DE5341">
      <w:pPr>
        <w:pStyle w:val="PL"/>
      </w:pPr>
      <w:r w:rsidRPr="00DE5341">
        <w:t xml:space="preserve">    powerCoordination-FR2-r16         </w:t>
      </w:r>
      <w:r w:rsidRPr="00DE5341">
        <w:rPr>
          <w:color w:val="993366"/>
        </w:rPr>
        <w:t>SEQUENCE</w:t>
      </w:r>
      <w:r w:rsidRPr="00DE5341">
        <w:t xml:space="preserve"> {</w:t>
      </w:r>
    </w:p>
    <w:p w14:paraId="0ADD9D12" w14:textId="77777777" w:rsidR="00394471" w:rsidRPr="00DE5341" w:rsidRDefault="00394471" w:rsidP="00DE5341">
      <w:pPr>
        <w:pStyle w:val="PL"/>
      </w:pPr>
      <w:r w:rsidRPr="00DE5341">
        <w:t xml:space="preserve">        p-maxNR-FR2-MCG-r16                P-Max                                                      </w:t>
      </w:r>
      <w:r w:rsidRPr="00DE5341">
        <w:rPr>
          <w:color w:val="993366"/>
        </w:rPr>
        <w:t>OPTIONAL</w:t>
      </w:r>
      <w:r w:rsidRPr="00DE5341">
        <w:t>,</w:t>
      </w:r>
    </w:p>
    <w:p w14:paraId="72DF70E3" w14:textId="77777777" w:rsidR="00394471" w:rsidRPr="00DE5341" w:rsidRDefault="00394471" w:rsidP="00DE5341">
      <w:pPr>
        <w:pStyle w:val="PL"/>
      </w:pPr>
      <w:r w:rsidRPr="00DE5341">
        <w:t xml:space="preserve">        p-maxNR-FR2-SCG-r16                P-Max                                                      </w:t>
      </w:r>
      <w:r w:rsidRPr="00DE5341">
        <w:rPr>
          <w:color w:val="993366"/>
        </w:rPr>
        <w:t>OPTIONAL</w:t>
      </w:r>
      <w:r w:rsidRPr="00DE5341">
        <w:t>,</w:t>
      </w:r>
    </w:p>
    <w:p w14:paraId="00FA9AE5" w14:textId="77777777" w:rsidR="00394471" w:rsidRPr="00DE5341" w:rsidRDefault="00394471" w:rsidP="00DE5341">
      <w:pPr>
        <w:pStyle w:val="PL"/>
      </w:pPr>
      <w:r w:rsidRPr="00DE5341">
        <w:t xml:space="preserve">        p-maxUE-FR2-r16                    P-Max                                                      </w:t>
      </w:r>
      <w:r w:rsidRPr="00DE5341">
        <w:rPr>
          <w:color w:val="993366"/>
        </w:rPr>
        <w:t>OPTIONAL</w:t>
      </w:r>
    </w:p>
    <w:p w14:paraId="2915025C" w14:textId="77777777" w:rsidR="00394471" w:rsidRPr="00DE5341" w:rsidRDefault="00394471" w:rsidP="00DE5341">
      <w:pPr>
        <w:pStyle w:val="PL"/>
      </w:pPr>
      <w:r w:rsidRPr="00DE5341">
        <w:t xml:space="preserve">    }                                                                                                 </w:t>
      </w:r>
      <w:r w:rsidRPr="00DE5341">
        <w:rPr>
          <w:color w:val="993366"/>
        </w:rPr>
        <w:t>OPTIONAL</w:t>
      </w:r>
      <w:r w:rsidRPr="00DE5341">
        <w:t>,</w:t>
      </w:r>
    </w:p>
    <w:p w14:paraId="26083B9F" w14:textId="77777777" w:rsidR="00394471" w:rsidRPr="00DE5341" w:rsidRDefault="00394471" w:rsidP="00DE5341">
      <w:pPr>
        <w:pStyle w:val="PL"/>
      </w:pPr>
      <w:r w:rsidRPr="00DE5341">
        <w:t xml:space="preserve">    nrdc-PC-mode-FR1-r16    </w:t>
      </w:r>
      <w:r w:rsidRPr="00DE5341">
        <w:rPr>
          <w:color w:val="993366"/>
        </w:rPr>
        <w:t>ENUMERATED</w:t>
      </w:r>
      <w:r w:rsidRPr="00DE5341">
        <w:t xml:space="preserve"> {semi-static-mode1, semi-static-mode2, dynamic}                </w:t>
      </w:r>
      <w:r w:rsidRPr="00DE5341">
        <w:rPr>
          <w:color w:val="993366"/>
        </w:rPr>
        <w:t>OPTIONAL</w:t>
      </w:r>
      <w:r w:rsidRPr="00DE5341">
        <w:t>,</w:t>
      </w:r>
    </w:p>
    <w:p w14:paraId="24E40A95" w14:textId="77777777" w:rsidR="00394471" w:rsidRPr="00DE5341" w:rsidRDefault="00394471" w:rsidP="00DE5341">
      <w:pPr>
        <w:pStyle w:val="PL"/>
      </w:pPr>
      <w:r w:rsidRPr="00DE5341">
        <w:t xml:space="preserve">    nrdc-PC-mode-FR2-r16    </w:t>
      </w:r>
      <w:r w:rsidRPr="00DE5341">
        <w:rPr>
          <w:color w:val="993366"/>
        </w:rPr>
        <w:t>ENUMERATED</w:t>
      </w:r>
      <w:r w:rsidRPr="00DE5341">
        <w:t xml:space="preserve"> {semi-static-mode1, semi-static-mode2, dynamic}                </w:t>
      </w:r>
      <w:r w:rsidRPr="00DE5341">
        <w:rPr>
          <w:color w:val="993366"/>
        </w:rPr>
        <w:t>OPTIONAL</w:t>
      </w:r>
      <w:r w:rsidRPr="00DE5341">
        <w:t>,</w:t>
      </w:r>
    </w:p>
    <w:p w14:paraId="5B76C0B8" w14:textId="77777777" w:rsidR="00394471" w:rsidRPr="00DE5341" w:rsidRDefault="00394471" w:rsidP="00DE5341">
      <w:pPr>
        <w:pStyle w:val="PL"/>
      </w:pPr>
      <w:r w:rsidRPr="00DE5341">
        <w:t xml:space="preserve">    </w:t>
      </w:r>
      <w:r w:rsidRPr="00DE5341">
        <w:rPr>
          <w:rFonts w:eastAsia="Malgun Gothic"/>
        </w:rPr>
        <w:t>maxMeasSRS-ResourceSCG-r16</w:t>
      </w:r>
      <w:r w:rsidRPr="00DE5341">
        <w:t xml:space="preserve">       </w:t>
      </w:r>
      <w:r w:rsidRPr="00DE5341">
        <w:rPr>
          <w:color w:val="993366"/>
        </w:rPr>
        <w:t>INTEGER</w:t>
      </w:r>
      <w:r w:rsidRPr="00DE5341">
        <w:t xml:space="preserve">(0..maxNrofCLI-SRS-Resources-r16)                         </w:t>
      </w:r>
      <w:r w:rsidRPr="00DE5341">
        <w:rPr>
          <w:color w:val="993366"/>
        </w:rPr>
        <w:t>OPTIONAL</w:t>
      </w:r>
      <w:r w:rsidRPr="00DE5341">
        <w:t>,</w:t>
      </w:r>
    </w:p>
    <w:p w14:paraId="75CC3915" w14:textId="77777777" w:rsidR="00394471" w:rsidRPr="00DE5341" w:rsidRDefault="00394471" w:rsidP="00DE5341">
      <w:pPr>
        <w:pStyle w:val="PL"/>
      </w:pPr>
      <w:r w:rsidRPr="00DE5341">
        <w:t xml:space="preserve">    maxMeasCLI-ResourceSCG-r16       </w:t>
      </w:r>
      <w:r w:rsidRPr="00DE5341">
        <w:rPr>
          <w:color w:val="993366"/>
        </w:rPr>
        <w:t>INTEGER</w:t>
      </w:r>
      <w:r w:rsidRPr="00DE5341">
        <w:t xml:space="preserve">(0..maxNrofCLI-RSSI-Resources-r16)                        </w:t>
      </w:r>
      <w:r w:rsidRPr="00DE5341">
        <w:rPr>
          <w:color w:val="993366"/>
        </w:rPr>
        <w:t>OPTIONAL</w:t>
      </w:r>
      <w:r w:rsidRPr="00DE5341">
        <w:t>,</w:t>
      </w:r>
    </w:p>
    <w:p w14:paraId="36B6C1E2" w14:textId="77777777" w:rsidR="00394471" w:rsidRPr="00DE5341" w:rsidRDefault="00394471" w:rsidP="00DE5341">
      <w:pPr>
        <w:pStyle w:val="PL"/>
      </w:pPr>
      <w:r w:rsidRPr="00DE5341">
        <w:t xml:space="preserve">    maxNumberEHC-ContextsSN-r16      </w:t>
      </w:r>
      <w:r w:rsidRPr="00DE5341">
        <w:rPr>
          <w:color w:val="993366"/>
        </w:rPr>
        <w:t>INTEGER</w:t>
      </w:r>
      <w:r w:rsidRPr="00DE5341">
        <w:t xml:space="preserve">(0..65536)                                                </w:t>
      </w:r>
      <w:r w:rsidRPr="00DE5341">
        <w:rPr>
          <w:color w:val="993366"/>
        </w:rPr>
        <w:t>OPTIONAL</w:t>
      </w:r>
      <w:r w:rsidRPr="00DE5341">
        <w:t>,</w:t>
      </w:r>
    </w:p>
    <w:p w14:paraId="1C38BA45" w14:textId="77777777" w:rsidR="00394471" w:rsidRPr="00DE5341" w:rsidRDefault="00394471" w:rsidP="00DE5341">
      <w:pPr>
        <w:pStyle w:val="PL"/>
      </w:pPr>
      <w:r w:rsidRPr="00DE5341">
        <w:t xml:space="preserve">    allowedReducedConfigForOverheating-r16      OverheatingAssistance                                 </w:t>
      </w:r>
      <w:r w:rsidRPr="00DE5341">
        <w:rPr>
          <w:color w:val="993366"/>
        </w:rPr>
        <w:t>OPTIONAL</w:t>
      </w:r>
      <w:r w:rsidRPr="00DE5341">
        <w:t>,</w:t>
      </w:r>
    </w:p>
    <w:p w14:paraId="474EA143" w14:textId="77777777" w:rsidR="00394471" w:rsidRPr="00DE5341" w:rsidRDefault="00394471" w:rsidP="00DE5341">
      <w:pPr>
        <w:pStyle w:val="PL"/>
      </w:pPr>
      <w:r w:rsidRPr="00DE5341">
        <w:t xml:space="preserve">    maxToffset-r16                   T-Offset-r16                                                     </w:t>
      </w:r>
      <w:r w:rsidRPr="00DE5341">
        <w:rPr>
          <w:color w:val="993366"/>
        </w:rPr>
        <w:t>OPTIONAL</w:t>
      </w:r>
    </w:p>
    <w:p w14:paraId="2E8D6A06" w14:textId="77777777" w:rsidR="00394471" w:rsidRPr="00DE5341" w:rsidRDefault="00394471" w:rsidP="00DE5341">
      <w:pPr>
        <w:pStyle w:val="PL"/>
      </w:pPr>
      <w:r w:rsidRPr="00DE5341">
        <w:t xml:space="preserve">    ]]</w:t>
      </w:r>
    </w:p>
    <w:p w14:paraId="02292420" w14:textId="77777777" w:rsidR="00394471" w:rsidRPr="00DE5341" w:rsidRDefault="00394471" w:rsidP="00DE5341">
      <w:pPr>
        <w:pStyle w:val="PL"/>
      </w:pPr>
      <w:r w:rsidRPr="00DE5341">
        <w:t>}</w:t>
      </w:r>
    </w:p>
    <w:p w14:paraId="7F5B9F16" w14:textId="77777777" w:rsidR="00394471" w:rsidRPr="00DE5341" w:rsidRDefault="00394471" w:rsidP="00DE5341">
      <w:pPr>
        <w:pStyle w:val="PL"/>
      </w:pPr>
    </w:p>
    <w:p w14:paraId="78F3096D" w14:textId="77777777" w:rsidR="00394471" w:rsidRPr="00DE5341" w:rsidRDefault="00394471" w:rsidP="00DE5341">
      <w:pPr>
        <w:pStyle w:val="PL"/>
      </w:pPr>
      <w:r w:rsidRPr="00DE5341">
        <w:t xml:space="preserve">SelectedBandEntriesMN ::=       </w:t>
      </w:r>
      <w:r w:rsidRPr="00DE5341">
        <w:rPr>
          <w:color w:val="993366"/>
        </w:rPr>
        <w:t>SEQUENCE</w:t>
      </w:r>
      <w:r w:rsidRPr="00DE5341">
        <w:t xml:space="preserve"> (</w:t>
      </w:r>
      <w:r w:rsidRPr="00DE5341">
        <w:rPr>
          <w:color w:val="993366"/>
        </w:rPr>
        <w:t>SIZE</w:t>
      </w:r>
      <w:r w:rsidRPr="00DE5341">
        <w:t xml:space="preserve"> (1..maxSimultaneousBands))</w:t>
      </w:r>
      <w:r w:rsidRPr="00DE5341">
        <w:rPr>
          <w:color w:val="993366"/>
        </w:rPr>
        <w:t xml:space="preserve"> OF</w:t>
      </w:r>
      <w:r w:rsidRPr="00DE5341">
        <w:t xml:space="preserve"> BandEntryIndex</w:t>
      </w:r>
    </w:p>
    <w:p w14:paraId="1EBD83E0" w14:textId="77777777" w:rsidR="00394471" w:rsidRPr="00DE5341" w:rsidRDefault="00394471" w:rsidP="00DE5341">
      <w:pPr>
        <w:pStyle w:val="PL"/>
      </w:pPr>
    </w:p>
    <w:p w14:paraId="6778E3CB" w14:textId="77777777" w:rsidR="00394471" w:rsidRPr="00DE5341" w:rsidRDefault="00394471" w:rsidP="00DE5341">
      <w:pPr>
        <w:pStyle w:val="PL"/>
      </w:pPr>
      <w:r w:rsidRPr="00DE5341">
        <w:t xml:space="preserve">BandEntryIndex ::=              </w:t>
      </w:r>
      <w:r w:rsidRPr="00DE5341">
        <w:rPr>
          <w:color w:val="993366"/>
        </w:rPr>
        <w:t>INTEGER</w:t>
      </w:r>
      <w:r w:rsidRPr="00DE5341">
        <w:t xml:space="preserve"> (0.. maxNrofServingCells)</w:t>
      </w:r>
    </w:p>
    <w:p w14:paraId="23C7BE29" w14:textId="77777777" w:rsidR="00394471" w:rsidRPr="00DE5341" w:rsidRDefault="00394471" w:rsidP="00DE5341">
      <w:pPr>
        <w:pStyle w:val="PL"/>
      </w:pPr>
    </w:p>
    <w:p w14:paraId="40D6F573" w14:textId="77777777" w:rsidR="00394471" w:rsidRPr="00DE5341" w:rsidRDefault="00394471" w:rsidP="00DE5341">
      <w:pPr>
        <w:pStyle w:val="PL"/>
      </w:pPr>
      <w:r w:rsidRPr="00DE5341">
        <w:t xml:space="preserve">PH-TypeListMCG ::=              </w:t>
      </w:r>
      <w:r w:rsidRPr="00DE5341">
        <w:rPr>
          <w:color w:val="993366"/>
        </w:rPr>
        <w:t>SEQUENCE</w:t>
      </w:r>
      <w:r w:rsidRPr="00DE5341">
        <w:t xml:space="preserve"> (</w:t>
      </w:r>
      <w:r w:rsidRPr="00DE5341">
        <w:rPr>
          <w:color w:val="993366"/>
        </w:rPr>
        <w:t>SIZE</w:t>
      </w:r>
      <w:r w:rsidRPr="00DE5341">
        <w:t xml:space="preserve"> (1..maxNrofServingCells))</w:t>
      </w:r>
      <w:r w:rsidRPr="00DE5341">
        <w:rPr>
          <w:color w:val="993366"/>
        </w:rPr>
        <w:t xml:space="preserve"> OF</w:t>
      </w:r>
      <w:r w:rsidRPr="00DE5341">
        <w:t xml:space="preserve"> PH-InfoMCG</w:t>
      </w:r>
    </w:p>
    <w:p w14:paraId="11930C5B" w14:textId="77777777" w:rsidR="00394471" w:rsidRPr="00DE5341" w:rsidRDefault="00394471" w:rsidP="00DE5341">
      <w:pPr>
        <w:pStyle w:val="PL"/>
      </w:pPr>
    </w:p>
    <w:p w14:paraId="514DAECA" w14:textId="77777777" w:rsidR="00394471" w:rsidRPr="00DE5341" w:rsidRDefault="00394471" w:rsidP="00DE5341">
      <w:pPr>
        <w:pStyle w:val="PL"/>
      </w:pPr>
      <w:r w:rsidRPr="00DE5341">
        <w:t xml:space="preserve">PH-InfoMCG ::=                  </w:t>
      </w:r>
      <w:r w:rsidRPr="00DE5341">
        <w:rPr>
          <w:color w:val="993366"/>
        </w:rPr>
        <w:t>SEQUENCE</w:t>
      </w:r>
      <w:r w:rsidRPr="00DE5341">
        <w:t xml:space="preserve"> {</w:t>
      </w:r>
    </w:p>
    <w:p w14:paraId="2C3749E9" w14:textId="77777777" w:rsidR="00394471" w:rsidRPr="00DE5341" w:rsidRDefault="00394471" w:rsidP="00DE5341">
      <w:pPr>
        <w:pStyle w:val="PL"/>
      </w:pPr>
      <w:r w:rsidRPr="00DE5341">
        <w:t xml:space="preserve">    servCellIndex                       ServCellIndex,</w:t>
      </w:r>
    </w:p>
    <w:p w14:paraId="601B30E8" w14:textId="77777777" w:rsidR="00394471" w:rsidRPr="00DE5341" w:rsidRDefault="00394471" w:rsidP="00DE5341">
      <w:pPr>
        <w:pStyle w:val="PL"/>
      </w:pPr>
      <w:r w:rsidRPr="00DE5341">
        <w:t xml:space="preserve">    ph-Uplink                           PH-UplinkCarrierMCG,</w:t>
      </w:r>
    </w:p>
    <w:p w14:paraId="0E301624" w14:textId="77777777" w:rsidR="00394471" w:rsidRPr="00DE5341" w:rsidRDefault="00394471" w:rsidP="00DE5341">
      <w:pPr>
        <w:pStyle w:val="PL"/>
      </w:pPr>
      <w:r w:rsidRPr="00DE5341">
        <w:t xml:space="preserve">    ph-SupplementaryUplink              PH-UplinkCarrierMCG                                           </w:t>
      </w:r>
      <w:r w:rsidRPr="00DE5341">
        <w:rPr>
          <w:color w:val="993366"/>
        </w:rPr>
        <w:t>OPTIONAL</w:t>
      </w:r>
      <w:r w:rsidRPr="00DE5341">
        <w:t>,</w:t>
      </w:r>
    </w:p>
    <w:p w14:paraId="65CE1F18" w14:textId="77777777" w:rsidR="00394471" w:rsidRPr="00DE5341" w:rsidRDefault="00394471" w:rsidP="00DE5341">
      <w:pPr>
        <w:pStyle w:val="PL"/>
      </w:pPr>
      <w:r w:rsidRPr="00DE5341">
        <w:t xml:space="preserve">    ...</w:t>
      </w:r>
    </w:p>
    <w:p w14:paraId="2F8BC884" w14:textId="77777777" w:rsidR="00394471" w:rsidRPr="00DE5341" w:rsidRDefault="00394471" w:rsidP="00DE5341">
      <w:pPr>
        <w:pStyle w:val="PL"/>
      </w:pPr>
      <w:r w:rsidRPr="00DE5341">
        <w:t>}</w:t>
      </w:r>
    </w:p>
    <w:p w14:paraId="20983FE7" w14:textId="77777777" w:rsidR="00394471" w:rsidRPr="00DE5341" w:rsidRDefault="00394471" w:rsidP="00DE5341">
      <w:pPr>
        <w:pStyle w:val="PL"/>
      </w:pPr>
    </w:p>
    <w:p w14:paraId="0BD8537E" w14:textId="77777777" w:rsidR="00394471" w:rsidRPr="00DE5341" w:rsidRDefault="00394471" w:rsidP="00DE5341">
      <w:pPr>
        <w:pStyle w:val="PL"/>
      </w:pPr>
      <w:r w:rsidRPr="00DE5341">
        <w:t xml:space="preserve">PH-UplinkCarrierMCG ::=         </w:t>
      </w:r>
      <w:r w:rsidRPr="00DE5341">
        <w:rPr>
          <w:color w:val="993366"/>
        </w:rPr>
        <w:t>SEQUENCE</w:t>
      </w:r>
      <w:r w:rsidRPr="00DE5341">
        <w:t>{</w:t>
      </w:r>
    </w:p>
    <w:p w14:paraId="0507C2B2" w14:textId="77777777" w:rsidR="00394471" w:rsidRPr="00DE5341" w:rsidRDefault="00394471" w:rsidP="00DE5341">
      <w:pPr>
        <w:pStyle w:val="PL"/>
      </w:pPr>
      <w:r w:rsidRPr="00DE5341">
        <w:t xml:space="preserve">    ph-Type1or3                         </w:t>
      </w:r>
      <w:r w:rsidRPr="00DE5341">
        <w:rPr>
          <w:color w:val="993366"/>
        </w:rPr>
        <w:t>ENUMERATED</w:t>
      </w:r>
      <w:r w:rsidRPr="00DE5341">
        <w:t xml:space="preserve"> {type1, type3},</w:t>
      </w:r>
    </w:p>
    <w:p w14:paraId="15C4E9CD" w14:textId="77777777" w:rsidR="00394471" w:rsidRPr="00DE5341" w:rsidRDefault="00394471" w:rsidP="00DE5341">
      <w:pPr>
        <w:pStyle w:val="PL"/>
      </w:pPr>
      <w:r w:rsidRPr="00DE5341">
        <w:t xml:space="preserve">    ...</w:t>
      </w:r>
    </w:p>
    <w:p w14:paraId="3E4A2DB9" w14:textId="77777777" w:rsidR="00394471" w:rsidRPr="00DE5341" w:rsidRDefault="00394471" w:rsidP="00DE5341">
      <w:pPr>
        <w:pStyle w:val="PL"/>
      </w:pPr>
      <w:r w:rsidRPr="00DE5341">
        <w:t>}</w:t>
      </w:r>
    </w:p>
    <w:p w14:paraId="3EC8DA4A" w14:textId="77777777" w:rsidR="00394471" w:rsidRPr="00DE5341" w:rsidRDefault="00394471" w:rsidP="00DE5341">
      <w:pPr>
        <w:pStyle w:val="PL"/>
      </w:pPr>
    </w:p>
    <w:p w14:paraId="3A6B18AF" w14:textId="77777777" w:rsidR="00394471" w:rsidRPr="00DE5341" w:rsidRDefault="00394471" w:rsidP="00DE5341">
      <w:pPr>
        <w:pStyle w:val="PL"/>
      </w:pPr>
      <w:r w:rsidRPr="00DE5341">
        <w:t xml:space="preserve">BandCombinationInfoList ::=     </w:t>
      </w:r>
      <w:r w:rsidRPr="00DE5341">
        <w:rPr>
          <w:color w:val="993366"/>
        </w:rPr>
        <w:t>SEQUENCE</w:t>
      </w:r>
      <w:r w:rsidRPr="00DE5341">
        <w:t xml:space="preserve"> (</w:t>
      </w:r>
      <w:r w:rsidRPr="00DE5341">
        <w:rPr>
          <w:color w:val="993366"/>
        </w:rPr>
        <w:t>SIZE</w:t>
      </w:r>
      <w:r w:rsidRPr="00DE5341">
        <w:t xml:space="preserve"> (1..maxBandComb))</w:t>
      </w:r>
      <w:r w:rsidRPr="00DE5341">
        <w:rPr>
          <w:color w:val="993366"/>
        </w:rPr>
        <w:t xml:space="preserve"> OF</w:t>
      </w:r>
      <w:r w:rsidRPr="00DE5341">
        <w:t xml:space="preserve"> BandCombinationInfo</w:t>
      </w:r>
    </w:p>
    <w:p w14:paraId="399EB636" w14:textId="77777777" w:rsidR="00394471" w:rsidRPr="00DE5341" w:rsidRDefault="00394471" w:rsidP="00DE5341">
      <w:pPr>
        <w:pStyle w:val="PL"/>
      </w:pPr>
    </w:p>
    <w:p w14:paraId="18C0F7C8" w14:textId="77777777" w:rsidR="00394471" w:rsidRPr="00DE5341" w:rsidRDefault="00394471" w:rsidP="00DE5341">
      <w:pPr>
        <w:pStyle w:val="PL"/>
      </w:pPr>
      <w:r w:rsidRPr="00DE5341">
        <w:t xml:space="preserve">BandCombinationInfo ::=         </w:t>
      </w:r>
      <w:r w:rsidRPr="00DE5341">
        <w:rPr>
          <w:color w:val="993366"/>
        </w:rPr>
        <w:t>SEQUENCE</w:t>
      </w:r>
      <w:r w:rsidRPr="00DE5341">
        <w:t xml:space="preserve"> {</w:t>
      </w:r>
    </w:p>
    <w:p w14:paraId="3DEE760B" w14:textId="77777777" w:rsidR="00394471" w:rsidRPr="00DE5341" w:rsidRDefault="00394471" w:rsidP="00DE5341">
      <w:pPr>
        <w:pStyle w:val="PL"/>
      </w:pPr>
      <w:r w:rsidRPr="00DE5341">
        <w:t xml:space="preserve">    bandCombinationIndex            BandCombinationIndex,</w:t>
      </w:r>
    </w:p>
    <w:p w14:paraId="00335B4B" w14:textId="77777777" w:rsidR="00394471" w:rsidRPr="00DE5341" w:rsidRDefault="00394471" w:rsidP="00DE5341">
      <w:pPr>
        <w:pStyle w:val="PL"/>
      </w:pPr>
      <w:r w:rsidRPr="00DE5341">
        <w:t xml:space="preserve">    allowedFeatureSetsList          </w:t>
      </w:r>
      <w:r w:rsidRPr="00DE5341">
        <w:rPr>
          <w:color w:val="993366"/>
        </w:rPr>
        <w:t>SEQUENCE</w:t>
      </w:r>
      <w:r w:rsidRPr="00DE5341">
        <w:t xml:space="preserve"> (</w:t>
      </w:r>
      <w:r w:rsidRPr="00DE5341">
        <w:rPr>
          <w:color w:val="993366"/>
        </w:rPr>
        <w:t>SIZE</w:t>
      </w:r>
      <w:r w:rsidRPr="00DE5341">
        <w:t xml:space="preserve"> (1..maxFeatureSetsPerBand))</w:t>
      </w:r>
      <w:r w:rsidRPr="00DE5341">
        <w:rPr>
          <w:color w:val="993366"/>
        </w:rPr>
        <w:t xml:space="preserve"> OF</w:t>
      </w:r>
      <w:r w:rsidRPr="00DE5341">
        <w:t xml:space="preserve"> FeatureSetEntryIndex</w:t>
      </w:r>
    </w:p>
    <w:p w14:paraId="4D41F0D0" w14:textId="77777777" w:rsidR="00394471" w:rsidRPr="00DE5341" w:rsidRDefault="00394471" w:rsidP="00DE5341">
      <w:pPr>
        <w:pStyle w:val="PL"/>
      </w:pPr>
      <w:r w:rsidRPr="00DE5341">
        <w:t>}</w:t>
      </w:r>
    </w:p>
    <w:p w14:paraId="75C0279D" w14:textId="77777777" w:rsidR="00394471" w:rsidRPr="00DE5341" w:rsidRDefault="00394471" w:rsidP="00DE5341">
      <w:pPr>
        <w:pStyle w:val="PL"/>
      </w:pPr>
    </w:p>
    <w:p w14:paraId="67BCA845" w14:textId="77777777" w:rsidR="00394471" w:rsidRPr="00DE5341" w:rsidRDefault="00394471" w:rsidP="00DE5341">
      <w:pPr>
        <w:pStyle w:val="PL"/>
      </w:pPr>
      <w:r w:rsidRPr="00DE5341">
        <w:t xml:space="preserve">FeatureSetEntryIndex ::=        </w:t>
      </w:r>
      <w:r w:rsidRPr="00DE5341">
        <w:rPr>
          <w:color w:val="993366"/>
        </w:rPr>
        <w:t>INTEGER</w:t>
      </w:r>
      <w:r w:rsidRPr="00DE5341">
        <w:t xml:space="preserve"> (1.. maxFeatureSetsPerBand)</w:t>
      </w:r>
    </w:p>
    <w:p w14:paraId="4B90512F" w14:textId="77777777" w:rsidR="00394471" w:rsidRPr="00DE5341" w:rsidRDefault="00394471" w:rsidP="00DE5341">
      <w:pPr>
        <w:pStyle w:val="PL"/>
      </w:pPr>
    </w:p>
    <w:p w14:paraId="7A87440C" w14:textId="77777777" w:rsidR="00394471" w:rsidRPr="00DE5341" w:rsidRDefault="00394471" w:rsidP="00DE5341">
      <w:pPr>
        <w:pStyle w:val="PL"/>
      </w:pPr>
      <w:r w:rsidRPr="00DE5341">
        <w:t xml:space="preserve">DRX-Info ::=                    </w:t>
      </w:r>
      <w:r w:rsidRPr="00DE5341">
        <w:rPr>
          <w:color w:val="993366"/>
        </w:rPr>
        <w:t>SEQUENCE</w:t>
      </w:r>
      <w:r w:rsidRPr="00DE5341">
        <w:t xml:space="preserve"> {</w:t>
      </w:r>
    </w:p>
    <w:p w14:paraId="324A879B" w14:textId="77777777" w:rsidR="00394471" w:rsidRPr="00DE5341" w:rsidRDefault="00394471" w:rsidP="00DE5341">
      <w:pPr>
        <w:pStyle w:val="PL"/>
      </w:pPr>
      <w:r w:rsidRPr="00DE5341">
        <w:t xml:space="preserve">    drx-LongCycleStartOffset        </w:t>
      </w:r>
      <w:r w:rsidRPr="00DE5341">
        <w:rPr>
          <w:color w:val="993366"/>
        </w:rPr>
        <w:t>CHOICE</w:t>
      </w:r>
      <w:r w:rsidRPr="00DE5341">
        <w:t xml:space="preserve"> {</w:t>
      </w:r>
    </w:p>
    <w:p w14:paraId="704119E6" w14:textId="77777777" w:rsidR="00394471" w:rsidRPr="00DE5341" w:rsidRDefault="00394471" w:rsidP="00DE5341">
      <w:pPr>
        <w:pStyle w:val="PL"/>
      </w:pPr>
      <w:r w:rsidRPr="00DE5341">
        <w:t xml:space="preserve">        ms10                            </w:t>
      </w:r>
      <w:r w:rsidRPr="00DE5341">
        <w:rPr>
          <w:color w:val="993366"/>
        </w:rPr>
        <w:t>INTEGER</w:t>
      </w:r>
      <w:r w:rsidRPr="00DE5341">
        <w:t>(0..9),</w:t>
      </w:r>
    </w:p>
    <w:p w14:paraId="0C8B8F88" w14:textId="77777777" w:rsidR="00394471" w:rsidRPr="00DE5341" w:rsidRDefault="00394471" w:rsidP="00DE5341">
      <w:pPr>
        <w:pStyle w:val="PL"/>
      </w:pPr>
      <w:r w:rsidRPr="00DE5341">
        <w:t xml:space="preserve">        ms20                            </w:t>
      </w:r>
      <w:r w:rsidRPr="00DE5341">
        <w:rPr>
          <w:color w:val="993366"/>
        </w:rPr>
        <w:t>INTEGER</w:t>
      </w:r>
      <w:r w:rsidRPr="00DE5341">
        <w:t>(0..19),</w:t>
      </w:r>
    </w:p>
    <w:p w14:paraId="610E1B5D" w14:textId="77777777" w:rsidR="00394471" w:rsidRPr="00DE5341" w:rsidRDefault="00394471" w:rsidP="00DE5341">
      <w:pPr>
        <w:pStyle w:val="PL"/>
      </w:pPr>
      <w:r w:rsidRPr="00DE5341">
        <w:t xml:space="preserve">        ms32                            </w:t>
      </w:r>
      <w:r w:rsidRPr="00DE5341">
        <w:rPr>
          <w:color w:val="993366"/>
        </w:rPr>
        <w:t>INTEGER</w:t>
      </w:r>
      <w:r w:rsidRPr="00DE5341">
        <w:t>(0..31),</w:t>
      </w:r>
    </w:p>
    <w:p w14:paraId="753C9925" w14:textId="77777777" w:rsidR="00394471" w:rsidRPr="00DE5341" w:rsidRDefault="00394471" w:rsidP="00DE5341">
      <w:pPr>
        <w:pStyle w:val="PL"/>
      </w:pPr>
      <w:r w:rsidRPr="00DE5341">
        <w:t xml:space="preserve">        ms40                            </w:t>
      </w:r>
      <w:r w:rsidRPr="00DE5341">
        <w:rPr>
          <w:color w:val="993366"/>
        </w:rPr>
        <w:t>INTEGER</w:t>
      </w:r>
      <w:r w:rsidRPr="00DE5341">
        <w:t>(0..39),</w:t>
      </w:r>
    </w:p>
    <w:p w14:paraId="30CC22E5" w14:textId="77777777" w:rsidR="00394471" w:rsidRPr="00DE5341" w:rsidRDefault="00394471" w:rsidP="00DE5341">
      <w:pPr>
        <w:pStyle w:val="PL"/>
      </w:pPr>
      <w:r w:rsidRPr="00DE5341">
        <w:t xml:space="preserve">        ms60                            </w:t>
      </w:r>
      <w:r w:rsidRPr="00DE5341">
        <w:rPr>
          <w:color w:val="993366"/>
        </w:rPr>
        <w:t>INTEGER</w:t>
      </w:r>
      <w:r w:rsidRPr="00DE5341">
        <w:t>(0..59),</w:t>
      </w:r>
    </w:p>
    <w:p w14:paraId="226367CF" w14:textId="77777777" w:rsidR="00394471" w:rsidRPr="00DE5341" w:rsidRDefault="00394471" w:rsidP="00DE5341">
      <w:pPr>
        <w:pStyle w:val="PL"/>
      </w:pPr>
      <w:r w:rsidRPr="00DE5341">
        <w:t xml:space="preserve">        ms64                            </w:t>
      </w:r>
      <w:r w:rsidRPr="00DE5341">
        <w:rPr>
          <w:color w:val="993366"/>
        </w:rPr>
        <w:t>INTEGER</w:t>
      </w:r>
      <w:r w:rsidRPr="00DE5341">
        <w:t>(0..63),</w:t>
      </w:r>
    </w:p>
    <w:p w14:paraId="5A924804" w14:textId="77777777" w:rsidR="00394471" w:rsidRPr="00DE5341" w:rsidRDefault="00394471" w:rsidP="00DE5341">
      <w:pPr>
        <w:pStyle w:val="PL"/>
      </w:pPr>
      <w:r w:rsidRPr="00DE5341">
        <w:t xml:space="preserve">        ms70                            </w:t>
      </w:r>
      <w:r w:rsidRPr="00DE5341">
        <w:rPr>
          <w:color w:val="993366"/>
        </w:rPr>
        <w:t>INTEGER</w:t>
      </w:r>
      <w:r w:rsidRPr="00DE5341">
        <w:t>(0..69),</w:t>
      </w:r>
    </w:p>
    <w:p w14:paraId="38E196CC" w14:textId="77777777" w:rsidR="00394471" w:rsidRPr="00DE5341" w:rsidRDefault="00394471" w:rsidP="00DE5341">
      <w:pPr>
        <w:pStyle w:val="PL"/>
      </w:pPr>
      <w:r w:rsidRPr="00DE5341">
        <w:t xml:space="preserve">        ms80                            </w:t>
      </w:r>
      <w:r w:rsidRPr="00DE5341">
        <w:rPr>
          <w:color w:val="993366"/>
        </w:rPr>
        <w:t>INTEGER</w:t>
      </w:r>
      <w:r w:rsidRPr="00DE5341">
        <w:t>(0..79),</w:t>
      </w:r>
    </w:p>
    <w:p w14:paraId="4162E5AD" w14:textId="77777777" w:rsidR="00394471" w:rsidRPr="00DE5341" w:rsidRDefault="00394471" w:rsidP="00DE5341">
      <w:pPr>
        <w:pStyle w:val="PL"/>
      </w:pPr>
      <w:r w:rsidRPr="00DE5341">
        <w:t xml:space="preserve">        ms128                           </w:t>
      </w:r>
      <w:r w:rsidRPr="00DE5341">
        <w:rPr>
          <w:color w:val="993366"/>
        </w:rPr>
        <w:t>INTEGER</w:t>
      </w:r>
      <w:r w:rsidRPr="00DE5341">
        <w:t>(0..127),</w:t>
      </w:r>
    </w:p>
    <w:p w14:paraId="0A120853" w14:textId="77777777" w:rsidR="00394471" w:rsidRPr="00DE5341" w:rsidRDefault="00394471" w:rsidP="00DE5341">
      <w:pPr>
        <w:pStyle w:val="PL"/>
      </w:pPr>
      <w:r w:rsidRPr="00DE5341">
        <w:t xml:space="preserve">        ms160                           </w:t>
      </w:r>
      <w:r w:rsidRPr="00DE5341">
        <w:rPr>
          <w:color w:val="993366"/>
        </w:rPr>
        <w:t>INTEGER</w:t>
      </w:r>
      <w:r w:rsidRPr="00DE5341">
        <w:t>(0..159),</w:t>
      </w:r>
    </w:p>
    <w:p w14:paraId="70D60FE5" w14:textId="77777777" w:rsidR="00394471" w:rsidRPr="00DE5341" w:rsidRDefault="00394471" w:rsidP="00DE5341">
      <w:pPr>
        <w:pStyle w:val="PL"/>
      </w:pPr>
      <w:r w:rsidRPr="00DE5341">
        <w:t xml:space="preserve">        ms256                           </w:t>
      </w:r>
      <w:r w:rsidRPr="00DE5341">
        <w:rPr>
          <w:color w:val="993366"/>
        </w:rPr>
        <w:t>INTEGER</w:t>
      </w:r>
      <w:r w:rsidRPr="00DE5341">
        <w:t>(0..255),</w:t>
      </w:r>
    </w:p>
    <w:p w14:paraId="5F2CC9C9" w14:textId="77777777" w:rsidR="00394471" w:rsidRPr="00DE5341" w:rsidRDefault="00394471" w:rsidP="00DE5341">
      <w:pPr>
        <w:pStyle w:val="PL"/>
      </w:pPr>
      <w:r w:rsidRPr="00DE5341">
        <w:t xml:space="preserve">        ms320                           </w:t>
      </w:r>
      <w:r w:rsidRPr="00DE5341">
        <w:rPr>
          <w:color w:val="993366"/>
        </w:rPr>
        <w:t>INTEGER</w:t>
      </w:r>
      <w:r w:rsidRPr="00DE5341">
        <w:t>(0..319),</w:t>
      </w:r>
    </w:p>
    <w:p w14:paraId="54461F20" w14:textId="77777777" w:rsidR="00394471" w:rsidRPr="00DE5341" w:rsidRDefault="00394471" w:rsidP="00DE5341">
      <w:pPr>
        <w:pStyle w:val="PL"/>
      </w:pPr>
      <w:r w:rsidRPr="00DE5341">
        <w:t xml:space="preserve">        ms512                           </w:t>
      </w:r>
      <w:r w:rsidRPr="00DE5341">
        <w:rPr>
          <w:color w:val="993366"/>
        </w:rPr>
        <w:t>INTEGER</w:t>
      </w:r>
      <w:r w:rsidRPr="00DE5341">
        <w:t>(0..511),</w:t>
      </w:r>
    </w:p>
    <w:p w14:paraId="2124F92D" w14:textId="77777777" w:rsidR="00394471" w:rsidRPr="00DE5341" w:rsidRDefault="00394471" w:rsidP="00DE5341">
      <w:pPr>
        <w:pStyle w:val="PL"/>
      </w:pPr>
      <w:r w:rsidRPr="00DE5341">
        <w:t xml:space="preserve">        ms640                           </w:t>
      </w:r>
      <w:r w:rsidRPr="00DE5341">
        <w:rPr>
          <w:color w:val="993366"/>
        </w:rPr>
        <w:t>INTEGER</w:t>
      </w:r>
      <w:r w:rsidRPr="00DE5341">
        <w:t>(0..639),</w:t>
      </w:r>
    </w:p>
    <w:p w14:paraId="2277F211" w14:textId="77777777" w:rsidR="00394471" w:rsidRPr="00DE5341" w:rsidRDefault="00394471" w:rsidP="00DE5341">
      <w:pPr>
        <w:pStyle w:val="PL"/>
      </w:pPr>
      <w:r w:rsidRPr="00DE5341">
        <w:t xml:space="preserve">        ms1024                          </w:t>
      </w:r>
      <w:r w:rsidRPr="00DE5341">
        <w:rPr>
          <w:color w:val="993366"/>
        </w:rPr>
        <w:t>INTEGER</w:t>
      </w:r>
      <w:r w:rsidRPr="00DE5341">
        <w:t>(0..1023),</w:t>
      </w:r>
    </w:p>
    <w:p w14:paraId="6E8E2AEC" w14:textId="77777777" w:rsidR="00394471" w:rsidRPr="00DE5341" w:rsidRDefault="00394471" w:rsidP="00DE5341">
      <w:pPr>
        <w:pStyle w:val="PL"/>
      </w:pPr>
      <w:r w:rsidRPr="00DE5341">
        <w:t xml:space="preserve">        ms1280                          </w:t>
      </w:r>
      <w:r w:rsidRPr="00DE5341">
        <w:rPr>
          <w:color w:val="993366"/>
        </w:rPr>
        <w:t>INTEGER</w:t>
      </w:r>
      <w:r w:rsidRPr="00DE5341">
        <w:t>(0..1279),</w:t>
      </w:r>
    </w:p>
    <w:p w14:paraId="5F119B24" w14:textId="77777777" w:rsidR="00394471" w:rsidRPr="00DE5341" w:rsidRDefault="00394471" w:rsidP="00DE5341">
      <w:pPr>
        <w:pStyle w:val="PL"/>
      </w:pPr>
      <w:r w:rsidRPr="00DE5341">
        <w:t xml:space="preserve">        ms2048                          </w:t>
      </w:r>
      <w:r w:rsidRPr="00DE5341">
        <w:rPr>
          <w:color w:val="993366"/>
        </w:rPr>
        <w:t>INTEGER</w:t>
      </w:r>
      <w:r w:rsidRPr="00DE5341">
        <w:t>(0..2047),</w:t>
      </w:r>
    </w:p>
    <w:p w14:paraId="41799436" w14:textId="77777777" w:rsidR="00394471" w:rsidRPr="00DE5341" w:rsidRDefault="00394471" w:rsidP="00DE5341">
      <w:pPr>
        <w:pStyle w:val="PL"/>
      </w:pPr>
      <w:r w:rsidRPr="00DE5341">
        <w:t xml:space="preserve">        ms2560                          </w:t>
      </w:r>
      <w:r w:rsidRPr="00DE5341">
        <w:rPr>
          <w:color w:val="993366"/>
        </w:rPr>
        <w:t>INTEGER</w:t>
      </w:r>
      <w:r w:rsidRPr="00DE5341">
        <w:t>(0..2559),</w:t>
      </w:r>
    </w:p>
    <w:p w14:paraId="7037B72D" w14:textId="77777777" w:rsidR="00394471" w:rsidRPr="00DE5341" w:rsidRDefault="00394471" w:rsidP="00DE5341">
      <w:pPr>
        <w:pStyle w:val="PL"/>
      </w:pPr>
      <w:r w:rsidRPr="00DE5341">
        <w:t xml:space="preserve">        ms5120                          </w:t>
      </w:r>
      <w:r w:rsidRPr="00DE5341">
        <w:rPr>
          <w:color w:val="993366"/>
        </w:rPr>
        <w:t>INTEGER</w:t>
      </w:r>
      <w:r w:rsidRPr="00DE5341">
        <w:t>(0..5119),</w:t>
      </w:r>
    </w:p>
    <w:p w14:paraId="247B3834" w14:textId="77777777" w:rsidR="00394471" w:rsidRPr="00DE5341" w:rsidRDefault="00394471" w:rsidP="00DE5341">
      <w:pPr>
        <w:pStyle w:val="PL"/>
      </w:pPr>
      <w:r w:rsidRPr="00DE5341">
        <w:t xml:space="preserve">        ms10240                         </w:t>
      </w:r>
      <w:r w:rsidRPr="00DE5341">
        <w:rPr>
          <w:color w:val="993366"/>
        </w:rPr>
        <w:t>INTEGER</w:t>
      </w:r>
      <w:r w:rsidRPr="00DE5341">
        <w:t>(0..10239)</w:t>
      </w:r>
    </w:p>
    <w:p w14:paraId="2627EA4D" w14:textId="77777777" w:rsidR="00394471" w:rsidRPr="00DE5341" w:rsidRDefault="00394471" w:rsidP="00DE5341">
      <w:pPr>
        <w:pStyle w:val="PL"/>
      </w:pPr>
      <w:r w:rsidRPr="00DE5341">
        <w:t xml:space="preserve">    },</w:t>
      </w:r>
    </w:p>
    <w:p w14:paraId="6454436B" w14:textId="77777777" w:rsidR="00394471" w:rsidRPr="00DE5341" w:rsidRDefault="00394471" w:rsidP="00DE5341">
      <w:pPr>
        <w:pStyle w:val="PL"/>
      </w:pPr>
      <w:r w:rsidRPr="00DE5341">
        <w:t xml:space="preserve">    shortDRX                            </w:t>
      </w:r>
      <w:r w:rsidRPr="00DE5341">
        <w:rPr>
          <w:color w:val="993366"/>
        </w:rPr>
        <w:t>SEQUENCE</w:t>
      </w:r>
      <w:r w:rsidRPr="00DE5341">
        <w:t xml:space="preserve"> {</w:t>
      </w:r>
    </w:p>
    <w:p w14:paraId="0FAB4999" w14:textId="77777777" w:rsidR="00394471" w:rsidRPr="00DE5341" w:rsidRDefault="00394471" w:rsidP="00DE5341">
      <w:pPr>
        <w:pStyle w:val="PL"/>
      </w:pPr>
      <w:r w:rsidRPr="00DE5341">
        <w:t xml:space="preserve">        drx-ShortCycle                      </w:t>
      </w:r>
      <w:r w:rsidRPr="00DE5341">
        <w:rPr>
          <w:color w:val="993366"/>
        </w:rPr>
        <w:t>ENUMERATED</w:t>
      </w:r>
      <w:r w:rsidRPr="00DE5341">
        <w:t xml:space="preserve">  {</w:t>
      </w:r>
    </w:p>
    <w:p w14:paraId="3933315F" w14:textId="77777777" w:rsidR="00394471" w:rsidRPr="00DE5341" w:rsidRDefault="00394471" w:rsidP="00DE5341">
      <w:pPr>
        <w:pStyle w:val="PL"/>
      </w:pPr>
      <w:r w:rsidRPr="00DE5341">
        <w:t xml:space="preserve">                                                ms2, ms3, ms4, ms5, ms6, ms7, ms8, ms10, ms14, ms16, ms20, ms30, ms32,</w:t>
      </w:r>
    </w:p>
    <w:p w14:paraId="7BF9EB97" w14:textId="77777777" w:rsidR="00394471" w:rsidRPr="00DE5341" w:rsidRDefault="00394471" w:rsidP="00DE5341">
      <w:pPr>
        <w:pStyle w:val="PL"/>
      </w:pPr>
      <w:r w:rsidRPr="00DE5341">
        <w:t xml:space="preserve">                                                ms35, ms40, ms64, ms80, ms128, ms160, ms256, ms320, ms512, ms640, spare9,</w:t>
      </w:r>
    </w:p>
    <w:p w14:paraId="3DCFF724" w14:textId="77777777" w:rsidR="00394471" w:rsidRPr="00DE5341" w:rsidRDefault="00394471" w:rsidP="00DE5341">
      <w:pPr>
        <w:pStyle w:val="PL"/>
      </w:pPr>
      <w:r w:rsidRPr="00DE5341">
        <w:t xml:space="preserve">                                                spare8, spare7, spare6, spare5, spare4, spare3, spare2, spare1 },</w:t>
      </w:r>
    </w:p>
    <w:p w14:paraId="6E490082" w14:textId="77777777" w:rsidR="00394471" w:rsidRPr="00DE5341" w:rsidRDefault="00394471" w:rsidP="00DE5341">
      <w:pPr>
        <w:pStyle w:val="PL"/>
      </w:pPr>
      <w:r w:rsidRPr="00DE5341">
        <w:t xml:space="preserve">        drx-ShortCycleTimer                 </w:t>
      </w:r>
      <w:r w:rsidRPr="00DE5341">
        <w:rPr>
          <w:color w:val="993366"/>
        </w:rPr>
        <w:t>INTEGER</w:t>
      </w:r>
      <w:r w:rsidRPr="00DE5341">
        <w:t xml:space="preserve"> (1..16)</w:t>
      </w:r>
    </w:p>
    <w:p w14:paraId="01A572AB" w14:textId="77777777" w:rsidR="00394471" w:rsidRPr="00DE5341" w:rsidRDefault="00394471" w:rsidP="00DE5341">
      <w:pPr>
        <w:pStyle w:val="PL"/>
      </w:pPr>
      <w:r w:rsidRPr="00DE5341">
        <w:t xml:space="preserve">    }                                                                                             </w:t>
      </w:r>
      <w:r w:rsidRPr="00DE5341">
        <w:rPr>
          <w:color w:val="993366"/>
        </w:rPr>
        <w:t>OPTIONAL</w:t>
      </w:r>
    </w:p>
    <w:p w14:paraId="432CABEA" w14:textId="77777777" w:rsidR="00394471" w:rsidRPr="00DE5341" w:rsidRDefault="00394471" w:rsidP="00DE5341">
      <w:pPr>
        <w:pStyle w:val="PL"/>
      </w:pPr>
      <w:r w:rsidRPr="00DE5341">
        <w:t>}</w:t>
      </w:r>
    </w:p>
    <w:p w14:paraId="23CC06C7" w14:textId="77777777" w:rsidR="00394471" w:rsidRPr="00DE5341" w:rsidRDefault="00394471" w:rsidP="00DE5341">
      <w:pPr>
        <w:pStyle w:val="PL"/>
      </w:pPr>
    </w:p>
    <w:p w14:paraId="652CCC45" w14:textId="77777777" w:rsidR="00394471" w:rsidRPr="00DE5341" w:rsidRDefault="00394471" w:rsidP="00DE5341">
      <w:pPr>
        <w:pStyle w:val="PL"/>
      </w:pPr>
      <w:r w:rsidRPr="00DE5341">
        <w:t xml:space="preserve">DRX-Info2 ::=          </w:t>
      </w:r>
      <w:r w:rsidRPr="00DE5341">
        <w:rPr>
          <w:color w:val="993366"/>
        </w:rPr>
        <w:t>SEQUENCE</w:t>
      </w:r>
      <w:r w:rsidRPr="00DE5341">
        <w:t xml:space="preserve"> {</w:t>
      </w:r>
    </w:p>
    <w:p w14:paraId="02A553F4" w14:textId="77777777" w:rsidR="00394471" w:rsidRPr="00DE5341" w:rsidRDefault="00394471" w:rsidP="00DE5341">
      <w:pPr>
        <w:pStyle w:val="PL"/>
      </w:pPr>
      <w:r w:rsidRPr="00DE5341">
        <w:t xml:space="preserve">    drx-onDurationTimer    </w:t>
      </w:r>
      <w:r w:rsidRPr="00DE5341">
        <w:rPr>
          <w:color w:val="993366"/>
        </w:rPr>
        <w:t>CHOICE</w:t>
      </w:r>
      <w:r w:rsidRPr="00DE5341">
        <w:t xml:space="preserve"> {</w:t>
      </w:r>
    </w:p>
    <w:p w14:paraId="1B9265CD" w14:textId="77777777" w:rsidR="00394471" w:rsidRPr="00DE5341" w:rsidRDefault="00394471" w:rsidP="00DE5341">
      <w:pPr>
        <w:pStyle w:val="PL"/>
      </w:pPr>
      <w:r w:rsidRPr="00DE5341">
        <w:t xml:space="preserve">                               subMilliSeconds </w:t>
      </w:r>
      <w:r w:rsidRPr="00DE5341">
        <w:rPr>
          <w:color w:val="993366"/>
        </w:rPr>
        <w:t>INTEGER</w:t>
      </w:r>
      <w:r w:rsidRPr="00DE5341">
        <w:t xml:space="preserve"> (1..31),</w:t>
      </w:r>
    </w:p>
    <w:p w14:paraId="5A5818C1" w14:textId="77777777" w:rsidR="00394471" w:rsidRPr="00DE5341" w:rsidRDefault="00394471" w:rsidP="00DE5341">
      <w:pPr>
        <w:pStyle w:val="PL"/>
      </w:pPr>
      <w:r w:rsidRPr="00DE5341">
        <w:t xml:space="preserve">                               milliSeconds    </w:t>
      </w:r>
      <w:r w:rsidRPr="00DE5341">
        <w:rPr>
          <w:color w:val="993366"/>
        </w:rPr>
        <w:t>ENUMERATED</w:t>
      </w:r>
      <w:r w:rsidRPr="00DE5341">
        <w:t xml:space="preserve"> {</w:t>
      </w:r>
    </w:p>
    <w:p w14:paraId="00BA8633" w14:textId="77777777" w:rsidR="00394471" w:rsidRPr="00DE5341" w:rsidRDefault="00394471" w:rsidP="00DE5341">
      <w:pPr>
        <w:pStyle w:val="PL"/>
      </w:pPr>
      <w:r w:rsidRPr="00DE5341">
        <w:lastRenderedPageBreak/>
        <w:t xml:space="preserve">                                   ms1, ms2, ms3, ms4, ms5, ms6, ms8, ms10, ms20, ms30, ms40, ms50, ms60,</w:t>
      </w:r>
    </w:p>
    <w:p w14:paraId="0EBAFD17" w14:textId="77777777" w:rsidR="00394471" w:rsidRPr="00DE5341" w:rsidRDefault="00394471" w:rsidP="00DE5341">
      <w:pPr>
        <w:pStyle w:val="PL"/>
      </w:pPr>
      <w:r w:rsidRPr="00DE5341">
        <w:t xml:space="preserve">                                   ms80, ms100, ms200, ms300, ms400, ms500, ms600, ms800, ms1000, ms1200,</w:t>
      </w:r>
    </w:p>
    <w:p w14:paraId="368C156D" w14:textId="77777777" w:rsidR="00394471" w:rsidRPr="00DE5341" w:rsidRDefault="00394471" w:rsidP="00DE5341">
      <w:pPr>
        <w:pStyle w:val="PL"/>
      </w:pPr>
      <w:r w:rsidRPr="00DE5341">
        <w:t xml:space="preserve">                                   ms1600, spare8, spare7, spare6, spare5, spare4, spare3, spare2, spare1 }</w:t>
      </w:r>
    </w:p>
    <w:p w14:paraId="371ED32C" w14:textId="77777777" w:rsidR="00394471" w:rsidRPr="00DE5341" w:rsidRDefault="00394471" w:rsidP="00DE5341">
      <w:pPr>
        <w:pStyle w:val="PL"/>
      </w:pPr>
      <w:r w:rsidRPr="00DE5341">
        <w:t xml:space="preserve">                           }</w:t>
      </w:r>
    </w:p>
    <w:p w14:paraId="3498159A" w14:textId="77777777" w:rsidR="00394471" w:rsidRPr="00DE5341" w:rsidRDefault="00394471" w:rsidP="00DE5341">
      <w:pPr>
        <w:pStyle w:val="PL"/>
      </w:pPr>
      <w:r w:rsidRPr="00DE5341">
        <w:t>}</w:t>
      </w:r>
    </w:p>
    <w:p w14:paraId="49818DE3" w14:textId="77777777" w:rsidR="00394471" w:rsidRPr="00DE5341" w:rsidRDefault="00394471" w:rsidP="00DE5341">
      <w:pPr>
        <w:pStyle w:val="PL"/>
      </w:pPr>
    </w:p>
    <w:p w14:paraId="0A2D083F" w14:textId="77777777" w:rsidR="00394471" w:rsidRPr="00DE5341" w:rsidRDefault="00394471" w:rsidP="00DE5341">
      <w:pPr>
        <w:pStyle w:val="PL"/>
      </w:pPr>
      <w:r w:rsidRPr="00DE5341">
        <w:t xml:space="preserve">MeasConfigMN ::= </w:t>
      </w:r>
      <w:r w:rsidRPr="00DE5341">
        <w:rPr>
          <w:color w:val="993366"/>
        </w:rPr>
        <w:t>SEQUENCE</w:t>
      </w:r>
      <w:r w:rsidRPr="00DE5341">
        <w:t xml:space="preserve"> {</w:t>
      </w:r>
    </w:p>
    <w:p w14:paraId="7CA21700" w14:textId="77777777" w:rsidR="00394471" w:rsidRPr="00DE5341" w:rsidRDefault="00394471" w:rsidP="00DE5341">
      <w:pPr>
        <w:pStyle w:val="PL"/>
      </w:pPr>
      <w:r w:rsidRPr="00DE5341">
        <w:t xml:space="preserve">    measuredFrequenciesMN               </w:t>
      </w:r>
      <w:r w:rsidRPr="00DE5341">
        <w:rPr>
          <w:color w:val="993366"/>
        </w:rPr>
        <w:t>SEQUENCE</w:t>
      </w:r>
      <w:r w:rsidRPr="00DE5341">
        <w:t xml:space="preserve"> (</w:t>
      </w:r>
      <w:r w:rsidRPr="00DE5341">
        <w:rPr>
          <w:color w:val="993366"/>
        </w:rPr>
        <w:t>SIZE</w:t>
      </w:r>
      <w:r w:rsidRPr="00DE5341">
        <w:t xml:space="preserve"> (1..maxMeasFreqsMN))</w:t>
      </w:r>
      <w:r w:rsidRPr="00DE5341">
        <w:rPr>
          <w:color w:val="993366"/>
        </w:rPr>
        <w:t xml:space="preserve"> OF</w:t>
      </w:r>
      <w:r w:rsidRPr="00DE5341">
        <w:t xml:space="preserve"> NR-FreqInfo        </w:t>
      </w:r>
      <w:r w:rsidRPr="00DE5341">
        <w:rPr>
          <w:color w:val="993366"/>
        </w:rPr>
        <w:t>OPTIONAL</w:t>
      </w:r>
      <w:r w:rsidRPr="00DE5341">
        <w:t>,</w:t>
      </w:r>
    </w:p>
    <w:p w14:paraId="71594B17" w14:textId="77777777" w:rsidR="00394471" w:rsidRPr="00DE5341" w:rsidRDefault="00394471" w:rsidP="00DE5341">
      <w:pPr>
        <w:pStyle w:val="PL"/>
      </w:pPr>
      <w:r w:rsidRPr="00DE5341">
        <w:t xml:space="preserve">    measGapConfig                       SetupRelease { GapConfig }                                </w:t>
      </w:r>
      <w:r w:rsidRPr="00DE5341">
        <w:rPr>
          <w:color w:val="993366"/>
        </w:rPr>
        <w:t>OPTIONAL</w:t>
      </w:r>
      <w:r w:rsidRPr="00DE5341">
        <w:t>,</w:t>
      </w:r>
    </w:p>
    <w:p w14:paraId="09A2A75F" w14:textId="77777777" w:rsidR="00394471" w:rsidRPr="00DE5341" w:rsidRDefault="00394471" w:rsidP="00DE5341">
      <w:pPr>
        <w:pStyle w:val="PL"/>
      </w:pPr>
      <w:r w:rsidRPr="00DE5341">
        <w:t xml:space="preserve">    gapPurpose                          </w:t>
      </w:r>
      <w:r w:rsidRPr="00DE5341">
        <w:rPr>
          <w:color w:val="993366"/>
        </w:rPr>
        <w:t>ENUMERATED</w:t>
      </w:r>
      <w:r w:rsidRPr="00DE5341">
        <w:t xml:space="preserve"> {perUE, perFR1}                                </w:t>
      </w:r>
      <w:r w:rsidRPr="00DE5341">
        <w:rPr>
          <w:color w:val="993366"/>
        </w:rPr>
        <w:t>OPTIONAL</w:t>
      </w:r>
      <w:r w:rsidRPr="00DE5341">
        <w:t>,</w:t>
      </w:r>
    </w:p>
    <w:p w14:paraId="3FFB9E49" w14:textId="77777777" w:rsidR="00394471" w:rsidRPr="00DE5341" w:rsidRDefault="00394471" w:rsidP="00DE5341">
      <w:pPr>
        <w:pStyle w:val="PL"/>
      </w:pPr>
      <w:r w:rsidRPr="00DE5341">
        <w:t xml:space="preserve">    ...,</w:t>
      </w:r>
    </w:p>
    <w:p w14:paraId="32F427E5" w14:textId="77777777" w:rsidR="00394471" w:rsidRPr="00DE5341" w:rsidRDefault="00394471" w:rsidP="00DE5341">
      <w:pPr>
        <w:pStyle w:val="PL"/>
      </w:pPr>
      <w:r w:rsidRPr="00DE5341">
        <w:t xml:space="preserve">    [[</w:t>
      </w:r>
    </w:p>
    <w:p w14:paraId="5BAB39B5" w14:textId="77777777" w:rsidR="00394471" w:rsidRPr="00DE5341" w:rsidRDefault="00394471" w:rsidP="00DE5341">
      <w:pPr>
        <w:pStyle w:val="PL"/>
      </w:pPr>
      <w:r w:rsidRPr="00DE5341">
        <w:t xml:space="preserve">    measGapConfigFR2                    SetupRelease { GapConfig }                                </w:t>
      </w:r>
      <w:r w:rsidRPr="00DE5341">
        <w:rPr>
          <w:color w:val="993366"/>
        </w:rPr>
        <w:t>OPTIONAL</w:t>
      </w:r>
    </w:p>
    <w:p w14:paraId="52D1B376" w14:textId="77777777" w:rsidR="00394471" w:rsidRPr="00DE5341" w:rsidRDefault="00394471" w:rsidP="00DE5341">
      <w:pPr>
        <w:pStyle w:val="PL"/>
      </w:pPr>
      <w:r w:rsidRPr="00DE5341">
        <w:t xml:space="preserve">    ]]</w:t>
      </w:r>
    </w:p>
    <w:p w14:paraId="51DEA67C" w14:textId="77777777" w:rsidR="00394471" w:rsidRPr="00DE5341" w:rsidRDefault="00394471" w:rsidP="00DE5341">
      <w:pPr>
        <w:pStyle w:val="PL"/>
      </w:pPr>
    </w:p>
    <w:p w14:paraId="65A5BD1C" w14:textId="77777777" w:rsidR="00394471" w:rsidRPr="00DE5341" w:rsidRDefault="00394471" w:rsidP="00DE5341">
      <w:pPr>
        <w:pStyle w:val="PL"/>
      </w:pPr>
      <w:r w:rsidRPr="00DE5341">
        <w:t>}</w:t>
      </w:r>
    </w:p>
    <w:p w14:paraId="2254C1C0" w14:textId="77777777" w:rsidR="00394471" w:rsidRPr="00DE5341" w:rsidRDefault="00394471" w:rsidP="00DE5341">
      <w:pPr>
        <w:pStyle w:val="PL"/>
      </w:pPr>
    </w:p>
    <w:p w14:paraId="2899AFC7" w14:textId="77777777" w:rsidR="00394471" w:rsidRPr="00DE5341" w:rsidRDefault="00394471" w:rsidP="00DE5341">
      <w:pPr>
        <w:pStyle w:val="PL"/>
      </w:pPr>
      <w:r w:rsidRPr="00DE5341">
        <w:t xml:space="preserve">MRDC-AssistanceInfo ::= </w:t>
      </w:r>
      <w:r w:rsidRPr="00DE5341">
        <w:rPr>
          <w:color w:val="993366"/>
        </w:rPr>
        <w:t>SEQUENCE</w:t>
      </w:r>
      <w:r w:rsidRPr="00DE5341">
        <w:t xml:space="preserve"> {</w:t>
      </w:r>
    </w:p>
    <w:p w14:paraId="2AF934A5" w14:textId="77777777" w:rsidR="00394471" w:rsidRPr="00DE5341" w:rsidRDefault="00394471" w:rsidP="00DE5341">
      <w:pPr>
        <w:pStyle w:val="PL"/>
      </w:pPr>
      <w:r w:rsidRPr="00DE5341">
        <w:t xml:space="preserve">    affectedCarrierFreqCombInfoListMRDC     </w:t>
      </w:r>
      <w:r w:rsidRPr="00DE5341">
        <w:rPr>
          <w:color w:val="993366"/>
        </w:rPr>
        <w:t>SEQUENCE</w:t>
      </w:r>
      <w:r w:rsidRPr="00DE5341">
        <w:t xml:space="preserve"> (</w:t>
      </w:r>
      <w:r w:rsidRPr="00DE5341">
        <w:rPr>
          <w:color w:val="993366"/>
        </w:rPr>
        <w:t>SIZE</w:t>
      </w:r>
      <w:r w:rsidRPr="00DE5341">
        <w:t xml:space="preserve"> (1..maxNrofCombIDC))</w:t>
      </w:r>
      <w:r w:rsidRPr="00DE5341">
        <w:rPr>
          <w:color w:val="993366"/>
        </w:rPr>
        <w:t xml:space="preserve"> OF</w:t>
      </w:r>
      <w:r w:rsidRPr="00DE5341">
        <w:t xml:space="preserve"> AffectedCarrierFreqCombInfoMRDC,</w:t>
      </w:r>
    </w:p>
    <w:p w14:paraId="35655F21" w14:textId="77777777" w:rsidR="00394471" w:rsidRPr="00DE5341" w:rsidRDefault="00394471" w:rsidP="00DE5341">
      <w:pPr>
        <w:pStyle w:val="PL"/>
      </w:pPr>
      <w:r w:rsidRPr="00DE5341">
        <w:t xml:space="preserve">    ...,</w:t>
      </w:r>
    </w:p>
    <w:p w14:paraId="0CFF4FE1" w14:textId="77777777" w:rsidR="00394471" w:rsidRPr="00DE5341" w:rsidRDefault="00394471" w:rsidP="00DE5341">
      <w:pPr>
        <w:pStyle w:val="PL"/>
      </w:pPr>
      <w:r w:rsidRPr="00DE5341">
        <w:t xml:space="preserve">    [[</w:t>
      </w:r>
    </w:p>
    <w:p w14:paraId="39A82AE1" w14:textId="77777777" w:rsidR="00394471" w:rsidRPr="00DE5341" w:rsidRDefault="00394471" w:rsidP="00DE5341">
      <w:pPr>
        <w:pStyle w:val="PL"/>
      </w:pPr>
      <w:r w:rsidRPr="00DE5341">
        <w:t xml:space="preserve">    overheatingAssistanceSCG-r16            </w:t>
      </w:r>
      <w:r w:rsidRPr="00DE5341">
        <w:rPr>
          <w:color w:val="993366"/>
        </w:rPr>
        <w:t>OCTET</w:t>
      </w:r>
      <w:r w:rsidRPr="00DE5341">
        <w:t xml:space="preserve"> </w:t>
      </w:r>
      <w:r w:rsidRPr="00DE5341">
        <w:rPr>
          <w:color w:val="993366"/>
        </w:rPr>
        <w:t>STRING</w:t>
      </w:r>
      <w:r w:rsidRPr="00DE5341">
        <w:t xml:space="preserve"> (CONTAINING OverheatingAssistance)       </w:t>
      </w:r>
      <w:r w:rsidRPr="00DE5341">
        <w:rPr>
          <w:color w:val="993366"/>
        </w:rPr>
        <w:t>OPTIONAL</w:t>
      </w:r>
    </w:p>
    <w:p w14:paraId="0381BFCD" w14:textId="77777777" w:rsidR="00394471" w:rsidRPr="00DE5341" w:rsidRDefault="00394471" w:rsidP="00DE5341">
      <w:pPr>
        <w:pStyle w:val="PL"/>
      </w:pPr>
      <w:r w:rsidRPr="00DE5341">
        <w:t xml:space="preserve">    ]]</w:t>
      </w:r>
    </w:p>
    <w:p w14:paraId="23A7C895" w14:textId="77777777" w:rsidR="00394471" w:rsidRPr="00DE5341" w:rsidRDefault="00394471" w:rsidP="00DE5341">
      <w:pPr>
        <w:pStyle w:val="PL"/>
      </w:pPr>
      <w:r w:rsidRPr="00DE5341">
        <w:t>}</w:t>
      </w:r>
    </w:p>
    <w:p w14:paraId="76C6BCF0" w14:textId="77777777" w:rsidR="00394471" w:rsidRPr="00DE5341" w:rsidRDefault="00394471" w:rsidP="00DE5341">
      <w:pPr>
        <w:pStyle w:val="PL"/>
      </w:pPr>
    </w:p>
    <w:p w14:paraId="414B47F6" w14:textId="77777777" w:rsidR="00394471" w:rsidRPr="00DE5341" w:rsidRDefault="00394471" w:rsidP="00DE5341">
      <w:pPr>
        <w:pStyle w:val="PL"/>
      </w:pPr>
      <w:r w:rsidRPr="00DE5341">
        <w:t xml:space="preserve">AffectedCarrierFreqCombInfoMRDC ::= </w:t>
      </w:r>
      <w:r w:rsidRPr="00DE5341">
        <w:rPr>
          <w:color w:val="993366"/>
        </w:rPr>
        <w:t>SEQUENCE</w:t>
      </w:r>
      <w:r w:rsidRPr="00DE5341">
        <w:t xml:space="preserve"> {</w:t>
      </w:r>
    </w:p>
    <w:p w14:paraId="00147D1E" w14:textId="77777777" w:rsidR="00394471" w:rsidRPr="00DE5341" w:rsidRDefault="00394471" w:rsidP="00DE5341">
      <w:pPr>
        <w:pStyle w:val="PL"/>
      </w:pPr>
      <w:r w:rsidRPr="00DE5341">
        <w:t xml:space="preserve">    victimSystemType                    VictimSystemType,</w:t>
      </w:r>
    </w:p>
    <w:p w14:paraId="2D1085B9" w14:textId="77777777" w:rsidR="00394471" w:rsidRPr="00DE5341" w:rsidRDefault="00394471" w:rsidP="00DE5341">
      <w:pPr>
        <w:pStyle w:val="PL"/>
      </w:pPr>
      <w:r w:rsidRPr="00DE5341">
        <w:t xml:space="preserve">    interferenceDirectionMRDC           </w:t>
      </w:r>
      <w:r w:rsidRPr="00DE5341">
        <w:rPr>
          <w:color w:val="993366"/>
        </w:rPr>
        <w:t>ENUMERATED</w:t>
      </w:r>
      <w:r w:rsidRPr="00DE5341">
        <w:t xml:space="preserve"> {eutra-nr, nr, other, utra-nr-other, nr-other, spare3, spare2, spare1},</w:t>
      </w:r>
    </w:p>
    <w:p w14:paraId="6DE6C8EC" w14:textId="77777777" w:rsidR="00394471" w:rsidRPr="00DE5341" w:rsidRDefault="00394471" w:rsidP="00DE5341">
      <w:pPr>
        <w:pStyle w:val="PL"/>
      </w:pPr>
      <w:r w:rsidRPr="00DE5341">
        <w:t xml:space="preserve">    affectedCarrierFreqCombMRDC         </w:t>
      </w:r>
      <w:r w:rsidRPr="00DE5341">
        <w:rPr>
          <w:color w:val="993366"/>
        </w:rPr>
        <w:t>SEQUENCE</w:t>
      </w:r>
      <w:r w:rsidRPr="00DE5341">
        <w:t xml:space="preserve">    {</w:t>
      </w:r>
    </w:p>
    <w:p w14:paraId="49B6EE7C" w14:textId="77777777" w:rsidR="00394471" w:rsidRPr="00DE5341" w:rsidRDefault="00394471" w:rsidP="00DE5341">
      <w:pPr>
        <w:pStyle w:val="PL"/>
      </w:pPr>
      <w:r w:rsidRPr="00DE5341">
        <w:t xml:space="preserve">        affectedCarrierFreqCombEUTRA        AffectedCarrierFreqCombEUTRA                          </w:t>
      </w:r>
      <w:r w:rsidRPr="00DE5341">
        <w:rPr>
          <w:color w:val="993366"/>
        </w:rPr>
        <w:t>OPTIONAL</w:t>
      </w:r>
      <w:r w:rsidRPr="00DE5341">
        <w:t>,</w:t>
      </w:r>
    </w:p>
    <w:p w14:paraId="09E7E27E" w14:textId="77777777" w:rsidR="00394471" w:rsidRPr="00DE5341" w:rsidRDefault="00394471" w:rsidP="00DE5341">
      <w:pPr>
        <w:pStyle w:val="PL"/>
      </w:pPr>
      <w:r w:rsidRPr="00DE5341">
        <w:t xml:space="preserve">        affectedCarrierFreqCombNR           AffectedCarrierFreqCombNR</w:t>
      </w:r>
    </w:p>
    <w:p w14:paraId="1FE8AE47" w14:textId="77777777" w:rsidR="00394471" w:rsidRPr="00DE5341" w:rsidRDefault="00394471" w:rsidP="00DE5341">
      <w:pPr>
        <w:pStyle w:val="PL"/>
      </w:pPr>
      <w:r w:rsidRPr="00DE5341">
        <w:t xml:space="preserve">    }                                                                                             </w:t>
      </w:r>
      <w:r w:rsidRPr="00DE5341">
        <w:rPr>
          <w:color w:val="993366"/>
        </w:rPr>
        <w:t>OPTIONAL</w:t>
      </w:r>
    </w:p>
    <w:p w14:paraId="3C729D9B" w14:textId="77777777" w:rsidR="00394471" w:rsidRPr="00DE5341" w:rsidRDefault="00394471" w:rsidP="00DE5341">
      <w:pPr>
        <w:pStyle w:val="PL"/>
      </w:pPr>
      <w:r w:rsidRPr="00DE5341">
        <w:t>}</w:t>
      </w:r>
    </w:p>
    <w:p w14:paraId="1415058C" w14:textId="77777777" w:rsidR="00394471" w:rsidRPr="00DE5341" w:rsidRDefault="00394471" w:rsidP="00DE5341">
      <w:pPr>
        <w:pStyle w:val="PL"/>
      </w:pPr>
    </w:p>
    <w:p w14:paraId="05829538" w14:textId="77777777" w:rsidR="00394471" w:rsidRPr="00DE5341" w:rsidRDefault="00394471" w:rsidP="00DE5341">
      <w:pPr>
        <w:pStyle w:val="PL"/>
      </w:pPr>
      <w:r w:rsidRPr="00DE5341">
        <w:t xml:space="preserve">VictimSystemType ::= </w:t>
      </w:r>
      <w:r w:rsidRPr="00DE5341">
        <w:rPr>
          <w:color w:val="993366"/>
        </w:rPr>
        <w:t>SEQUENCE</w:t>
      </w:r>
      <w:r w:rsidRPr="00DE5341">
        <w:t xml:space="preserve"> {</w:t>
      </w:r>
    </w:p>
    <w:p w14:paraId="7DA33226" w14:textId="77777777" w:rsidR="00394471" w:rsidRPr="00DE5341" w:rsidRDefault="00394471" w:rsidP="00DE5341">
      <w:pPr>
        <w:pStyle w:val="PL"/>
      </w:pPr>
      <w:r w:rsidRPr="00DE5341">
        <w:t xml:space="preserve">    gps                         </w:t>
      </w:r>
      <w:r w:rsidRPr="00DE5341">
        <w:rPr>
          <w:color w:val="993366"/>
        </w:rPr>
        <w:t>ENUMERATED</w:t>
      </w:r>
      <w:r w:rsidRPr="00DE5341">
        <w:t xml:space="preserve"> {true}               </w:t>
      </w:r>
      <w:r w:rsidRPr="00DE5341">
        <w:rPr>
          <w:color w:val="993366"/>
        </w:rPr>
        <w:t>OPTIONAL</w:t>
      </w:r>
      <w:r w:rsidRPr="00DE5341">
        <w:t>,</w:t>
      </w:r>
    </w:p>
    <w:p w14:paraId="78C7CD78" w14:textId="77777777" w:rsidR="00394471" w:rsidRPr="00DE5341" w:rsidRDefault="00394471" w:rsidP="00DE5341">
      <w:pPr>
        <w:pStyle w:val="PL"/>
      </w:pPr>
      <w:r w:rsidRPr="00DE5341">
        <w:t xml:space="preserve">    glonass                     </w:t>
      </w:r>
      <w:r w:rsidRPr="00DE5341">
        <w:rPr>
          <w:color w:val="993366"/>
        </w:rPr>
        <w:t>ENUMERATED</w:t>
      </w:r>
      <w:r w:rsidRPr="00DE5341">
        <w:t xml:space="preserve"> {true}               </w:t>
      </w:r>
      <w:r w:rsidRPr="00DE5341">
        <w:rPr>
          <w:color w:val="993366"/>
        </w:rPr>
        <w:t>OPTIONAL</w:t>
      </w:r>
      <w:r w:rsidRPr="00DE5341">
        <w:t>,</w:t>
      </w:r>
    </w:p>
    <w:p w14:paraId="24226391" w14:textId="77777777" w:rsidR="00394471" w:rsidRPr="00DE5341" w:rsidRDefault="00394471" w:rsidP="00DE5341">
      <w:pPr>
        <w:pStyle w:val="PL"/>
      </w:pPr>
      <w:r w:rsidRPr="00DE5341">
        <w:t xml:space="preserve">    bds                         </w:t>
      </w:r>
      <w:r w:rsidRPr="00DE5341">
        <w:rPr>
          <w:color w:val="993366"/>
        </w:rPr>
        <w:t>ENUMERATED</w:t>
      </w:r>
      <w:r w:rsidRPr="00DE5341">
        <w:t xml:space="preserve"> {true}               </w:t>
      </w:r>
      <w:r w:rsidRPr="00DE5341">
        <w:rPr>
          <w:color w:val="993366"/>
        </w:rPr>
        <w:t>OPTIONAL</w:t>
      </w:r>
      <w:r w:rsidRPr="00DE5341">
        <w:t>,</w:t>
      </w:r>
    </w:p>
    <w:p w14:paraId="5652659A" w14:textId="77777777" w:rsidR="00394471" w:rsidRPr="00DE5341" w:rsidRDefault="00394471" w:rsidP="00DE5341">
      <w:pPr>
        <w:pStyle w:val="PL"/>
      </w:pPr>
      <w:r w:rsidRPr="00DE5341">
        <w:t xml:space="preserve">    galileo                     </w:t>
      </w:r>
      <w:r w:rsidRPr="00DE5341">
        <w:rPr>
          <w:color w:val="993366"/>
        </w:rPr>
        <w:t>ENUMERATED</w:t>
      </w:r>
      <w:r w:rsidRPr="00DE5341">
        <w:t xml:space="preserve"> {true}               </w:t>
      </w:r>
      <w:r w:rsidRPr="00DE5341">
        <w:rPr>
          <w:color w:val="993366"/>
        </w:rPr>
        <w:t>OPTIONAL</w:t>
      </w:r>
      <w:r w:rsidRPr="00DE5341">
        <w:t>,</w:t>
      </w:r>
    </w:p>
    <w:p w14:paraId="32109A11" w14:textId="77777777" w:rsidR="00394471" w:rsidRPr="00DE5341" w:rsidRDefault="00394471" w:rsidP="00DE5341">
      <w:pPr>
        <w:pStyle w:val="PL"/>
      </w:pPr>
      <w:r w:rsidRPr="00DE5341">
        <w:t xml:space="preserve">    wlan                        </w:t>
      </w:r>
      <w:r w:rsidRPr="00DE5341">
        <w:rPr>
          <w:color w:val="993366"/>
        </w:rPr>
        <w:t>ENUMERATED</w:t>
      </w:r>
      <w:r w:rsidRPr="00DE5341">
        <w:t xml:space="preserve"> {true}               </w:t>
      </w:r>
      <w:r w:rsidRPr="00DE5341">
        <w:rPr>
          <w:color w:val="993366"/>
        </w:rPr>
        <w:t>OPTIONAL</w:t>
      </w:r>
      <w:r w:rsidRPr="00DE5341">
        <w:t>,</w:t>
      </w:r>
    </w:p>
    <w:p w14:paraId="41F33ED7" w14:textId="77777777" w:rsidR="00394471" w:rsidRPr="00DE5341" w:rsidRDefault="00394471" w:rsidP="00DE5341">
      <w:pPr>
        <w:pStyle w:val="PL"/>
      </w:pPr>
      <w:r w:rsidRPr="00DE5341">
        <w:t xml:space="preserve">    bluetooth                   </w:t>
      </w:r>
      <w:r w:rsidRPr="00DE5341">
        <w:rPr>
          <w:color w:val="993366"/>
        </w:rPr>
        <w:t>ENUMERATED</w:t>
      </w:r>
      <w:r w:rsidRPr="00DE5341">
        <w:t xml:space="preserve"> {true}               </w:t>
      </w:r>
      <w:r w:rsidRPr="00DE5341">
        <w:rPr>
          <w:color w:val="993366"/>
        </w:rPr>
        <w:t>OPTIONAL</w:t>
      </w:r>
    </w:p>
    <w:p w14:paraId="2BBE8E94" w14:textId="77777777" w:rsidR="00394471" w:rsidRPr="00DE5341" w:rsidRDefault="00394471" w:rsidP="00DE5341">
      <w:pPr>
        <w:pStyle w:val="PL"/>
      </w:pPr>
      <w:r w:rsidRPr="00DE5341">
        <w:t>}</w:t>
      </w:r>
    </w:p>
    <w:p w14:paraId="4870A0C0" w14:textId="77777777" w:rsidR="00394471" w:rsidRPr="00DE5341" w:rsidRDefault="00394471" w:rsidP="00DE5341">
      <w:pPr>
        <w:pStyle w:val="PL"/>
      </w:pPr>
    </w:p>
    <w:p w14:paraId="23D3CF8D" w14:textId="77777777" w:rsidR="00394471" w:rsidRPr="00DE5341" w:rsidRDefault="00394471" w:rsidP="00DE5341">
      <w:pPr>
        <w:pStyle w:val="PL"/>
      </w:pPr>
      <w:r w:rsidRPr="00DE5341">
        <w:t xml:space="preserve">AffectedCarrierFreqCombEUTRA ::= </w:t>
      </w:r>
      <w:r w:rsidRPr="00DE5341">
        <w:rPr>
          <w:color w:val="993366"/>
        </w:rPr>
        <w:t>SEQUENCE</w:t>
      </w:r>
      <w:r w:rsidRPr="00DE5341">
        <w:t xml:space="preserve"> (</w:t>
      </w:r>
      <w:r w:rsidRPr="00DE5341">
        <w:rPr>
          <w:color w:val="993366"/>
        </w:rPr>
        <w:t>SIZE</w:t>
      </w:r>
      <w:r w:rsidRPr="00DE5341">
        <w:t xml:space="preserve"> (1..maxNrofServingCellsEUTRA))</w:t>
      </w:r>
      <w:r w:rsidRPr="00DE5341">
        <w:rPr>
          <w:color w:val="993366"/>
        </w:rPr>
        <w:t xml:space="preserve"> OF</w:t>
      </w:r>
      <w:r w:rsidRPr="00DE5341">
        <w:t xml:space="preserve"> ARFCN-ValueEUTRA</w:t>
      </w:r>
    </w:p>
    <w:p w14:paraId="0FCE19FC" w14:textId="77777777" w:rsidR="00394471" w:rsidRPr="00DE5341" w:rsidRDefault="00394471" w:rsidP="00DE5341">
      <w:pPr>
        <w:pStyle w:val="PL"/>
      </w:pPr>
    </w:p>
    <w:p w14:paraId="70C79024" w14:textId="77777777" w:rsidR="00394471" w:rsidRPr="00DE5341" w:rsidRDefault="00394471" w:rsidP="00DE5341">
      <w:pPr>
        <w:pStyle w:val="PL"/>
      </w:pPr>
      <w:r w:rsidRPr="00DE5341">
        <w:t xml:space="preserve">AffectedCarrierFreqCombNR ::= </w:t>
      </w:r>
      <w:r w:rsidRPr="00DE5341">
        <w:rPr>
          <w:color w:val="993366"/>
        </w:rPr>
        <w:t>SEQUENCE</w:t>
      </w:r>
      <w:r w:rsidRPr="00DE5341">
        <w:t xml:space="preserve"> (</w:t>
      </w:r>
      <w:r w:rsidRPr="00DE5341">
        <w:rPr>
          <w:color w:val="993366"/>
        </w:rPr>
        <w:t>SIZE</w:t>
      </w:r>
      <w:r w:rsidRPr="00DE5341">
        <w:t xml:space="preserve"> (1..maxNrofServingCells))</w:t>
      </w:r>
      <w:r w:rsidRPr="00DE5341">
        <w:rPr>
          <w:color w:val="993366"/>
        </w:rPr>
        <w:t xml:space="preserve"> OF</w:t>
      </w:r>
      <w:r w:rsidRPr="00DE5341">
        <w:t xml:space="preserve"> ARFCN-ValueNR</w:t>
      </w:r>
    </w:p>
    <w:p w14:paraId="32F1ACBD" w14:textId="77777777" w:rsidR="00394471" w:rsidRPr="00DE5341" w:rsidRDefault="00394471" w:rsidP="00DE5341">
      <w:pPr>
        <w:pStyle w:val="PL"/>
      </w:pPr>
    </w:p>
    <w:p w14:paraId="7C7CABA5" w14:textId="77777777" w:rsidR="00394471" w:rsidRPr="00DE5341" w:rsidRDefault="00394471" w:rsidP="00DE5341">
      <w:pPr>
        <w:pStyle w:val="PL"/>
        <w:rPr>
          <w:color w:val="808080"/>
        </w:rPr>
      </w:pPr>
      <w:r w:rsidRPr="00DE5341">
        <w:rPr>
          <w:color w:val="808080"/>
        </w:rPr>
        <w:t>-- TAG-CG-CONFIG-INFO-STOP</w:t>
      </w:r>
    </w:p>
    <w:p w14:paraId="55D1C2BD" w14:textId="77777777" w:rsidR="00394471" w:rsidRPr="00DE5341" w:rsidRDefault="00394471" w:rsidP="00DE5341">
      <w:pPr>
        <w:pStyle w:val="PL"/>
        <w:rPr>
          <w:color w:val="808080"/>
        </w:rPr>
      </w:pPr>
      <w:r w:rsidRPr="00DE5341">
        <w:rPr>
          <w:color w:val="808080"/>
        </w:rPr>
        <w:t>-- ASN1STOP</w:t>
      </w:r>
    </w:p>
    <w:p w14:paraId="6B28B8C8"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47" w:rsidRPr="00DE5341" w14:paraId="5048B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5AE9F" w14:textId="77777777" w:rsidR="00394471" w:rsidRPr="00DE5341" w:rsidRDefault="00394471" w:rsidP="00964CC4">
            <w:pPr>
              <w:pStyle w:val="TAH"/>
              <w:rPr>
                <w:lang w:eastAsia="sv-SE"/>
              </w:rPr>
            </w:pPr>
            <w:r w:rsidRPr="00DE5341">
              <w:rPr>
                <w:i/>
                <w:lang w:eastAsia="sv-SE"/>
              </w:rPr>
              <w:lastRenderedPageBreak/>
              <w:t>CG-</w:t>
            </w:r>
            <w:proofErr w:type="spellStart"/>
            <w:r w:rsidRPr="00DE5341">
              <w:rPr>
                <w:i/>
                <w:lang w:eastAsia="sv-SE"/>
              </w:rPr>
              <w:t>ConfigInfo</w:t>
            </w:r>
            <w:proofErr w:type="spellEnd"/>
            <w:r w:rsidRPr="00DE5341">
              <w:rPr>
                <w:lang w:eastAsia="sv-SE"/>
              </w:rPr>
              <w:t xml:space="preserve"> field descriptions</w:t>
            </w:r>
          </w:p>
        </w:tc>
      </w:tr>
      <w:tr w:rsidR="000F3B47" w:rsidRPr="00DE5341" w14:paraId="1F547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EAD52" w14:textId="77777777" w:rsidR="00394471" w:rsidRPr="00DE5341" w:rsidRDefault="00394471" w:rsidP="00964CC4">
            <w:pPr>
              <w:pStyle w:val="TAL"/>
              <w:rPr>
                <w:b/>
                <w:bCs/>
                <w:i/>
                <w:iCs/>
                <w:lang w:eastAsia="sv-SE"/>
              </w:rPr>
            </w:pPr>
            <w:proofErr w:type="spellStart"/>
            <w:r w:rsidRPr="00DE5341">
              <w:rPr>
                <w:b/>
                <w:bCs/>
                <w:i/>
                <w:iCs/>
                <w:lang w:eastAsia="sv-SE"/>
              </w:rPr>
              <w:t>alignedDRX</w:t>
            </w:r>
            <w:proofErr w:type="spellEnd"/>
            <w:r w:rsidRPr="00DE5341">
              <w:rPr>
                <w:rFonts w:cs="Arial"/>
                <w:b/>
                <w:bCs/>
                <w:i/>
                <w:iCs/>
                <w:kern w:val="2"/>
                <w:lang w:eastAsia="sv-SE"/>
              </w:rPr>
              <w:t>-</w:t>
            </w:r>
            <w:r w:rsidRPr="00DE5341">
              <w:rPr>
                <w:b/>
                <w:bCs/>
                <w:i/>
                <w:iCs/>
                <w:lang w:eastAsia="sv-SE"/>
              </w:rPr>
              <w:t>Indication</w:t>
            </w:r>
          </w:p>
          <w:p w14:paraId="355BD704" w14:textId="77777777" w:rsidR="00394471" w:rsidRPr="00DE5341" w:rsidRDefault="00394471" w:rsidP="00964CC4">
            <w:pPr>
              <w:pStyle w:val="TAL"/>
              <w:rPr>
                <w:lang w:eastAsia="sv-SE"/>
              </w:rPr>
            </w:pPr>
            <w:r w:rsidRPr="00DE5341">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0F3B47" w:rsidRPr="00DE5341" w14:paraId="5005B6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9C1F2D" w14:textId="77777777" w:rsidR="00394471" w:rsidRPr="00DE5341" w:rsidRDefault="00394471" w:rsidP="00964CC4">
            <w:pPr>
              <w:pStyle w:val="TAL"/>
              <w:rPr>
                <w:b/>
                <w:i/>
                <w:lang w:eastAsia="sv-SE"/>
              </w:rPr>
            </w:pPr>
            <w:proofErr w:type="spellStart"/>
            <w:r w:rsidRPr="00DE5341">
              <w:rPr>
                <w:b/>
                <w:i/>
                <w:lang w:eastAsia="sv-SE"/>
              </w:rPr>
              <w:t>allowedBC-ListMRDC</w:t>
            </w:r>
            <w:proofErr w:type="spellEnd"/>
          </w:p>
          <w:p w14:paraId="0B64ACF6" w14:textId="77777777" w:rsidR="00394471" w:rsidRPr="00DE5341" w:rsidRDefault="00394471" w:rsidP="00964CC4">
            <w:pPr>
              <w:pStyle w:val="TAL"/>
              <w:rPr>
                <w:lang w:eastAsia="sv-SE"/>
              </w:rPr>
            </w:pPr>
            <w:r w:rsidRPr="00DE5341">
              <w:rPr>
                <w:lang w:eastAsia="sv-SE"/>
              </w:rPr>
              <w:t>A list of indices referring to band combinations in MR-DC capabilities from which SN is allowed to select the SCG band combination.</w:t>
            </w:r>
            <w:r w:rsidRPr="00DE5341">
              <w:rPr>
                <w:rFonts w:eastAsia="PMingLiU"/>
                <w:lang w:eastAsia="zh-TW"/>
              </w:rPr>
              <w:t xml:space="preserve"> Each</w:t>
            </w:r>
            <w:r w:rsidRPr="00DE5341">
              <w:rPr>
                <w:lang w:eastAsia="sv-SE"/>
              </w:rPr>
              <w:t xml:space="preserve"> entry refers to:</w:t>
            </w:r>
          </w:p>
          <w:p w14:paraId="304C01E8" w14:textId="77777777" w:rsidR="00394471" w:rsidRPr="00DE5341" w:rsidRDefault="00394471" w:rsidP="00964CC4">
            <w:pPr>
              <w:pStyle w:val="TAL"/>
              <w:rPr>
                <w:rFonts w:cs="Arial"/>
                <w:lang w:eastAsia="sv-SE"/>
              </w:rPr>
            </w:pPr>
            <w:r w:rsidRPr="00DE5341">
              <w:rPr>
                <w:lang w:eastAsia="sv-SE"/>
              </w:rPr>
              <w:t xml:space="preserve">- a band combination numbered according to </w:t>
            </w:r>
            <w:proofErr w:type="spellStart"/>
            <w:r w:rsidRPr="00DE5341">
              <w:rPr>
                <w:i/>
                <w:lang w:eastAsia="sv-SE"/>
              </w:rPr>
              <w:t>supportedBandCombinationList</w:t>
            </w:r>
            <w:proofErr w:type="spellEnd"/>
            <w:r w:rsidRPr="00DE5341">
              <w:rPr>
                <w:lang w:eastAsia="sv-SE"/>
              </w:rPr>
              <w:t xml:space="preserve"> </w:t>
            </w:r>
            <w:r w:rsidRPr="00DE5341">
              <w:rPr>
                <w:iCs/>
              </w:rPr>
              <w:t xml:space="preserve">and </w:t>
            </w:r>
            <w:proofErr w:type="spellStart"/>
            <w:r w:rsidRPr="00DE5341">
              <w:rPr>
                <w:i/>
              </w:rPr>
              <w:t>supportedBandCombinationList-UplinkTxSwitch</w:t>
            </w:r>
            <w:proofErr w:type="spellEnd"/>
            <w:r w:rsidRPr="00DE5341">
              <w:t xml:space="preserve"> </w:t>
            </w:r>
            <w:r w:rsidRPr="00DE5341">
              <w:rPr>
                <w:lang w:eastAsia="sv-SE"/>
              </w:rPr>
              <w:t xml:space="preserve">in the </w:t>
            </w:r>
            <w:r w:rsidRPr="00DE5341">
              <w:rPr>
                <w:i/>
                <w:lang w:eastAsia="sv-SE"/>
              </w:rPr>
              <w:t>UE-MRDC-Capability</w:t>
            </w:r>
            <w:r w:rsidRPr="00DE5341">
              <w:rPr>
                <w:lang w:eastAsia="sv-SE"/>
              </w:rPr>
              <w:t xml:space="preserve"> </w:t>
            </w:r>
            <w:r w:rsidRPr="00DE5341">
              <w:rPr>
                <w:rFonts w:cs="Arial"/>
                <w:lang w:eastAsia="sv-SE"/>
              </w:rPr>
              <w:t xml:space="preserve">(in case of (NG)EN-DC), or according to </w:t>
            </w:r>
            <w:proofErr w:type="spellStart"/>
            <w:r w:rsidRPr="00DE5341">
              <w:rPr>
                <w:rFonts w:cs="Arial"/>
                <w:i/>
                <w:iCs/>
                <w:lang w:eastAsia="sv-SE"/>
              </w:rPr>
              <w:t>supportedBandCombinationList</w:t>
            </w:r>
            <w:proofErr w:type="spellEnd"/>
            <w:r w:rsidRPr="00DE5341">
              <w:rPr>
                <w:rFonts w:cs="Arial"/>
                <w:lang w:eastAsia="sv-SE"/>
              </w:rPr>
              <w:t xml:space="preserve"> and </w:t>
            </w:r>
            <w:proofErr w:type="spellStart"/>
            <w:r w:rsidRPr="00DE5341">
              <w:rPr>
                <w:rFonts w:cs="Arial"/>
                <w:i/>
                <w:iCs/>
                <w:lang w:eastAsia="sv-SE"/>
              </w:rPr>
              <w:t>supportedBandCombinationListNEDC</w:t>
            </w:r>
            <w:proofErr w:type="spellEnd"/>
            <w:r w:rsidRPr="00DE5341">
              <w:rPr>
                <w:rFonts w:cs="Arial"/>
                <w:i/>
                <w:iCs/>
                <w:lang w:eastAsia="sv-SE"/>
              </w:rPr>
              <w:t>-Only</w:t>
            </w:r>
            <w:r w:rsidRPr="00DE5341">
              <w:rPr>
                <w:rFonts w:cs="Arial"/>
                <w:lang w:eastAsia="sv-SE"/>
              </w:rPr>
              <w:t xml:space="preserve"> in the </w:t>
            </w:r>
            <w:r w:rsidRPr="00DE5341">
              <w:rPr>
                <w:rFonts w:cs="Arial"/>
                <w:i/>
                <w:iCs/>
                <w:lang w:eastAsia="sv-SE"/>
              </w:rPr>
              <w:t>UE-MRDC-Capability</w:t>
            </w:r>
            <w:r w:rsidRPr="00DE5341">
              <w:rPr>
                <w:rFonts w:cs="Arial"/>
                <w:lang w:eastAsia="sv-SE"/>
              </w:rPr>
              <w:t xml:space="preserve"> (in case of NE-DC), or according to </w:t>
            </w:r>
            <w:proofErr w:type="spellStart"/>
            <w:r w:rsidRPr="00DE5341">
              <w:rPr>
                <w:rFonts w:cs="Arial"/>
                <w:i/>
                <w:iCs/>
                <w:lang w:eastAsia="sv-SE"/>
              </w:rPr>
              <w:t>supportedBandCombinationList</w:t>
            </w:r>
            <w:proofErr w:type="spellEnd"/>
            <w:r w:rsidRPr="00DE5341">
              <w:rPr>
                <w:rFonts w:cs="Arial"/>
                <w:lang w:eastAsia="sv-SE"/>
              </w:rPr>
              <w:t xml:space="preserve"> in the UE-NR-Capability (in case of NR-DC),</w:t>
            </w:r>
          </w:p>
          <w:p w14:paraId="6EF1DF05" w14:textId="77777777" w:rsidR="00394471" w:rsidRPr="00DE5341" w:rsidRDefault="00394471" w:rsidP="00964CC4">
            <w:pPr>
              <w:pStyle w:val="TAL"/>
              <w:rPr>
                <w:szCs w:val="18"/>
                <w:lang w:eastAsia="sv-SE"/>
              </w:rPr>
            </w:pPr>
            <w:r w:rsidRPr="00DE5341">
              <w:rPr>
                <w:rFonts w:cs="Arial"/>
                <w:lang w:eastAsia="sv-SE"/>
              </w:rPr>
              <w:t xml:space="preserve">- </w:t>
            </w:r>
            <w:r w:rsidRPr="00DE5341">
              <w:rPr>
                <w:lang w:eastAsia="sv-SE"/>
              </w:rPr>
              <w:t>and the Feature Sets allowed for each band entry. All MR-DC band combinations indicated by this field comprise the MCG band combination, which is a superset of the MCG band(s) selected by MN.</w:t>
            </w:r>
          </w:p>
        </w:tc>
      </w:tr>
      <w:tr w:rsidR="000F3B47" w:rsidRPr="00DE5341" w14:paraId="7B384CB0" w14:textId="77777777" w:rsidTr="00964CC4">
        <w:tc>
          <w:tcPr>
            <w:tcW w:w="14173" w:type="dxa"/>
            <w:tcBorders>
              <w:top w:val="single" w:sz="4" w:space="0" w:color="auto"/>
              <w:left w:val="single" w:sz="4" w:space="0" w:color="auto"/>
              <w:bottom w:val="single" w:sz="4" w:space="0" w:color="auto"/>
              <w:right w:val="single" w:sz="4" w:space="0" w:color="auto"/>
            </w:tcBorders>
          </w:tcPr>
          <w:p w14:paraId="06347E4B" w14:textId="77777777" w:rsidR="00394471" w:rsidRPr="00DE5341" w:rsidRDefault="00394471" w:rsidP="00964CC4">
            <w:pPr>
              <w:pStyle w:val="TAL"/>
              <w:rPr>
                <w:b/>
                <w:i/>
              </w:rPr>
            </w:pPr>
            <w:proofErr w:type="spellStart"/>
            <w:r w:rsidRPr="00DE5341">
              <w:rPr>
                <w:b/>
                <w:i/>
              </w:rPr>
              <w:t>allowedReducedConfigForOverheating</w:t>
            </w:r>
            <w:proofErr w:type="spellEnd"/>
          </w:p>
          <w:p w14:paraId="26DDBF0A" w14:textId="77777777" w:rsidR="00394471" w:rsidRPr="00DE5341" w:rsidRDefault="00394471" w:rsidP="00964CC4">
            <w:pPr>
              <w:pStyle w:val="TAL"/>
              <w:rPr>
                <w:lang w:eastAsia="en-US"/>
              </w:rPr>
            </w:pPr>
            <w:r w:rsidRPr="00DE5341">
              <w:rPr>
                <w:lang w:eastAsia="en-GB"/>
              </w:rPr>
              <w:t>Indicates the reduced configuration</w:t>
            </w:r>
            <w:r w:rsidRPr="00DE5341">
              <w:t xml:space="preserve"> that the SCG is allowed to configure</w:t>
            </w:r>
            <w:r w:rsidRPr="00DE5341">
              <w:rPr>
                <w:lang w:eastAsia="en-GB"/>
              </w:rPr>
              <w:t>.</w:t>
            </w:r>
          </w:p>
          <w:p w14:paraId="23F6BA87" w14:textId="77777777" w:rsidR="00394471" w:rsidRPr="00DE5341" w:rsidRDefault="00394471" w:rsidP="00964CC4">
            <w:pPr>
              <w:pStyle w:val="TAL"/>
            </w:pPr>
            <w:proofErr w:type="spellStart"/>
            <w:proofErr w:type="gramStart"/>
            <w:r w:rsidRPr="00DE5341">
              <w:rPr>
                <w:i/>
              </w:rPr>
              <w:t>reducedMaxCCs</w:t>
            </w:r>
            <w:proofErr w:type="spellEnd"/>
            <w:proofErr w:type="gramEnd"/>
            <w:r w:rsidRPr="00DE5341">
              <w:t xml:space="preserve"> in </w:t>
            </w:r>
            <w:proofErr w:type="spellStart"/>
            <w:r w:rsidRPr="00DE5341">
              <w:rPr>
                <w:i/>
              </w:rPr>
              <w:t>allowedReducedConfigForOverheating</w:t>
            </w:r>
            <w:proofErr w:type="spellEnd"/>
            <w:r w:rsidRPr="00DE5341">
              <w:t xml:space="preserve"> </w:t>
            </w:r>
            <w:r w:rsidRPr="00DE5341">
              <w:rPr>
                <w:lang w:eastAsia="en-GB"/>
              </w:rPr>
              <w:t xml:space="preserve">indicates the maximum number of downlink/uplink </w:t>
            </w:r>
            <w:proofErr w:type="spellStart"/>
            <w:r w:rsidRPr="00DE5341">
              <w:rPr>
                <w:lang w:eastAsia="zh-CN"/>
              </w:rPr>
              <w:t>PSCell</w:t>
            </w:r>
            <w:proofErr w:type="spellEnd"/>
            <w:r w:rsidRPr="00DE5341">
              <w:rPr>
                <w:lang w:eastAsia="zh-CN"/>
              </w:rPr>
              <w:t>/</w:t>
            </w:r>
            <w:proofErr w:type="spellStart"/>
            <w:r w:rsidRPr="00DE5341">
              <w:rPr>
                <w:lang w:eastAsia="zh-CN"/>
              </w:rPr>
              <w:t>SCells</w:t>
            </w:r>
            <w:proofErr w:type="spellEnd"/>
            <w:r w:rsidRPr="00DE5341">
              <w:t xml:space="preserve"> that the </w:t>
            </w:r>
            <w:proofErr w:type="spellStart"/>
            <w:r w:rsidRPr="00DE5341">
              <w:t>SCG</w:t>
            </w:r>
            <w:proofErr w:type="spellEnd"/>
            <w:r w:rsidRPr="00DE5341">
              <w:t xml:space="preserve"> is allowed to configure</w:t>
            </w:r>
            <w:r w:rsidRPr="00DE5341">
              <w:rPr>
                <w:lang w:eastAsia="en-GB"/>
              </w:rPr>
              <w:t>.</w:t>
            </w:r>
            <w:r w:rsidRPr="00DE5341">
              <w:t xml:space="preserve"> This field is used in (NG)EN-DC and NR-DC.</w:t>
            </w:r>
          </w:p>
          <w:p w14:paraId="4B5E82FE" w14:textId="77777777" w:rsidR="00394471" w:rsidRPr="00DE5341" w:rsidRDefault="00394471" w:rsidP="00964CC4">
            <w:pPr>
              <w:pStyle w:val="TAL"/>
              <w:rPr>
                <w:lang w:eastAsia="zh-CN"/>
              </w:rPr>
            </w:pPr>
            <w:proofErr w:type="gramStart"/>
            <w:r w:rsidRPr="00DE5341">
              <w:rPr>
                <w:i/>
              </w:rPr>
              <w:t>reducedMaxBW-FR1</w:t>
            </w:r>
            <w:proofErr w:type="gramEnd"/>
            <w:r w:rsidRPr="00DE5341">
              <w:t xml:space="preserve"> and </w:t>
            </w:r>
            <w:proofErr w:type="spellStart"/>
            <w:r w:rsidRPr="00DE5341">
              <w:rPr>
                <w:i/>
              </w:rPr>
              <w:t>reducedMaxBW-FR2</w:t>
            </w:r>
            <w:proofErr w:type="spellEnd"/>
            <w:r w:rsidRPr="00DE5341">
              <w:t xml:space="preserve"> in </w:t>
            </w:r>
            <w:proofErr w:type="spellStart"/>
            <w:r w:rsidRPr="00DE5341">
              <w:rPr>
                <w:i/>
              </w:rPr>
              <w:t>allowedReducedConfigForOverheating</w:t>
            </w:r>
            <w:proofErr w:type="spellEnd"/>
            <w:r w:rsidRPr="00DE5341">
              <w:rPr>
                <w:lang w:eastAsia="en-GB"/>
              </w:rPr>
              <w:t xml:space="preserve"> indicates the maximum aggregated bandwidth across all downlink/uplink carriers of FR1 and FR2, respectively </w:t>
            </w:r>
            <w:r w:rsidRPr="00DE5341">
              <w:t>that the SCG is allowed to configure</w:t>
            </w:r>
            <w:r w:rsidRPr="00DE5341">
              <w:rPr>
                <w:lang w:eastAsia="en-GB"/>
              </w:rPr>
              <w:t>.</w:t>
            </w:r>
            <w:r w:rsidRPr="00DE5341">
              <w:t xml:space="preserve"> </w:t>
            </w:r>
            <w:r w:rsidRPr="00DE5341">
              <w:rPr>
                <w:lang w:eastAsia="en-GB"/>
              </w:rPr>
              <w:t>This field is only used in NR-DC</w:t>
            </w:r>
            <w:r w:rsidRPr="00DE5341">
              <w:rPr>
                <w:lang w:eastAsia="zh-CN"/>
              </w:rPr>
              <w:t>.</w:t>
            </w:r>
          </w:p>
          <w:p w14:paraId="03D41BB9" w14:textId="77777777" w:rsidR="00394471" w:rsidRPr="00DE5341" w:rsidRDefault="00394471" w:rsidP="00964CC4">
            <w:pPr>
              <w:pStyle w:val="TAL"/>
              <w:rPr>
                <w:b/>
                <w:i/>
                <w:lang w:eastAsia="sv-SE"/>
              </w:rPr>
            </w:pPr>
            <w:proofErr w:type="gramStart"/>
            <w:r w:rsidRPr="00DE5341">
              <w:rPr>
                <w:i/>
              </w:rPr>
              <w:t>reducedMaxMIMO-LayersFR1</w:t>
            </w:r>
            <w:proofErr w:type="gramEnd"/>
            <w:r w:rsidRPr="00DE5341">
              <w:t xml:space="preserve"> and </w:t>
            </w:r>
            <w:proofErr w:type="spellStart"/>
            <w:r w:rsidRPr="00DE5341">
              <w:rPr>
                <w:i/>
              </w:rPr>
              <w:t>reducedMaxMIMO-LayersFR2</w:t>
            </w:r>
            <w:proofErr w:type="spellEnd"/>
            <w:r w:rsidRPr="00DE5341">
              <w:t xml:space="preserve"> in </w:t>
            </w:r>
            <w:proofErr w:type="spellStart"/>
            <w:r w:rsidRPr="00DE5341">
              <w:rPr>
                <w:i/>
              </w:rPr>
              <w:t>allowedReducedConfigForOverheating</w:t>
            </w:r>
            <w:proofErr w:type="spellEnd"/>
            <w:r w:rsidRPr="00DE5341">
              <w:rPr>
                <w:lang w:eastAsia="en-GB"/>
              </w:rPr>
              <w:t xml:space="preserve"> indicates the maximum number of downlink/uplink MIMO layers of each serving cell operating on FR1 and FR2, respectively </w:t>
            </w:r>
            <w:r w:rsidRPr="00DE5341">
              <w:t>that the SCG is allowed to configure</w:t>
            </w:r>
            <w:r w:rsidRPr="00DE5341">
              <w:rPr>
                <w:lang w:eastAsia="en-GB"/>
              </w:rPr>
              <w:t>. This field is only used in NR-DC</w:t>
            </w:r>
            <w:r w:rsidRPr="00DE5341">
              <w:rPr>
                <w:lang w:eastAsia="zh-CN"/>
              </w:rPr>
              <w:t>.</w:t>
            </w:r>
          </w:p>
        </w:tc>
      </w:tr>
      <w:tr w:rsidR="000F3B47" w:rsidRPr="00DE5341" w14:paraId="5D85D4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2FCE4" w14:textId="77777777" w:rsidR="00394471" w:rsidRPr="00DE5341" w:rsidRDefault="00394471" w:rsidP="00964CC4">
            <w:pPr>
              <w:pStyle w:val="TAL"/>
              <w:rPr>
                <w:rFonts w:eastAsia="MS Mincho"/>
                <w:szCs w:val="18"/>
                <w:lang w:eastAsia="sv-SE"/>
              </w:rPr>
            </w:pPr>
            <w:proofErr w:type="spellStart"/>
            <w:r w:rsidRPr="00DE5341">
              <w:rPr>
                <w:b/>
                <w:i/>
                <w:szCs w:val="18"/>
                <w:lang w:eastAsia="sv-SE"/>
              </w:rPr>
              <w:t>candidateCellInfoListMN</w:t>
            </w:r>
            <w:proofErr w:type="spellEnd"/>
            <w:r w:rsidRPr="00DE5341">
              <w:rPr>
                <w:szCs w:val="18"/>
                <w:lang w:eastAsia="sv-SE"/>
              </w:rPr>
              <w:t xml:space="preserve">, </w:t>
            </w:r>
            <w:proofErr w:type="spellStart"/>
            <w:r w:rsidRPr="00DE5341">
              <w:rPr>
                <w:b/>
                <w:i/>
                <w:szCs w:val="18"/>
                <w:lang w:eastAsia="sv-SE"/>
              </w:rPr>
              <w:t>candidateCellInfoListSN</w:t>
            </w:r>
            <w:proofErr w:type="spellEnd"/>
          </w:p>
          <w:p w14:paraId="540C8188" w14:textId="77777777" w:rsidR="00394471" w:rsidRPr="00DE5341" w:rsidRDefault="00394471" w:rsidP="00964CC4">
            <w:pPr>
              <w:pStyle w:val="TAL"/>
              <w:rPr>
                <w:szCs w:val="18"/>
                <w:lang w:eastAsia="sv-SE"/>
              </w:rPr>
            </w:pPr>
            <w:r w:rsidRPr="00DE5341">
              <w:rPr>
                <w:szCs w:val="18"/>
                <w:lang w:eastAsia="sv-SE"/>
              </w:rPr>
              <w:t>Contains information regarding cells that the master node or the source node suggests the target gNB or DU to consider configuring.</w:t>
            </w:r>
          </w:p>
          <w:p w14:paraId="7ED21BEA" w14:textId="77777777" w:rsidR="00394471" w:rsidRPr="00DE5341" w:rsidRDefault="00394471" w:rsidP="00964CC4">
            <w:pPr>
              <w:pStyle w:val="TAL"/>
              <w:rPr>
                <w:lang w:eastAsia="sv-SE"/>
              </w:rPr>
            </w:pPr>
            <w:r w:rsidRPr="00DE5341">
              <w:rPr>
                <w:lang w:eastAsia="sv-SE"/>
              </w:rPr>
              <w:t xml:space="preserve">For (NG)EN-DC, including CSI-RS measurement results in </w:t>
            </w:r>
            <w:proofErr w:type="spellStart"/>
            <w:r w:rsidRPr="00DE5341">
              <w:rPr>
                <w:i/>
                <w:lang w:eastAsia="sv-SE"/>
              </w:rPr>
              <w:t>candidateCellInfoListMN</w:t>
            </w:r>
            <w:proofErr w:type="spellEnd"/>
            <w:r w:rsidRPr="00DE5341">
              <w:rPr>
                <w:lang w:eastAsia="sv-SE"/>
              </w:rPr>
              <w:t xml:space="preserve"> is not supported in this version of the specification. For NR-DC, including SSB and</w:t>
            </w:r>
            <w:r w:rsidRPr="00DE5341">
              <w:rPr>
                <w:lang w:eastAsia="zh-CN"/>
              </w:rPr>
              <w:t>/or</w:t>
            </w:r>
            <w:r w:rsidRPr="00DE5341">
              <w:rPr>
                <w:lang w:eastAsia="sv-SE"/>
              </w:rPr>
              <w:t xml:space="preserve"> CSI-RS measurement results in </w:t>
            </w:r>
            <w:proofErr w:type="spellStart"/>
            <w:r w:rsidRPr="00DE5341">
              <w:rPr>
                <w:i/>
                <w:lang w:eastAsia="sv-SE"/>
              </w:rPr>
              <w:t>candidateCellInfoListMN</w:t>
            </w:r>
            <w:proofErr w:type="spellEnd"/>
            <w:r w:rsidRPr="00DE5341">
              <w:rPr>
                <w:lang w:eastAsia="sv-SE"/>
              </w:rPr>
              <w:t xml:space="preserve"> is supported.</w:t>
            </w:r>
          </w:p>
        </w:tc>
      </w:tr>
      <w:tr w:rsidR="000F3B47" w:rsidRPr="00DE5341" w14:paraId="740B16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2B5E0E" w14:textId="77777777" w:rsidR="00394471" w:rsidRPr="00DE5341" w:rsidRDefault="00394471" w:rsidP="00964CC4">
            <w:pPr>
              <w:pStyle w:val="TAL"/>
              <w:rPr>
                <w:rFonts w:eastAsia="MS Mincho"/>
                <w:szCs w:val="18"/>
                <w:lang w:eastAsia="sv-SE"/>
              </w:rPr>
            </w:pPr>
            <w:proofErr w:type="spellStart"/>
            <w:r w:rsidRPr="00DE5341">
              <w:rPr>
                <w:b/>
                <w:i/>
                <w:szCs w:val="18"/>
                <w:lang w:eastAsia="sv-SE"/>
              </w:rPr>
              <w:t>candidateCellInfoListMN-EUTRA</w:t>
            </w:r>
            <w:proofErr w:type="spellEnd"/>
            <w:r w:rsidRPr="00DE5341">
              <w:rPr>
                <w:szCs w:val="18"/>
                <w:lang w:eastAsia="sv-SE"/>
              </w:rPr>
              <w:t xml:space="preserve">, </w:t>
            </w:r>
            <w:proofErr w:type="spellStart"/>
            <w:r w:rsidRPr="00DE5341">
              <w:rPr>
                <w:b/>
                <w:i/>
                <w:szCs w:val="18"/>
                <w:lang w:eastAsia="sv-SE"/>
              </w:rPr>
              <w:t>candidateCellInfoListSN-EUTRA</w:t>
            </w:r>
            <w:proofErr w:type="spellEnd"/>
          </w:p>
          <w:p w14:paraId="04C426A4" w14:textId="77777777" w:rsidR="00394471" w:rsidRPr="00DE5341" w:rsidRDefault="00394471" w:rsidP="00964CC4">
            <w:pPr>
              <w:pStyle w:val="TAL"/>
              <w:rPr>
                <w:b/>
                <w:i/>
                <w:lang w:eastAsia="sv-SE"/>
              </w:rPr>
            </w:pPr>
            <w:r w:rsidRPr="00DE5341">
              <w:rPr>
                <w:szCs w:val="18"/>
                <w:lang w:eastAsia="sv-SE"/>
              </w:rPr>
              <w:t xml:space="preserve">Includes the </w:t>
            </w:r>
            <w:r w:rsidRPr="00DE5341">
              <w:rPr>
                <w:i/>
                <w:szCs w:val="18"/>
                <w:lang w:eastAsia="sv-SE"/>
              </w:rPr>
              <w:t>MeasResultList3EUTRA</w:t>
            </w:r>
            <w:r w:rsidRPr="00DE5341">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0F3B47" w:rsidRPr="00DE5341" w14:paraId="7A2C57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189B0" w14:textId="77777777" w:rsidR="00394471" w:rsidRPr="00DE5341" w:rsidRDefault="00394471" w:rsidP="00964CC4">
            <w:pPr>
              <w:pStyle w:val="TAL"/>
              <w:rPr>
                <w:b/>
                <w:i/>
                <w:lang w:eastAsia="sv-SE"/>
              </w:rPr>
            </w:pPr>
            <w:proofErr w:type="spellStart"/>
            <w:r w:rsidRPr="00DE5341">
              <w:rPr>
                <w:b/>
                <w:i/>
                <w:lang w:eastAsia="sv-SE"/>
              </w:rPr>
              <w:t>configRestrictInfo</w:t>
            </w:r>
            <w:proofErr w:type="spellEnd"/>
          </w:p>
          <w:p w14:paraId="00EC0945" w14:textId="77777777" w:rsidR="00394471" w:rsidRPr="00DE5341" w:rsidRDefault="00394471" w:rsidP="00964CC4">
            <w:pPr>
              <w:pStyle w:val="TAL"/>
              <w:rPr>
                <w:lang w:eastAsia="sv-SE"/>
              </w:rPr>
            </w:pPr>
            <w:r w:rsidRPr="00DE5341">
              <w:rPr>
                <w:lang w:eastAsia="sv-SE"/>
              </w:rPr>
              <w:t xml:space="preserve">Includes fields for which </w:t>
            </w:r>
            <w:proofErr w:type="spellStart"/>
            <w:r w:rsidRPr="00DE5341">
              <w:rPr>
                <w:lang w:eastAsia="sv-SE"/>
              </w:rPr>
              <w:t>SgNB</w:t>
            </w:r>
            <w:proofErr w:type="spellEnd"/>
            <w:r w:rsidRPr="00DE5341">
              <w:rPr>
                <w:lang w:eastAsia="sv-SE"/>
              </w:rPr>
              <w:t xml:space="preserve"> is </w:t>
            </w:r>
            <w:proofErr w:type="spellStart"/>
            <w:r w:rsidRPr="00DE5341">
              <w:rPr>
                <w:lang w:eastAsia="sv-SE"/>
              </w:rPr>
              <w:t>explictly</w:t>
            </w:r>
            <w:proofErr w:type="spellEnd"/>
            <w:r w:rsidRPr="00DE5341">
              <w:rPr>
                <w:lang w:eastAsia="sv-SE"/>
              </w:rPr>
              <w:t xml:space="preserve"> indicated to observe a configuration restriction.</w:t>
            </w:r>
          </w:p>
        </w:tc>
      </w:tr>
      <w:tr w:rsidR="000F3B47" w:rsidRPr="00DE5341" w14:paraId="5A94B3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36AD1" w14:textId="77777777" w:rsidR="00394471" w:rsidRPr="00DE5341" w:rsidRDefault="00394471" w:rsidP="00964CC4">
            <w:pPr>
              <w:pStyle w:val="TAL"/>
              <w:rPr>
                <w:b/>
                <w:i/>
                <w:lang w:eastAsia="sv-SE"/>
              </w:rPr>
            </w:pPr>
            <w:proofErr w:type="spellStart"/>
            <w:r w:rsidRPr="00DE5341">
              <w:rPr>
                <w:b/>
                <w:i/>
                <w:lang w:eastAsia="sv-SE"/>
              </w:rPr>
              <w:t>drx-ConfigMCG</w:t>
            </w:r>
            <w:proofErr w:type="spellEnd"/>
          </w:p>
          <w:p w14:paraId="5995957D" w14:textId="77777777" w:rsidR="00394471" w:rsidRPr="00DE5341" w:rsidRDefault="00394471" w:rsidP="00964CC4">
            <w:pPr>
              <w:pStyle w:val="TAL"/>
              <w:rPr>
                <w:bCs/>
                <w:iCs/>
                <w:kern w:val="2"/>
                <w:lang w:eastAsia="sv-SE"/>
              </w:rPr>
            </w:pPr>
            <w:r w:rsidRPr="00DE5341">
              <w:rPr>
                <w:lang w:eastAsia="sv-SE"/>
              </w:rPr>
              <w:t>This field contains the complete DRX configuration of the MCG. This field is only used in NR-DC.</w:t>
            </w:r>
          </w:p>
        </w:tc>
      </w:tr>
      <w:tr w:rsidR="000F3B47" w:rsidRPr="00DE5341" w14:paraId="136074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1AB31" w14:textId="77777777" w:rsidR="00394471" w:rsidRPr="00DE5341" w:rsidRDefault="00394471" w:rsidP="00964CC4">
            <w:pPr>
              <w:pStyle w:val="TAL"/>
              <w:rPr>
                <w:b/>
                <w:bCs/>
                <w:i/>
                <w:iCs/>
                <w:kern w:val="2"/>
                <w:lang w:eastAsia="sv-SE"/>
              </w:rPr>
            </w:pPr>
            <w:proofErr w:type="spellStart"/>
            <w:r w:rsidRPr="00DE5341">
              <w:rPr>
                <w:b/>
                <w:bCs/>
                <w:i/>
                <w:iCs/>
                <w:kern w:val="2"/>
                <w:lang w:eastAsia="sv-SE"/>
              </w:rPr>
              <w:t>drx-InfoMCG</w:t>
            </w:r>
            <w:proofErr w:type="spellEnd"/>
          </w:p>
          <w:p w14:paraId="41D13EBB" w14:textId="77777777" w:rsidR="00394471" w:rsidRPr="00DE5341" w:rsidRDefault="00394471" w:rsidP="00964CC4">
            <w:pPr>
              <w:pStyle w:val="TAL"/>
              <w:rPr>
                <w:b/>
                <w:bCs/>
                <w:i/>
                <w:iCs/>
                <w:kern w:val="2"/>
                <w:lang w:eastAsia="sv-SE"/>
              </w:rPr>
            </w:pPr>
            <w:r w:rsidRPr="00DE5341">
              <w:rPr>
                <w:lang w:eastAsia="sv-SE"/>
              </w:rPr>
              <w:t>This field contains the DRX long and short cycle configuration of the MCG. This field is used in (NG)EN-DC and NE-DC.</w:t>
            </w:r>
          </w:p>
        </w:tc>
      </w:tr>
      <w:tr w:rsidR="000F3B47" w:rsidRPr="00DE5341" w14:paraId="2A000F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515C5" w14:textId="77777777" w:rsidR="00394471" w:rsidRPr="00DE5341" w:rsidRDefault="00394471" w:rsidP="00964CC4">
            <w:pPr>
              <w:pStyle w:val="TAL"/>
              <w:rPr>
                <w:b/>
                <w:bCs/>
                <w:i/>
                <w:iCs/>
                <w:lang w:eastAsia="sv-SE"/>
              </w:rPr>
            </w:pPr>
            <w:r w:rsidRPr="00DE5341">
              <w:rPr>
                <w:b/>
                <w:bCs/>
                <w:i/>
                <w:iCs/>
                <w:lang w:eastAsia="sv-SE"/>
              </w:rPr>
              <w:t>drx-InfoMCG2</w:t>
            </w:r>
          </w:p>
          <w:p w14:paraId="39310E58" w14:textId="39A268A2" w:rsidR="00394471" w:rsidRPr="00DE5341" w:rsidRDefault="00394471" w:rsidP="00964CC4">
            <w:pPr>
              <w:pStyle w:val="TAL"/>
              <w:rPr>
                <w:b/>
                <w:bCs/>
                <w:i/>
                <w:iCs/>
                <w:kern w:val="2"/>
                <w:lang w:eastAsia="sv-SE"/>
              </w:rPr>
            </w:pPr>
            <w:r w:rsidRPr="00DE5341">
              <w:rPr>
                <w:rFonts w:cs="Arial"/>
                <w:lang w:eastAsia="x-none"/>
              </w:rPr>
              <w:t xml:space="preserve">This field contains the </w:t>
            </w:r>
            <w:proofErr w:type="spellStart"/>
            <w:r w:rsidRPr="00DE5341">
              <w:rPr>
                <w:rFonts w:cs="Arial"/>
                <w:i/>
                <w:lang w:eastAsia="x-none"/>
              </w:rPr>
              <w:t>drx-onDurationTimer</w:t>
            </w:r>
            <w:proofErr w:type="spellEnd"/>
            <w:r w:rsidRPr="00DE5341">
              <w:rPr>
                <w:rFonts w:cs="Arial"/>
                <w:i/>
                <w:lang w:eastAsia="x-none"/>
              </w:rPr>
              <w:t xml:space="preserve"> </w:t>
            </w:r>
            <w:r w:rsidRPr="00DE5341">
              <w:rPr>
                <w:rFonts w:cs="Arial"/>
                <w:lang w:eastAsia="x-none"/>
              </w:rPr>
              <w:t>configuration of the MCG. This field is only used in (NG)EN-DC.</w:t>
            </w:r>
          </w:p>
        </w:tc>
      </w:tr>
      <w:tr w:rsidR="000F3B47" w:rsidRPr="00DE5341" w14:paraId="5DA846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5E7610" w14:textId="77777777" w:rsidR="00394471" w:rsidRPr="00DE5341" w:rsidRDefault="00394471" w:rsidP="00964CC4">
            <w:pPr>
              <w:pStyle w:val="TAL"/>
              <w:rPr>
                <w:b/>
                <w:i/>
                <w:lang w:eastAsia="sv-SE"/>
              </w:rPr>
            </w:pPr>
            <w:proofErr w:type="spellStart"/>
            <w:r w:rsidRPr="00DE5341">
              <w:rPr>
                <w:b/>
                <w:i/>
                <w:lang w:eastAsia="sv-SE"/>
              </w:rPr>
              <w:t>fr-InfoListMCG</w:t>
            </w:r>
            <w:proofErr w:type="spellEnd"/>
          </w:p>
          <w:p w14:paraId="45E42D3D" w14:textId="77777777" w:rsidR="00394471" w:rsidRPr="00DE5341" w:rsidRDefault="00394471" w:rsidP="00964CC4">
            <w:pPr>
              <w:pStyle w:val="TAL"/>
              <w:rPr>
                <w:b/>
                <w:bCs/>
                <w:i/>
                <w:iCs/>
                <w:kern w:val="2"/>
                <w:lang w:eastAsia="sv-SE"/>
              </w:rPr>
            </w:pPr>
            <w:r w:rsidRPr="00DE5341">
              <w:rPr>
                <w:lang w:eastAsia="sv-SE"/>
              </w:rPr>
              <w:t xml:space="preserve">Contains information of FR information of serving cells that include PCell and </w:t>
            </w:r>
            <w:proofErr w:type="spellStart"/>
            <w:r w:rsidRPr="00DE5341">
              <w:rPr>
                <w:lang w:eastAsia="sv-SE"/>
              </w:rPr>
              <w:t>SCell</w:t>
            </w:r>
            <w:proofErr w:type="spellEnd"/>
            <w:r w:rsidRPr="00DE5341">
              <w:rPr>
                <w:lang w:eastAsia="sv-SE"/>
              </w:rPr>
              <w:t>(s) configured in MCG.</w:t>
            </w:r>
          </w:p>
        </w:tc>
      </w:tr>
      <w:tr w:rsidR="000F3B47" w:rsidRPr="00DE5341" w14:paraId="0A8DB1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A32941" w14:textId="1B2D4237" w:rsidR="00394471" w:rsidRPr="00DE5341" w:rsidRDefault="00394471" w:rsidP="00964CC4">
            <w:pPr>
              <w:pStyle w:val="TAL"/>
              <w:rPr>
                <w:b/>
                <w:i/>
                <w:lang w:eastAsia="sv-SE"/>
              </w:rPr>
            </w:pPr>
            <w:commentRangeStart w:id="33"/>
            <w:commentRangeStart w:id="34"/>
            <w:r w:rsidRPr="00DE5341">
              <w:rPr>
                <w:b/>
                <w:i/>
                <w:lang w:eastAsia="sv-SE"/>
              </w:rPr>
              <w:t>dummy</w:t>
            </w:r>
            <w:commentRangeEnd w:id="33"/>
            <w:r w:rsidR="005F53BD">
              <w:rPr>
                <w:rStyle w:val="CommentReference"/>
                <w:rFonts w:ascii="Times New Roman" w:hAnsi="Times New Roman"/>
              </w:rPr>
              <w:commentReference w:id="33"/>
            </w:r>
            <w:commentRangeEnd w:id="34"/>
            <w:r w:rsidR="008F21E8">
              <w:rPr>
                <w:rStyle w:val="CommentReference"/>
                <w:rFonts w:ascii="Times New Roman" w:hAnsi="Times New Roman"/>
              </w:rPr>
              <w:commentReference w:id="34"/>
            </w:r>
            <w:ins w:id="35" w:author="Huawei-Tao" w:date="2021-04-19T11:21:00Z">
              <w:r w:rsidR="008F21E8">
                <w:rPr>
                  <w:b/>
                  <w:i/>
                  <w:lang w:eastAsia="sv-SE"/>
                </w:rPr>
                <w:t xml:space="preserve">, </w:t>
              </w:r>
              <w:proofErr w:type="spellStart"/>
              <w:r w:rsidR="008F21E8">
                <w:rPr>
                  <w:b/>
                  <w:i/>
                  <w:lang w:eastAsia="sv-SE"/>
                </w:rPr>
                <w:t>dummy1</w:t>
              </w:r>
            </w:ins>
            <w:proofErr w:type="spellEnd"/>
          </w:p>
          <w:p w14:paraId="5D727209" w14:textId="210485DB" w:rsidR="00394471" w:rsidRPr="00DE5341" w:rsidRDefault="00394471" w:rsidP="008F21E8">
            <w:pPr>
              <w:pStyle w:val="TAL"/>
              <w:rPr>
                <w:lang w:eastAsia="sv-SE"/>
              </w:rPr>
            </w:pPr>
            <w:del w:id="36" w:author="Huawei-Tao" w:date="2021-04-19T11:21:00Z">
              <w:r w:rsidRPr="00DE5341" w:rsidDel="008F21E8">
                <w:rPr>
                  <w:lang w:eastAsia="sv-SE"/>
                </w:rPr>
                <w:delText xml:space="preserve">This </w:delText>
              </w:r>
            </w:del>
            <w:ins w:id="37" w:author="Huawei-Tao" w:date="2021-04-19T11:21:00Z">
              <w:r w:rsidR="008F21E8" w:rsidRPr="00DE5341">
                <w:rPr>
                  <w:lang w:eastAsia="sv-SE"/>
                </w:rPr>
                <w:t>Th</w:t>
              </w:r>
              <w:r w:rsidR="008F21E8">
                <w:rPr>
                  <w:lang w:eastAsia="sv-SE"/>
                </w:rPr>
                <w:t>ese</w:t>
              </w:r>
              <w:r w:rsidR="008F21E8" w:rsidRPr="00DE5341">
                <w:rPr>
                  <w:lang w:eastAsia="sv-SE"/>
                </w:rPr>
                <w:t xml:space="preserve"> </w:t>
              </w:r>
            </w:ins>
            <w:r w:rsidRPr="00DE5341">
              <w:rPr>
                <w:lang w:eastAsia="sv-SE"/>
              </w:rPr>
              <w:t>field</w:t>
            </w:r>
            <w:ins w:id="38" w:author="Huawei-Tao" w:date="2021-04-19T11:21:00Z">
              <w:r w:rsidR="008F21E8">
                <w:rPr>
                  <w:lang w:eastAsia="sv-SE"/>
                </w:rPr>
                <w:t>s</w:t>
              </w:r>
            </w:ins>
            <w:r w:rsidRPr="00DE5341">
              <w:rPr>
                <w:lang w:eastAsia="sv-SE"/>
              </w:rPr>
              <w:t xml:space="preserve"> </w:t>
            </w:r>
            <w:del w:id="39" w:author="Huawei-Tao" w:date="2021-04-19T11:21:00Z">
              <w:r w:rsidRPr="00DE5341" w:rsidDel="008F21E8">
                <w:rPr>
                  <w:lang w:eastAsia="sv-SE"/>
                </w:rPr>
                <w:delText xml:space="preserve">is </w:delText>
              </w:r>
            </w:del>
            <w:ins w:id="40" w:author="Huawei-Tao" w:date="2021-04-19T11:21:00Z">
              <w:r w:rsidR="008F21E8">
                <w:rPr>
                  <w:lang w:eastAsia="sv-SE"/>
                </w:rPr>
                <w:t>are</w:t>
              </w:r>
              <w:r w:rsidR="008F21E8" w:rsidRPr="00DE5341">
                <w:rPr>
                  <w:lang w:eastAsia="sv-SE"/>
                </w:rPr>
                <w:t xml:space="preserve"> </w:t>
              </w:r>
            </w:ins>
            <w:r w:rsidRPr="00DE5341">
              <w:rPr>
                <w:lang w:eastAsia="sv-SE"/>
              </w:rPr>
              <w:t>not used in the specification and SN ignores the received value</w:t>
            </w:r>
            <w:ins w:id="41" w:author="Huawei-Tao" w:date="2021-04-19T11:24:00Z">
              <w:r w:rsidR="00BC6540">
                <w:rPr>
                  <w:lang w:eastAsia="sv-SE"/>
                </w:rPr>
                <w:t>(</w:t>
              </w:r>
            </w:ins>
            <w:ins w:id="42" w:author="Huawei-Tao" w:date="2021-04-19T11:21:00Z">
              <w:r w:rsidR="008F21E8">
                <w:rPr>
                  <w:lang w:eastAsia="sv-SE"/>
                </w:rPr>
                <w:t>s</w:t>
              </w:r>
            </w:ins>
            <w:ins w:id="43" w:author="Huawei-Tao" w:date="2021-04-19T11:24:00Z">
              <w:r w:rsidR="00BC6540">
                <w:rPr>
                  <w:lang w:eastAsia="sv-SE"/>
                </w:rPr>
                <w:t>)</w:t>
              </w:r>
            </w:ins>
            <w:bookmarkStart w:id="44" w:name="_GoBack"/>
            <w:bookmarkEnd w:id="44"/>
            <w:r w:rsidRPr="00DE5341">
              <w:rPr>
                <w:lang w:eastAsia="sv-SE"/>
              </w:rPr>
              <w:t>.</w:t>
            </w:r>
          </w:p>
        </w:tc>
      </w:tr>
      <w:tr w:rsidR="000F3B47" w:rsidRPr="00DE5341" w14:paraId="0A09A5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EA6926" w14:textId="77777777" w:rsidR="00394471" w:rsidRPr="00DE5341" w:rsidRDefault="00394471" w:rsidP="00964CC4">
            <w:pPr>
              <w:pStyle w:val="TAL"/>
              <w:rPr>
                <w:b/>
                <w:i/>
                <w:lang w:eastAsia="sv-SE"/>
              </w:rPr>
            </w:pPr>
            <w:proofErr w:type="spellStart"/>
            <w:r w:rsidRPr="00DE5341">
              <w:rPr>
                <w:b/>
                <w:i/>
                <w:lang w:eastAsia="sv-SE"/>
              </w:rPr>
              <w:t>maxInterFreqMeasIdentitiesSCG</w:t>
            </w:r>
            <w:proofErr w:type="spellEnd"/>
          </w:p>
          <w:p w14:paraId="53D0BDAE" w14:textId="77777777" w:rsidR="00394471" w:rsidRPr="00DE5341" w:rsidRDefault="00394471" w:rsidP="00964CC4">
            <w:pPr>
              <w:pStyle w:val="TAL"/>
              <w:rPr>
                <w:b/>
                <w:i/>
                <w:lang w:eastAsia="sv-SE"/>
              </w:rPr>
            </w:pPr>
            <w:r w:rsidRPr="00DE5341">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0F3B47" w:rsidRPr="00DE5341" w14:paraId="6885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E846" w14:textId="77777777" w:rsidR="00394471" w:rsidRPr="00DE5341" w:rsidRDefault="00394471" w:rsidP="00964CC4">
            <w:pPr>
              <w:pStyle w:val="TAL"/>
              <w:rPr>
                <w:b/>
                <w:i/>
                <w:lang w:eastAsia="sv-SE"/>
              </w:rPr>
            </w:pPr>
            <w:proofErr w:type="spellStart"/>
            <w:r w:rsidRPr="00DE5341">
              <w:rPr>
                <w:b/>
                <w:i/>
                <w:lang w:eastAsia="sv-SE"/>
              </w:rPr>
              <w:lastRenderedPageBreak/>
              <w:t>maxIntraFreqMeasIdentitiesSCG</w:t>
            </w:r>
            <w:proofErr w:type="spellEnd"/>
          </w:p>
          <w:p w14:paraId="03658400" w14:textId="77777777" w:rsidR="00394471" w:rsidRPr="00DE5341" w:rsidRDefault="00394471" w:rsidP="00964CC4">
            <w:pPr>
              <w:pStyle w:val="TAL"/>
              <w:rPr>
                <w:b/>
                <w:i/>
                <w:lang w:eastAsia="sv-SE"/>
              </w:rPr>
            </w:pPr>
            <w:r w:rsidRPr="00DE5341">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0F3B47" w:rsidRPr="00DE5341" w14:paraId="5FCDDE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0FAD9" w14:textId="77777777" w:rsidR="00394471" w:rsidRPr="00DE5341" w:rsidRDefault="00394471" w:rsidP="00964CC4">
            <w:pPr>
              <w:pStyle w:val="TAL"/>
              <w:rPr>
                <w:b/>
                <w:i/>
                <w:lang w:eastAsia="sv-SE"/>
              </w:rPr>
            </w:pPr>
            <w:proofErr w:type="spellStart"/>
            <w:r w:rsidRPr="00DE5341">
              <w:rPr>
                <w:b/>
                <w:i/>
                <w:lang w:eastAsia="sv-SE"/>
              </w:rPr>
              <w:t>maxMeasCLI-ResourceSCG</w:t>
            </w:r>
            <w:proofErr w:type="spellEnd"/>
          </w:p>
          <w:p w14:paraId="1CF43625" w14:textId="77777777" w:rsidR="00394471" w:rsidRPr="00DE5341" w:rsidRDefault="00394471" w:rsidP="00964CC4">
            <w:pPr>
              <w:pStyle w:val="TAL"/>
              <w:rPr>
                <w:b/>
                <w:i/>
                <w:lang w:eastAsia="sv-SE"/>
              </w:rPr>
            </w:pPr>
            <w:r w:rsidRPr="00DE5341">
              <w:rPr>
                <w:lang w:eastAsia="sv-SE"/>
              </w:rPr>
              <w:t>Indicates the maximum number of CLI RSSI resources that the SCG is allowed to configure.</w:t>
            </w:r>
          </w:p>
        </w:tc>
      </w:tr>
      <w:tr w:rsidR="000F3B47" w:rsidRPr="00DE5341" w14:paraId="72A2A9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E5F1F0" w14:textId="77777777" w:rsidR="00394471" w:rsidRPr="00DE5341" w:rsidRDefault="00394471" w:rsidP="00964CC4">
            <w:pPr>
              <w:pStyle w:val="TAL"/>
              <w:rPr>
                <w:b/>
                <w:i/>
                <w:lang w:eastAsia="sv-SE"/>
              </w:rPr>
            </w:pPr>
            <w:proofErr w:type="spellStart"/>
            <w:r w:rsidRPr="00DE5341">
              <w:rPr>
                <w:b/>
                <w:i/>
                <w:lang w:eastAsia="sv-SE"/>
              </w:rPr>
              <w:t>maxMeasFreqsSCG</w:t>
            </w:r>
            <w:proofErr w:type="spellEnd"/>
          </w:p>
          <w:p w14:paraId="4B7F6DC3" w14:textId="77777777" w:rsidR="00394471" w:rsidRPr="00DE5341" w:rsidRDefault="00394471" w:rsidP="00964CC4">
            <w:pPr>
              <w:pStyle w:val="TAL"/>
              <w:rPr>
                <w:lang w:eastAsia="sv-SE"/>
              </w:rPr>
            </w:pPr>
            <w:r w:rsidRPr="00DE5341">
              <w:rPr>
                <w:lang w:eastAsia="sv-SE"/>
              </w:rPr>
              <w:t xml:space="preserve">Indicates the maximum number of NR inter-frequency carriers the SN is allowed to configure with </w:t>
            </w:r>
            <w:proofErr w:type="spellStart"/>
            <w:r w:rsidRPr="00DE5341">
              <w:rPr>
                <w:lang w:eastAsia="sv-SE"/>
              </w:rPr>
              <w:t>PSCell</w:t>
            </w:r>
            <w:proofErr w:type="spellEnd"/>
            <w:r w:rsidRPr="00DE5341">
              <w:rPr>
                <w:lang w:eastAsia="sv-SE"/>
              </w:rPr>
              <w:t xml:space="preserve"> for measurements.</w:t>
            </w:r>
          </w:p>
        </w:tc>
      </w:tr>
      <w:tr w:rsidR="000F3B47" w:rsidRPr="00DE5341" w14:paraId="61C1DF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3F4847" w14:textId="77777777" w:rsidR="00394471" w:rsidRPr="00DE5341" w:rsidRDefault="00394471" w:rsidP="00964CC4">
            <w:pPr>
              <w:pStyle w:val="TAL"/>
              <w:rPr>
                <w:rFonts w:eastAsia="Malgun Gothic"/>
                <w:b/>
                <w:i/>
                <w:lang w:eastAsia="ko-KR"/>
              </w:rPr>
            </w:pPr>
            <w:proofErr w:type="spellStart"/>
            <w:r w:rsidRPr="00DE5341">
              <w:rPr>
                <w:rFonts w:eastAsia="Malgun Gothic"/>
                <w:b/>
                <w:i/>
                <w:lang w:eastAsia="ko-KR"/>
              </w:rPr>
              <w:t>maxMeasSRS-ResourceSCG</w:t>
            </w:r>
            <w:proofErr w:type="spellEnd"/>
          </w:p>
          <w:p w14:paraId="47C4BE35" w14:textId="77777777" w:rsidR="00394471" w:rsidRPr="00DE5341" w:rsidRDefault="00394471" w:rsidP="00964CC4">
            <w:pPr>
              <w:pStyle w:val="TAL"/>
              <w:rPr>
                <w:b/>
                <w:i/>
                <w:lang w:eastAsia="sv-SE"/>
              </w:rPr>
            </w:pPr>
            <w:r w:rsidRPr="00DE5341">
              <w:rPr>
                <w:lang w:eastAsia="sv-SE"/>
              </w:rPr>
              <w:t>Indicates the maximum number of SRS resources that the SCG is allowed to configure for CLI measurement.</w:t>
            </w:r>
          </w:p>
        </w:tc>
      </w:tr>
      <w:tr w:rsidR="000F3B47" w:rsidRPr="00DE5341" w14:paraId="09D7A6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98DF34" w14:textId="77777777" w:rsidR="00394471" w:rsidRPr="00DE5341" w:rsidRDefault="00394471" w:rsidP="00964CC4">
            <w:pPr>
              <w:pStyle w:val="TAL"/>
              <w:rPr>
                <w:b/>
                <w:i/>
                <w:lang w:eastAsia="sv-SE"/>
              </w:rPr>
            </w:pPr>
            <w:proofErr w:type="spellStart"/>
            <w:r w:rsidRPr="00DE5341">
              <w:rPr>
                <w:b/>
                <w:i/>
                <w:lang w:eastAsia="sv-SE"/>
              </w:rPr>
              <w:t>maxNumberROHC-ContextSessionsSN</w:t>
            </w:r>
            <w:proofErr w:type="spellEnd"/>
          </w:p>
          <w:p w14:paraId="34B7CA46" w14:textId="77777777" w:rsidR="00394471" w:rsidRPr="00DE5341" w:rsidRDefault="00394471" w:rsidP="00964CC4">
            <w:pPr>
              <w:pStyle w:val="TAL"/>
              <w:rPr>
                <w:lang w:eastAsia="sv-SE"/>
              </w:rPr>
            </w:pPr>
            <w:r w:rsidRPr="00DE5341">
              <w:rPr>
                <w:lang w:eastAsia="sv-SE"/>
              </w:rPr>
              <w:t xml:space="preserve">Indicates the maximum number of </w:t>
            </w:r>
            <w:r w:rsidRPr="00DE5341">
              <w:t xml:space="preserve">ROHC </w:t>
            </w:r>
            <w:r w:rsidRPr="00DE5341">
              <w:rPr>
                <w:lang w:eastAsia="sv-SE"/>
              </w:rPr>
              <w:t>context sessions allowed to SN terminated bearer, excluding context sessions that leave all headers uncompressed.</w:t>
            </w:r>
          </w:p>
        </w:tc>
      </w:tr>
      <w:tr w:rsidR="000F3B47" w:rsidRPr="00DE5341" w14:paraId="5B445079" w14:textId="77777777" w:rsidTr="00964CC4">
        <w:tc>
          <w:tcPr>
            <w:tcW w:w="14173" w:type="dxa"/>
            <w:tcBorders>
              <w:top w:val="single" w:sz="4" w:space="0" w:color="auto"/>
              <w:left w:val="single" w:sz="4" w:space="0" w:color="auto"/>
              <w:bottom w:val="single" w:sz="4" w:space="0" w:color="auto"/>
              <w:right w:val="single" w:sz="4" w:space="0" w:color="auto"/>
            </w:tcBorders>
          </w:tcPr>
          <w:p w14:paraId="312DFD4C" w14:textId="77777777" w:rsidR="00394471" w:rsidRPr="00DE5341" w:rsidRDefault="00394471" w:rsidP="00964CC4">
            <w:pPr>
              <w:pStyle w:val="TAL"/>
              <w:rPr>
                <w:b/>
                <w:i/>
              </w:rPr>
            </w:pPr>
            <w:proofErr w:type="spellStart"/>
            <w:r w:rsidRPr="00DE5341">
              <w:rPr>
                <w:b/>
                <w:i/>
              </w:rPr>
              <w:t>maxNumberEHC-ContextsSN</w:t>
            </w:r>
            <w:proofErr w:type="spellEnd"/>
          </w:p>
          <w:p w14:paraId="4C5B07BA" w14:textId="77777777" w:rsidR="00394471" w:rsidRPr="00DE5341" w:rsidRDefault="00394471" w:rsidP="00964CC4">
            <w:pPr>
              <w:pStyle w:val="TAL"/>
              <w:rPr>
                <w:b/>
                <w:i/>
                <w:lang w:eastAsia="sv-SE"/>
              </w:rPr>
            </w:pPr>
            <w:r w:rsidRPr="00DE5341">
              <w:rPr>
                <w:bCs/>
                <w:iCs/>
              </w:rPr>
              <w:t>Indicates the maximum number of EHC contexts allowed to the SN terminated bearer. The field indicates the number of contexts in addition to CID = "all zeros", as specified in TS 38.323 [5].</w:t>
            </w:r>
          </w:p>
        </w:tc>
      </w:tr>
      <w:tr w:rsidR="000F3B47" w:rsidRPr="00DE5341" w14:paraId="557E0A4C" w14:textId="77777777" w:rsidTr="00964CC4">
        <w:tc>
          <w:tcPr>
            <w:tcW w:w="14173" w:type="dxa"/>
            <w:tcBorders>
              <w:top w:val="single" w:sz="4" w:space="0" w:color="auto"/>
              <w:left w:val="single" w:sz="4" w:space="0" w:color="auto"/>
              <w:bottom w:val="single" w:sz="4" w:space="0" w:color="auto"/>
              <w:right w:val="single" w:sz="4" w:space="0" w:color="auto"/>
            </w:tcBorders>
          </w:tcPr>
          <w:p w14:paraId="66D00CFE" w14:textId="77777777" w:rsidR="00394471" w:rsidRPr="00DE5341" w:rsidRDefault="00394471" w:rsidP="00964CC4">
            <w:pPr>
              <w:pStyle w:val="TAL"/>
              <w:rPr>
                <w:b/>
                <w:i/>
                <w:lang w:eastAsia="sv-SE"/>
              </w:rPr>
            </w:pPr>
            <w:proofErr w:type="spellStart"/>
            <w:r w:rsidRPr="00DE5341">
              <w:rPr>
                <w:b/>
                <w:i/>
                <w:lang w:eastAsia="sv-SE"/>
              </w:rPr>
              <w:t>maxToffset</w:t>
            </w:r>
            <w:proofErr w:type="spellEnd"/>
          </w:p>
          <w:p w14:paraId="568F60B6" w14:textId="77777777" w:rsidR="00394471" w:rsidRPr="00DE5341" w:rsidRDefault="00394471" w:rsidP="00964CC4">
            <w:pPr>
              <w:pStyle w:val="TAL"/>
              <w:rPr>
                <w:b/>
                <w:i/>
                <w:lang w:eastAsia="sv-SE"/>
              </w:rPr>
            </w:pPr>
            <w:r w:rsidRPr="00DE5341">
              <w:rPr>
                <w:rFonts w:eastAsia="DengXian"/>
                <w:bCs/>
                <w:iCs/>
              </w:rPr>
              <w:t xml:space="preserve">Indicates the maximum </w:t>
            </w:r>
            <w:proofErr w:type="spellStart"/>
            <w:r w:rsidRPr="00DE5341">
              <w:rPr>
                <w:rFonts w:eastAsia="DengXian"/>
                <w:bCs/>
                <w:iCs/>
              </w:rPr>
              <w:t>Toffset</w:t>
            </w:r>
            <w:proofErr w:type="spellEnd"/>
            <w:r w:rsidRPr="00DE5341">
              <w:rPr>
                <w:rFonts w:eastAsia="DengXian"/>
                <w:bCs/>
                <w:iCs/>
              </w:rPr>
              <w:t xml:space="preserve"> value the SN is allowed to use for scheduling SCG transmissions (see TS 38.213 [13]). This field is used in NR-DC only when the fields </w:t>
            </w:r>
            <w:r w:rsidRPr="00DE5341">
              <w:rPr>
                <w:rFonts w:eastAsia="DengXian"/>
                <w:bCs/>
                <w:i/>
              </w:rPr>
              <w:t>nrdc-PC-mode-FR1-r16</w:t>
            </w:r>
            <w:r w:rsidRPr="00DE5341">
              <w:rPr>
                <w:rFonts w:eastAsia="DengXian"/>
                <w:bCs/>
                <w:iCs/>
              </w:rPr>
              <w:t xml:space="preserve"> or </w:t>
            </w:r>
            <w:r w:rsidRPr="00DE5341">
              <w:rPr>
                <w:rFonts w:eastAsia="DengXian"/>
                <w:bCs/>
                <w:i/>
              </w:rPr>
              <w:t>nrdc-PC-mode-FR2-r16</w:t>
            </w:r>
            <w:r w:rsidRPr="00DE5341">
              <w:rPr>
                <w:rFonts w:eastAsia="DengXian"/>
                <w:bCs/>
                <w:iCs/>
              </w:rPr>
              <w:t xml:space="preserve"> are set to dynamic. Value </w:t>
            </w:r>
            <w:r w:rsidRPr="00DE5341">
              <w:rPr>
                <w:rFonts w:eastAsia="DengXian"/>
                <w:bCs/>
                <w:i/>
              </w:rPr>
              <w:t>ms0dot5</w:t>
            </w:r>
            <w:r w:rsidRPr="00DE5341">
              <w:rPr>
                <w:rFonts w:eastAsia="DengXian"/>
                <w:bCs/>
                <w:iCs/>
              </w:rPr>
              <w:t xml:space="preserve"> corresponds to 0.5 ms, value </w:t>
            </w:r>
            <w:proofErr w:type="spellStart"/>
            <w:r w:rsidRPr="00DE5341">
              <w:rPr>
                <w:rFonts w:eastAsia="DengXian"/>
                <w:bCs/>
                <w:i/>
              </w:rPr>
              <w:t>ms0dot75</w:t>
            </w:r>
            <w:proofErr w:type="spellEnd"/>
            <w:r w:rsidRPr="00DE5341">
              <w:rPr>
                <w:rFonts w:eastAsia="DengXian"/>
                <w:bCs/>
                <w:iCs/>
              </w:rPr>
              <w:t xml:space="preserve"> corresponds to 0.75 ms, value </w:t>
            </w:r>
            <w:proofErr w:type="spellStart"/>
            <w:r w:rsidRPr="00DE5341">
              <w:rPr>
                <w:rFonts w:eastAsia="DengXian"/>
                <w:bCs/>
                <w:i/>
              </w:rPr>
              <w:t>ms1</w:t>
            </w:r>
            <w:proofErr w:type="spellEnd"/>
            <w:r w:rsidRPr="00DE5341">
              <w:rPr>
                <w:rFonts w:eastAsia="DengXian"/>
                <w:bCs/>
                <w:iCs/>
              </w:rPr>
              <w:t xml:space="preserve"> corresponds to 1 ms and so on.</w:t>
            </w:r>
          </w:p>
        </w:tc>
      </w:tr>
      <w:tr w:rsidR="000F3B47" w:rsidRPr="00DE5341" w14:paraId="2BACDF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5DD9D4" w14:textId="77777777" w:rsidR="00394471" w:rsidRPr="00DE5341" w:rsidRDefault="00394471" w:rsidP="00964CC4">
            <w:pPr>
              <w:pStyle w:val="TAL"/>
              <w:rPr>
                <w:b/>
                <w:i/>
                <w:lang w:eastAsia="sv-SE"/>
              </w:rPr>
            </w:pPr>
            <w:proofErr w:type="spellStart"/>
            <w:r w:rsidRPr="00DE5341">
              <w:rPr>
                <w:b/>
                <w:i/>
                <w:lang w:eastAsia="sv-SE"/>
              </w:rPr>
              <w:t>measuredFrequenciesMN</w:t>
            </w:r>
            <w:proofErr w:type="spellEnd"/>
          </w:p>
          <w:p w14:paraId="2E7A7A26" w14:textId="77777777" w:rsidR="00394471" w:rsidRPr="00DE5341" w:rsidRDefault="00394471" w:rsidP="00964CC4">
            <w:pPr>
              <w:pStyle w:val="TAL"/>
              <w:rPr>
                <w:b/>
                <w:i/>
                <w:lang w:eastAsia="sv-SE"/>
              </w:rPr>
            </w:pPr>
            <w:r w:rsidRPr="00DE5341">
              <w:rPr>
                <w:lang w:eastAsia="sv-SE"/>
              </w:rPr>
              <w:t>Used by MN to indicate a list of frequencies measured by the UE.</w:t>
            </w:r>
          </w:p>
        </w:tc>
      </w:tr>
      <w:tr w:rsidR="000F3B47" w:rsidRPr="00DE5341" w14:paraId="7490AC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1F1A4" w14:textId="77777777" w:rsidR="00394471" w:rsidRPr="00DE5341" w:rsidRDefault="00394471" w:rsidP="00964CC4">
            <w:pPr>
              <w:pStyle w:val="TAL"/>
              <w:rPr>
                <w:b/>
                <w:i/>
                <w:lang w:eastAsia="sv-SE"/>
              </w:rPr>
            </w:pPr>
            <w:proofErr w:type="spellStart"/>
            <w:r w:rsidRPr="00DE5341">
              <w:rPr>
                <w:b/>
                <w:i/>
                <w:lang w:eastAsia="sv-SE"/>
              </w:rPr>
              <w:t>measGapConfig</w:t>
            </w:r>
            <w:proofErr w:type="spellEnd"/>
          </w:p>
          <w:p w14:paraId="3F9FE7E9" w14:textId="77777777" w:rsidR="00394471" w:rsidRPr="00DE5341" w:rsidRDefault="00394471" w:rsidP="00964CC4">
            <w:pPr>
              <w:pStyle w:val="TAL"/>
              <w:rPr>
                <w:b/>
                <w:i/>
                <w:lang w:eastAsia="sv-SE"/>
              </w:rPr>
            </w:pPr>
            <w:r w:rsidRPr="00DE5341">
              <w:rPr>
                <w:lang w:eastAsia="sv-SE"/>
              </w:rPr>
              <w:t xml:space="preserve">Indicates the </w:t>
            </w:r>
            <w:proofErr w:type="spellStart"/>
            <w:r w:rsidRPr="00DE5341">
              <w:rPr>
                <w:lang w:eastAsia="sv-SE"/>
              </w:rPr>
              <w:t>FR1</w:t>
            </w:r>
            <w:proofErr w:type="spellEnd"/>
            <w:r w:rsidRPr="00DE5341">
              <w:rPr>
                <w:lang w:eastAsia="sv-SE"/>
              </w:rPr>
              <w:t xml:space="preserve"> and </w:t>
            </w:r>
            <w:proofErr w:type="spellStart"/>
            <w:r w:rsidRPr="00DE5341">
              <w:rPr>
                <w:lang w:eastAsia="sv-SE"/>
              </w:rPr>
              <w:t>perUE</w:t>
            </w:r>
            <w:proofErr w:type="spellEnd"/>
            <w:r w:rsidRPr="00DE5341">
              <w:rPr>
                <w:lang w:eastAsia="sv-SE"/>
              </w:rPr>
              <w:t xml:space="preserve"> measurement gap configuration configured by MN.</w:t>
            </w:r>
          </w:p>
        </w:tc>
      </w:tr>
      <w:tr w:rsidR="000F3B47" w:rsidRPr="00DE5341" w14:paraId="1566C0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5FEE4" w14:textId="77777777" w:rsidR="00394471" w:rsidRPr="00DE5341" w:rsidRDefault="00394471" w:rsidP="00964CC4">
            <w:pPr>
              <w:pStyle w:val="TAL"/>
              <w:rPr>
                <w:b/>
                <w:i/>
                <w:lang w:eastAsia="sv-SE"/>
              </w:rPr>
            </w:pPr>
            <w:r w:rsidRPr="00DE5341">
              <w:rPr>
                <w:b/>
                <w:i/>
                <w:lang w:eastAsia="sv-SE"/>
              </w:rPr>
              <w:t>measGapConfigFR2</w:t>
            </w:r>
          </w:p>
          <w:p w14:paraId="4B8055C2" w14:textId="77777777" w:rsidR="00394471" w:rsidRPr="00DE5341" w:rsidRDefault="00394471" w:rsidP="00964CC4">
            <w:pPr>
              <w:pStyle w:val="TAL"/>
              <w:rPr>
                <w:b/>
                <w:i/>
                <w:lang w:eastAsia="sv-SE"/>
              </w:rPr>
            </w:pPr>
            <w:r w:rsidRPr="00DE5341">
              <w:rPr>
                <w:lang w:eastAsia="sv-SE"/>
              </w:rPr>
              <w:t>Indicates the FR2 measurement gap configuration configured by MN.</w:t>
            </w:r>
          </w:p>
        </w:tc>
      </w:tr>
      <w:tr w:rsidR="000F3B47" w:rsidRPr="00DE5341" w14:paraId="6D44E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FC83D4" w14:textId="77777777" w:rsidR="00394471" w:rsidRPr="00DE5341" w:rsidRDefault="00394471" w:rsidP="00964CC4">
            <w:pPr>
              <w:pStyle w:val="TAL"/>
              <w:rPr>
                <w:b/>
                <w:i/>
                <w:lang w:eastAsia="sv-SE"/>
              </w:rPr>
            </w:pPr>
            <w:r w:rsidRPr="00DE5341">
              <w:rPr>
                <w:b/>
                <w:i/>
                <w:lang w:eastAsia="sv-SE"/>
              </w:rPr>
              <w:t>mcg-RB-Config</w:t>
            </w:r>
          </w:p>
          <w:p w14:paraId="6F5A10D6" w14:textId="77777777" w:rsidR="00394471" w:rsidRPr="00DE5341" w:rsidRDefault="00394471" w:rsidP="00964CC4">
            <w:pPr>
              <w:pStyle w:val="TAL"/>
              <w:rPr>
                <w:lang w:eastAsia="sv-SE"/>
              </w:rPr>
            </w:pPr>
            <w:r w:rsidRPr="00DE5341">
              <w:rPr>
                <w:lang w:eastAsia="sv-SE"/>
              </w:rPr>
              <w:t xml:space="preserve">Contains all of the fields in the IE </w:t>
            </w:r>
            <w:proofErr w:type="spellStart"/>
            <w:r w:rsidRPr="00DE5341">
              <w:rPr>
                <w:i/>
                <w:lang w:eastAsia="sv-SE"/>
              </w:rPr>
              <w:t>RadioBearerConfig</w:t>
            </w:r>
            <w:proofErr w:type="spellEnd"/>
            <w:r w:rsidRPr="00DE5341">
              <w:rPr>
                <w:lang w:eastAsia="sv-SE"/>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0F3B47" w:rsidRPr="00DE5341" w14:paraId="3B28AB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02ED7" w14:textId="77777777" w:rsidR="00394471" w:rsidRPr="00DE5341" w:rsidRDefault="00394471" w:rsidP="00964CC4">
            <w:pPr>
              <w:pStyle w:val="TAL"/>
              <w:rPr>
                <w:b/>
                <w:i/>
                <w:lang w:eastAsia="sv-SE"/>
              </w:rPr>
            </w:pPr>
            <w:proofErr w:type="spellStart"/>
            <w:r w:rsidRPr="00DE5341">
              <w:rPr>
                <w:b/>
                <w:i/>
                <w:lang w:eastAsia="sv-SE"/>
              </w:rPr>
              <w:t>measResultReportCGI</w:t>
            </w:r>
            <w:proofErr w:type="spellEnd"/>
            <w:r w:rsidRPr="00DE5341">
              <w:rPr>
                <w:b/>
                <w:i/>
                <w:lang w:eastAsia="sv-SE"/>
              </w:rPr>
              <w:t xml:space="preserve">, </w:t>
            </w:r>
            <w:proofErr w:type="spellStart"/>
            <w:r w:rsidRPr="00DE5341">
              <w:rPr>
                <w:b/>
                <w:i/>
                <w:lang w:eastAsia="sv-SE"/>
              </w:rPr>
              <w:t>measResultReportCGI-EUTRA</w:t>
            </w:r>
            <w:proofErr w:type="spellEnd"/>
          </w:p>
          <w:p w14:paraId="47419CC9" w14:textId="77777777" w:rsidR="00394471" w:rsidRPr="00DE5341" w:rsidRDefault="00394471" w:rsidP="00964CC4">
            <w:pPr>
              <w:pStyle w:val="TAL"/>
              <w:rPr>
                <w:lang w:eastAsia="sv-SE"/>
              </w:rPr>
            </w:pPr>
            <w:r w:rsidRPr="00DE5341">
              <w:rPr>
                <w:lang w:eastAsia="sv-SE"/>
              </w:rPr>
              <w:t xml:space="preserve">Used by MN to provide SN with CGI-Info for the cell as per SN′s request. In this version of the specification, the </w:t>
            </w:r>
            <w:proofErr w:type="spellStart"/>
            <w:r w:rsidRPr="00DE5341">
              <w:rPr>
                <w:i/>
                <w:lang w:eastAsia="sv-SE"/>
              </w:rPr>
              <w:t>measResultReportCGI</w:t>
            </w:r>
            <w:proofErr w:type="spellEnd"/>
            <w:r w:rsidRPr="00DE5341">
              <w:rPr>
                <w:lang w:eastAsia="sv-SE"/>
              </w:rPr>
              <w:t xml:space="preserve"> is used for (NG)EN-DC and NR-DC and the </w:t>
            </w:r>
            <w:proofErr w:type="spellStart"/>
            <w:r w:rsidRPr="00DE5341">
              <w:rPr>
                <w:i/>
                <w:lang w:eastAsia="sv-SE"/>
              </w:rPr>
              <w:t>measResultReportCGI-EUTRA</w:t>
            </w:r>
            <w:proofErr w:type="spellEnd"/>
            <w:r w:rsidRPr="00DE5341">
              <w:rPr>
                <w:lang w:eastAsia="sv-SE"/>
              </w:rPr>
              <w:t xml:space="preserve"> is used only for NE-DC.</w:t>
            </w:r>
          </w:p>
        </w:tc>
      </w:tr>
      <w:tr w:rsidR="000F3B47" w:rsidRPr="00DE5341" w14:paraId="01D654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37F2DD" w14:textId="77777777" w:rsidR="00394471" w:rsidRPr="00DE5341" w:rsidRDefault="00394471" w:rsidP="00964CC4">
            <w:pPr>
              <w:pStyle w:val="TAL"/>
              <w:rPr>
                <w:b/>
                <w:bCs/>
                <w:i/>
                <w:iCs/>
                <w:kern w:val="2"/>
                <w:lang w:eastAsia="sv-SE"/>
              </w:rPr>
            </w:pPr>
            <w:proofErr w:type="spellStart"/>
            <w:r w:rsidRPr="00DE5341">
              <w:rPr>
                <w:b/>
                <w:bCs/>
                <w:i/>
                <w:iCs/>
                <w:kern w:val="2"/>
                <w:lang w:eastAsia="sv-SE"/>
              </w:rPr>
              <w:t>measResultSCG-EUTRA</w:t>
            </w:r>
            <w:proofErr w:type="spellEnd"/>
          </w:p>
          <w:p w14:paraId="576CBE88" w14:textId="77777777" w:rsidR="00394471" w:rsidRPr="00DE5341" w:rsidRDefault="00394471" w:rsidP="00964CC4">
            <w:pPr>
              <w:pStyle w:val="TAL"/>
              <w:rPr>
                <w:b/>
                <w:i/>
                <w:lang w:eastAsia="sv-SE"/>
              </w:rPr>
            </w:pPr>
            <w:r w:rsidRPr="00DE5341">
              <w:rPr>
                <w:lang w:eastAsia="sv-SE"/>
              </w:rPr>
              <w:t xml:space="preserve">This field includes the </w:t>
            </w:r>
            <w:proofErr w:type="spellStart"/>
            <w:r w:rsidRPr="00DE5341">
              <w:rPr>
                <w:i/>
                <w:lang w:eastAsia="sv-SE"/>
              </w:rPr>
              <w:t>MeasResultSCG-FailureMRDC</w:t>
            </w:r>
            <w:proofErr w:type="spellEnd"/>
            <w:r w:rsidRPr="00DE5341">
              <w:rPr>
                <w:lang w:eastAsia="sv-SE"/>
              </w:rPr>
              <w:t xml:space="preserve"> IE as specified in TS 36.331 [10]. This field is only used in NE-DC.</w:t>
            </w:r>
          </w:p>
        </w:tc>
      </w:tr>
      <w:tr w:rsidR="000F3B47" w:rsidRPr="00DE5341" w14:paraId="56C445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7D3DF0" w14:textId="77777777" w:rsidR="00394471" w:rsidRPr="00DE5341" w:rsidRDefault="00394471" w:rsidP="00964CC4">
            <w:pPr>
              <w:pStyle w:val="TAL"/>
              <w:rPr>
                <w:b/>
                <w:i/>
                <w:lang w:eastAsia="sv-SE"/>
              </w:rPr>
            </w:pPr>
            <w:proofErr w:type="spellStart"/>
            <w:r w:rsidRPr="00DE5341">
              <w:rPr>
                <w:b/>
                <w:i/>
                <w:lang w:eastAsia="sv-SE"/>
              </w:rPr>
              <w:t>measResultSFTD-EUTRA</w:t>
            </w:r>
            <w:proofErr w:type="spellEnd"/>
          </w:p>
          <w:p w14:paraId="5DBDD5E9" w14:textId="77777777" w:rsidR="00394471" w:rsidRPr="00DE5341" w:rsidRDefault="00394471" w:rsidP="00964CC4">
            <w:pPr>
              <w:pStyle w:val="TAL"/>
              <w:rPr>
                <w:lang w:eastAsia="sv-SE"/>
              </w:rPr>
            </w:pPr>
            <w:r w:rsidRPr="00DE5341">
              <w:rPr>
                <w:lang w:eastAsia="sv-SE"/>
              </w:rPr>
              <w:t>SFTD measurement results between the PCell and the E-</w:t>
            </w:r>
            <w:proofErr w:type="spellStart"/>
            <w:r w:rsidRPr="00DE5341">
              <w:rPr>
                <w:lang w:eastAsia="sv-SE"/>
              </w:rPr>
              <w:t>UTRA</w:t>
            </w:r>
            <w:proofErr w:type="spellEnd"/>
            <w:r w:rsidRPr="00DE5341">
              <w:rPr>
                <w:lang w:eastAsia="sv-SE"/>
              </w:rPr>
              <w:t xml:space="preserve"> </w:t>
            </w:r>
            <w:proofErr w:type="spellStart"/>
            <w:r w:rsidRPr="00DE5341">
              <w:rPr>
                <w:lang w:eastAsia="sv-SE"/>
              </w:rPr>
              <w:t>PScell</w:t>
            </w:r>
            <w:proofErr w:type="spellEnd"/>
            <w:r w:rsidRPr="00DE5341">
              <w:rPr>
                <w:lang w:eastAsia="sv-SE"/>
              </w:rPr>
              <w:t xml:space="preserve"> in NE-DC. This field is only used in NE-DC.</w:t>
            </w:r>
          </w:p>
        </w:tc>
      </w:tr>
      <w:tr w:rsidR="000F3B47" w:rsidRPr="00DE5341" w14:paraId="7E14ED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D205E" w14:textId="77777777" w:rsidR="00394471" w:rsidRPr="00DE5341" w:rsidRDefault="00394471" w:rsidP="00964CC4">
            <w:pPr>
              <w:pStyle w:val="TAL"/>
              <w:rPr>
                <w:b/>
                <w:bCs/>
                <w:i/>
                <w:iCs/>
                <w:lang w:eastAsia="sv-SE"/>
              </w:rPr>
            </w:pPr>
            <w:proofErr w:type="spellStart"/>
            <w:r w:rsidRPr="00DE5341">
              <w:rPr>
                <w:b/>
                <w:bCs/>
                <w:i/>
                <w:iCs/>
                <w:lang w:eastAsia="sv-SE"/>
              </w:rPr>
              <w:t>mrdc-AssistanceInfo</w:t>
            </w:r>
            <w:proofErr w:type="spellEnd"/>
          </w:p>
          <w:p w14:paraId="06BF9071" w14:textId="77777777" w:rsidR="00394471" w:rsidRPr="00DE5341" w:rsidRDefault="00394471" w:rsidP="00964CC4">
            <w:pPr>
              <w:pStyle w:val="TAL"/>
              <w:rPr>
                <w:b/>
                <w:i/>
                <w:lang w:eastAsia="sv-SE"/>
              </w:rPr>
            </w:pPr>
            <w:r w:rsidRPr="00DE5341">
              <w:rPr>
                <w:szCs w:val="18"/>
                <w:lang w:eastAsia="sv-SE"/>
              </w:rPr>
              <w:t>Contains the IDC assistance information for MR-DC reported by the UE (see TS 36.331 [10]).</w:t>
            </w:r>
          </w:p>
        </w:tc>
      </w:tr>
      <w:tr w:rsidR="000F3B47" w:rsidRPr="00DE5341" w14:paraId="138F93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F3DEDE" w14:textId="77777777" w:rsidR="00394471" w:rsidRPr="00DE5341" w:rsidRDefault="00394471" w:rsidP="00964CC4">
            <w:pPr>
              <w:pStyle w:val="TAL"/>
              <w:rPr>
                <w:b/>
                <w:bCs/>
                <w:i/>
                <w:iCs/>
                <w:lang w:eastAsia="sv-SE"/>
              </w:rPr>
            </w:pPr>
            <w:r w:rsidRPr="00DE5341">
              <w:rPr>
                <w:b/>
                <w:bCs/>
                <w:i/>
                <w:iCs/>
                <w:lang w:eastAsia="sv-SE"/>
              </w:rPr>
              <w:t>nrdc-PC-mode-FR1</w:t>
            </w:r>
          </w:p>
          <w:p w14:paraId="3DB994D5" w14:textId="77777777" w:rsidR="00394471" w:rsidRPr="00DE5341" w:rsidRDefault="00394471" w:rsidP="00964CC4">
            <w:pPr>
              <w:pStyle w:val="TAL"/>
              <w:rPr>
                <w:szCs w:val="18"/>
                <w:lang w:eastAsia="sv-SE"/>
              </w:rPr>
            </w:pPr>
            <w:r w:rsidRPr="00DE5341">
              <w:rPr>
                <w:szCs w:val="18"/>
                <w:lang w:eastAsia="sv-SE"/>
              </w:rPr>
              <w:t>Indicates the uplink power sharing mode that the UE uses in NR-DC FR1 (see TS 38.213 [13], clause 7.6).</w:t>
            </w:r>
          </w:p>
        </w:tc>
      </w:tr>
      <w:tr w:rsidR="000F3B47" w:rsidRPr="00DE5341" w14:paraId="5194F5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14098F" w14:textId="77777777" w:rsidR="00394471" w:rsidRPr="00DE5341" w:rsidRDefault="00394471" w:rsidP="00964CC4">
            <w:pPr>
              <w:pStyle w:val="TAL"/>
              <w:rPr>
                <w:b/>
                <w:bCs/>
                <w:i/>
                <w:iCs/>
                <w:lang w:eastAsia="sv-SE"/>
              </w:rPr>
            </w:pPr>
            <w:r w:rsidRPr="00DE5341">
              <w:rPr>
                <w:b/>
                <w:bCs/>
                <w:i/>
                <w:iCs/>
                <w:lang w:eastAsia="sv-SE"/>
              </w:rPr>
              <w:t>nrdc-PC-mode-FR2</w:t>
            </w:r>
          </w:p>
          <w:p w14:paraId="49BF7915" w14:textId="77777777" w:rsidR="00394471" w:rsidRPr="00DE5341" w:rsidRDefault="00394471" w:rsidP="00964CC4">
            <w:pPr>
              <w:pStyle w:val="TAL"/>
              <w:rPr>
                <w:b/>
                <w:bCs/>
                <w:i/>
                <w:iCs/>
                <w:lang w:eastAsia="sv-SE"/>
              </w:rPr>
            </w:pPr>
            <w:r w:rsidRPr="00DE5341">
              <w:rPr>
                <w:szCs w:val="18"/>
                <w:lang w:eastAsia="sv-SE"/>
              </w:rPr>
              <w:t>Indicates the uplink power sharing mode that the UE uses in NR-DC FR2 (see TS 38.213 [13], clause 7.6).</w:t>
            </w:r>
          </w:p>
        </w:tc>
      </w:tr>
      <w:tr w:rsidR="000F3B47" w:rsidRPr="00DE5341" w14:paraId="065E4392" w14:textId="77777777" w:rsidTr="00964CC4">
        <w:tc>
          <w:tcPr>
            <w:tcW w:w="14173" w:type="dxa"/>
            <w:tcBorders>
              <w:top w:val="single" w:sz="4" w:space="0" w:color="auto"/>
              <w:left w:val="single" w:sz="4" w:space="0" w:color="auto"/>
              <w:bottom w:val="single" w:sz="4" w:space="0" w:color="auto"/>
              <w:right w:val="single" w:sz="4" w:space="0" w:color="auto"/>
            </w:tcBorders>
          </w:tcPr>
          <w:p w14:paraId="5A8A703B" w14:textId="77777777" w:rsidR="00394471" w:rsidRPr="00DE5341" w:rsidRDefault="00394471" w:rsidP="00964CC4">
            <w:pPr>
              <w:pStyle w:val="TAL"/>
              <w:rPr>
                <w:b/>
                <w:bCs/>
                <w:i/>
                <w:iCs/>
              </w:rPr>
            </w:pPr>
            <w:proofErr w:type="spellStart"/>
            <w:r w:rsidRPr="00DE5341">
              <w:rPr>
                <w:b/>
                <w:bCs/>
                <w:i/>
                <w:iCs/>
              </w:rPr>
              <w:t>overheatingAssistanceSCG</w:t>
            </w:r>
            <w:proofErr w:type="spellEnd"/>
          </w:p>
          <w:p w14:paraId="0C006639" w14:textId="77777777" w:rsidR="00394471" w:rsidRPr="00DE5341" w:rsidRDefault="00394471" w:rsidP="00964CC4">
            <w:pPr>
              <w:pStyle w:val="TAL"/>
              <w:rPr>
                <w:b/>
                <w:bCs/>
                <w:i/>
                <w:iCs/>
                <w:lang w:eastAsia="sv-SE"/>
              </w:rPr>
            </w:pPr>
            <w:r w:rsidRPr="00DE5341">
              <w:rPr>
                <w:szCs w:val="18"/>
              </w:rPr>
              <w:t xml:space="preserve">Contains the </w:t>
            </w:r>
            <w:r w:rsidRPr="00DE5341">
              <w:rPr>
                <w:lang w:eastAsia="en-GB"/>
              </w:rPr>
              <w:t>UE's preference on reduced configuration for NR SCG to address overheating</w:t>
            </w:r>
            <w:r w:rsidRPr="00DE5341">
              <w:rPr>
                <w:bCs/>
                <w:noProof/>
                <w:lang w:eastAsia="en-GB"/>
              </w:rPr>
              <w:t>.</w:t>
            </w:r>
            <w:r w:rsidRPr="00DE5341">
              <w:t xml:space="preserve"> This field is only used in (NG)EN-DC.</w:t>
            </w:r>
          </w:p>
        </w:tc>
      </w:tr>
      <w:tr w:rsidR="000F3B47" w:rsidRPr="00DE5341" w14:paraId="24FE69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2E79E" w14:textId="77777777" w:rsidR="00394471" w:rsidRPr="00DE5341" w:rsidRDefault="00394471" w:rsidP="00964CC4">
            <w:pPr>
              <w:pStyle w:val="TAL"/>
              <w:rPr>
                <w:b/>
                <w:i/>
                <w:lang w:eastAsia="sv-SE"/>
              </w:rPr>
            </w:pPr>
            <w:r w:rsidRPr="00DE5341">
              <w:rPr>
                <w:b/>
                <w:i/>
                <w:lang w:eastAsia="sv-SE"/>
              </w:rPr>
              <w:lastRenderedPageBreak/>
              <w:t>p-</w:t>
            </w:r>
            <w:proofErr w:type="spellStart"/>
            <w:r w:rsidRPr="00DE5341">
              <w:rPr>
                <w:b/>
                <w:i/>
                <w:lang w:eastAsia="sv-SE"/>
              </w:rPr>
              <w:t>maxEUTRA</w:t>
            </w:r>
            <w:proofErr w:type="spellEnd"/>
          </w:p>
          <w:p w14:paraId="2C8C7F5A" w14:textId="77777777" w:rsidR="00394471" w:rsidRPr="00DE5341" w:rsidRDefault="00394471" w:rsidP="00964CC4">
            <w:pPr>
              <w:pStyle w:val="TAL"/>
              <w:rPr>
                <w:lang w:eastAsia="sv-SE"/>
              </w:rPr>
            </w:pPr>
            <w:r w:rsidRPr="00DE5341">
              <w:rPr>
                <w:lang w:eastAsia="sv-SE"/>
              </w:rPr>
              <w:t>Indicates the maximum total transmit power to be used by the UE in the E-UTRA cell group (see TS 36.104 [33]). This field is used in (NG)EN-DC and NE-DC.</w:t>
            </w:r>
          </w:p>
        </w:tc>
      </w:tr>
      <w:tr w:rsidR="000F3B47" w:rsidRPr="00DE5341" w14:paraId="270757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16AAA2" w14:textId="77777777" w:rsidR="00394471" w:rsidRPr="00DE5341" w:rsidRDefault="00394471" w:rsidP="00964CC4">
            <w:pPr>
              <w:pStyle w:val="TAL"/>
              <w:rPr>
                <w:b/>
                <w:i/>
                <w:lang w:eastAsia="sv-SE"/>
              </w:rPr>
            </w:pPr>
            <w:r w:rsidRPr="00DE5341">
              <w:rPr>
                <w:b/>
                <w:i/>
                <w:lang w:eastAsia="sv-SE"/>
              </w:rPr>
              <w:t>p-maxNR-FR1</w:t>
            </w:r>
          </w:p>
          <w:p w14:paraId="339CF247" w14:textId="77777777" w:rsidR="00394471" w:rsidRPr="00DE5341" w:rsidRDefault="00394471" w:rsidP="00964CC4">
            <w:pPr>
              <w:pStyle w:val="TAL"/>
              <w:rPr>
                <w:lang w:eastAsia="sv-SE"/>
              </w:rPr>
            </w:pPr>
            <w:r w:rsidRPr="00DE5341">
              <w:rPr>
                <w:lang w:eastAsia="sv-SE"/>
              </w:rPr>
              <w:t>Indicates the maximum total transmit power to be used by the UE in the NR cell group across all serving cells in frequency range 1 (FR1) (see TS 38.104 [12]). The field is used in (NG)EN-DC and NE-DC.</w:t>
            </w:r>
          </w:p>
        </w:tc>
      </w:tr>
      <w:tr w:rsidR="000F3B47" w:rsidRPr="00DE5341" w14:paraId="0BED9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4401A" w14:textId="77777777" w:rsidR="00394471" w:rsidRPr="00DE5341" w:rsidRDefault="00394471" w:rsidP="00964CC4">
            <w:pPr>
              <w:pStyle w:val="TAL"/>
              <w:rPr>
                <w:lang w:eastAsia="sv-SE"/>
              </w:rPr>
            </w:pPr>
            <w:r w:rsidRPr="00DE5341">
              <w:rPr>
                <w:b/>
                <w:i/>
                <w:lang w:eastAsia="sv-SE"/>
              </w:rPr>
              <w:t>p-maxUE-FR1</w:t>
            </w:r>
          </w:p>
          <w:p w14:paraId="3B3C1B3C" w14:textId="77777777" w:rsidR="00394471" w:rsidRPr="00DE5341" w:rsidRDefault="00394471" w:rsidP="00964CC4">
            <w:pPr>
              <w:pStyle w:val="TAL"/>
              <w:rPr>
                <w:b/>
                <w:i/>
                <w:lang w:eastAsia="sv-SE"/>
              </w:rPr>
            </w:pPr>
            <w:r w:rsidRPr="00DE5341">
              <w:rPr>
                <w:lang w:eastAsia="sv-SE"/>
              </w:rPr>
              <w:t>Indicates the maximum total transmit power to be used by the UE across all serving cells in frequency range 1 (FR1).</w:t>
            </w:r>
          </w:p>
        </w:tc>
      </w:tr>
      <w:tr w:rsidR="000F3B47" w:rsidRPr="00DE5341" w14:paraId="2DFFE4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82B69" w14:textId="77777777" w:rsidR="00394471" w:rsidRPr="00DE5341" w:rsidRDefault="00394471" w:rsidP="00964CC4">
            <w:pPr>
              <w:pStyle w:val="TAL"/>
              <w:rPr>
                <w:b/>
                <w:i/>
                <w:lang w:eastAsia="sv-SE"/>
              </w:rPr>
            </w:pPr>
            <w:r w:rsidRPr="00DE5341">
              <w:rPr>
                <w:b/>
                <w:i/>
                <w:lang w:eastAsia="sv-SE"/>
              </w:rPr>
              <w:t>p-maxNR-FR1-MCG</w:t>
            </w:r>
          </w:p>
          <w:p w14:paraId="01261BA9" w14:textId="77777777" w:rsidR="00394471" w:rsidRPr="00DE5341" w:rsidRDefault="00394471" w:rsidP="00964CC4">
            <w:pPr>
              <w:pStyle w:val="TAL"/>
              <w:rPr>
                <w:bCs/>
                <w:iCs/>
                <w:lang w:eastAsia="sv-SE"/>
              </w:rPr>
            </w:pPr>
            <w:r w:rsidRPr="00DE5341">
              <w:rPr>
                <w:bCs/>
                <w:iCs/>
                <w:lang w:eastAsia="sv-SE"/>
              </w:rPr>
              <w:t>Indicates the maximum total transmit power to be used by the UE in the NR cell group across all serving cells in frequency range 1 (FR1) (see TS 38.104 [12]) the UE can use in NR MCG. This field is only used in NR-DC.</w:t>
            </w:r>
          </w:p>
        </w:tc>
      </w:tr>
      <w:tr w:rsidR="000F3B47" w:rsidRPr="00DE5341" w14:paraId="6EB3D5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FE63B1" w14:textId="77777777" w:rsidR="00394471" w:rsidRPr="00DE5341" w:rsidRDefault="00394471" w:rsidP="00964CC4">
            <w:pPr>
              <w:pStyle w:val="TAL"/>
              <w:rPr>
                <w:b/>
                <w:i/>
                <w:lang w:eastAsia="sv-SE"/>
              </w:rPr>
            </w:pPr>
            <w:r w:rsidRPr="00DE5341">
              <w:rPr>
                <w:b/>
                <w:i/>
                <w:lang w:eastAsia="sv-SE"/>
              </w:rPr>
              <w:t>p-maxNR-FR2-SCG</w:t>
            </w:r>
          </w:p>
          <w:p w14:paraId="56434B7D" w14:textId="77777777" w:rsidR="00394471" w:rsidRPr="00DE5341" w:rsidRDefault="00394471" w:rsidP="00964CC4">
            <w:pPr>
              <w:pStyle w:val="TAL"/>
              <w:rPr>
                <w:bCs/>
                <w:iCs/>
                <w:lang w:eastAsia="sv-SE"/>
              </w:rPr>
            </w:pPr>
            <w:r w:rsidRPr="00DE5341">
              <w:rPr>
                <w:bCs/>
                <w:iCs/>
                <w:lang w:eastAsia="sv-SE"/>
              </w:rPr>
              <w:t>Indicates the maximum total transmit power to be used by the UE in the NR cell group across all serving cells in frequency range 2 (FR2) (see TS 38.104 [12]) the UE can use in NR SCG.</w:t>
            </w:r>
          </w:p>
        </w:tc>
      </w:tr>
      <w:tr w:rsidR="000F3B47" w:rsidRPr="00DE5341" w14:paraId="3387D4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1ECA36" w14:textId="77777777" w:rsidR="00394471" w:rsidRPr="00DE5341" w:rsidRDefault="00394471" w:rsidP="00964CC4">
            <w:pPr>
              <w:pStyle w:val="TAL"/>
              <w:rPr>
                <w:b/>
                <w:i/>
                <w:lang w:eastAsia="sv-SE"/>
              </w:rPr>
            </w:pPr>
            <w:r w:rsidRPr="00DE5341">
              <w:rPr>
                <w:b/>
                <w:i/>
                <w:lang w:eastAsia="sv-SE"/>
              </w:rPr>
              <w:t>p-maxUE-FR2</w:t>
            </w:r>
          </w:p>
          <w:p w14:paraId="2C4022E7" w14:textId="77777777" w:rsidR="00394471" w:rsidRPr="00DE5341" w:rsidRDefault="00394471" w:rsidP="00964CC4">
            <w:pPr>
              <w:pStyle w:val="TAL"/>
              <w:rPr>
                <w:bCs/>
                <w:iCs/>
                <w:lang w:eastAsia="sv-SE"/>
              </w:rPr>
            </w:pPr>
            <w:r w:rsidRPr="00DE5341">
              <w:rPr>
                <w:bCs/>
                <w:iCs/>
                <w:lang w:eastAsia="sv-SE"/>
              </w:rPr>
              <w:t>Indicates the maximum total transmit power to be used by the UE across all serving cells in frequency range 2 (FR2).</w:t>
            </w:r>
          </w:p>
        </w:tc>
      </w:tr>
      <w:tr w:rsidR="000F3B47" w:rsidRPr="00DE5341" w14:paraId="7C6B5D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026B96" w14:textId="77777777" w:rsidR="00394471" w:rsidRPr="00DE5341" w:rsidRDefault="00394471" w:rsidP="00964CC4">
            <w:pPr>
              <w:pStyle w:val="TAL"/>
              <w:rPr>
                <w:b/>
                <w:i/>
                <w:lang w:eastAsia="sv-SE"/>
              </w:rPr>
            </w:pPr>
            <w:r w:rsidRPr="00DE5341">
              <w:rPr>
                <w:b/>
                <w:i/>
                <w:lang w:eastAsia="sv-SE"/>
              </w:rPr>
              <w:t>p-maxNR-FR2-MCG</w:t>
            </w:r>
          </w:p>
          <w:p w14:paraId="60E6417E" w14:textId="77777777" w:rsidR="00394471" w:rsidRPr="00DE5341" w:rsidRDefault="00394471" w:rsidP="00964CC4">
            <w:pPr>
              <w:pStyle w:val="TAL"/>
              <w:rPr>
                <w:bCs/>
                <w:iCs/>
                <w:lang w:eastAsia="sv-SE"/>
              </w:rPr>
            </w:pPr>
            <w:r w:rsidRPr="00DE5341">
              <w:rPr>
                <w:bCs/>
                <w:iCs/>
                <w:lang w:eastAsia="sv-SE"/>
              </w:rPr>
              <w:t>Indicates the maximum total transmit power to be used by the UE in the NR cell group across all serving cells in frequency range 2 (FR2) (see TS 38.104 [12]) the UE can use in NR MCG.</w:t>
            </w:r>
          </w:p>
        </w:tc>
      </w:tr>
      <w:tr w:rsidR="000F3B47" w:rsidRPr="00DE5341" w14:paraId="4CD02A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DFC8F3" w14:textId="77777777" w:rsidR="00394471" w:rsidRPr="00DE5341" w:rsidRDefault="00394471" w:rsidP="00964CC4">
            <w:pPr>
              <w:pStyle w:val="TAL"/>
              <w:rPr>
                <w:b/>
                <w:bCs/>
                <w:i/>
                <w:iCs/>
                <w:kern w:val="2"/>
                <w:lang w:eastAsia="sv-SE"/>
              </w:rPr>
            </w:pPr>
            <w:proofErr w:type="spellStart"/>
            <w:r w:rsidRPr="00DE5341">
              <w:rPr>
                <w:b/>
                <w:bCs/>
                <w:i/>
                <w:iCs/>
                <w:kern w:val="2"/>
                <w:lang w:eastAsia="sv-SE"/>
              </w:rPr>
              <w:t>pdcch-BlindDetectionSCG</w:t>
            </w:r>
            <w:proofErr w:type="spellEnd"/>
          </w:p>
          <w:p w14:paraId="4D2CDABC" w14:textId="77777777" w:rsidR="00394471" w:rsidRPr="00DE5341" w:rsidRDefault="00394471" w:rsidP="00964CC4">
            <w:pPr>
              <w:keepNext/>
              <w:keepLines/>
              <w:spacing w:after="0"/>
              <w:rPr>
                <w:rFonts w:ascii="Arial" w:hAnsi="Arial"/>
                <w:b/>
                <w:bCs/>
                <w:i/>
                <w:iCs/>
                <w:kern w:val="2"/>
                <w:sz w:val="18"/>
                <w:lang w:eastAsia="sv-SE"/>
              </w:rPr>
            </w:pPr>
            <w:r w:rsidRPr="00DE5341">
              <w:rPr>
                <w:rFonts w:ascii="Arial" w:hAnsi="Arial"/>
                <w:sz w:val="18"/>
                <w:szCs w:val="18"/>
                <w:lang w:eastAsia="x-none"/>
              </w:rPr>
              <w:t>Indicates the maximum value of the reference number of cells for PDCCH blind detection allowed to be configured for the SCG.</w:t>
            </w:r>
          </w:p>
        </w:tc>
      </w:tr>
      <w:tr w:rsidR="000F3B47" w:rsidRPr="00DE5341" w14:paraId="15FDF7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FE1FCB" w14:textId="77777777" w:rsidR="00394471" w:rsidRPr="00DE5341" w:rsidRDefault="00394471" w:rsidP="00964CC4">
            <w:pPr>
              <w:pStyle w:val="TAL"/>
              <w:rPr>
                <w:b/>
                <w:i/>
                <w:lang w:eastAsia="sv-SE"/>
              </w:rPr>
            </w:pPr>
            <w:proofErr w:type="spellStart"/>
            <w:r w:rsidRPr="00DE5341">
              <w:rPr>
                <w:b/>
                <w:i/>
                <w:lang w:eastAsia="sv-SE"/>
              </w:rPr>
              <w:t>ph-InfoMCG</w:t>
            </w:r>
            <w:proofErr w:type="spellEnd"/>
          </w:p>
          <w:p w14:paraId="78169924" w14:textId="77777777" w:rsidR="00394471" w:rsidRPr="00DE5341" w:rsidRDefault="00394471" w:rsidP="00964CC4">
            <w:pPr>
              <w:pStyle w:val="TAL"/>
              <w:rPr>
                <w:lang w:eastAsia="sv-SE"/>
              </w:rPr>
            </w:pPr>
            <w:r w:rsidRPr="00DE5341">
              <w:rPr>
                <w:lang w:eastAsia="sv-SE"/>
              </w:rPr>
              <w:t>Power headroom information in MCG that is needed in the reception of PHR MAC CE in SCG.</w:t>
            </w:r>
          </w:p>
        </w:tc>
      </w:tr>
      <w:tr w:rsidR="000F3B47" w:rsidRPr="00DE5341" w14:paraId="508E81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0FF28F" w14:textId="77777777" w:rsidR="00394471" w:rsidRPr="00DE5341" w:rsidRDefault="00394471" w:rsidP="00964CC4">
            <w:pPr>
              <w:pStyle w:val="TAL"/>
              <w:rPr>
                <w:rFonts w:eastAsia="DengXian"/>
                <w:b/>
                <w:bCs/>
                <w:i/>
                <w:iCs/>
                <w:lang w:eastAsia="sv-SE"/>
              </w:rPr>
            </w:pPr>
            <w:proofErr w:type="spellStart"/>
            <w:r w:rsidRPr="00DE5341">
              <w:rPr>
                <w:rFonts w:eastAsia="DengXian"/>
                <w:b/>
                <w:bCs/>
                <w:i/>
                <w:iCs/>
                <w:lang w:eastAsia="sv-SE"/>
              </w:rPr>
              <w:t>ph-SupplementaryUplink</w:t>
            </w:r>
            <w:proofErr w:type="spellEnd"/>
          </w:p>
          <w:p w14:paraId="3DD93336" w14:textId="77777777" w:rsidR="00394471" w:rsidRPr="00DE5341" w:rsidRDefault="00394471" w:rsidP="00964CC4">
            <w:pPr>
              <w:pStyle w:val="TAL"/>
              <w:rPr>
                <w:rFonts w:eastAsia="DengXian"/>
                <w:lang w:eastAsia="sv-SE"/>
              </w:rPr>
            </w:pPr>
            <w:r w:rsidRPr="00DE5341">
              <w:rPr>
                <w:rFonts w:eastAsia="DengXian"/>
                <w:lang w:eastAsia="sv-SE"/>
              </w:rPr>
              <w:t>Power headroom information for supplementary uplink. For UE in (NG)EN-DC, this field is absent.</w:t>
            </w:r>
          </w:p>
        </w:tc>
      </w:tr>
      <w:tr w:rsidR="000F3B47" w:rsidRPr="00DE5341" w14:paraId="0DDE36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0EA267" w14:textId="77777777" w:rsidR="00394471" w:rsidRPr="00DE5341" w:rsidRDefault="00394471" w:rsidP="00964CC4">
            <w:pPr>
              <w:pStyle w:val="TAL"/>
              <w:rPr>
                <w:b/>
                <w:bCs/>
                <w:i/>
                <w:iCs/>
                <w:lang w:eastAsia="sv-SE"/>
              </w:rPr>
            </w:pPr>
            <w:r w:rsidRPr="00DE5341">
              <w:rPr>
                <w:b/>
                <w:bCs/>
                <w:i/>
                <w:iCs/>
                <w:lang w:eastAsia="sv-SE"/>
              </w:rPr>
              <w:t>ph-Type1or3</w:t>
            </w:r>
          </w:p>
          <w:p w14:paraId="7A78F865" w14:textId="77777777" w:rsidR="00394471" w:rsidRPr="00DE5341" w:rsidRDefault="00394471" w:rsidP="00964CC4">
            <w:pPr>
              <w:pStyle w:val="TAL"/>
              <w:rPr>
                <w:bCs/>
                <w:iCs/>
                <w:kern w:val="2"/>
                <w:lang w:eastAsia="sv-SE"/>
              </w:rPr>
            </w:pPr>
            <w:r w:rsidRPr="00DE5341">
              <w:rPr>
                <w:lang w:eastAsia="sv-SE"/>
              </w:rPr>
              <w:t xml:space="preserve">Type of power headroom for a serving cell in MCG (PCell and activated </w:t>
            </w:r>
            <w:proofErr w:type="spellStart"/>
            <w:r w:rsidRPr="00DE5341">
              <w:rPr>
                <w:lang w:eastAsia="sv-SE"/>
              </w:rPr>
              <w:t>SCells</w:t>
            </w:r>
            <w:proofErr w:type="spellEnd"/>
            <w:r w:rsidRPr="00DE5341">
              <w:rPr>
                <w:lang w:eastAsia="sv-SE"/>
              </w:rPr>
              <w:t xml:space="preserve">). </w:t>
            </w:r>
            <w:r w:rsidRPr="00DE5341">
              <w:rPr>
                <w:i/>
                <w:kern w:val="2"/>
                <w:lang w:eastAsia="sv-SE"/>
              </w:rPr>
              <w:t>type1</w:t>
            </w:r>
            <w:r w:rsidRPr="00DE5341">
              <w:rPr>
                <w:lang w:eastAsia="sv-SE"/>
              </w:rPr>
              <w:t xml:space="preserve"> refers to type 1 power headroom, </w:t>
            </w:r>
            <w:r w:rsidRPr="00DE5341">
              <w:rPr>
                <w:i/>
                <w:kern w:val="2"/>
                <w:lang w:eastAsia="sv-SE"/>
              </w:rPr>
              <w:t>type3</w:t>
            </w:r>
            <w:r w:rsidRPr="00DE5341">
              <w:rPr>
                <w:lang w:eastAsia="sv-SE"/>
              </w:rPr>
              <w:t xml:space="preserve"> refers to type 3 power headroom. (See TS 38.321 [3]). </w:t>
            </w:r>
          </w:p>
        </w:tc>
      </w:tr>
      <w:tr w:rsidR="000F3B47" w:rsidRPr="00DE5341" w14:paraId="20D542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25C63" w14:textId="77777777" w:rsidR="00394471" w:rsidRPr="00DE5341" w:rsidRDefault="00394471" w:rsidP="00964CC4">
            <w:pPr>
              <w:pStyle w:val="TAL"/>
              <w:rPr>
                <w:rFonts w:eastAsia="DengXian"/>
                <w:b/>
                <w:bCs/>
                <w:i/>
                <w:iCs/>
                <w:lang w:eastAsia="sv-SE"/>
              </w:rPr>
            </w:pPr>
            <w:proofErr w:type="spellStart"/>
            <w:r w:rsidRPr="00DE5341">
              <w:rPr>
                <w:rFonts w:eastAsia="DengXian"/>
                <w:b/>
                <w:bCs/>
                <w:i/>
                <w:iCs/>
                <w:lang w:eastAsia="sv-SE"/>
              </w:rPr>
              <w:t>ph</w:t>
            </w:r>
            <w:proofErr w:type="spellEnd"/>
            <w:r w:rsidRPr="00DE5341">
              <w:rPr>
                <w:rFonts w:eastAsia="DengXian"/>
                <w:b/>
                <w:bCs/>
                <w:i/>
                <w:iCs/>
                <w:lang w:eastAsia="sv-SE"/>
              </w:rPr>
              <w:t>-Uplink</w:t>
            </w:r>
          </w:p>
          <w:p w14:paraId="26FF07A6" w14:textId="77777777" w:rsidR="00394471" w:rsidRPr="00DE5341" w:rsidRDefault="00394471" w:rsidP="00964CC4">
            <w:pPr>
              <w:pStyle w:val="TAL"/>
              <w:rPr>
                <w:rFonts w:eastAsia="DengXian"/>
                <w:lang w:eastAsia="sv-SE"/>
              </w:rPr>
            </w:pPr>
            <w:r w:rsidRPr="00DE5341">
              <w:rPr>
                <w:rFonts w:eastAsia="DengXian"/>
                <w:lang w:eastAsia="sv-SE"/>
              </w:rPr>
              <w:t>Power headroom information for uplink.</w:t>
            </w:r>
          </w:p>
        </w:tc>
      </w:tr>
      <w:tr w:rsidR="000F3B47" w:rsidRPr="00DE5341" w14:paraId="548795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D3307" w14:textId="77777777" w:rsidR="00394471" w:rsidRPr="00DE5341" w:rsidRDefault="00394471" w:rsidP="00964CC4">
            <w:pPr>
              <w:pStyle w:val="TAL"/>
              <w:rPr>
                <w:b/>
                <w:i/>
                <w:lang w:eastAsia="sv-SE"/>
              </w:rPr>
            </w:pPr>
            <w:r w:rsidRPr="00DE5341">
              <w:rPr>
                <w:b/>
                <w:i/>
                <w:lang w:eastAsia="sv-SE"/>
              </w:rPr>
              <w:t>powerCoordination-FR1</w:t>
            </w:r>
          </w:p>
          <w:p w14:paraId="027B7015" w14:textId="77777777" w:rsidR="00394471" w:rsidRPr="00DE5341" w:rsidRDefault="00394471" w:rsidP="00964CC4">
            <w:pPr>
              <w:pStyle w:val="TAL"/>
              <w:rPr>
                <w:lang w:eastAsia="sv-SE"/>
              </w:rPr>
            </w:pPr>
            <w:r w:rsidRPr="00DE5341">
              <w:rPr>
                <w:lang w:eastAsia="sv-SE"/>
              </w:rPr>
              <w:t>Indicates the maximum power that the UE can use in FR1.</w:t>
            </w:r>
          </w:p>
        </w:tc>
      </w:tr>
      <w:tr w:rsidR="000F3B47" w:rsidRPr="00DE5341" w14:paraId="4F6BC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3ACE2" w14:textId="77777777" w:rsidR="00394471" w:rsidRPr="00DE5341" w:rsidRDefault="00394471" w:rsidP="00964CC4">
            <w:pPr>
              <w:pStyle w:val="TAL"/>
              <w:rPr>
                <w:b/>
                <w:bCs/>
                <w:i/>
                <w:iCs/>
                <w:lang w:eastAsia="x-none"/>
              </w:rPr>
            </w:pPr>
            <w:r w:rsidRPr="00DE5341">
              <w:rPr>
                <w:b/>
                <w:bCs/>
                <w:i/>
                <w:iCs/>
                <w:lang w:eastAsia="x-none"/>
              </w:rPr>
              <w:t>powerCoordination-FR2</w:t>
            </w:r>
          </w:p>
          <w:p w14:paraId="068C4CD2" w14:textId="77777777" w:rsidR="00394471" w:rsidRPr="00DE5341" w:rsidRDefault="00394471" w:rsidP="00964CC4">
            <w:pPr>
              <w:pStyle w:val="TAL"/>
              <w:rPr>
                <w:lang w:eastAsia="sv-SE"/>
              </w:rPr>
            </w:pPr>
            <w:r w:rsidRPr="00DE5341">
              <w:rPr>
                <w:lang w:eastAsia="sv-SE"/>
              </w:rPr>
              <w:t>Indicates the maximum power that the UE can use in</w:t>
            </w:r>
            <w:r w:rsidRPr="00DE5341">
              <w:rPr>
                <w:szCs w:val="18"/>
                <w:lang w:eastAsia="sv-SE"/>
              </w:rPr>
              <w:t xml:space="preserve"> </w:t>
            </w:r>
            <w:r w:rsidRPr="00DE5341">
              <w:rPr>
                <w:lang w:eastAsia="sv-SE"/>
              </w:rPr>
              <w:t xml:space="preserve">frequency range 2 </w:t>
            </w:r>
            <w:r w:rsidRPr="00DE5341">
              <w:rPr>
                <w:rFonts w:asciiTheme="minorEastAsia" w:eastAsiaTheme="minorEastAsia" w:hAnsiTheme="minorEastAsia"/>
                <w:lang w:eastAsia="zh-CN"/>
              </w:rPr>
              <w:t>(</w:t>
            </w:r>
            <w:r w:rsidRPr="00DE5341">
              <w:rPr>
                <w:szCs w:val="18"/>
                <w:lang w:eastAsia="sv-SE"/>
              </w:rPr>
              <w:t>FR2</w:t>
            </w:r>
            <w:r w:rsidRPr="00DE5341">
              <w:rPr>
                <w:rFonts w:asciiTheme="minorEastAsia" w:eastAsiaTheme="minorEastAsia" w:hAnsiTheme="minorEastAsia"/>
                <w:lang w:eastAsia="zh-CN"/>
              </w:rPr>
              <w:t>)</w:t>
            </w:r>
            <w:r w:rsidRPr="00DE5341">
              <w:rPr>
                <w:lang w:eastAsia="sv-SE"/>
              </w:rPr>
              <w:t>. This field is only used in NR-DC.</w:t>
            </w:r>
          </w:p>
        </w:tc>
      </w:tr>
      <w:tr w:rsidR="000F3B47" w:rsidRPr="00DE5341" w14:paraId="0C344C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575AA" w14:textId="77777777" w:rsidR="00394471" w:rsidRPr="00DE5341" w:rsidRDefault="00394471" w:rsidP="00964CC4">
            <w:pPr>
              <w:pStyle w:val="TAL"/>
              <w:rPr>
                <w:b/>
                <w:i/>
                <w:lang w:eastAsia="sv-SE"/>
              </w:rPr>
            </w:pPr>
            <w:proofErr w:type="spellStart"/>
            <w:r w:rsidRPr="00DE5341">
              <w:rPr>
                <w:b/>
                <w:i/>
                <w:lang w:eastAsia="sv-SE"/>
              </w:rPr>
              <w:t>scgFailureInfo</w:t>
            </w:r>
            <w:proofErr w:type="spellEnd"/>
          </w:p>
          <w:p w14:paraId="505FF484" w14:textId="77777777" w:rsidR="00394471" w:rsidRPr="00DE5341" w:rsidRDefault="00394471" w:rsidP="00964CC4">
            <w:pPr>
              <w:pStyle w:val="TAL"/>
              <w:rPr>
                <w:lang w:eastAsia="sv-SE"/>
              </w:rPr>
            </w:pPr>
            <w:r w:rsidRPr="00DE5341">
              <w:rPr>
                <w:lang w:eastAsia="sv-SE"/>
              </w:rPr>
              <w:t xml:space="preserve">Contains SCG failure type and measurement results. In case the sender has no measurement results available, the sender may include one empty entry (i.e. without any optional fields present) in </w:t>
            </w:r>
            <w:proofErr w:type="spellStart"/>
            <w:r w:rsidRPr="00DE5341">
              <w:rPr>
                <w:i/>
                <w:lang w:eastAsia="sv-SE"/>
              </w:rPr>
              <w:t>measResultPerMOList</w:t>
            </w:r>
            <w:proofErr w:type="spellEnd"/>
            <w:r w:rsidRPr="00DE5341">
              <w:rPr>
                <w:lang w:eastAsia="sv-SE"/>
              </w:rPr>
              <w:t>. This field is used in (NG)EN-DC and NR-DC.</w:t>
            </w:r>
          </w:p>
        </w:tc>
      </w:tr>
      <w:tr w:rsidR="000F3B47" w:rsidRPr="00DE5341" w14:paraId="0FAD22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5D834C" w14:textId="63FC95D9" w:rsidR="00394471" w:rsidRPr="00DE5341" w:rsidDel="008F21E8" w:rsidRDefault="00394471" w:rsidP="008F21E8">
            <w:pPr>
              <w:pStyle w:val="TAL"/>
              <w:rPr>
                <w:del w:id="45" w:author="Huawei-Tao" w:date="2021-04-19T11:21:00Z"/>
                <w:b/>
                <w:i/>
                <w:lang w:eastAsia="sv-SE"/>
              </w:rPr>
            </w:pPr>
            <w:del w:id="46" w:author="Huawei-Tao" w:date="2021-04-01T21:43:00Z">
              <w:r w:rsidRPr="00DE5341" w:rsidDel="00A23F63">
                <w:rPr>
                  <w:b/>
                  <w:i/>
                  <w:lang w:eastAsia="sv-SE"/>
                </w:rPr>
                <w:delText>scgFailureInfoEUTRA</w:delText>
              </w:r>
            </w:del>
            <w:del w:id="47" w:author="Huawei-Tao" w:date="2021-04-19T11:21:00Z">
              <w:r w:rsidR="005F53BD" w:rsidDel="008F21E8">
                <w:rPr>
                  <w:rStyle w:val="CommentReference"/>
                  <w:rFonts w:ascii="Times New Roman" w:hAnsi="Times New Roman"/>
                </w:rPr>
                <w:commentReference w:id="48"/>
              </w:r>
            </w:del>
          </w:p>
          <w:p w14:paraId="1782CADC" w14:textId="5F715DED" w:rsidR="00394471" w:rsidRPr="00DE5341" w:rsidRDefault="00394471" w:rsidP="008F21E8">
            <w:pPr>
              <w:pStyle w:val="TAL"/>
              <w:rPr>
                <w:b/>
                <w:i/>
                <w:lang w:eastAsia="sv-SE"/>
              </w:rPr>
            </w:pPr>
            <w:del w:id="49" w:author="Huawei-Tao" w:date="2021-04-01T21:44:00Z">
              <w:r w:rsidRPr="00DE5341" w:rsidDel="00A23F63">
                <w:rPr>
                  <w:lang w:eastAsia="sv-SE"/>
                </w:rPr>
                <w:delText>Contains SCG failure type and measurement results of the EUTRA secondary cell group. This field is only used in NE-DC.</w:delText>
              </w:r>
            </w:del>
          </w:p>
        </w:tc>
      </w:tr>
      <w:tr w:rsidR="000F3B47" w:rsidRPr="00DE5341" w14:paraId="351256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FE5029" w14:textId="77777777" w:rsidR="00394471" w:rsidRPr="00DE5341" w:rsidRDefault="00394471" w:rsidP="00964CC4">
            <w:pPr>
              <w:pStyle w:val="TAL"/>
              <w:rPr>
                <w:b/>
                <w:i/>
                <w:lang w:eastAsia="sv-SE"/>
              </w:rPr>
            </w:pPr>
            <w:proofErr w:type="spellStart"/>
            <w:r w:rsidRPr="00DE5341">
              <w:rPr>
                <w:b/>
                <w:i/>
                <w:lang w:eastAsia="sv-SE"/>
              </w:rPr>
              <w:t>scg</w:t>
            </w:r>
            <w:proofErr w:type="spellEnd"/>
            <w:r w:rsidRPr="00DE5341">
              <w:rPr>
                <w:b/>
                <w:i/>
                <w:lang w:eastAsia="sv-SE"/>
              </w:rPr>
              <w:t>-RB-</w:t>
            </w:r>
            <w:proofErr w:type="spellStart"/>
            <w:r w:rsidRPr="00DE5341">
              <w:rPr>
                <w:b/>
                <w:i/>
                <w:lang w:eastAsia="sv-SE"/>
              </w:rPr>
              <w:t>Config</w:t>
            </w:r>
            <w:proofErr w:type="spellEnd"/>
          </w:p>
          <w:p w14:paraId="5A561FE4" w14:textId="77777777" w:rsidR="00394471" w:rsidRPr="00DE5341" w:rsidRDefault="00394471" w:rsidP="00964CC4">
            <w:pPr>
              <w:pStyle w:val="TAL"/>
              <w:rPr>
                <w:lang w:eastAsia="sv-SE"/>
              </w:rPr>
            </w:pPr>
            <w:r w:rsidRPr="00DE5341">
              <w:rPr>
                <w:lang w:eastAsia="sv-SE"/>
              </w:rPr>
              <w:t xml:space="preserve">Contains all of the fields in the IE </w:t>
            </w:r>
            <w:proofErr w:type="spellStart"/>
            <w:r w:rsidRPr="00DE5341">
              <w:rPr>
                <w:lang w:eastAsia="sv-SE"/>
              </w:rPr>
              <w:t>RadioBearerConfig</w:t>
            </w:r>
            <w:proofErr w:type="spellEnd"/>
            <w:r w:rsidRPr="00DE5341">
              <w:rPr>
                <w:lang w:eastAsia="sv-SE"/>
              </w:rPr>
              <w:t xml:space="preserve"> used in </w:t>
            </w:r>
            <w:proofErr w:type="spellStart"/>
            <w:r w:rsidRPr="00DE5341">
              <w:rPr>
                <w:lang w:eastAsia="sv-SE"/>
              </w:rPr>
              <w:t>SCG</w:t>
            </w:r>
            <w:proofErr w:type="spellEnd"/>
            <w:r w:rsidRPr="00DE5341">
              <w:rPr>
                <w:lang w:eastAsia="sv-SE"/>
              </w:rPr>
              <w:t>, used to allow the target SN to use delta configuration to the UE, e.g. during SN change. The field is signalled upon change of SN. Otherwise, the field is absent. This field is also absent when master eNB uses full configuration option.</w:t>
            </w:r>
          </w:p>
        </w:tc>
      </w:tr>
      <w:tr w:rsidR="000F3B47" w:rsidRPr="00DE5341" w14:paraId="43E4A1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87A373" w14:textId="77777777" w:rsidR="00394471" w:rsidRPr="00DE5341" w:rsidRDefault="00394471" w:rsidP="00964CC4">
            <w:pPr>
              <w:pStyle w:val="TAL"/>
              <w:rPr>
                <w:b/>
                <w:i/>
                <w:lang w:eastAsia="sv-SE"/>
              </w:rPr>
            </w:pPr>
            <w:proofErr w:type="spellStart"/>
            <w:r w:rsidRPr="00DE5341">
              <w:rPr>
                <w:b/>
                <w:i/>
                <w:lang w:eastAsia="sv-SE"/>
              </w:rPr>
              <w:lastRenderedPageBreak/>
              <w:t>selectedBandEntriesMNList</w:t>
            </w:r>
            <w:proofErr w:type="spellEnd"/>
          </w:p>
          <w:p w14:paraId="3D9623B5" w14:textId="77777777" w:rsidR="00394471" w:rsidRPr="00DE5341" w:rsidRDefault="00394471" w:rsidP="00964CC4">
            <w:pPr>
              <w:pStyle w:val="TAL"/>
              <w:rPr>
                <w:b/>
                <w:i/>
                <w:lang w:eastAsia="sv-SE"/>
              </w:rPr>
            </w:pPr>
            <w:r w:rsidRPr="00DE5341">
              <w:rPr>
                <w:lang w:eastAsia="sv-SE"/>
              </w:rPr>
              <w:t xml:space="preserve">A list of indices referring to the position of a band entry selected by the MN, in each band combination entry in </w:t>
            </w:r>
            <w:proofErr w:type="spellStart"/>
            <w:r w:rsidRPr="00DE5341">
              <w:rPr>
                <w:i/>
                <w:lang w:eastAsia="sv-SE"/>
              </w:rPr>
              <w:t>allowedBC-ListMRDC</w:t>
            </w:r>
            <w:proofErr w:type="spellEnd"/>
            <w:r w:rsidRPr="00DE5341">
              <w:rPr>
                <w:lang w:eastAsia="sv-SE"/>
              </w:rPr>
              <w:t xml:space="preserve"> IE.</w:t>
            </w:r>
            <w:r w:rsidRPr="00DE5341">
              <w:rPr>
                <w:rFonts w:cs="Arial"/>
                <w:lang w:eastAsia="sv-SE"/>
              </w:rPr>
              <w:t xml:space="preserve"> </w:t>
            </w:r>
            <w:proofErr w:type="spellStart"/>
            <w:r w:rsidRPr="00DE5341">
              <w:rPr>
                <w:rFonts w:cs="Arial"/>
                <w:i/>
                <w:lang w:eastAsia="sv-SE"/>
              </w:rPr>
              <w:t>BandEntryIndex</w:t>
            </w:r>
            <w:proofErr w:type="spellEnd"/>
            <w:r w:rsidRPr="00DE5341">
              <w:rPr>
                <w:rFonts w:cs="Arial"/>
                <w:lang w:eastAsia="sv-SE"/>
              </w:rPr>
              <w:t xml:space="preserve"> 0 identifies the first band in the </w:t>
            </w:r>
            <w:proofErr w:type="spellStart"/>
            <w:r w:rsidRPr="00DE5341">
              <w:rPr>
                <w:rFonts w:cs="Arial"/>
                <w:i/>
                <w:lang w:eastAsia="sv-SE"/>
              </w:rPr>
              <w:t>bandList</w:t>
            </w:r>
            <w:proofErr w:type="spellEnd"/>
            <w:r w:rsidRPr="00DE5341">
              <w:rPr>
                <w:rFonts w:cs="Arial"/>
                <w:lang w:eastAsia="sv-SE"/>
              </w:rPr>
              <w:t xml:space="preserve"> of the </w:t>
            </w:r>
            <w:proofErr w:type="spellStart"/>
            <w:r w:rsidRPr="00DE5341">
              <w:rPr>
                <w:rFonts w:cs="Arial"/>
                <w:i/>
                <w:lang w:eastAsia="sv-SE"/>
              </w:rPr>
              <w:t>BandCombination</w:t>
            </w:r>
            <w:proofErr w:type="spellEnd"/>
            <w:r w:rsidRPr="00DE5341">
              <w:rPr>
                <w:rFonts w:cs="Arial"/>
                <w:lang w:eastAsia="sv-SE"/>
              </w:rPr>
              <w:t xml:space="preserve">, </w:t>
            </w:r>
            <w:proofErr w:type="spellStart"/>
            <w:r w:rsidRPr="00DE5341">
              <w:rPr>
                <w:rFonts w:cs="Arial"/>
                <w:i/>
                <w:lang w:eastAsia="sv-SE"/>
              </w:rPr>
              <w:t>BandEntryIndex</w:t>
            </w:r>
            <w:proofErr w:type="spellEnd"/>
            <w:r w:rsidRPr="00DE5341">
              <w:rPr>
                <w:rFonts w:cs="Arial"/>
                <w:lang w:eastAsia="sv-SE"/>
              </w:rPr>
              <w:t xml:space="preserve"> 1 identifies the second band in the </w:t>
            </w:r>
            <w:proofErr w:type="spellStart"/>
            <w:r w:rsidRPr="00DE5341">
              <w:rPr>
                <w:rFonts w:cs="Arial"/>
                <w:i/>
                <w:lang w:eastAsia="sv-SE"/>
              </w:rPr>
              <w:t>bandList</w:t>
            </w:r>
            <w:proofErr w:type="spellEnd"/>
            <w:r w:rsidRPr="00DE5341">
              <w:rPr>
                <w:rFonts w:cs="Arial"/>
                <w:lang w:eastAsia="sv-SE"/>
              </w:rPr>
              <w:t xml:space="preserve"> of the </w:t>
            </w:r>
            <w:proofErr w:type="spellStart"/>
            <w:r w:rsidRPr="00DE5341">
              <w:rPr>
                <w:rFonts w:cs="Arial"/>
                <w:i/>
                <w:lang w:eastAsia="sv-SE"/>
              </w:rPr>
              <w:t>BandCombination</w:t>
            </w:r>
            <w:proofErr w:type="spellEnd"/>
            <w:r w:rsidRPr="00DE5341">
              <w:rPr>
                <w:rFonts w:cs="Arial"/>
                <w:lang w:eastAsia="sv-SE"/>
              </w:rPr>
              <w:t xml:space="preserve">, and so on. This </w:t>
            </w:r>
            <w:proofErr w:type="spellStart"/>
            <w:r w:rsidRPr="00DE5341">
              <w:rPr>
                <w:rFonts w:cs="Arial"/>
                <w:i/>
                <w:lang w:eastAsia="sv-SE"/>
              </w:rPr>
              <w:t>selectedBandEntriesMNList</w:t>
            </w:r>
            <w:proofErr w:type="spellEnd"/>
            <w:r w:rsidRPr="00DE5341">
              <w:rPr>
                <w:rFonts w:cs="Arial"/>
                <w:lang w:eastAsia="sv-SE"/>
              </w:rPr>
              <w:t xml:space="preserve"> includes the same number of entries, and listed in the same order as in </w:t>
            </w:r>
            <w:proofErr w:type="spellStart"/>
            <w:r w:rsidRPr="00DE5341">
              <w:rPr>
                <w:i/>
                <w:lang w:eastAsia="sv-SE"/>
              </w:rPr>
              <w:t>allowedBC-ListMRDC</w:t>
            </w:r>
            <w:proofErr w:type="spellEnd"/>
            <w:r w:rsidRPr="00DE5341">
              <w:rPr>
                <w:lang w:eastAsia="sv-SE"/>
              </w:rPr>
              <w:t xml:space="preserve">. </w:t>
            </w:r>
            <w:r w:rsidRPr="00DE5341">
              <w:rPr>
                <w:rFonts w:cs="Arial"/>
                <w:lang w:eastAsia="sv-SE"/>
              </w:rPr>
              <w:t xml:space="preserve">The SN uses this information to determine which bands out of the NR band combinations in </w:t>
            </w:r>
            <w:proofErr w:type="spellStart"/>
            <w:r w:rsidRPr="00DE5341">
              <w:rPr>
                <w:rFonts w:cs="Arial"/>
                <w:i/>
                <w:lang w:eastAsia="sv-SE"/>
              </w:rPr>
              <w:t>allowedBC-ListMRDC</w:t>
            </w:r>
            <w:proofErr w:type="spellEnd"/>
            <w:r w:rsidRPr="00DE5341">
              <w:rPr>
                <w:rFonts w:cs="Arial"/>
                <w:lang w:eastAsia="sv-SE"/>
              </w:rPr>
              <w:t xml:space="preserve"> it can configure in SCG. This field is only used in NR-DC.</w:t>
            </w:r>
          </w:p>
        </w:tc>
      </w:tr>
      <w:tr w:rsidR="000F3B47" w:rsidRPr="00DE5341" w14:paraId="709116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1B82A1" w14:textId="77777777" w:rsidR="00394471" w:rsidRPr="00DE5341" w:rsidRDefault="00394471" w:rsidP="00964CC4">
            <w:pPr>
              <w:pStyle w:val="TAL"/>
              <w:rPr>
                <w:b/>
                <w:i/>
                <w:lang w:eastAsia="sv-SE"/>
              </w:rPr>
            </w:pPr>
            <w:proofErr w:type="spellStart"/>
            <w:r w:rsidRPr="00DE5341">
              <w:rPr>
                <w:b/>
                <w:i/>
                <w:lang w:eastAsia="sv-SE"/>
              </w:rPr>
              <w:t>servCellIndexRangeSCG</w:t>
            </w:r>
            <w:proofErr w:type="spellEnd"/>
          </w:p>
          <w:p w14:paraId="7B6F1BF9" w14:textId="77777777" w:rsidR="00394471" w:rsidRPr="00DE5341" w:rsidRDefault="00394471" w:rsidP="00964CC4">
            <w:pPr>
              <w:pStyle w:val="TAL"/>
              <w:rPr>
                <w:lang w:eastAsia="sv-SE"/>
              </w:rPr>
            </w:pPr>
            <w:r w:rsidRPr="00DE5341">
              <w:rPr>
                <w:lang w:eastAsia="sv-SE"/>
              </w:rPr>
              <w:t>Range of serving cell indices that SN is allowed to configure for SCG serving cells.</w:t>
            </w:r>
          </w:p>
        </w:tc>
      </w:tr>
      <w:tr w:rsidR="000F3B47" w:rsidRPr="00DE5341" w14:paraId="7799BD15" w14:textId="77777777" w:rsidTr="00426811">
        <w:tc>
          <w:tcPr>
            <w:tcW w:w="14173" w:type="dxa"/>
            <w:tcBorders>
              <w:top w:val="single" w:sz="4" w:space="0" w:color="auto"/>
              <w:left w:val="single" w:sz="4" w:space="0" w:color="auto"/>
              <w:bottom w:val="single" w:sz="4" w:space="0" w:color="auto"/>
              <w:right w:val="single" w:sz="4" w:space="0" w:color="auto"/>
            </w:tcBorders>
          </w:tcPr>
          <w:p w14:paraId="05139945" w14:textId="77777777" w:rsidR="003C62ED" w:rsidRPr="00DE5341" w:rsidRDefault="003C62ED" w:rsidP="008E4C89">
            <w:pPr>
              <w:pStyle w:val="TAL"/>
              <w:rPr>
                <w:b/>
                <w:bCs/>
                <w:i/>
                <w:iCs/>
              </w:rPr>
            </w:pPr>
            <w:proofErr w:type="spellStart"/>
            <w:r w:rsidRPr="00DE5341">
              <w:rPr>
                <w:b/>
                <w:bCs/>
                <w:i/>
                <w:iCs/>
                <w:lang w:eastAsia="sv-SE"/>
              </w:rPr>
              <w:t>servCellInfoListMCG-EUTRA</w:t>
            </w:r>
            <w:proofErr w:type="spellEnd"/>
          </w:p>
          <w:p w14:paraId="5BEB9400" w14:textId="4AB6C71B" w:rsidR="003C62ED" w:rsidRPr="00DE5341" w:rsidRDefault="003C62ED" w:rsidP="008E4C89">
            <w:pPr>
              <w:pStyle w:val="TAL"/>
              <w:rPr>
                <w:lang w:eastAsia="sv-SE"/>
              </w:rPr>
            </w:pPr>
            <w:r w:rsidRPr="00DE5341">
              <w:t xml:space="preserve">Indicates the carrier frequency and the transmission bandwidth of the serving cell(s) in the MCG in intra-band </w:t>
            </w:r>
            <w:r w:rsidRPr="00DE5341">
              <w:rPr>
                <w:lang w:eastAsia="sv-SE"/>
              </w:rPr>
              <w:t>(NG)EN-DC</w:t>
            </w:r>
            <w:r w:rsidRPr="00DE5341">
              <w:t xml:space="preserve">. The field is needed when MN and SN operate serving cells in the same band for either contiguous or non-contiguous </w:t>
            </w:r>
            <w:r w:rsidRPr="00DE5341">
              <w:rPr>
                <w:rFonts w:cs="Arial"/>
                <w:szCs w:val="18"/>
              </w:rPr>
              <w:t xml:space="preserve">intra-band band combination or </w:t>
            </w:r>
            <w:r w:rsidRPr="00DE5341">
              <w:t>LTE NR inter-band band combinations where the frequency range of the E-UTRA band is a subset of the frequency range of the NR band (as specified in Table 5.5B.4.1-1 of TS 38.101-3 [</w:t>
            </w:r>
            <w:r w:rsidR="00EC6CDC" w:rsidRPr="00DE5341">
              <w:t>3</w:t>
            </w:r>
            <w:r w:rsidRPr="00DE5341">
              <w:t xml:space="preserve">4]) in </w:t>
            </w:r>
            <w:r w:rsidRPr="00DE5341">
              <w:rPr>
                <w:lang w:eastAsia="sv-SE"/>
              </w:rPr>
              <w:t>(NG)EN-DC</w:t>
            </w:r>
            <w:r w:rsidRPr="00DE5341">
              <w:t>.</w:t>
            </w:r>
          </w:p>
        </w:tc>
      </w:tr>
      <w:tr w:rsidR="000F3B47" w:rsidRPr="00DE5341" w14:paraId="3B03CD39" w14:textId="77777777" w:rsidTr="00426811">
        <w:tc>
          <w:tcPr>
            <w:tcW w:w="14173" w:type="dxa"/>
            <w:tcBorders>
              <w:top w:val="single" w:sz="4" w:space="0" w:color="auto"/>
              <w:left w:val="single" w:sz="4" w:space="0" w:color="auto"/>
              <w:bottom w:val="single" w:sz="4" w:space="0" w:color="auto"/>
              <w:right w:val="single" w:sz="4" w:space="0" w:color="auto"/>
            </w:tcBorders>
          </w:tcPr>
          <w:p w14:paraId="5FF7BCD9" w14:textId="77777777" w:rsidR="003C62ED" w:rsidRPr="00DE5341" w:rsidRDefault="003C62ED" w:rsidP="008E4C89">
            <w:pPr>
              <w:pStyle w:val="TAL"/>
              <w:rPr>
                <w:b/>
                <w:bCs/>
                <w:i/>
                <w:iCs/>
                <w:lang w:eastAsia="sv-SE"/>
              </w:rPr>
            </w:pPr>
            <w:proofErr w:type="spellStart"/>
            <w:r w:rsidRPr="00DE5341">
              <w:rPr>
                <w:b/>
                <w:bCs/>
                <w:i/>
                <w:iCs/>
                <w:lang w:eastAsia="sv-SE"/>
              </w:rPr>
              <w:t>servCellInfoListMCG</w:t>
            </w:r>
            <w:proofErr w:type="spellEnd"/>
            <w:r w:rsidRPr="00DE5341">
              <w:rPr>
                <w:b/>
                <w:bCs/>
                <w:i/>
                <w:iCs/>
                <w:lang w:eastAsia="sv-SE"/>
              </w:rPr>
              <w:t>-NR</w:t>
            </w:r>
          </w:p>
          <w:p w14:paraId="3E14B22A" w14:textId="3BE4E7A4" w:rsidR="003C62ED" w:rsidRPr="00DE5341" w:rsidRDefault="003C62ED" w:rsidP="008E4C89">
            <w:pPr>
              <w:pStyle w:val="TAL"/>
              <w:rPr>
                <w:lang w:eastAsia="sv-SE"/>
              </w:rPr>
            </w:pPr>
            <w:r w:rsidRPr="00DE5341">
              <w:rPr>
                <w:lang w:eastAsia="sv-SE"/>
              </w:rPr>
              <w:t xml:space="preserve">Indicates the frequency band indicator, carrier </w:t>
            </w:r>
            <w:proofErr w:type="spellStart"/>
            <w:r w:rsidRPr="00DE5341">
              <w:rPr>
                <w:lang w:eastAsia="sv-SE"/>
              </w:rPr>
              <w:t>center</w:t>
            </w:r>
            <w:proofErr w:type="spellEnd"/>
            <w:r w:rsidRPr="00DE5341">
              <w:rPr>
                <w:lang w:eastAsia="sv-SE"/>
              </w:rPr>
              <w:t xml:space="preserve"> frequency, UE specific channel bandwidth and SCS </w:t>
            </w:r>
            <w:r w:rsidRPr="00DE5341">
              <w:t>of the serving cell(s) in the MCG in intra-band</w:t>
            </w:r>
            <w:r w:rsidRPr="00DE5341" w:rsidDel="00A62210">
              <w:t xml:space="preserve"> </w:t>
            </w:r>
            <w:r w:rsidRPr="00DE5341">
              <w:rPr>
                <w:lang w:eastAsia="sv-SE"/>
              </w:rPr>
              <w:t xml:space="preserve">NE-DC. </w:t>
            </w:r>
            <w:r w:rsidRPr="00DE5341">
              <w:t xml:space="preserve">The field is needed when MN and SN operate serving cells in the same band for either contiguous or non-contiguous </w:t>
            </w:r>
            <w:r w:rsidRPr="00DE5341">
              <w:rPr>
                <w:rFonts w:cs="Arial"/>
                <w:szCs w:val="18"/>
              </w:rPr>
              <w:t xml:space="preserve">intra-band band combination or </w:t>
            </w:r>
            <w:r w:rsidRPr="00DE5341">
              <w:t>LTE NR inter-band band combinations where the frequency range of the E-UTRA band is a subset of the frequency range of the NR band (as specified in Table 5.5B.4.1-1 of TS 38.101-3 [</w:t>
            </w:r>
            <w:r w:rsidR="00EC6CDC" w:rsidRPr="00DE5341">
              <w:t>3</w:t>
            </w:r>
            <w:r w:rsidRPr="00DE5341">
              <w:t xml:space="preserve">4]) in </w:t>
            </w:r>
            <w:r w:rsidRPr="00DE5341">
              <w:rPr>
                <w:lang w:eastAsia="sv-SE"/>
              </w:rPr>
              <w:t>NE-DC</w:t>
            </w:r>
            <w:r w:rsidRPr="00DE5341">
              <w:t>.</w:t>
            </w:r>
          </w:p>
        </w:tc>
      </w:tr>
      <w:tr w:rsidR="000F3B47" w:rsidRPr="00DE5341" w14:paraId="3CC3B2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0E3871" w14:textId="77777777" w:rsidR="00394471" w:rsidRPr="00DE5341" w:rsidRDefault="00394471" w:rsidP="00964CC4">
            <w:pPr>
              <w:pStyle w:val="TAL"/>
              <w:rPr>
                <w:b/>
                <w:i/>
                <w:lang w:eastAsia="sv-SE"/>
              </w:rPr>
            </w:pPr>
            <w:proofErr w:type="spellStart"/>
            <w:r w:rsidRPr="00DE5341">
              <w:rPr>
                <w:b/>
                <w:i/>
                <w:lang w:eastAsia="sv-SE"/>
              </w:rPr>
              <w:t>servFrequenciesMN</w:t>
            </w:r>
            <w:proofErr w:type="spellEnd"/>
            <w:r w:rsidRPr="00DE5341">
              <w:rPr>
                <w:b/>
                <w:i/>
                <w:lang w:eastAsia="sv-SE"/>
              </w:rPr>
              <w:t>-NR</w:t>
            </w:r>
          </w:p>
          <w:p w14:paraId="0197EF4B" w14:textId="7D4A0FD7" w:rsidR="00394471" w:rsidRPr="00DE5341" w:rsidRDefault="00394471" w:rsidP="00964CC4">
            <w:pPr>
              <w:pStyle w:val="TAL"/>
              <w:rPr>
                <w:b/>
                <w:i/>
                <w:lang w:eastAsia="sv-SE"/>
              </w:rPr>
            </w:pPr>
            <w:r w:rsidRPr="00DE5341">
              <w:rPr>
                <w:lang w:eastAsia="sv-SE"/>
              </w:rPr>
              <w:t xml:space="preserve">Indicates the frequency of all serving cells that include PCell and </w:t>
            </w:r>
            <w:proofErr w:type="spellStart"/>
            <w:r w:rsidRPr="00DE5341">
              <w:rPr>
                <w:lang w:eastAsia="sv-SE"/>
              </w:rPr>
              <w:t>SCell</w:t>
            </w:r>
            <w:proofErr w:type="spellEnd"/>
            <w:r w:rsidRPr="00DE5341">
              <w:rPr>
                <w:lang w:eastAsia="sv-SE"/>
              </w:rPr>
              <w:t xml:space="preserve">(s) </w:t>
            </w:r>
            <w:r w:rsidR="003C62ED" w:rsidRPr="00DE5341">
              <w:rPr>
                <w:rFonts w:cs="Arial"/>
                <w:szCs w:val="18"/>
              </w:rPr>
              <w:t>with SSB</w:t>
            </w:r>
            <w:r w:rsidR="003C62ED" w:rsidRPr="00DE5341">
              <w:rPr>
                <w:lang w:eastAsia="sv-SE"/>
              </w:rPr>
              <w:t xml:space="preserve"> </w:t>
            </w:r>
            <w:r w:rsidRPr="00DE5341">
              <w:rPr>
                <w:lang w:eastAsia="sv-SE"/>
              </w:rPr>
              <w:t>configured in MCG. This field is only used in NR-DC.</w:t>
            </w:r>
            <w:r w:rsidR="003C62ED" w:rsidRPr="00DE5341">
              <w:rPr>
                <w:lang w:eastAsia="sv-SE"/>
              </w:rPr>
              <w:t xml:space="preserve"> </w:t>
            </w:r>
            <w:proofErr w:type="spellStart"/>
            <w:r w:rsidR="003C62ED" w:rsidRPr="00DE5341">
              <w:rPr>
                <w:rStyle w:val="Emphasis"/>
                <w:rFonts w:cs="Arial"/>
                <w:szCs w:val="18"/>
              </w:rPr>
              <w:t>servFrequenciesMN</w:t>
            </w:r>
            <w:proofErr w:type="spellEnd"/>
            <w:r w:rsidR="003C62ED" w:rsidRPr="00DE5341">
              <w:rPr>
                <w:rStyle w:val="Emphasis"/>
                <w:rFonts w:cs="Arial"/>
                <w:szCs w:val="18"/>
              </w:rPr>
              <w:t>-NR</w:t>
            </w:r>
            <w:r w:rsidR="003C62ED" w:rsidRPr="00DE5341">
              <w:rPr>
                <w:rStyle w:val="Emphasis"/>
              </w:rPr>
              <w:t xml:space="preserve"> </w:t>
            </w:r>
            <w:r w:rsidR="003C62ED" w:rsidRPr="00DE5341">
              <w:rPr>
                <w:rFonts w:cs="Arial"/>
                <w:szCs w:val="18"/>
              </w:rPr>
              <w:t xml:space="preserve">indicates </w:t>
            </w:r>
            <w:proofErr w:type="spellStart"/>
            <w:r w:rsidR="003C62ED" w:rsidRPr="00DE5341">
              <w:rPr>
                <w:rStyle w:val="Emphasis"/>
                <w:rFonts w:cs="Arial"/>
                <w:szCs w:val="18"/>
              </w:rPr>
              <w:t>absoluteFrequencySSB</w:t>
            </w:r>
            <w:proofErr w:type="spellEnd"/>
            <w:r w:rsidR="003C62ED" w:rsidRPr="00DE5341">
              <w:rPr>
                <w:rFonts w:cs="Arial"/>
                <w:szCs w:val="18"/>
              </w:rPr>
              <w:t>.</w:t>
            </w:r>
          </w:p>
        </w:tc>
      </w:tr>
      <w:tr w:rsidR="000F3B47" w:rsidRPr="00DE5341" w14:paraId="6F0DC2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94E046" w14:textId="77777777" w:rsidR="00394471" w:rsidRPr="00DE5341" w:rsidRDefault="00394471" w:rsidP="00964CC4">
            <w:pPr>
              <w:pStyle w:val="TAL"/>
              <w:rPr>
                <w:b/>
                <w:i/>
                <w:lang w:eastAsia="sv-SE"/>
              </w:rPr>
            </w:pPr>
            <w:proofErr w:type="spellStart"/>
            <w:r w:rsidRPr="00DE5341">
              <w:rPr>
                <w:b/>
                <w:i/>
                <w:lang w:eastAsia="sv-SE"/>
              </w:rPr>
              <w:t>sftdFrequencyList</w:t>
            </w:r>
            <w:proofErr w:type="spellEnd"/>
            <w:r w:rsidRPr="00DE5341">
              <w:rPr>
                <w:b/>
                <w:i/>
                <w:lang w:eastAsia="sv-SE"/>
              </w:rPr>
              <w:t>-NR</w:t>
            </w:r>
          </w:p>
          <w:p w14:paraId="7C6CA548" w14:textId="77777777" w:rsidR="00394471" w:rsidRPr="00DE5341" w:rsidRDefault="00394471" w:rsidP="00964CC4">
            <w:pPr>
              <w:pStyle w:val="TAL"/>
              <w:rPr>
                <w:b/>
                <w:i/>
                <w:lang w:eastAsia="sv-SE"/>
              </w:rPr>
            </w:pPr>
            <w:r w:rsidRPr="00DE5341">
              <w:rPr>
                <w:lang w:eastAsia="sv-SE"/>
              </w:rPr>
              <w:t>Includes a list of SSB frequencies.</w:t>
            </w:r>
            <w:r w:rsidRPr="00DE5341">
              <w:rPr>
                <w:szCs w:val="22"/>
                <w:lang w:eastAsia="sv-SE"/>
              </w:rPr>
              <w:t xml:space="preserve"> Each entry identifies </w:t>
            </w:r>
            <w:r w:rsidRPr="00DE5341">
              <w:rPr>
                <w:lang w:eastAsia="sv-SE"/>
              </w:rPr>
              <w:t xml:space="preserve">the SSB frequency of a </w:t>
            </w:r>
            <w:proofErr w:type="spellStart"/>
            <w:r w:rsidRPr="00DE5341">
              <w:rPr>
                <w:lang w:eastAsia="sv-SE"/>
              </w:rPr>
              <w:t>PSCell</w:t>
            </w:r>
            <w:proofErr w:type="spellEnd"/>
            <w:r w:rsidRPr="00DE5341">
              <w:rPr>
                <w:lang w:eastAsia="sv-SE"/>
              </w:rPr>
              <w:t>, which corresponds to</w:t>
            </w:r>
            <w:r w:rsidRPr="00DE5341">
              <w:rPr>
                <w:szCs w:val="22"/>
                <w:lang w:eastAsia="sv-SE"/>
              </w:rPr>
              <w:t xml:space="preserve"> one </w:t>
            </w:r>
            <w:proofErr w:type="spellStart"/>
            <w:r w:rsidRPr="00DE5341">
              <w:rPr>
                <w:i/>
                <w:lang w:eastAsia="sv-SE"/>
              </w:rPr>
              <w:t>MeasResultCellSFTD</w:t>
            </w:r>
            <w:proofErr w:type="spellEnd"/>
            <w:r w:rsidRPr="00DE5341">
              <w:rPr>
                <w:i/>
                <w:lang w:eastAsia="sv-SE"/>
              </w:rPr>
              <w:t>-NR</w:t>
            </w:r>
            <w:r w:rsidRPr="00DE5341">
              <w:rPr>
                <w:szCs w:val="22"/>
                <w:lang w:eastAsia="sv-SE"/>
              </w:rPr>
              <w:t xml:space="preserve"> entry in the </w:t>
            </w:r>
            <w:proofErr w:type="spellStart"/>
            <w:r w:rsidRPr="00DE5341">
              <w:rPr>
                <w:i/>
                <w:szCs w:val="22"/>
                <w:lang w:eastAsia="sv-SE"/>
              </w:rPr>
              <w:t>MeasResultCellListSFTD</w:t>
            </w:r>
            <w:proofErr w:type="spellEnd"/>
            <w:r w:rsidRPr="00DE5341">
              <w:rPr>
                <w:i/>
                <w:szCs w:val="22"/>
                <w:lang w:eastAsia="sv-SE"/>
              </w:rPr>
              <w:t>-NR</w:t>
            </w:r>
            <w:r w:rsidRPr="00DE5341">
              <w:rPr>
                <w:szCs w:val="22"/>
                <w:lang w:eastAsia="sv-SE"/>
              </w:rPr>
              <w:t>.</w:t>
            </w:r>
          </w:p>
        </w:tc>
      </w:tr>
      <w:tr w:rsidR="000F3B47" w:rsidRPr="00DE5341" w14:paraId="1BB87C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F61D70" w14:textId="77777777" w:rsidR="00394471" w:rsidRPr="00DE5341" w:rsidRDefault="00394471" w:rsidP="00964CC4">
            <w:pPr>
              <w:pStyle w:val="TAL"/>
              <w:rPr>
                <w:b/>
                <w:i/>
                <w:lang w:eastAsia="sv-SE"/>
              </w:rPr>
            </w:pPr>
            <w:proofErr w:type="spellStart"/>
            <w:r w:rsidRPr="00DE5341">
              <w:rPr>
                <w:b/>
                <w:i/>
                <w:lang w:eastAsia="sv-SE"/>
              </w:rPr>
              <w:t>sftdFrequencyList-EUTRA</w:t>
            </w:r>
            <w:proofErr w:type="spellEnd"/>
          </w:p>
          <w:p w14:paraId="65D44719" w14:textId="77777777" w:rsidR="00394471" w:rsidRPr="00DE5341" w:rsidRDefault="00394471" w:rsidP="00964CC4">
            <w:pPr>
              <w:pStyle w:val="TAL"/>
              <w:rPr>
                <w:b/>
                <w:i/>
                <w:lang w:eastAsia="sv-SE"/>
              </w:rPr>
            </w:pPr>
            <w:r w:rsidRPr="00DE5341">
              <w:rPr>
                <w:lang w:eastAsia="sv-SE"/>
              </w:rPr>
              <w:t>Includes a list of E-UTRA frequencies.</w:t>
            </w:r>
            <w:r w:rsidRPr="00DE5341">
              <w:rPr>
                <w:szCs w:val="22"/>
                <w:lang w:eastAsia="sv-SE"/>
              </w:rPr>
              <w:t xml:space="preserve"> Each entry identifies </w:t>
            </w:r>
            <w:r w:rsidRPr="00DE5341">
              <w:rPr>
                <w:lang w:eastAsia="sv-SE"/>
              </w:rPr>
              <w:t xml:space="preserve">the carrier frequency of a </w:t>
            </w:r>
            <w:proofErr w:type="spellStart"/>
            <w:r w:rsidRPr="00DE5341">
              <w:rPr>
                <w:lang w:eastAsia="sv-SE"/>
              </w:rPr>
              <w:t>PSCell</w:t>
            </w:r>
            <w:proofErr w:type="spellEnd"/>
            <w:r w:rsidRPr="00DE5341">
              <w:rPr>
                <w:lang w:eastAsia="sv-SE"/>
              </w:rPr>
              <w:t>, which corresponds to</w:t>
            </w:r>
            <w:r w:rsidRPr="00DE5341">
              <w:rPr>
                <w:szCs w:val="22"/>
                <w:lang w:eastAsia="sv-SE"/>
              </w:rPr>
              <w:t xml:space="preserve"> one </w:t>
            </w:r>
            <w:proofErr w:type="spellStart"/>
            <w:r w:rsidRPr="00DE5341">
              <w:rPr>
                <w:i/>
                <w:lang w:eastAsia="sv-SE"/>
              </w:rPr>
              <w:t>MeasResultSFTD-EUTRA</w:t>
            </w:r>
            <w:proofErr w:type="spellEnd"/>
            <w:r w:rsidRPr="00DE5341">
              <w:rPr>
                <w:szCs w:val="22"/>
                <w:lang w:eastAsia="sv-SE"/>
              </w:rPr>
              <w:t xml:space="preserve"> entry in the </w:t>
            </w:r>
            <w:proofErr w:type="spellStart"/>
            <w:r w:rsidRPr="00DE5341">
              <w:rPr>
                <w:i/>
                <w:szCs w:val="22"/>
                <w:lang w:eastAsia="sv-SE"/>
              </w:rPr>
              <w:t>MeasResultCellListSFTD-EUTRA</w:t>
            </w:r>
            <w:proofErr w:type="spellEnd"/>
            <w:r w:rsidRPr="00DE5341">
              <w:rPr>
                <w:szCs w:val="22"/>
                <w:lang w:eastAsia="sv-SE"/>
              </w:rPr>
              <w:t>.</w:t>
            </w:r>
          </w:p>
        </w:tc>
      </w:tr>
      <w:tr w:rsidR="000F3B47" w:rsidRPr="00DE5341" w14:paraId="06F110E9" w14:textId="77777777" w:rsidTr="00964CC4">
        <w:tc>
          <w:tcPr>
            <w:tcW w:w="14173" w:type="dxa"/>
            <w:tcBorders>
              <w:top w:val="single" w:sz="4" w:space="0" w:color="auto"/>
              <w:left w:val="single" w:sz="4" w:space="0" w:color="auto"/>
              <w:bottom w:val="single" w:sz="4" w:space="0" w:color="auto"/>
              <w:right w:val="single" w:sz="4" w:space="0" w:color="auto"/>
            </w:tcBorders>
          </w:tcPr>
          <w:p w14:paraId="0F817C82" w14:textId="77777777" w:rsidR="00394471" w:rsidRPr="00DE5341" w:rsidRDefault="00394471" w:rsidP="00964CC4">
            <w:pPr>
              <w:pStyle w:val="TAL"/>
              <w:rPr>
                <w:b/>
                <w:i/>
                <w:lang w:eastAsia="sv-SE"/>
              </w:rPr>
            </w:pPr>
            <w:proofErr w:type="spellStart"/>
            <w:r w:rsidRPr="00DE5341">
              <w:rPr>
                <w:b/>
                <w:i/>
                <w:lang w:eastAsia="sv-SE"/>
              </w:rPr>
              <w:t>sidelinkUEInformationEUTRA</w:t>
            </w:r>
            <w:proofErr w:type="spellEnd"/>
          </w:p>
          <w:p w14:paraId="759241BE" w14:textId="77777777" w:rsidR="00394471" w:rsidRPr="00DE5341" w:rsidRDefault="00394471" w:rsidP="00964CC4">
            <w:pPr>
              <w:pStyle w:val="TAL"/>
              <w:rPr>
                <w:bCs/>
                <w:iCs/>
                <w:lang w:eastAsia="sv-SE"/>
              </w:rPr>
            </w:pPr>
            <w:r w:rsidRPr="00DE5341">
              <w:rPr>
                <w:bCs/>
                <w:iCs/>
                <w:lang w:eastAsia="sv-SE"/>
              </w:rPr>
              <w:t>This field contains the E-</w:t>
            </w:r>
            <w:proofErr w:type="spellStart"/>
            <w:r w:rsidRPr="00DE5341">
              <w:rPr>
                <w:bCs/>
                <w:iCs/>
                <w:lang w:eastAsia="sv-SE"/>
              </w:rPr>
              <w:t>UTRA</w:t>
            </w:r>
            <w:proofErr w:type="spellEnd"/>
            <w:r w:rsidRPr="00DE5341">
              <w:rPr>
                <w:bCs/>
                <w:iCs/>
                <w:lang w:eastAsia="sv-SE"/>
              </w:rPr>
              <w:t xml:space="preserve"> </w:t>
            </w:r>
            <w:proofErr w:type="spellStart"/>
            <w:r w:rsidRPr="00DE5341">
              <w:rPr>
                <w:bCs/>
                <w:i/>
                <w:lang w:eastAsia="sv-SE"/>
              </w:rPr>
              <w:t>SidelinkUEInformation</w:t>
            </w:r>
            <w:proofErr w:type="spellEnd"/>
            <w:r w:rsidRPr="00DE5341">
              <w:rPr>
                <w:bCs/>
                <w:iCs/>
                <w:lang w:eastAsia="sv-SE"/>
              </w:rPr>
              <w:t xml:space="preserve"> message as specified in TS 36.331 [10].</w:t>
            </w:r>
          </w:p>
        </w:tc>
      </w:tr>
      <w:tr w:rsidR="000F3B47" w:rsidRPr="00DE5341" w14:paraId="71E3BC55" w14:textId="77777777" w:rsidTr="00964CC4">
        <w:tc>
          <w:tcPr>
            <w:tcW w:w="14173" w:type="dxa"/>
            <w:tcBorders>
              <w:top w:val="single" w:sz="4" w:space="0" w:color="auto"/>
              <w:left w:val="single" w:sz="4" w:space="0" w:color="auto"/>
              <w:bottom w:val="single" w:sz="4" w:space="0" w:color="auto"/>
              <w:right w:val="single" w:sz="4" w:space="0" w:color="auto"/>
            </w:tcBorders>
          </w:tcPr>
          <w:p w14:paraId="692269EC" w14:textId="77777777" w:rsidR="00394471" w:rsidRPr="00DE5341" w:rsidRDefault="00394471" w:rsidP="00964CC4">
            <w:pPr>
              <w:pStyle w:val="TAL"/>
              <w:rPr>
                <w:b/>
                <w:i/>
                <w:lang w:eastAsia="sv-SE"/>
              </w:rPr>
            </w:pPr>
            <w:proofErr w:type="spellStart"/>
            <w:r w:rsidRPr="00DE5341">
              <w:rPr>
                <w:b/>
                <w:i/>
                <w:lang w:eastAsia="sv-SE"/>
              </w:rPr>
              <w:t>sidelinkUEInformationNR</w:t>
            </w:r>
            <w:proofErr w:type="spellEnd"/>
          </w:p>
          <w:p w14:paraId="6846742C" w14:textId="77777777" w:rsidR="00394471" w:rsidRPr="00DE5341" w:rsidRDefault="00394471" w:rsidP="00964CC4">
            <w:pPr>
              <w:pStyle w:val="TAL"/>
              <w:rPr>
                <w:lang w:eastAsia="sv-SE"/>
              </w:rPr>
            </w:pPr>
            <w:r w:rsidRPr="00DE5341">
              <w:rPr>
                <w:lang w:eastAsia="sv-SE"/>
              </w:rPr>
              <w:t xml:space="preserve">This field contains the NR </w:t>
            </w:r>
            <w:proofErr w:type="spellStart"/>
            <w:r w:rsidRPr="00DE5341">
              <w:rPr>
                <w:i/>
                <w:lang w:eastAsia="sv-SE"/>
              </w:rPr>
              <w:t>SidelinkUEInformationNR</w:t>
            </w:r>
            <w:proofErr w:type="spellEnd"/>
            <w:r w:rsidRPr="00DE5341">
              <w:rPr>
                <w:lang w:eastAsia="sv-SE"/>
              </w:rPr>
              <w:t xml:space="preserve"> message.</w:t>
            </w:r>
          </w:p>
        </w:tc>
      </w:tr>
      <w:tr w:rsidR="000F3B47" w:rsidRPr="00DE5341" w14:paraId="5CCE08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BD0EDA" w14:textId="77777777" w:rsidR="00394471" w:rsidRPr="00DE5341" w:rsidRDefault="00394471" w:rsidP="00964CC4">
            <w:pPr>
              <w:pStyle w:val="TAL"/>
              <w:rPr>
                <w:b/>
                <w:i/>
                <w:lang w:eastAsia="sv-SE"/>
              </w:rPr>
            </w:pPr>
            <w:proofErr w:type="spellStart"/>
            <w:r w:rsidRPr="00DE5341">
              <w:rPr>
                <w:b/>
                <w:i/>
                <w:lang w:eastAsia="sv-SE"/>
              </w:rPr>
              <w:t>sourceConfigSCG</w:t>
            </w:r>
            <w:proofErr w:type="spellEnd"/>
          </w:p>
          <w:p w14:paraId="17EF9258" w14:textId="77777777" w:rsidR="00394471" w:rsidRPr="00DE5341" w:rsidRDefault="00394471" w:rsidP="00964CC4">
            <w:pPr>
              <w:pStyle w:val="TAL"/>
              <w:rPr>
                <w:lang w:eastAsia="sv-SE"/>
              </w:rPr>
            </w:pPr>
            <w:r w:rsidRPr="00DE5341">
              <w:rPr>
                <w:lang w:eastAsia="sv-SE"/>
              </w:rPr>
              <w:t xml:space="preserve">Includes all of the current SCG configurations used by the target SN to build delta configuration to be sent to UE, e.g. during SN change. The field contains the </w:t>
            </w:r>
            <w:proofErr w:type="spellStart"/>
            <w:r w:rsidRPr="00DE5341">
              <w:rPr>
                <w:i/>
                <w:lang w:eastAsia="sv-SE"/>
              </w:rPr>
              <w:t>RRCReconfiguration</w:t>
            </w:r>
            <w:proofErr w:type="spellEnd"/>
            <w:r w:rsidRPr="00DE5341">
              <w:rPr>
                <w:lang w:eastAsia="sv-SE"/>
              </w:rPr>
              <w:t xml:space="preserve"> message, i.e. including </w:t>
            </w:r>
            <w:proofErr w:type="spellStart"/>
            <w:r w:rsidRPr="00DE5341">
              <w:rPr>
                <w:i/>
                <w:lang w:eastAsia="sv-SE"/>
              </w:rPr>
              <w:t>secondaryCellGroup</w:t>
            </w:r>
            <w:proofErr w:type="spellEnd"/>
            <w:r w:rsidRPr="00DE5341">
              <w:rPr>
                <w:lang w:eastAsia="ko-KR"/>
              </w:rPr>
              <w:t xml:space="preserve"> and </w:t>
            </w:r>
            <w:proofErr w:type="spellStart"/>
            <w:r w:rsidRPr="00DE5341">
              <w:rPr>
                <w:i/>
                <w:lang w:eastAsia="ko-KR"/>
              </w:rPr>
              <w:t>measConfig</w:t>
            </w:r>
            <w:proofErr w:type="spellEnd"/>
            <w:r w:rsidRPr="00DE5341">
              <w:rPr>
                <w:lang w:eastAsia="sv-SE"/>
              </w:rPr>
              <w:t>. The field is signalled upon change of SN, unless MN uses full configuration option. Otherwise, the field is absent.</w:t>
            </w:r>
          </w:p>
        </w:tc>
      </w:tr>
      <w:tr w:rsidR="000F3B47" w:rsidRPr="00DE5341" w14:paraId="4F10E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39F09F" w14:textId="77777777" w:rsidR="00394471" w:rsidRPr="00DE5341" w:rsidRDefault="00394471" w:rsidP="00964CC4">
            <w:pPr>
              <w:pStyle w:val="TAL"/>
              <w:rPr>
                <w:b/>
                <w:i/>
                <w:lang w:eastAsia="sv-SE"/>
              </w:rPr>
            </w:pPr>
            <w:proofErr w:type="spellStart"/>
            <w:r w:rsidRPr="00DE5341">
              <w:rPr>
                <w:b/>
                <w:i/>
                <w:lang w:eastAsia="sv-SE"/>
              </w:rPr>
              <w:t>sourceConfigSCG-EUTRA</w:t>
            </w:r>
            <w:proofErr w:type="spellEnd"/>
          </w:p>
          <w:p w14:paraId="34D0F342" w14:textId="77777777" w:rsidR="00394471" w:rsidRPr="00DE5341" w:rsidRDefault="00394471" w:rsidP="00964CC4">
            <w:pPr>
              <w:pStyle w:val="TAL"/>
              <w:rPr>
                <w:lang w:eastAsia="sv-SE"/>
              </w:rPr>
            </w:pPr>
            <w:r w:rsidRPr="00DE5341">
              <w:rPr>
                <w:lang w:eastAsia="sv-SE"/>
              </w:rPr>
              <w:t>Includes the E-</w:t>
            </w:r>
            <w:proofErr w:type="spellStart"/>
            <w:r w:rsidRPr="00DE5341">
              <w:rPr>
                <w:lang w:eastAsia="sv-SE"/>
              </w:rPr>
              <w:t>UTRA</w:t>
            </w:r>
            <w:proofErr w:type="spellEnd"/>
            <w:r w:rsidRPr="00DE5341">
              <w:rPr>
                <w:lang w:eastAsia="sv-SE"/>
              </w:rPr>
              <w:t xml:space="preserve"> </w:t>
            </w:r>
            <w:proofErr w:type="spellStart"/>
            <w:r w:rsidRPr="00DE5341">
              <w:rPr>
                <w:i/>
                <w:lang w:eastAsia="sv-SE"/>
              </w:rPr>
              <w:t>RRCConnectionReconfiguration</w:t>
            </w:r>
            <w:proofErr w:type="spellEnd"/>
            <w:r w:rsidRPr="00DE5341">
              <w:rPr>
                <w:lang w:eastAsia="sv-SE"/>
              </w:rPr>
              <w:t xml:space="preserve"> message as specified in TS 36.331 [10]. In this version of the specification, the E-UTRA RRC message can only include the field </w:t>
            </w:r>
            <w:proofErr w:type="spellStart"/>
            <w:r w:rsidRPr="00DE5341">
              <w:rPr>
                <w:i/>
                <w:lang w:eastAsia="sv-SE"/>
              </w:rPr>
              <w:t>scg</w:t>
            </w:r>
            <w:proofErr w:type="spellEnd"/>
            <w:r w:rsidRPr="00DE5341">
              <w:rPr>
                <w:i/>
                <w:lang w:eastAsia="zh-CN"/>
              </w:rPr>
              <w:t>-Configuration</w:t>
            </w:r>
            <w:r w:rsidRPr="00DE5341">
              <w:rPr>
                <w:i/>
                <w:lang w:eastAsia="sv-SE"/>
              </w:rPr>
              <w:t xml:space="preserve">. </w:t>
            </w:r>
            <w:r w:rsidRPr="00DE5341">
              <w:rPr>
                <w:lang w:eastAsia="sv-SE"/>
              </w:rPr>
              <w:t>In this version of the specification, this field is absent when master gNB uses full configuration option. This field is only used in NE-DC.</w:t>
            </w:r>
          </w:p>
        </w:tc>
      </w:tr>
      <w:tr w:rsidR="000F3B47" w:rsidRPr="00DE5341" w14:paraId="33D55111" w14:textId="77777777" w:rsidTr="00964CC4">
        <w:tc>
          <w:tcPr>
            <w:tcW w:w="14173" w:type="dxa"/>
            <w:tcBorders>
              <w:top w:val="single" w:sz="4" w:space="0" w:color="auto"/>
              <w:left w:val="single" w:sz="4" w:space="0" w:color="auto"/>
              <w:bottom w:val="single" w:sz="4" w:space="0" w:color="auto"/>
              <w:right w:val="single" w:sz="4" w:space="0" w:color="auto"/>
            </w:tcBorders>
          </w:tcPr>
          <w:p w14:paraId="56D0C730" w14:textId="77777777" w:rsidR="00394471" w:rsidRPr="00DE5341" w:rsidRDefault="00394471" w:rsidP="00964CC4">
            <w:pPr>
              <w:pStyle w:val="TAL"/>
              <w:rPr>
                <w:b/>
                <w:i/>
                <w:lang w:eastAsia="sv-SE"/>
              </w:rPr>
            </w:pPr>
            <w:proofErr w:type="spellStart"/>
            <w:r w:rsidRPr="00DE5341">
              <w:rPr>
                <w:b/>
                <w:i/>
                <w:lang w:eastAsia="sv-SE"/>
              </w:rPr>
              <w:t>ueAssistanceInformationSourceSCG</w:t>
            </w:r>
            <w:proofErr w:type="spellEnd"/>
          </w:p>
          <w:p w14:paraId="22766A36" w14:textId="77777777" w:rsidR="00394471" w:rsidRPr="00DE5341" w:rsidRDefault="00394471" w:rsidP="00964CC4">
            <w:pPr>
              <w:pStyle w:val="TAL"/>
              <w:rPr>
                <w:lang w:eastAsia="sv-SE"/>
              </w:rPr>
            </w:pPr>
            <w:r w:rsidRPr="00DE5341">
              <w:rPr>
                <w:lang w:eastAsia="sv-SE"/>
              </w:rPr>
              <w:t xml:space="preserve">Includes for each UE assistance feature associated with the SCG, the information last reported by the UE in the NR </w:t>
            </w:r>
            <w:r w:rsidRPr="00DE5341">
              <w:rPr>
                <w:i/>
                <w:lang w:eastAsia="sv-SE"/>
              </w:rPr>
              <w:t>UEAssistanceInformation</w:t>
            </w:r>
            <w:r w:rsidRPr="00DE5341">
              <w:rPr>
                <w:lang w:eastAsia="sv-SE"/>
              </w:rPr>
              <w:t xml:space="preserve"> message for the source SCG, if any.</w:t>
            </w:r>
          </w:p>
        </w:tc>
      </w:tr>
      <w:tr w:rsidR="00394471" w:rsidRPr="00DE5341" w14:paraId="572717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93BC8A" w14:textId="77777777" w:rsidR="00394471" w:rsidRPr="00DE5341" w:rsidRDefault="00394471" w:rsidP="00964CC4">
            <w:pPr>
              <w:pStyle w:val="TAL"/>
              <w:rPr>
                <w:b/>
                <w:i/>
                <w:lang w:eastAsia="sv-SE"/>
              </w:rPr>
            </w:pPr>
            <w:proofErr w:type="spellStart"/>
            <w:r w:rsidRPr="00DE5341">
              <w:rPr>
                <w:b/>
                <w:i/>
                <w:lang w:eastAsia="sv-SE"/>
              </w:rPr>
              <w:t>ue-CapabilityInfo</w:t>
            </w:r>
            <w:proofErr w:type="spellEnd"/>
          </w:p>
          <w:p w14:paraId="53B4B8EC" w14:textId="77777777" w:rsidR="00394471" w:rsidRPr="00DE5341" w:rsidRDefault="00394471" w:rsidP="00964CC4">
            <w:pPr>
              <w:pStyle w:val="TAL"/>
              <w:rPr>
                <w:lang w:eastAsia="sv-SE"/>
              </w:rPr>
            </w:pPr>
            <w:r w:rsidRPr="00DE5341">
              <w:rPr>
                <w:lang w:eastAsia="sv-SE"/>
              </w:rPr>
              <w:t xml:space="preserve">Contains the IE </w:t>
            </w:r>
            <w:r w:rsidRPr="00DE5341">
              <w:rPr>
                <w:i/>
                <w:lang w:eastAsia="sv-SE"/>
              </w:rPr>
              <w:t>UE-</w:t>
            </w:r>
            <w:proofErr w:type="spellStart"/>
            <w:r w:rsidRPr="00DE5341">
              <w:rPr>
                <w:i/>
                <w:lang w:eastAsia="sv-SE"/>
              </w:rPr>
              <w:t>CapabilityRAT</w:t>
            </w:r>
            <w:proofErr w:type="spellEnd"/>
            <w:r w:rsidRPr="00DE5341">
              <w:rPr>
                <w:i/>
                <w:lang w:eastAsia="sv-SE"/>
              </w:rPr>
              <w:t>-</w:t>
            </w:r>
            <w:proofErr w:type="spellStart"/>
            <w:r w:rsidRPr="00DE5341">
              <w:rPr>
                <w:i/>
                <w:lang w:eastAsia="sv-SE"/>
              </w:rPr>
              <w:t>ContainerList</w:t>
            </w:r>
            <w:proofErr w:type="spellEnd"/>
            <w:r w:rsidRPr="00DE5341">
              <w:rPr>
                <w:lang w:eastAsia="sv-SE"/>
              </w:rPr>
              <w:t xml:space="preserve"> supported by the UE (see NOTE 3)</w:t>
            </w:r>
            <w:r w:rsidRPr="00DE5341">
              <w:rPr>
                <w:rFonts w:eastAsia="Yu Mincho"/>
                <w:lang w:eastAsia="sv-SE"/>
              </w:rPr>
              <w:t>.</w:t>
            </w:r>
            <w:r w:rsidRPr="00DE5341">
              <w:rPr>
                <w:lang w:eastAsia="sv-SE"/>
              </w:rPr>
              <w:t xml:space="preserve"> A gNB that retrieves </w:t>
            </w:r>
            <w:proofErr w:type="spellStart"/>
            <w:r w:rsidRPr="00DE5341">
              <w:rPr>
                <w:lang w:eastAsia="sv-SE"/>
              </w:rPr>
              <w:t>MRDC</w:t>
            </w:r>
            <w:proofErr w:type="spellEnd"/>
            <w:r w:rsidRPr="00DE5341">
              <w:rPr>
                <w:lang w:eastAsia="sv-SE"/>
              </w:rPr>
              <w:t xml:space="preserve"> related capability containers ensures that the set of included MRDC containers is consistent </w:t>
            </w:r>
            <w:proofErr w:type="spellStart"/>
            <w:r w:rsidRPr="00DE5341">
              <w:rPr>
                <w:lang w:eastAsia="sv-SE"/>
              </w:rPr>
              <w:t>w.r.t</w:t>
            </w:r>
            <w:proofErr w:type="spellEnd"/>
            <w:r w:rsidRPr="00DE5341">
              <w:rPr>
                <w:lang w:eastAsia="sv-SE"/>
              </w:rPr>
              <w:t>. the feature set related information.</w:t>
            </w:r>
          </w:p>
        </w:tc>
      </w:tr>
    </w:tbl>
    <w:p w14:paraId="11C97DDA" w14:textId="77777777" w:rsidR="00394471" w:rsidRPr="00DE5341"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47" w:rsidRPr="00DE5341" w14:paraId="330ED7C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EDCE43" w14:textId="77777777" w:rsidR="00394471" w:rsidRPr="00DE5341" w:rsidRDefault="00394471" w:rsidP="00964CC4">
            <w:pPr>
              <w:pStyle w:val="TAH"/>
              <w:rPr>
                <w:rFonts w:eastAsia="Calibri"/>
                <w:szCs w:val="22"/>
                <w:lang w:eastAsia="sv-SE"/>
              </w:rPr>
            </w:pPr>
            <w:proofErr w:type="spellStart"/>
            <w:r w:rsidRPr="00DE5341">
              <w:rPr>
                <w:i/>
                <w:szCs w:val="22"/>
                <w:lang w:eastAsia="sv-SE"/>
              </w:rPr>
              <w:lastRenderedPageBreak/>
              <w:t>BandCombinationInfo</w:t>
            </w:r>
            <w:proofErr w:type="spellEnd"/>
            <w:r w:rsidRPr="00DE5341">
              <w:rPr>
                <w:i/>
                <w:szCs w:val="22"/>
                <w:lang w:eastAsia="sv-SE"/>
              </w:rPr>
              <w:t xml:space="preserve"> </w:t>
            </w:r>
            <w:r w:rsidRPr="00DE5341">
              <w:rPr>
                <w:szCs w:val="22"/>
                <w:lang w:eastAsia="sv-SE"/>
              </w:rPr>
              <w:t>field descriptions</w:t>
            </w:r>
          </w:p>
        </w:tc>
      </w:tr>
      <w:tr w:rsidR="000F3B47" w:rsidRPr="00DE5341" w14:paraId="6621625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78B573" w14:textId="77777777" w:rsidR="00394471" w:rsidRPr="00DE5341" w:rsidRDefault="00394471" w:rsidP="00964CC4">
            <w:pPr>
              <w:pStyle w:val="TAL"/>
              <w:rPr>
                <w:rFonts w:eastAsia="Calibri"/>
                <w:szCs w:val="22"/>
                <w:lang w:eastAsia="sv-SE"/>
              </w:rPr>
            </w:pPr>
            <w:proofErr w:type="spellStart"/>
            <w:r w:rsidRPr="00DE5341">
              <w:rPr>
                <w:b/>
                <w:i/>
                <w:szCs w:val="22"/>
                <w:lang w:eastAsia="sv-SE"/>
              </w:rPr>
              <w:t>allowedFeatureSetsList</w:t>
            </w:r>
            <w:proofErr w:type="spellEnd"/>
          </w:p>
          <w:p w14:paraId="40D5D38B" w14:textId="77777777" w:rsidR="00394471" w:rsidRPr="00DE5341" w:rsidRDefault="00394471" w:rsidP="00964CC4">
            <w:pPr>
              <w:pStyle w:val="TAL"/>
              <w:rPr>
                <w:rFonts w:eastAsia="Calibri"/>
                <w:szCs w:val="22"/>
                <w:lang w:eastAsia="sv-SE"/>
              </w:rPr>
            </w:pPr>
            <w:r w:rsidRPr="00DE5341">
              <w:rPr>
                <w:szCs w:val="22"/>
                <w:lang w:eastAsia="sv-SE"/>
              </w:rPr>
              <w:t xml:space="preserve">Defines a subset of the entries in a </w:t>
            </w:r>
            <w:proofErr w:type="spellStart"/>
            <w:r w:rsidRPr="00DE5341">
              <w:rPr>
                <w:i/>
                <w:lang w:eastAsia="sv-SE"/>
              </w:rPr>
              <w:t>FeatureSetCombination</w:t>
            </w:r>
            <w:proofErr w:type="spellEnd"/>
            <w:r w:rsidRPr="00DE5341">
              <w:rPr>
                <w:szCs w:val="22"/>
                <w:lang w:eastAsia="sv-SE"/>
              </w:rPr>
              <w:t xml:space="preserve">. Each index identifies </w:t>
            </w:r>
            <w:r w:rsidRPr="00DE5341">
              <w:rPr>
                <w:lang w:eastAsia="sv-SE"/>
              </w:rPr>
              <w:t xml:space="preserve">a position in the </w:t>
            </w:r>
            <w:proofErr w:type="spellStart"/>
            <w:r w:rsidRPr="00DE5341">
              <w:rPr>
                <w:i/>
                <w:lang w:eastAsia="sv-SE"/>
              </w:rPr>
              <w:t>FeatureSetCombination</w:t>
            </w:r>
            <w:proofErr w:type="spellEnd"/>
            <w:r w:rsidRPr="00DE5341">
              <w:rPr>
                <w:lang w:eastAsia="sv-SE"/>
              </w:rPr>
              <w:t>, which corresponds to</w:t>
            </w:r>
            <w:r w:rsidRPr="00DE5341">
              <w:rPr>
                <w:szCs w:val="22"/>
                <w:lang w:eastAsia="sv-SE"/>
              </w:rPr>
              <w:t xml:space="preserve"> one </w:t>
            </w:r>
            <w:proofErr w:type="spellStart"/>
            <w:r w:rsidRPr="00DE5341">
              <w:rPr>
                <w:i/>
                <w:lang w:eastAsia="sv-SE"/>
              </w:rPr>
              <w:t>FeatureSetUplink</w:t>
            </w:r>
            <w:proofErr w:type="spellEnd"/>
            <w:r w:rsidRPr="00DE5341">
              <w:rPr>
                <w:szCs w:val="22"/>
                <w:lang w:eastAsia="sv-SE"/>
              </w:rPr>
              <w:t>/</w:t>
            </w:r>
            <w:r w:rsidRPr="00DE5341">
              <w:rPr>
                <w:i/>
                <w:lang w:eastAsia="sv-SE"/>
              </w:rPr>
              <w:t>Downlink</w:t>
            </w:r>
            <w:r w:rsidRPr="00DE5341">
              <w:rPr>
                <w:szCs w:val="22"/>
                <w:lang w:eastAsia="sv-SE"/>
              </w:rPr>
              <w:t xml:space="preserve"> for each band entry in the associated band combination.</w:t>
            </w:r>
          </w:p>
        </w:tc>
      </w:tr>
      <w:tr w:rsidR="00394471" w:rsidRPr="00DE5341" w14:paraId="7B3F998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9C7BF6A" w14:textId="77777777" w:rsidR="00394471" w:rsidRPr="00DE5341" w:rsidRDefault="00394471" w:rsidP="00964CC4">
            <w:pPr>
              <w:pStyle w:val="TAL"/>
              <w:rPr>
                <w:rFonts w:eastAsia="Calibri"/>
                <w:szCs w:val="22"/>
                <w:lang w:eastAsia="sv-SE"/>
              </w:rPr>
            </w:pPr>
            <w:proofErr w:type="spellStart"/>
            <w:r w:rsidRPr="00DE5341">
              <w:rPr>
                <w:b/>
                <w:i/>
                <w:szCs w:val="22"/>
                <w:lang w:eastAsia="sv-SE"/>
              </w:rPr>
              <w:t>bandCombinationIndex</w:t>
            </w:r>
            <w:proofErr w:type="spellEnd"/>
          </w:p>
          <w:p w14:paraId="6F07045F" w14:textId="77777777" w:rsidR="00394471" w:rsidRPr="00DE5341" w:rsidRDefault="00394471" w:rsidP="00964CC4">
            <w:pPr>
              <w:pStyle w:val="TAL"/>
              <w:rPr>
                <w:rFonts w:eastAsia="Calibri"/>
                <w:szCs w:val="22"/>
                <w:lang w:eastAsia="sv-SE"/>
              </w:rPr>
            </w:pPr>
            <w:r w:rsidRPr="00DE5341">
              <w:rPr>
                <w:szCs w:val="22"/>
                <w:lang w:eastAsia="sv-SE"/>
              </w:rPr>
              <w:t xml:space="preserve">In case of NR-DC, this field indicates the position of a band combination in the </w:t>
            </w:r>
            <w:proofErr w:type="spellStart"/>
            <w:r w:rsidRPr="00DE5341">
              <w:rPr>
                <w:i/>
                <w:lang w:eastAsia="sv-SE"/>
              </w:rPr>
              <w:t>supportedBandCombinationList</w:t>
            </w:r>
            <w:proofErr w:type="spellEnd"/>
            <w:r w:rsidRPr="00DE5341">
              <w:rPr>
                <w:iCs/>
                <w:lang w:eastAsia="sv-SE"/>
              </w:rPr>
              <w:t xml:space="preserve">. In case of NE-DC, this field indicates the position of a band combination in the </w:t>
            </w:r>
            <w:proofErr w:type="spellStart"/>
            <w:r w:rsidRPr="00DE5341">
              <w:rPr>
                <w:i/>
                <w:lang w:eastAsia="sv-SE"/>
              </w:rPr>
              <w:t>supportedBandCombinationList</w:t>
            </w:r>
            <w:proofErr w:type="spellEnd"/>
            <w:r w:rsidRPr="00DE5341">
              <w:rPr>
                <w:iCs/>
                <w:lang w:eastAsia="sv-SE"/>
              </w:rPr>
              <w:t xml:space="preserve"> and/or </w:t>
            </w:r>
            <w:proofErr w:type="spellStart"/>
            <w:r w:rsidRPr="00DE5341">
              <w:rPr>
                <w:i/>
                <w:lang w:eastAsia="sv-SE"/>
              </w:rPr>
              <w:t>supportedBandCombinationListNEDC</w:t>
            </w:r>
            <w:proofErr w:type="spellEnd"/>
            <w:r w:rsidRPr="00DE5341">
              <w:rPr>
                <w:i/>
                <w:lang w:eastAsia="sv-SE"/>
              </w:rPr>
              <w:t>-Only</w:t>
            </w:r>
            <w:r w:rsidRPr="00DE5341">
              <w:rPr>
                <w:iCs/>
                <w:lang w:eastAsia="sv-SE"/>
              </w:rPr>
              <w:t xml:space="preserve">. </w:t>
            </w:r>
            <w:r w:rsidRPr="00DE5341">
              <w:rPr>
                <w:iCs/>
              </w:rPr>
              <w:t>I</w:t>
            </w:r>
            <w:r w:rsidRPr="00DE5341">
              <w:rPr>
                <w:szCs w:val="22"/>
              </w:rPr>
              <w:t xml:space="preserve">n case of (NG)EN-DC, this field indicates the position of a band combination in the </w:t>
            </w:r>
            <w:proofErr w:type="spellStart"/>
            <w:r w:rsidRPr="00DE5341">
              <w:rPr>
                <w:i/>
              </w:rPr>
              <w:t>supportedBandCombinationList</w:t>
            </w:r>
            <w:proofErr w:type="spellEnd"/>
            <w:r w:rsidRPr="00DE5341">
              <w:rPr>
                <w:i/>
              </w:rPr>
              <w:t xml:space="preserve"> </w:t>
            </w:r>
            <w:r w:rsidRPr="00DE5341">
              <w:rPr>
                <w:iCs/>
              </w:rPr>
              <w:t xml:space="preserve">and/or </w:t>
            </w:r>
            <w:proofErr w:type="spellStart"/>
            <w:r w:rsidRPr="00DE5341">
              <w:rPr>
                <w:i/>
              </w:rPr>
              <w:t>supportedBandCombinationList-UplinkTxSwitch</w:t>
            </w:r>
            <w:proofErr w:type="spellEnd"/>
            <w:r w:rsidRPr="00DE5341">
              <w:rPr>
                <w:iCs/>
              </w:rPr>
              <w:t xml:space="preserve">. </w:t>
            </w:r>
            <w:r w:rsidRPr="00DE5341">
              <w:rPr>
                <w:iCs/>
                <w:lang w:eastAsia="sv-SE"/>
              </w:rPr>
              <w:t xml:space="preserve">Band combination entries in </w:t>
            </w:r>
            <w:proofErr w:type="spellStart"/>
            <w:r w:rsidRPr="00DE5341">
              <w:rPr>
                <w:i/>
                <w:lang w:eastAsia="sv-SE"/>
              </w:rPr>
              <w:t>supportedBandCombinationList</w:t>
            </w:r>
            <w:proofErr w:type="spellEnd"/>
            <w:r w:rsidRPr="00DE5341">
              <w:rPr>
                <w:i/>
                <w:lang w:eastAsia="sv-SE"/>
              </w:rPr>
              <w:t xml:space="preserve"> </w:t>
            </w:r>
            <w:r w:rsidRPr="00DE5341">
              <w:rPr>
                <w:iCs/>
                <w:lang w:eastAsia="sv-SE"/>
              </w:rPr>
              <w:t xml:space="preserve">are referred by an index which corresponds to the position of a band combination in the </w:t>
            </w:r>
            <w:proofErr w:type="spellStart"/>
            <w:r w:rsidRPr="00DE5341">
              <w:rPr>
                <w:i/>
                <w:lang w:eastAsia="sv-SE"/>
              </w:rPr>
              <w:t>supportedBandCombinationList</w:t>
            </w:r>
            <w:proofErr w:type="spellEnd"/>
            <w:r w:rsidRPr="00DE5341">
              <w:rPr>
                <w:iCs/>
                <w:lang w:eastAsia="sv-SE"/>
              </w:rPr>
              <w:t xml:space="preserve">. Band combination entries in </w:t>
            </w:r>
            <w:proofErr w:type="spellStart"/>
            <w:r w:rsidRPr="00DE5341">
              <w:rPr>
                <w:i/>
                <w:lang w:eastAsia="sv-SE"/>
              </w:rPr>
              <w:t>supportedBandCombinationListNEDC</w:t>
            </w:r>
            <w:proofErr w:type="spellEnd"/>
            <w:r w:rsidRPr="00DE5341">
              <w:rPr>
                <w:i/>
                <w:lang w:eastAsia="sv-SE"/>
              </w:rPr>
              <w:t>-Only</w:t>
            </w:r>
            <w:r w:rsidRPr="00DE5341">
              <w:rPr>
                <w:iCs/>
                <w:lang w:eastAsia="sv-SE"/>
              </w:rPr>
              <w:t xml:space="preserve"> are referred by an index which corresponds to the position of a band combination in the </w:t>
            </w:r>
            <w:proofErr w:type="spellStart"/>
            <w:r w:rsidRPr="00DE5341">
              <w:rPr>
                <w:i/>
                <w:lang w:eastAsia="sv-SE"/>
              </w:rPr>
              <w:t>supportedBandCombinationListNEDC</w:t>
            </w:r>
            <w:proofErr w:type="spellEnd"/>
            <w:r w:rsidRPr="00DE5341">
              <w:rPr>
                <w:i/>
                <w:lang w:eastAsia="sv-SE"/>
              </w:rPr>
              <w:t>-Only</w:t>
            </w:r>
            <w:r w:rsidRPr="00DE5341">
              <w:rPr>
                <w:iCs/>
                <w:lang w:eastAsia="sv-SE"/>
              </w:rPr>
              <w:t xml:space="preserve"> increased by the number of entries in </w:t>
            </w:r>
            <w:proofErr w:type="spellStart"/>
            <w:r w:rsidRPr="00DE5341">
              <w:rPr>
                <w:i/>
                <w:lang w:eastAsia="sv-SE"/>
              </w:rPr>
              <w:t>supportedBandCombinationList</w:t>
            </w:r>
            <w:proofErr w:type="spellEnd"/>
            <w:r w:rsidRPr="00DE5341">
              <w:rPr>
                <w:iCs/>
                <w:lang w:eastAsia="sv-SE"/>
              </w:rPr>
              <w:t>.</w:t>
            </w:r>
            <w:r w:rsidRPr="00DE5341">
              <w:rPr>
                <w:iCs/>
              </w:rPr>
              <w:t xml:space="preserve"> Band combination entries in </w:t>
            </w:r>
            <w:proofErr w:type="spellStart"/>
            <w:r w:rsidRPr="00DE5341">
              <w:rPr>
                <w:i/>
              </w:rPr>
              <w:t>supportedBandCombinationList-UplinkTxSwitch</w:t>
            </w:r>
            <w:proofErr w:type="spellEnd"/>
            <w:r w:rsidRPr="00DE5341">
              <w:rPr>
                <w:i/>
              </w:rPr>
              <w:t xml:space="preserve"> </w:t>
            </w:r>
            <w:r w:rsidRPr="00DE5341">
              <w:rPr>
                <w:iCs/>
              </w:rPr>
              <w:t xml:space="preserve">are referred by an index which corresponds to the position of a band combination in the </w:t>
            </w:r>
            <w:proofErr w:type="spellStart"/>
            <w:r w:rsidRPr="00DE5341">
              <w:rPr>
                <w:i/>
              </w:rPr>
              <w:t>supportedBandCombinationList-UplinkTxSwitch</w:t>
            </w:r>
            <w:proofErr w:type="spellEnd"/>
            <w:r w:rsidRPr="00DE5341">
              <w:rPr>
                <w:i/>
              </w:rPr>
              <w:t xml:space="preserve"> </w:t>
            </w:r>
            <w:r w:rsidRPr="00DE5341">
              <w:rPr>
                <w:iCs/>
              </w:rPr>
              <w:t xml:space="preserve">increased by the number of entries in </w:t>
            </w:r>
            <w:proofErr w:type="spellStart"/>
            <w:r w:rsidRPr="00DE5341">
              <w:rPr>
                <w:i/>
              </w:rPr>
              <w:t>supportedBandCombinationList</w:t>
            </w:r>
            <w:proofErr w:type="spellEnd"/>
            <w:r w:rsidRPr="00DE5341">
              <w:rPr>
                <w:iCs/>
              </w:rPr>
              <w:t>.</w:t>
            </w:r>
          </w:p>
        </w:tc>
      </w:tr>
    </w:tbl>
    <w:p w14:paraId="51F2F643"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0F3B47" w:rsidRPr="00DE5341" w14:paraId="6E884A86"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0DE5728" w14:textId="77777777" w:rsidR="00394471" w:rsidRPr="00DE5341" w:rsidRDefault="00394471" w:rsidP="00964CC4">
            <w:pPr>
              <w:pStyle w:val="TAH"/>
              <w:rPr>
                <w:lang w:eastAsia="sv-SE"/>
              </w:rPr>
            </w:pPr>
            <w:r w:rsidRPr="00DE5341">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1CC28C2D" w14:textId="77777777" w:rsidR="00394471" w:rsidRPr="00DE5341" w:rsidRDefault="00394471" w:rsidP="00964CC4">
            <w:pPr>
              <w:pStyle w:val="TAH"/>
              <w:rPr>
                <w:lang w:eastAsia="sv-SE"/>
              </w:rPr>
            </w:pPr>
            <w:r w:rsidRPr="00DE5341">
              <w:rPr>
                <w:lang w:eastAsia="sv-SE"/>
              </w:rPr>
              <w:t>Explanation</w:t>
            </w:r>
          </w:p>
        </w:tc>
      </w:tr>
      <w:tr w:rsidR="00394471" w:rsidRPr="00DE5341" w14:paraId="73748F9D"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D9FEF03" w14:textId="77777777" w:rsidR="00394471" w:rsidRPr="00DE5341" w:rsidRDefault="00394471" w:rsidP="00964CC4">
            <w:pPr>
              <w:pStyle w:val="TAL"/>
              <w:rPr>
                <w:i/>
                <w:lang w:eastAsia="sv-SE"/>
              </w:rPr>
            </w:pPr>
            <w:r w:rsidRPr="00DE5341">
              <w:rPr>
                <w:rFonts w:eastAsia="Yu Mincho"/>
                <w:i/>
                <w:lang w:eastAsia="sv-SE"/>
              </w:rPr>
              <w:t>SN-</w:t>
            </w:r>
            <w:proofErr w:type="spellStart"/>
            <w:r w:rsidRPr="00DE5341">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7BA13B80" w14:textId="77777777" w:rsidR="00394471" w:rsidRPr="00DE5341" w:rsidRDefault="00394471" w:rsidP="00964CC4">
            <w:pPr>
              <w:pStyle w:val="TAL"/>
              <w:rPr>
                <w:lang w:eastAsia="sv-SE"/>
              </w:rPr>
            </w:pPr>
            <w:r w:rsidRPr="00DE5341">
              <w:rPr>
                <w:lang w:eastAsia="sv-SE"/>
              </w:rPr>
              <w:t>The field is mandatory present upon SN addition and SN change. It is optionally present upon SN modification and inter-MN handover without SN change. Otherwise, the field is absent.</w:t>
            </w:r>
          </w:p>
        </w:tc>
      </w:tr>
    </w:tbl>
    <w:p w14:paraId="59B66C73" w14:textId="77777777" w:rsidR="00394471" w:rsidRPr="00DE5341" w:rsidRDefault="00394471" w:rsidP="00394471"/>
    <w:p w14:paraId="466B5FB4" w14:textId="77777777" w:rsidR="00394471" w:rsidRPr="00DE5341" w:rsidRDefault="00394471" w:rsidP="00394471">
      <w:pPr>
        <w:pStyle w:val="NO"/>
        <w:rPr>
          <w:rFonts w:eastAsia="Yu Mincho"/>
        </w:rPr>
      </w:pPr>
      <w:r w:rsidRPr="00DE5341">
        <w:rPr>
          <w:rFonts w:eastAsia="Yu Mincho"/>
        </w:rPr>
        <w:t>NOTE 3:</w:t>
      </w:r>
      <w:r w:rsidRPr="00DE5341">
        <w:rPr>
          <w:rFonts w:eastAsia="Yu Mincho"/>
        </w:rPr>
        <w:tab/>
        <w:t xml:space="preserve">The following table indicates per MN RAT and SN RAT whether RAT capabilities are included or not in </w:t>
      </w:r>
      <w:proofErr w:type="spellStart"/>
      <w:r w:rsidRPr="00DE5341">
        <w:rPr>
          <w:rFonts w:eastAsia="Yu Mincho"/>
          <w:i/>
        </w:rPr>
        <w:t>ue-CapabilityInfo</w:t>
      </w:r>
      <w:proofErr w:type="spellEnd"/>
      <w:r w:rsidRPr="00DE5341">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0F3B47" w:rsidRPr="00DE5341" w14:paraId="70F17DDC"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204353C2" w14:textId="77777777" w:rsidR="00394471" w:rsidRPr="00DE5341" w:rsidRDefault="00394471" w:rsidP="00964CC4">
            <w:pPr>
              <w:pStyle w:val="TAH"/>
              <w:rPr>
                <w:rFonts w:eastAsia="Yu Mincho"/>
                <w:lang w:eastAsia="sv-SE"/>
              </w:rPr>
            </w:pPr>
            <w:r w:rsidRPr="00DE5341">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51F10B5F" w14:textId="77777777" w:rsidR="00394471" w:rsidRPr="00DE5341" w:rsidRDefault="00394471" w:rsidP="00964CC4">
            <w:pPr>
              <w:pStyle w:val="TAH"/>
              <w:rPr>
                <w:rFonts w:eastAsia="Yu Mincho"/>
                <w:lang w:eastAsia="sv-SE"/>
              </w:rPr>
            </w:pPr>
            <w:r w:rsidRPr="00DE5341">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74E29CF" w14:textId="77777777" w:rsidR="00394471" w:rsidRPr="00DE5341" w:rsidRDefault="00394471" w:rsidP="00964CC4">
            <w:pPr>
              <w:pStyle w:val="TAH"/>
              <w:rPr>
                <w:rFonts w:eastAsia="Yu Mincho"/>
                <w:lang w:eastAsia="sv-SE"/>
              </w:rPr>
            </w:pPr>
            <w:r w:rsidRPr="00DE5341">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7CA6AC0F" w14:textId="77777777" w:rsidR="00394471" w:rsidRPr="00DE5341" w:rsidRDefault="00394471" w:rsidP="00964CC4">
            <w:pPr>
              <w:pStyle w:val="TAH"/>
              <w:rPr>
                <w:rFonts w:eastAsia="Yu Mincho"/>
                <w:lang w:eastAsia="sv-SE"/>
              </w:rPr>
            </w:pPr>
            <w:r w:rsidRPr="00DE5341">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2123AEB1" w14:textId="77777777" w:rsidR="00394471" w:rsidRPr="00DE5341" w:rsidRDefault="00394471" w:rsidP="00964CC4">
            <w:pPr>
              <w:pStyle w:val="TAH"/>
              <w:rPr>
                <w:rFonts w:eastAsia="Yu Mincho"/>
                <w:lang w:eastAsia="sv-SE"/>
              </w:rPr>
            </w:pPr>
            <w:r w:rsidRPr="00DE5341">
              <w:rPr>
                <w:rFonts w:eastAsia="Yu Mincho"/>
                <w:lang w:eastAsia="sv-SE"/>
              </w:rPr>
              <w:t>MR-DC capabilities</w:t>
            </w:r>
          </w:p>
        </w:tc>
      </w:tr>
      <w:tr w:rsidR="000F3B47" w:rsidRPr="00DE5341" w14:paraId="7866BEA8"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7B765EA6" w14:textId="77777777" w:rsidR="00394471" w:rsidRPr="00DE5341" w:rsidRDefault="00394471" w:rsidP="00964CC4">
            <w:pPr>
              <w:pStyle w:val="TAL"/>
              <w:rPr>
                <w:rFonts w:eastAsia="Yu Mincho"/>
                <w:lang w:eastAsia="sv-SE"/>
              </w:rPr>
            </w:pPr>
            <w:r w:rsidRPr="00DE5341">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719FEB8" w14:textId="77777777" w:rsidR="00394471" w:rsidRPr="00DE5341" w:rsidRDefault="00394471" w:rsidP="00964CC4">
            <w:pPr>
              <w:pStyle w:val="TAL"/>
              <w:rPr>
                <w:rFonts w:eastAsia="Yu Mincho"/>
                <w:lang w:eastAsia="sv-SE"/>
              </w:rPr>
            </w:pPr>
            <w:r w:rsidRPr="00DE5341">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0B4D886D" w14:textId="77777777" w:rsidR="00394471" w:rsidRPr="00DE5341" w:rsidRDefault="00394471" w:rsidP="00964CC4">
            <w:pPr>
              <w:pStyle w:val="TAL"/>
              <w:rPr>
                <w:rFonts w:eastAsia="Yu Mincho"/>
                <w:lang w:eastAsia="sv-SE"/>
              </w:rPr>
            </w:pPr>
            <w:r w:rsidRPr="00DE5341">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38777E30" w14:textId="77777777" w:rsidR="00394471" w:rsidRPr="00DE5341" w:rsidRDefault="00394471" w:rsidP="00964CC4">
            <w:pPr>
              <w:pStyle w:val="TAL"/>
              <w:rPr>
                <w:rFonts w:eastAsia="Yu Mincho"/>
                <w:lang w:eastAsia="sv-SE"/>
              </w:rPr>
            </w:pPr>
            <w:r w:rsidRPr="00DE5341">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B30C0F1" w14:textId="77777777" w:rsidR="00394471" w:rsidRPr="00DE5341" w:rsidRDefault="00394471" w:rsidP="00964CC4">
            <w:pPr>
              <w:pStyle w:val="TAL"/>
              <w:rPr>
                <w:rFonts w:eastAsia="Yu Mincho"/>
                <w:lang w:eastAsia="sv-SE"/>
              </w:rPr>
            </w:pPr>
            <w:r w:rsidRPr="00DE5341">
              <w:rPr>
                <w:rFonts w:eastAsia="Yu Mincho"/>
                <w:lang w:eastAsia="sv-SE"/>
              </w:rPr>
              <w:t>Need not be included if the UE Radio Capability ID as specified in 23.502 [43] is used. Included otherwise</w:t>
            </w:r>
          </w:p>
        </w:tc>
      </w:tr>
      <w:tr w:rsidR="000F3B47" w:rsidRPr="00DE5341" w14:paraId="034DD75E" w14:textId="77777777" w:rsidTr="00964CC4">
        <w:tc>
          <w:tcPr>
            <w:tcW w:w="2889" w:type="dxa"/>
            <w:tcBorders>
              <w:top w:val="single" w:sz="4" w:space="0" w:color="auto"/>
              <w:left w:val="single" w:sz="4" w:space="0" w:color="auto"/>
              <w:bottom w:val="single" w:sz="4" w:space="0" w:color="auto"/>
              <w:right w:val="single" w:sz="4" w:space="0" w:color="auto"/>
            </w:tcBorders>
          </w:tcPr>
          <w:p w14:paraId="18AD1C75" w14:textId="77777777" w:rsidR="00394471" w:rsidRPr="00DE5341" w:rsidRDefault="00394471" w:rsidP="00964CC4">
            <w:pPr>
              <w:pStyle w:val="TAL"/>
              <w:rPr>
                <w:rFonts w:eastAsia="Yu Mincho"/>
                <w:lang w:eastAsia="sv-SE"/>
              </w:rPr>
            </w:pPr>
            <w:r w:rsidRPr="00DE5341">
              <w:t>NR</w:t>
            </w:r>
          </w:p>
        </w:tc>
        <w:tc>
          <w:tcPr>
            <w:tcW w:w="2646" w:type="dxa"/>
            <w:tcBorders>
              <w:top w:val="single" w:sz="4" w:space="0" w:color="auto"/>
              <w:left w:val="single" w:sz="4" w:space="0" w:color="auto"/>
              <w:bottom w:val="single" w:sz="4" w:space="0" w:color="auto"/>
              <w:right w:val="single" w:sz="4" w:space="0" w:color="auto"/>
            </w:tcBorders>
          </w:tcPr>
          <w:p w14:paraId="44297DDC" w14:textId="77777777" w:rsidR="00394471" w:rsidRPr="00DE5341" w:rsidRDefault="00394471" w:rsidP="00964CC4">
            <w:pPr>
              <w:pStyle w:val="TAL"/>
              <w:rPr>
                <w:rFonts w:eastAsia="Yu Mincho"/>
                <w:lang w:eastAsia="sv-SE"/>
              </w:rPr>
            </w:pPr>
            <w:r w:rsidRPr="00DE5341">
              <w:t>E-UTRA</w:t>
            </w:r>
          </w:p>
        </w:tc>
        <w:tc>
          <w:tcPr>
            <w:tcW w:w="2915" w:type="dxa"/>
            <w:tcBorders>
              <w:top w:val="single" w:sz="4" w:space="0" w:color="auto"/>
              <w:left w:val="single" w:sz="4" w:space="0" w:color="auto"/>
              <w:bottom w:val="single" w:sz="4" w:space="0" w:color="auto"/>
              <w:right w:val="single" w:sz="4" w:space="0" w:color="auto"/>
            </w:tcBorders>
          </w:tcPr>
          <w:p w14:paraId="06CE3419" w14:textId="77777777" w:rsidR="00394471" w:rsidRPr="00DE5341" w:rsidRDefault="00394471" w:rsidP="00964CC4">
            <w:pPr>
              <w:pStyle w:val="TAL"/>
              <w:rPr>
                <w:rFonts w:eastAsia="Yu Mincho"/>
                <w:lang w:eastAsia="sv-SE"/>
              </w:rPr>
            </w:pPr>
            <w:r w:rsidRPr="00DE5341">
              <w:t>Not included</w:t>
            </w:r>
          </w:p>
        </w:tc>
        <w:tc>
          <w:tcPr>
            <w:tcW w:w="2915" w:type="dxa"/>
            <w:tcBorders>
              <w:top w:val="single" w:sz="4" w:space="0" w:color="auto"/>
              <w:left w:val="single" w:sz="4" w:space="0" w:color="auto"/>
              <w:bottom w:val="single" w:sz="4" w:space="0" w:color="auto"/>
              <w:right w:val="single" w:sz="4" w:space="0" w:color="auto"/>
            </w:tcBorders>
          </w:tcPr>
          <w:p w14:paraId="2FB14806" w14:textId="77777777" w:rsidR="00394471" w:rsidRPr="00DE5341" w:rsidRDefault="00394471" w:rsidP="00964CC4">
            <w:pPr>
              <w:pStyle w:val="TAL"/>
              <w:rPr>
                <w:rFonts w:eastAsia="Yu Mincho"/>
                <w:lang w:eastAsia="sv-SE"/>
              </w:rPr>
            </w:pPr>
            <w:r w:rsidRPr="00DE5341">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F24D6B6" w14:textId="77777777" w:rsidR="00394471" w:rsidRPr="00DE5341" w:rsidRDefault="00394471" w:rsidP="00964CC4">
            <w:pPr>
              <w:pStyle w:val="TAL"/>
              <w:rPr>
                <w:rFonts w:eastAsia="Yu Mincho"/>
                <w:lang w:eastAsia="sv-SE"/>
              </w:rPr>
            </w:pPr>
            <w:r w:rsidRPr="00DE5341">
              <w:rPr>
                <w:rFonts w:eastAsia="Yu Mincho"/>
              </w:rPr>
              <w:t>Need not be included if the UE Radio Capability ID as specified in 23.502 [43] is used. Included otherwise</w:t>
            </w:r>
          </w:p>
        </w:tc>
      </w:tr>
      <w:tr w:rsidR="00394471" w:rsidRPr="00DE5341" w14:paraId="746FE5D3" w14:textId="77777777" w:rsidTr="00964CC4">
        <w:tc>
          <w:tcPr>
            <w:tcW w:w="2889" w:type="dxa"/>
            <w:tcBorders>
              <w:top w:val="single" w:sz="4" w:space="0" w:color="auto"/>
              <w:left w:val="single" w:sz="4" w:space="0" w:color="auto"/>
              <w:bottom w:val="single" w:sz="4" w:space="0" w:color="auto"/>
              <w:right w:val="single" w:sz="4" w:space="0" w:color="auto"/>
            </w:tcBorders>
          </w:tcPr>
          <w:p w14:paraId="5C4BDD0E" w14:textId="77777777" w:rsidR="00394471" w:rsidRPr="00DE5341" w:rsidRDefault="00394471" w:rsidP="00964CC4">
            <w:pPr>
              <w:pStyle w:val="TAL"/>
              <w:rPr>
                <w:rFonts w:eastAsia="Yu Mincho"/>
                <w:lang w:eastAsia="sv-SE"/>
              </w:rPr>
            </w:pPr>
            <w:r w:rsidRPr="00DE5341">
              <w:t>NR</w:t>
            </w:r>
          </w:p>
        </w:tc>
        <w:tc>
          <w:tcPr>
            <w:tcW w:w="2646" w:type="dxa"/>
            <w:tcBorders>
              <w:top w:val="single" w:sz="4" w:space="0" w:color="auto"/>
              <w:left w:val="single" w:sz="4" w:space="0" w:color="auto"/>
              <w:bottom w:val="single" w:sz="4" w:space="0" w:color="auto"/>
              <w:right w:val="single" w:sz="4" w:space="0" w:color="auto"/>
            </w:tcBorders>
          </w:tcPr>
          <w:p w14:paraId="656C4CDC" w14:textId="77777777" w:rsidR="00394471" w:rsidRPr="00DE5341" w:rsidRDefault="00394471" w:rsidP="00964CC4">
            <w:pPr>
              <w:pStyle w:val="TAL"/>
              <w:rPr>
                <w:rFonts w:eastAsia="Yu Mincho"/>
                <w:lang w:eastAsia="sv-SE"/>
              </w:rPr>
            </w:pPr>
            <w:r w:rsidRPr="00DE5341">
              <w:t>NR</w:t>
            </w:r>
          </w:p>
        </w:tc>
        <w:tc>
          <w:tcPr>
            <w:tcW w:w="2915" w:type="dxa"/>
            <w:tcBorders>
              <w:top w:val="single" w:sz="4" w:space="0" w:color="auto"/>
              <w:left w:val="single" w:sz="4" w:space="0" w:color="auto"/>
              <w:bottom w:val="single" w:sz="4" w:space="0" w:color="auto"/>
              <w:right w:val="single" w:sz="4" w:space="0" w:color="auto"/>
            </w:tcBorders>
          </w:tcPr>
          <w:p w14:paraId="06CD7E8C" w14:textId="77777777" w:rsidR="00394471" w:rsidRPr="00DE5341" w:rsidRDefault="00394471" w:rsidP="00964CC4">
            <w:pPr>
              <w:pStyle w:val="TAL"/>
              <w:rPr>
                <w:rFonts w:eastAsia="Yu Mincho"/>
                <w:lang w:eastAsia="sv-SE"/>
              </w:rPr>
            </w:pPr>
            <w:r w:rsidRPr="00DE5341">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47C868C" w14:textId="77777777" w:rsidR="00394471" w:rsidRPr="00DE5341" w:rsidRDefault="00394471" w:rsidP="00964CC4">
            <w:pPr>
              <w:pStyle w:val="TAL"/>
              <w:rPr>
                <w:rFonts w:eastAsia="Yu Mincho"/>
                <w:lang w:eastAsia="sv-SE"/>
              </w:rPr>
            </w:pPr>
            <w:r w:rsidRPr="00DE5341">
              <w:t>Not included</w:t>
            </w:r>
          </w:p>
        </w:tc>
        <w:tc>
          <w:tcPr>
            <w:tcW w:w="2916" w:type="dxa"/>
            <w:tcBorders>
              <w:top w:val="single" w:sz="4" w:space="0" w:color="auto"/>
              <w:left w:val="single" w:sz="4" w:space="0" w:color="auto"/>
              <w:bottom w:val="single" w:sz="4" w:space="0" w:color="auto"/>
              <w:right w:val="single" w:sz="4" w:space="0" w:color="auto"/>
            </w:tcBorders>
          </w:tcPr>
          <w:p w14:paraId="0842597E" w14:textId="77777777" w:rsidR="00394471" w:rsidRPr="00DE5341" w:rsidRDefault="00394471" w:rsidP="00964CC4">
            <w:pPr>
              <w:pStyle w:val="TAL"/>
              <w:rPr>
                <w:rFonts w:eastAsia="Yu Mincho"/>
                <w:lang w:eastAsia="sv-SE"/>
              </w:rPr>
            </w:pPr>
            <w:r w:rsidRPr="00DE5341">
              <w:t>Not included</w:t>
            </w:r>
          </w:p>
        </w:tc>
      </w:tr>
    </w:tbl>
    <w:p w14:paraId="046CF7DC" w14:textId="752E3E7D" w:rsidR="00A844AA" w:rsidRDefault="00A844AA" w:rsidP="00A844A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bCs/>
          <w:i/>
          <w:sz w:val="22"/>
          <w:szCs w:val="22"/>
          <w:lang w:val="en-US" w:eastAsia="zh-CN"/>
        </w:rPr>
      </w:pPr>
      <w:r>
        <w:rPr>
          <w:bCs/>
          <w:i/>
          <w:sz w:val="22"/>
          <w:szCs w:val="22"/>
          <w:lang w:val="en-US" w:eastAsia="zh-CN"/>
        </w:rPr>
        <w:t xml:space="preserve">END OF </w:t>
      </w:r>
      <w:r w:rsidR="00F946B4">
        <w:rPr>
          <w:bCs/>
          <w:i/>
          <w:sz w:val="22"/>
          <w:szCs w:val="22"/>
          <w:lang w:val="en-US" w:eastAsia="zh-CN"/>
        </w:rPr>
        <w:t xml:space="preserve">SECOND </w:t>
      </w:r>
      <w:r>
        <w:rPr>
          <w:bCs/>
          <w:i/>
          <w:sz w:val="22"/>
          <w:szCs w:val="22"/>
          <w:lang w:val="en-US" w:eastAsia="zh-CN"/>
        </w:rPr>
        <w:t>CHANGE</w:t>
      </w:r>
      <w:bookmarkEnd w:id="0"/>
      <w:bookmarkEnd w:id="1"/>
      <w:bookmarkEnd w:id="2"/>
      <w:bookmarkEnd w:id="3"/>
      <w:bookmarkEnd w:id="4"/>
      <w:bookmarkEnd w:id="5"/>
      <w:bookmarkEnd w:id="6"/>
      <w:bookmarkEnd w:id="7"/>
      <w:bookmarkEnd w:id="8"/>
      <w:bookmarkEnd w:id="9"/>
      <w:bookmarkEnd w:id="10"/>
      <w:bookmarkEnd w:id="11"/>
    </w:p>
    <w:sectPr w:rsidR="00A844AA" w:rsidSect="00A844AA">
      <w:headerReference w:type="default" r:id="rId17"/>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3" w:author="Lenovo" w:date="2021-04-16T17:03:00Z" w:initials="B">
    <w:p w14:paraId="3D2D1501" w14:textId="615593EE" w:rsidR="008F21E8" w:rsidRDefault="008F21E8">
      <w:pPr>
        <w:pStyle w:val="CommentText"/>
      </w:pPr>
      <w:r>
        <w:rPr>
          <w:rStyle w:val="CommentReference"/>
        </w:rPr>
        <w:annotationRef/>
      </w:r>
      <w:r>
        <w:t>Suggest to add “dummy1” here.</w:t>
      </w:r>
    </w:p>
  </w:comment>
  <w:comment w:id="34" w:author="Huawei-Tao" w:date="2021-04-19T11:21:00Z" w:initials="H">
    <w:p w14:paraId="3151FFFD" w14:textId="4F5C4481" w:rsidR="008F21E8" w:rsidRDefault="008F21E8">
      <w:pPr>
        <w:pStyle w:val="CommentText"/>
      </w:pPr>
      <w:r>
        <w:rPr>
          <w:rStyle w:val="CommentReference"/>
        </w:rPr>
        <w:annotationRef/>
      </w:r>
      <w:r>
        <w:t xml:space="preserve">I agree with Lenovo’s comments, considering the “agreed </w:t>
      </w:r>
      <w:proofErr w:type="spellStart"/>
      <w:r>
        <w:t>dummy1</w:t>
      </w:r>
      <w:proofErr w:type="spellEnd"/>
      <w:r>
        <w:t xml:space="preserve">” will be moved to this place. I made further editorial changes here. </w:t>
      </w:r>
    </w:p>
  </w:comment>
  <w:comment w:id="48" w:author="Lenovo" w:date="2021-04-16T17:03:00Z" w:initials="B">
    <w:p w14:paraId="2B18F052" w14:textId="7892207D" w:rsidR="008F21E8" w:rsidRDefault="008F21E8">
      <w:pPr>
        <w:pStyle w:val="CommentText"/>
      </w:pPr>
      <w:r>
        <w:rPr>
          <w:rStyle w:val="CommentReference"/>
        </w:rPr>
        <w:annotationRef/>
      </w:r>
      <w:r>
        <w:t>Suggest to simply add “dummy1” to the existing “dummy” field description.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2D1501" w15:done="0"/>
  <w15:commentEx w15:paraId="3151FFFD" w15:paraIdParent="3D2D1501" w15:done="0"/>
  <w15:commentEx w15:paraId="2B18F0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441D5" w16cex:dateUtc="2021-04-16T15:03:00Z"/>
  <w16cex:commentExtensible w16cex:durableId="242441F1" w16cex:dateUtc="2021-04-16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2D1501" w16cid:durableId="242441D5"/>
  <w16cid:commentId w16cid:paraId="2B18F052" w16cid:durableId="242441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AFFF3" w14:textId="77777777" w:rsidR="00A2084F" w:rsidRDefault="00A2084F">
      <w:pPr>
        <w:spacing w:after="0"/>
      </w:pPr>
      <w:r>
        <w:separator/>
      </w:r>
    </w:p>
  </w:endnote>
  <w:endnote w:type="continuationSeparator" w:id="0">
    <w:p w14:paraId="2561006E" w14:textId="77777777" w:rsidR="00A2084F" w:rsidRDefault="00A2084F">
      <w:pPr>
        <w:spacing w:after="0"/>
      </w:pPr>
      <w:r>
        <w:continuationSeparator/>
      </w:r>
    </w:p>
  </w:endnote>
  <w:endnote w:type="continuationNotice" w:id="1">
    <w:p w14:paraId="4355C545" w14:textId="77777777" w:rsidR="00A2084F" w:rsidRDefault="00A208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A3360" w14:textId="77777777" w:rsidR="00A2084F" w:rsidRDefault="00A2084F">
      <w:pPr>
        <w:spacing w:after="0"/>
      </w:pPr>
      <w:r>
        <w:separator/>
      </w:r>
    </w:p>
  </w:footnote>
  <w:footnote w:type="continuationSeparator" w:id="0">
    <w:p w14:paraId="3F3A8764" w14:textId="77777777" w:rsidR="00A2084F" w:rsidRDefault="00A2084F">
      <w:pPr>
        <w:spacing w:after="0"/>
      </w:pPr>
      <w:r>
        <w:continuationSeparator/>
      </w:r>
    </w:p>
  </w:footnote>
  <w:footnote w:type="continuationNotice" w:id="1">
    <w:p w14:paraId="2AD211F0" w14:textId="77777777" w:rsidR="00A2084F" w:rsidRDefault="00A2084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C3446" w14:textId="77777777" w:rsidR="008F21E8" w:rsidRDefault="008F21E8">
    <w:pPr>
      <w:pStyle w:val="Header"/>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60FC" w14:textId="77777777" w:rsidR="008F21E8" w:rsidRDefault="008F21E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C6540">
      <w:rPr>
        <w:rFonts w:ascii="Arial" w:hAnsi="Arial" w:cs="Arial"/>
        <w:b/>
        <w:noProof/>
        <w:sz w:val="18"/>
        <w:szCs w:val="18"/>
      </w:rPr>
      <w:t>11</w:t>
    </w:r>
    <w:r>
      <w:rPr>
        <w:rFonts w:ascii="Arial" w:hAnsi="Arial" w:cs="Arial"/>
        <w:b/>
        <w:sz w:val="18"/>
        <w:szCs w:val="18"/>
      </w:rPr>
      <w:fldChar w:fldCharType="end"/>
    </w:r>
  </w:p>
  <w:p w14:paraId="346C1704" w14:textId="77777777" w:rsidR="008F21E8" w:rsidRDefault="008F21E8">
    <w:pPr>
      <w:pStyle w:val="Header"/>
    </w:pPr>
  </w:p>
  <w:p w14:paraId="31BBBCD6" w14:textId="77777777" w:rsidR="008F21E8" w:rsidRDefault="008F21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2"/>
  </w:num>
  <w:num w:numId="3">
    <w:abstractNumId w:val="14"/>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6"/>
  </w:num>
  <w:num w:numId="18">
    <w:abstractNumId w:val="10"/>
  </w:num>
  <w:num w:numId="19">
    <w:abstractNumId w:val="18"/>
  </w:num>
  <w:num w:numId="20">
    <w:abstractNumId w:val="11"/>
  </w:num>
  <w:num w:numId="21">
    <w:abstractNumId w:val="8"/>
  </w:num>
  <w:num w:numId="22">
    <w:abstractNumId w:val="17"/>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Tao">
    <w15:presenceInfo w15:providerId="None" w15:userId="Huawei-Tao"/>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C40"/>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941"/>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8DA"/>
    <w:rsid w:val="0007230C"/>
    <w:rsid w:val="00072316"/>
    <w:rsid w:val="0007255E"/>
    <w:rsid w:val="00072E90"/>
    <w:rsid w:val="00073246"/>
    <w:rsid w:val="0007351E"/>
    <w:rsid w:val="00073A65"/>
    <w:rsid w:val="00073C2B"/>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8BA"/>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8CF"/>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7D4"/>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5C1"/>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7FF"/>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67C"/>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3C1"/>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C"/>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2FC5"/>
    <w:rsid w:val="004730B9"/>
    <w:rsid w:val="00473414"/>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BA2"/>
    <w:rsid w:val="004B2C7F"/>
    <w:rsid w:val="004B3954"/>
    <w:rsid w:val="004B3BDE"/>
    <w:rsid w:val="004B3C5C"/>
    <w:rsid w:val="004B3CE7"/>
    <w:rsid w:val="004B3E02"/>
    <w:rsid w:val="004B3F8E"/>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17FAD"/>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B39"/>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D1"/>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0487"/>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3BD"/>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957"/>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24D"/>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60C"/>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4B6"/>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118"/>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A66"/>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1EF"/>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1E8"/>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21"/>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080"/>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84F"/>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3F63"/>
    <w:rsid w:val="00A243D9"/>
    <w:rsid w:val="00A2458D"/>
    <w:rsid w:val="00A246B6"/>
    <w:rsid w:val="00A24968"/>
    <w:rsid w:val="00A254B2"/>
    <w:rsid w:val="00A2560E"/>
    <w:rsid w:val="00A256FE"/>
    <w:rsid w:val="00A258E6"/>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4AA"/>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44C"/>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540"/>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2E4"/>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78C"/>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11"/>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3D9"/>
    <w:rsid w:val="00E81433"/>
    <w:rsid w:val="00E819F5"/>
    <w:rsid w:val="00E825C3"/>
    <w:rsid w:val="00E8266D"/>
    <w:rsid w:val="00E8296C"/>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8A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35"/>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1D6"/>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ACE"/>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6933"/>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B4"/>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69C7CB96-F0A2-4066-9E31-49AACBA3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79D4BE74-D52D-4600-B4E2-B7186DD8E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14</Pages>
  <Words>6114</Words>
  <Characters>34854</Characters>
  <Application>Microsoft Office Word</Application>
  <DocSecurity>0</DocSecurity>
  <Lines>290</Lines>
  <Paragraphs>81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40887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Huawei-Tao</cp:lastModifiedBy>
  <cp:revision>3</cp:revision>
  <cp:lastPrinted>2017-05-08T10:55:00Z</cp:lastPrinted>
  <dcterms:created xsi:type="dcterms:W3CDTF">2021-04-19T09:19:00Z</dcterms:created>
  <dcterms:modified xsi:type="dcterms:W3CDTF">2021-04-19T09:25:00Z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