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08116DF6"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DC0D8D">
        <w:t>bis-</w:t>
      </w:r>
      <w:r w:rsidR="00F20F5C">
        <w:t>e</w:t>
      </w:r>
      <w:r w:rsidRPr="00CE0424">
        <w:tab/>
      </w:r>
      <w:r w:rsidR="00986680">
        <w:rPr>
          <w:sz w:val="32"/>
          <w:szCs w:val="32"/>
        </w:rPr>
        <w:t>R2-210xxxx</w:t>
      </w:r>
    </w:p>
    <w:p w14:paraId="473D8D53" w14:textId="4F6A2443" w:rsidR="00E90E49" w:rsidRPr="00CE0424" w:rsidRDefault="00C268E6" w:rsidP="00311702">
      <w:pPr>
        <w:pStyle w:val="3GPPHeader"/>
      </w:pPr>
      <w:r>
        <w:t xml:space="preserve">Electronic meeting, </w:t>
      </w:r>
      <w:r w:rsidR="00DC0D8D">
        <w:t>12</w:t>
      </w:r>
      <w:r w:rsidR="00986680" w:rsidRPr="00986680">
        <w:rPr>
          <w:vertAlign w:val="superscript"/>
        </w:rPr>
        <w:t>th</w:t>
      </w:r>
      <w:r w:rsidR="00986680">
        <w:t xml:space="preserve"> </w:t>
      </w:r>
      <w:r w:rsidR="00DC0D8D">
        <w:t>April</w:t>
      </w:r>
      <w:r w:rsidR="00D9310F">
        <w:t xml:space="preserve"> </w:t>
      </w:r>
      <w:r w:rsidR="00986680">
        <w:t>–</w:t>
      </w:r>
      <w:r w:rsidR="00D9310F">
        <w:t xml:space="preserve"> </w:t>
      </w:r>
      <w:r w:rsidR="00DC0D8D">
        <w:t>20</w:t>
      </w:r>
      <w:r w:rsidR="00986680" w:rsidRPr="00986680">
        <w:rPr>
          <w:vertAlign w:val="superscript"/>
        </w:rPr>
        <w:t>th</w:t>
      </w:r>
      <w:r w:rsidR="00986680">
        <w:t xml:space="preserve"> </w:t>
      </w:r>
      <w:r w:rsidR="00DC0D8D">
        <w:t>April</w:t>
      </w:r>
      <w:r w:rsidR="00986680">
        <w:t xml:space="preserve"> 2021</w:t>
      </w:r>
    </w:p>
    <w:p w14:paraId="1F6382FE" w14:textId="77777777" w:rsidR="00E90E49" w:rsidRPr="00CE0424" w:rsidRDefault="00E90E49" w:rsidP="00357380">
      <w:pPr>
        <w:pStyle w:val="3GPPHeader"/>
      </w:pPr>
    </w:p>
    <w:p w14:paraId="47A51BF2" w14:textId="3D440F0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AD0407">
        <w:rPr>
          <w:sz w:val="22"/>
          <w:szCs w:val="22"/>
        </w:rPr>
        <w:t>6.1.4.1.3</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740D244B"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986680" w:rsidRPr="00986680">
        <w:rPr>
          <w:sz w:val="22"/>
          <w:szCs w:val="22"/>
        </w:rPr>
        <w:t>[</w:t>
      </w:r>
      <w:r w:rsidR="00AD0407" w:rsidRPr="00260650">
        <w:t xml:space="preserve">AT113bis-e][021][NR16] Sys Info Inter Node and </w:t>
      </w:r>
      <w:proofErr w:type="spellStart"/>
      <w:r w:rsidR="00AD0407" w:rsidRPr="00260650">
        <w:t>Misc</w:t>
      </w:r>
      <w:proofErr w:type="spellEnd"/>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639482AE" w14:textId="77777777" w:rsidR="00AD0407" w:rsidRPr="00260650" w:rsidRDefault="00AD0407" w:rsidP="00AD0407">
      <w:pPr>
        <w:pStyle w:val="EmailDiscussion"/>
        <w:overflowPunct/>
        <w:autoSpaceDE/>
        <w:autoSpaceDN/>
        <w:adjustRightInd/>
        <w:textAlignment w:val="auto"/>
      </w:pPr>
      <w:r w:rsidRPr="00260650">
        <w:t xml:space="preserve">[AT113bis-e][021][NR16] Sys Info Inter Node and </w:t>
      </w:r>
      <w:proofErr w:type="spellStart"/>
      <w:r w:rsidRPr="00260650">
        <w:t>Misc</w:t>
      </w:r>
      <w:proofErr w:type="spellEnd"/>
      <w:r w:rsidRPr="00260650">
        <w:t xml:space="preserve"> (Ericsson)</w:t>
      </w:r>
    </w:p>
    <w:p w14:paraId="53662A1F" w14:textId="77777777" w:rsidR="00AD0407" w:rsidRPr="00260650" w:rsidRDefault="00AD0407" w:rsidP="00AD0407">
      <w:pPr>
        <w:pStyle w:val="Doc-text2"/>
      </w:pPr>
      <w:r w:rsidRPr="00260650">
        <w:tab/>
        <w:t>Scope: Treat R2-2102714, R2-2103582, R2-2103661, R2-2103929, R2-2104205, R2-2103851, R2-2103645, R2-2103936,</w:t>
      </w:r>
    </w:p>
    <w:p w14:paraId="116ACA18" w14:textId="77777777" w:rsidR="00AD0407" w:rsidRPr="00260650" w:rsidRDefault="00AD0407" w:rsidP="00AD0407">
      <w:pPr>
        <w:pStyle w:val="EmailDiscussion2"/>
      </w:pPr>
      <w:r w:rsidRPr="00260650">
        <w:tab/>
        <w:t>Phase 1, determine agreeable parts, Phase 2, for agreeable parts Work on CRs.</w:t>
      </w:r>
    </w:p>
    <w:p w14:paraId="48D7C499" w14:textId="77777777" w:rsidR="00AD0407" w:rsidRPr="00260650" w:rsidRDefault="00AD0407" w:rsidP="00AD0407">
      <w:pPr>
        <w:pStyle w:val="EmailDiscussion2"/>
      </w:pPr>
      <w:r w:rsidRPr="00260650">
        <w:tab/>
        <w:t>Intended outcome: Report and Agreed-in-principle CRs</w:t>
      </w:r>
    </w:p>
    <w:p w14:paraId="189DFF2C" w14:textId="77777777" w:rsidR="00AD0407" w:rsidRPr="00260650" w:rsidRDefault="00AD0407" w:rsidP="00AD0407">
      <w:pPr>
        <w:pStyle w:val="EmailDiscussion2"/>
      </w:pPr>
      <w:r w:rsidRPr="00260650">
        <w:tab/>
        <w:t>Deadline: Schedule A</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5698603B" w:rsidR="00986680" w:rsidRDefault="00986680" w:rsidP="00CE0424">
      <w:pPr>
        <w:pStyle w:val="BodyText"/>
        <w:rPr>
          <w:b/>
          <w:color w:val="FF0000"/>
        </w:rPr>
      </w:pPr>
      <w:r>
        <w:t xml:space="preserve">1) First deadline on </w:t>
      </w:r>
      <w:r w:rsidR="00DC0D8D">
        <w:rPr>
          <w:b/>
          <w:color w:val="FF0000"/>
        </w:rPr>
        <w:t>Wednesday</w:t>
      </w:r>
      <w:r w:rsidRPr="008B0BF7">
        <w:rPr>
          <w:b/>
          <w:color w:val="FF0000"/>
        </w:rPr>
        <w:t xml:space="preserve"> </w:t>
      </w:r>
      <w:r w:rsidR="00DC0D8D">
        <w:rPr>
          <w:b/>
          <w:color w:val="FF0000"/>
        </w:rPr>
        <w:t>April 14</w:t>
      </w:r>
      <w:r w:rsidRPr="008B0BF7">
        <w:rPr>
          <w:b/>
          <w:color w:val="FF0000"/>
        </w:rPr>
        <w:t xml:space="preserve"> 1</w:t>
      </w:r>
      <w:r w:rsidR="00DC0D8D">
        <w:rPr>
          <w:b/>
          <w:color w:val="FF0000"/>
        </w:rPr>
        <w:t>0</w:t>
      </w:r>
      <w:r w:rsidRPr="008B0BF7">
        <w:rPr>
          <w:b/>
          <w:color w:val="FF0000"/>
        </w:rPr>
        <w:t>00 UTC</w:t>
      </w:r>
      <w:r w:rsidRPr="00986680">
        <w:t xml:space="preserve"> </w:t>
      </w:r>
      <w:r>
        <w:t>to settle scope what is agreeable.</w:t>
      </w:r>
    </w:p>
    <w:p w14:paraId="3F3827C1" w14:textId="4D52CDCC" w:rsidR="00986680" w:rsidRPr="00CE0424" w:rsidRDefault="00986680" w:rsidP="00CE0424">
      <w:pPr>
        <w:pStyle w:val="BodyText"/>
      </w:pPr>
      <w:r w:rsidRPr="00986680">
        <w:rPr>
          <w:bCs/>
          <w:color w:val="000000" w:themeColor="text1"/>
        </w:rPr>
        <w:t>2) Second deadline on</w:t>
      </w:r>
      <w:r w:rsidRPr="00986680">
        <w:rPr>
          <w:b/>
          <w:color w:val="000000" w:themeColor="text1"/>
        </w:rPr>
        <w:t xml:space="preserve"> </w:t>
      </w:r>
      <w:r w:rsidR="00DC0D8D">
        <w:rPr>
          <w:b/>
          <w:color w:val="00B050"/>
        </w:rPr>
        <w:t>Monday</w:t>
      </w:r>
      <w:r w:rsidRPr="00986680">
        <w:rPr>
          <w:b/>
          <w:color w:val="00B050"/>
        </w:rPr>
        <w:t xml:space="preserve"> </w:t>
      </w:r>
      <w:r w:rsidR="00DC0D8D">
        <w:rPr>
          <w:b/>
          <w:color w:val="00B050"/>
        </w:rPr>
        <w:t>April</w:t>
      </w:r>
      <w:r w:rsidRPr="00986680">
        <w:rPr>
          <w:b/>
          <w:color w:val="00B050"/>
        </w:rPr>
        <w:t xml:space="preserve"> </w:t>
      </w:r>
      <w:r w:rsidR="00DC0D8D">
        <w:rPr>
          <w:b/>
          <w:color w:val="00B050"/>
        </w:rPr>
        <w:t>19</w:t>
      </w:r>
      <w:r w:rsidRPr="00986680">
        <w:rPr>
          <w:b/>
          <w:color w:val="00B050"/>
        </w:rPr>
        <w:t xml:space="preserve"> 1</w:t>
      </w:r>
      <w:r w:rsidR="00DC0D8D">
        <w:rPr>
          <w:b/>
          <w:color w:val="00B050"/>
        </w:rPr>
        <w:t>8</w:t>
      </w:r>
      <w:r w:rsidRPr="00986680">
        <w:rPr>
          <w:b/>
          <w:color w:val="00B050"/>
        </w:rPr>
        <w:t>00 UTC</w:t>
      </w:r>
      <w:r>
        <w:rPr>
          <w:b/>
          <w:color w:val="FF0000"/>
        </w:rPr>
        <w:t xml:space="preserve"> </w:t>
      </w:r>
      <w:r>
        <w:t>to agree the CR</w:t>
      </w:r>
      <w:r w:rsidR="00DC0D8D">
        <w:t>s (where applicable) and final check.</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Ind w:w="113" w:type="dxa"/>
        <w:tblLook w:val="04A0" w:firstRow="1" w:lastRow="0" w:firstColumn="1" w:lastColumn="0" w:noHBand="0" w:noVBand="1"/>
      </w:tblPr>
      <w:tblGrid>
        <w:gridCol w:w="3397"/>
        <w:gridCol w:w="6259"/>
      </w:tblGrid>
      <w:tr w:rsidR="00702049" w14:paraId="2FB0B451" w14:textId="77777777" w:rsidTr="009A28A3">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F14D7F">
            <w:pPr>
              <w:pStyle w:val="BodyText"/>
              <w:jc w:val="center"/>
              <w:rPr>
                <w:color w:val="000000" w:themeColor="text1"/>
              </w:rPr>
            </w:pPr>
            <w:r>
              <w:rPr>
                <w:color w:val="000000" w:themeColor="text1"/>
              </w:rPr>
              <w:t>Email</w:t>
            </w:r>
          </w:p>
        </w:tc>
      </w:tr>
      <w:tr w:rsidR="00702049" w:rsidRPr="00D87CF0" w14:paraId="5EA95FC0" w14:textId="77777777" w:rsidTr="009A28A3">
        <w:trPr>
          <w:trHeight w:val="417"/>
        </w:trPr>
        <w:tc>
          <w:tcPr>
            <w:tcW w:w="3397" w:type="dxa"/>
          </w:tcPr>
          <w:p w14:paraId="1DC4D9BD" w14:textId="77777777" w:rsidR="00702049" w:rsidRDefault="00891033" w:rsidP="00F14D7F">
            <w:pPr>
              <w:rPr>
                <w:rFonts w:ascii="Arial" w:hAnsi="Arial" w:cs="Arial"/>
                <w:lang w:val="sv-SE"/>
              </w:rPr>
            </w:pPr>
            <w:r>
              <w:rPr>
                <w:rFonts w:ascii="Arial" w:hAnsi="Arial" w:cs="Arial"/>
                <w:lang w:val="sv-SE"/>
              </w:rPr>
              <w:t>Ericsson (Zhenhua Zou)</w:t>
            </w:r>
          </w:p>
          <w:p w14:paraId="243CCEDF" w14:textId="7ED7F930" w:rsidR="00891033" w:rsidRPr="00891033" w:rsidRDefault="00891033" w:rsidP="00F14D7F">
            <w:pPr>
              <w:rPr>
                <w:rFonts w:ascii="Arial" w:hAnsi="Arial" w:cs="Arial"/>
                <w:lang w:val="sv-SE"/>
              </w:rPr>
            </w:pPr>
            <w:r>
              <w:rPr>
                <w:rFonts w:ascii="Arial" w:hAnsi="Arial" w:cs="Arial"/>
                <w:lang w:val="sv-SE"/>
              </w:rPr>
              <w:t>Section 3.2</w:t>
            </w:r>
          </w:p>
        </w:tc>
        <w:tc>
          <w:tcPr>
            <w:tcW w:w="6259" w:type="dxa"/>
          </w:tcPr>
          <w:p w14:paraId="4BD8FE87" w14:textId="2007E9C8" w:rsidR="00702049" w:rsidRPr="00891033" w:rsidRDefault="00891033" w:rsidP="00F14D7F">
            <w:pPr>
              <w:rPr>
                <w:rFonts w:ascii="Arial" w:hAnsi="Arial" w:cs="Arial"/>
                <w:lang w:val="sv-SE"/>
              </w:rPr>
            </w:pPr>
            <w:r>
              <w:rPr>
                <w:rFonts w:ascii="Arial" w:hAnsi="Arial" w:cs="Arial"/>
                <w:lang w:val="sv-SE"/>
              </w:rPr>
              <w:t>zhenhua.zou@ericsson.com</w:t>
            </w:r>
          </w:p>
        </w:tc>
      </w:tr>
      <w:tr w:rsidR="00702049" w:rsidRPr="00D87CF0" w14:paraId="6997B0EE" w14:textId="77777777" w:rsidTr="009A28A3">
        <w:trPr>
          <w:trHeight w:val="417"/>
        </w:trPr>
        <w:tc>
          <w:tcPr>
            <w:tcW w:w="3397" w:type="dxa"/>
          </w:tcPr>
          <w:p w14:paraId="0163F56C" w14:textId="398DE42C" w:rsidR="00702049" w:rsidRPr="00702049" w:rsidRDefault="00491365" w:rsidP="00F14D7F">
            <w:pPr>
              <w:rPr>
                <w:rFonts w:ascii="Arial" w:hAnsi="Arial" w:cs="Arial"/>
              </w:rPr>
            </w:pPr>
            <w:r>
              <w:rPr>
                <w:rFonts w:ascii="Arial" w:hAnsi="Arial" w:cs="Arial"/>
              </w:rPr>
              <w:t>Google</w:t>
            </w:r>
          </w:p>
        </w:tc>
        <w:tc>
          <w:tcPr>
            <w:tcW w:w="6259" w:type="dxa"/>
          </w:tcPr>
          <w:p w14:paraId="72CACFED" w14:textId="0FF6899A" w:rsidR="00702049" w:rsidRPr="00702049" w:rsidRDefault="00491365" w:rsidP="00F14D7F">
            <w:pPr>
              <w:rPr>
                <w:rFonts w:ascii="Arial" w:hAnsi="Arial" w:cs="Arial"/>
              </w:rPr>
            </w:pPr>
            <w:r>
              <w:rPr>
                <w:rFonts w:ascii="Arial" w:hAnsi="Arial" w:cs="Arial"/>
              </w:rPr>
              <w:t>frankwu@google.com</w:t>
            </w:r>
          </w:p>
        </w:tc>
      </w:tr>
      <w:tr w:rsidR="00A404E5" w:rsidRPr="00D87CF0" w14:paraId="5522EF31" w14:textId="77777777" w:rsidTr="009A28A3">
        <w:trPr>
          <w:trHeight w:val="417"/>
        </w:trPr>
        <w:tc>
          <w:tcPr>
            <w:tcW w:w="3397" w:type="dxa"/>
          </w:tcPr>
          <w:p w14:paraId="22CB395F" w14:textId="735F0A0B" w:rsidR="00A404E5" w:rsidRPr="00702049" w:rsidRDefault="00A404E5" w:rsidP="00A404E5">
            <w:pPr>
              <w:rPr>
                <w:rFonts w:ascii="Arial" w:hAnsi="Arial" w:cs="Arial"/>
              </w:rPr>
            </w:pPr>
            <w:r>
              <w:rPr>
                <w:rFonts w:ascii="Arial" w:hAnsi="Arial" w:cs="Arial"/>
              </w:rPr>
              <w:t>Lenovo</w:t>
            </w:r>
          </w:p>
        </w:tc>
        <w:tc>
          <w:tcPr>
            <w:tcW w:w="6259" w:type="dxa"/>
          </w:tcPr>
          <w:p w14:paraId="6964A536" w14:textId="20114BF2" w:rsidR="00A404E5" w:rsidRPr="00702049" w:rsidRDefault="00A404E5" w:rsidP="00A404E5">
            <w:pPr>
              <w:rPr>
                <w:rFonts w:ascii="Arial" w:hAnsi="Arial" w:cs="Arial"/>
              </w:rPr>
            </w:pPr>
            <w:r>
              <w:rPr>
                <w:rFonts w:ascii="Arial" w:hAnsi="Arial" w:cs="Arial"/>
              </w:rPr>
              <w:t>hchoi5@lenovo.com</w:t>
            </w:r>
          </w:p>
        </w:tc>
      </w:tr>
      <w:tr w:rsidR="00A404E5" w:rsidRPr="00D87CF0" w14:paraId="02464F2B" w14:textId="77777777" w:rsidTr="009A28A3">
        <w:trPr>
          <w:trHeight w:val="417"/>
        </w:trPr>
        <w:tc>
          <w:tcPr>
            <w:tcW w:w="3397" w:type="dxa"/>
          </w:tcPr>
          <w:p w14:paraId="432B4CEA" w14:textId="772FB5A5" w:rsidR="00A404E5" w:rsidRPr="00702049" w:rsidRDefault="003749E5" w:rsidP="00F14D7F">
            <w:pPr>
              <w:rPr>
                <w:rFonts w:ascii="Arial" w:hAnsi="Arial" w:cs="Arial"/>
              </w:rPr>
            </w:pPr>
            <w:r>
              <w:rPr>
                <w:rFonts w:ascii="Arial" w:hAnsi="Arial" w:cs="Arial"/>
              </w:rPr>
              <w:t>Apple</w:t>
            </w:r>
          </w:p>
        </w:tc>
        <w:tc>
          <w:tcPr>
            <w:tcW w:w="6259" w:type="dxa"/>
          </w:tcPr>
          <w:p w14:paraId="6F329335" w14:textId="548C5876" w:rsidR="00A404E5" w:rsidRPr="00702049" w:rsidRDefault="003749E5" w:rsidP="00F14D7F">
            <w:pPr>
              <w:rPr>
                <w:rFonts w:ascii="Arial" w:hAnsi="Arial" w:cs="Arial"/>
              </w:rPr>
            </w:pPr>
            <w:r>
              <w:rPr>
                <w:rFonts w:ascii="Arial" w:hAnsi="Arial" w:cs="Arial"/>
              </w:rPr>
              <w:t>zhibin_wu@apple.com</w:t>
            </w:r>
          </w:p>
        </w:tc>
      </w:tr>
      <w:tr w:rsidR="00A404E5" w:rsidRPr="00D87CF0" w14:paraId="2E615926" w14:textId="77777777" w:rsidTr="009A28A3">
        <w:trPr>
          <w:trHeight w:val="417"/>
        </w:trPr>
        <w:tc>
          <w:tcPr>
            <w:tcW w:w="3397" w:type="dxa"/>
          </w:tcPr>
          <w:p w14:paraId="294F3328" w14:textId="4EB267A7" w:rsidR="00A404E5" w:rsidRPr="00702049" w:rsidRDefault="00806E84" w:rsidP="00F14D7F">
            <w:pPr>
              <w:rPr>
                <w:rFonts w:ascii="Arial" w:hAnsi="Arial" w:cs="Arial"/>
              </w:rPr>
            </w:pPr>
            <w:r>
              <w:rPr>
                <w:rFonts w:ascii="Arial" w:hAnsi="Arial" w:cs="Arial" w:hint="eastAsia"/>
              </w:rPr>
              <w:t>S</w:t>
            </w:r>
            <w:r>
              <w:rPr>
                <w:rFonts w:ascii="Arial" w:hAnsi="Arial" w:cs="Arial"/>
              </w:rPr>
              <w:t>amsung</w:t>
            </w:r>
          </w:p>
        </w:tc>
        <w:tc>
          <w:tcPr>
            <w:tcW w:w="6259" w:type="dxa"/>
          </w:tcPr>
          <w:p w14:paraId="5E6A4837" w14:textId="1AC647DF" w:rsidR="00A404E5" w:rsidRPr="00702049" w:rsidRDefault="00806E84" w:rsidP="00F14D7F">
            <w:pPr>
              <w:rPr>
                <w:rFonts w:ascii="Arial" w:hAnsi="Arial" w:cs="Arial"/>
              </w:rPr>
            </w:pPr>
            <w:r>
              <w:rPr>
                <w:rFonts w:ascii="Arial" w:hAnsi="Arial" w:cs="Arial" w:hint="eastAsia"/>
              </w:rPr>
              <w:t>anilag@samsung.com</w:t>
            </w:r>
          </w:p>
        </w:tc>
      </w:tr>
      <w:tr w:rsidR="00A404E5" w:rsidRPr="00D87CF0" w14:paraId="020298CD" w14:textId="77777777" w:rsidTr="009A28A3">
        <w:trPr>
          <w:trHeight w:val="417"/>
        </w:trPr>
        <w:tc>
          <w:tcPr>
            <w:tcW w:w="3397" w:type="dxa"/>
          </w:tcPr>
          <w:p w14:paraId="04C76F3E" w14:textId="41EF0AC2" w:rsidR="00A404E5" w:rsidRPr="00702049" w:rsidRDefault="0086382D" w:rsidP="00F14D7F">
            <w:pPr>
              <w:rPr>
                <w:rFonts w:ascii="Arial" w:hAnsi="Arial" w:cs="Arial"/>
              </w:rPr>
            </w:pPr>
            <w:r>
              <w:rPr>
                <w:rFonts w:ascii="Arial" w:hAnsi="Arial" w:cs="Arial"/>
              </w:rPr>
              <w:t>Ericsson (Tony)</w:t>
            </w:r>
          </w:p>
        </w:tc>
        <w:tc>
          <w:tcPr>
            <w:tcW w:w="6259" w:type="dxa"/>
          </w:tcPr>
          <w:p w14:paraId="720341DC" w14:textId="6FBB1E25" w:rsidR="00A404E5" w:rsidRPr="00702049" w:rsidRDefault="0086382D" w:rsidP="00F14D7F">
            <w:pPr>
              <w:rPr>
                <w:rFonts w:ascii="Arial" w:hAnsi="Arial" w:cs="Arial"/>
              </w:rPr>
            </w:pPr>
            <w:r>
              <w:rPr>
                <w:rFonts w:ascii="Arial" w:hAnsi="Arial" w:cs="Arial"/>
              </w:rPr>
              <w:t>antonino.orsino@ericsson.com</w:t>
            </w:r>
          </w:p>
        </w:tc>
      </w:tr>
      <w:tr w:rsidR="00A404E5" w:rsidRPr="00A345AB" w14:paraId="0FE46F42" w14:textId="77777777" w:rsidTr="009A28A3">
        <w:trPr>
          <w:trHeight w:val="417"/>
        </w:trPr>
        <w:tc>
          <w:tcPr>
            <w:tcW w:w="3397" w:type="dxa"/>
          </w:tcPr>
          <w:p w14:paraId="3F541270" w14:textId="0FA84A73" w:rsidR="00A404E5" w:rsidRPr="00702049" w:rsidRDefault="00F51EC7" w:rsidP="00F14D7F">
            <w:pPr>
              <w:rPr>
                <w:rFonts w:ascii="Arial" w:hAnsi="Arial" w:cs="Arial"/>
              </w:rPr>
            </w:pPr>
            <w:r>
              <w:rPr>
                <w:rFonts w:ascii="Arial" w:hAnsi="Arial" w:cs="Arial"/>
              </w:rPr>
              <w:t>MediaTek</w:t>
            </w:r>
          </w:p>
        </w:tc>
        <w:tc>
          <w:tcPr>
            <w:tcW w:w="6259" w:type="dxa"/>
          </w:tcPr>
          <w:p w14:paraId="17541633" w14:textId="39864973" w:rsidR="00A404E5" w:rsidRPr="00702049" w:rsidRDefault="00F51EC7" w:rsidP="00F14D7F">
            <w:pPr>
              <w:rPr>
                <w:rFonts w:ascii="Arial" w:hAnsi="Arial" w:cs="Arial"/>
              </w:rPr>
            </w:pPr>
            <w:r>
              <w:rPr>
                <w:rFonts w:ascii="Arial" w:hAnsi="Arial" w:cs="Arial"/>
              </w:rPr>
              <w:t>Chun-fan.tsai@mediatek.com</w:t>
            </w:r>
          </w:p>
        </w:tc>
      </w:tr>
      <w:tr w:rsidR="00821CED" w:rsidRPr="00A345AB" w14:paraId="4760EBD0" w14:textId="77777777" w:rsidTr="009A28A3">
        <w:trPr>
          <w:trHeight w:val="417"/>
        </w:trPr>
        <w:tc>
          <w:tcPr>
            <w:tcW w:w="3397" w:type="dxa"/>
          </w:tcPr>
          <w:p w14:paraId="45DE8C5E" w14:textId="77777777" w:rsidR="00821CED" w:rsidRDefault="00821CED" w:rsidP="00F14D7F">
            <w:pPr>
              <w:rPr>
                <w:rFonts w:ascii="Arial" w:hAnsi="Arial" w:cs="Arial"/>
                <w:lang w:val="sv-SE"/>
              </w:rPr>
            </w:pPr>
            <w:r>
              <w:rPr>
                <w:rFonts w:ascii="Arial" w:eastAsiaTheme="minorEastAsia" w:hAnsi="Arial" w:cs="Arial" w:hint="eastAsia"/>
                <w:lang w:eastAsia="zh-CN"/>
              </w:rPr>
              <w:t>Z</w:t>
            </w:r>
            <w:r>
              <w:rPr>
                <w:rFonts w:ascii="Arial" w:eastAsiaTheme="minorEastAsia" w:hAnsi="Arial" w:cs="Arial"/>
                <w:lang w:eastAsia="zh-CN"/>
              </w:rPr>
              <w:t xml:space="preserve">TE (Ting Lu) </w:t>
            </w:r>
            <w:r>
              <w:rPr>
                <w:rFonts w:ascii="Arial" w:hAnsi="Arial" w:cs="Arial"/>
                <w:lang w:val="sv-SE"/>
              </w:rPr>
              <w:t>Section 3.2</w:t>
            </w:r>
          </w:p>
          <w:p w14:paraId="48BD8FBA" w14:textId="4A70E71C" w:rsidR="009A28A3" w:rsidRPr="00821CED" w:rsidRDefault="009A28A3" w:rsidP="00F14D7F">
            <w:pPr>
              <w:rPr>
                <w:rFonts w:ascii="Arial" w:eastAsiaTheme="minorEastAsia" w:hAnsi="Arial" w:cs="Arial"/>
                <w:lang w:eastAsia="zh-CN"/>
              </w:rPr>
            </w:pPr>
            <w:r>
              <w:rPr>
                <w:rFonts w:ascii="Arial" w:hAnsi="Arial" w:cs="Arial"/>
                <w:lang w:val="sv-SE"/>
              </w:rPr>
              <w:t>ZTE (LiuJing)</w:t>
            </w:r>
          </w:p>
        </w:tc>
        <w:tc>
          <w:tcPr>
            <w:tcW w:w="6259" w:type="dxa"/>
          </w:tcPr>
          <w:p w14:paraId="685F034C" w14:textId="15932323" w:rsidR="00821CED" w:rsidRDefault="009A28A3" w:rsidP="00F14D7F">
            <w:pPr>
              <w:rPr>
                <w:rFonts w:ascii="Arial" w:eastAsiaTheme="minorEastAsia" w:hAnsi="Arial" w:cs="Arial"/>
                <w:lang w:eastAsia="zh-CN"/>
              </w:rPr>
            </w:pPr>
            <w:r w:rsidRPr="009A28A3">
              <w:rPr>
                <w:rFonts w:ascii="Arial" w:eastAsiaTheme="minorEastAsia" w:hAnsi="Arial" w:cs="Arial"/>
                <w:lang w:eastAsia="zh-CN"/>
              </w:rPr>
              <w:t>lu.ting@zte.com.cn</w:t>
            </w:r>
          </w:p>
          <w:p w14:paraId="2B3FBDCB" w14:textId="76F7A725" w:rsidR="009A28A3" w:rsidRPr="00821CED" w:rsidRDefault="009A28A3" w:rsidP="00F14D7F">
            <w:pPr>
              <w:rPr>
                <w:rFonts w:ascii="Arial" w:eastAsiaTheme="minorEastAsia" w:hAnsi="Arial" w:cs="Arial"/>
                <w:lang w:eastAsia="zh-CN"/>
              </w:rPr>
            </w:pPr>
            <w:r>
              <w:rPr>
                <w:rFonts w:ascii="Arial" w:eastAsiaTheme="minorEastAsia" w:hAnsi="Arial" w:cs="Arial"/>
                <w:lang w:eastAsia="zh-CN"/>
              </w:rPr>
              <w:t>liu.jing30@zte.com.cn</w:t>
            </w:r>
          </w:p>
        </w:tc>
      </w:tr>
      <w:tr w:rsidR="005116F8" w:rsidRPr="00A345AB" w14:paraId="58E880C6" w14:textId="77777777" w:rsidTr="009A28A3">
        <w:trPr>
          <w:trHeight w:val="417"/>
        </w:trPr>
        <w:tc>
          <w:tcPr>
            <w:tcW w:w="3397" w:type="dxa"/>
            <w:hideMark/>
          </w:tcPr>
          <w:p w14:paraId="0384EDA9" w14:textId="77777777" w:rsidR="005116F8" w:rsidRDefault="005116F8">
            <w:pPr>
              <w:rPr>
                <w:rFonts w:ascii="Arial" w:hAnsi="Arial" w:cs="Arial"/>
              </w:rPr>
            </w:pPr>
            <w:r>
              <w:rPr>
                <w:rFonts w:ascii="Arial" w:hAnsi="Arial" w:cs="Arial"/>
              </w:rPr>
              <w:t xml:space="preserve">Huawei </w:t>
            </w:r>
          </w:p>
        </w:tc>
        <w:tc>
          <w:tcPr>
            <w:tcW w:w="6259" w:type="dxa"/>
            <w:hideMark/>
          </w:tcPr>
          <w:p w14:paraId="1D9E31C8" w14:textId="0DBD9251" w:rsidR="005116F8" w:rsidRDefault="00DA3B2A">
            <w:pPr>
              <w:rPr>
                <w:rFonts w:ascii="Arial" w:hAnsi="Arial" w:cs="Arial"/>
              </w:rPr>
            </w:pPr>
            <w:hyperlink r:id="rId11" w:history="1">
              <w:r w:rsidR="00627C81" w:rsidRPr="000C2920">
                <w:rPr>
                  <w:rStyle w:val="Hyperlink"/>
                  <w:rFonts w:ascii="Arial" w:hAnsi="Arial" w:cs="Arial"/>
                </w:rPr>
                <w:t>brian.alexander.martin@huawei.com</w:t>
              </w:r>
            </w:hyperlink>
          </w:p>
        </w:tc>
      </w:tr>
      <w:tr w:rsidR="00627C81" w:rsidRPr="00A345AB" w14:paraId="32729680" w14:textId="77777777" w:rsidTr="009A28A3">
        <w:trPr>
          <w:trHeight w:val="417"/>
        </w:trPr>
        <w:tc>
          <w:tcPr>
            <w:tcW w:w="3397" w:type="dxa"/>
          </w:tcPr>
          <w:p w14:paraId="0951CF0A" w14:textId="4046BA87" w:rsidR="00627C81" w:rsidRDefault="00627C81">
            <w:pPr>
              <w:rPr>
                <w:rFonts w:ascii="Arial" w:hAnsi="Arial" w:cs="Arial"/>
              </w:rPr>
            </w:pPr>
            <w:r>
              <w:rPr>
                <w:rFonts w:ascii="Arial" w:hAnsi="Arial" w:cs="Arial"/>
              </w:rPr>
              <w:t>Intel</w:t>
            </w:r>
          </w:p>
        </w:tc>
        <w:tc>
          <w:tcPr>
            <w:tcW w:w="6259" w:type="dxa"/>
          </w:tcPr>
          <w:p w14:paraId="2280636A" w14:textId="57E5A633" w:rsidR="009A28A3" w:rsidRDefault="00627C81">
            <w:pPr>
              <w:rPr>
                <w:rFonts w:ascii="Arial" w:hAnsi="Arial" w:cs="Arial"/>
              </w:rPr>
            </w:pPr>
            <w:r>
              <w:rPr>
                <w:rFonts w:ascii="Arial" w:hAnsi="Arial" w:cs="Arial"/>
              </w:rPr>
              <w:t>Sudeep.k.palat@intel.com</w:t>
            </w:r>
          </w:p>
        </w:tc>
      </w:tr>
      <w:tr w:rsidR="009A28A3" w14:paraId="42F2F2B2" w14:textId="77777777" w:rsidTr="009A28A3">
        <w:trPr>
          <w:trHeight w:val="417"/>
        </w:trPr>
        <w:tc>
          <w:tcPr>
            <w:tcW w:w="3397" w:type="dxa"/>
          </w:tcPr>
          <w:p w14:paraId="5A9D6C15" w14:textId="27CCC877" w:rsidR="009A28A3" w:rsidRDefault="004511BD">
            <w:pPr>
              <w:rPr>
                <w:rFonts w:ascii="Arial" w:hAnsi="Arial" w:cs="Arial"/>
              </w:rPr>
            </w:pPr>
            <w:r>
              <w:rPr>
                <w:rFonts w:ascii="Arial" w:hAnsi="Arial" w:cs="Arial"/>
              </w:rPr>
              <w:t>Qcom</w:t>
            </w:r>
          </w:p>
        </w:tc>
        <w:tc>
          <w:tcPr>
            <w:tcW w:w="6259" w:type="dxa"/>
          </w:tcPr>
          <w:p w14:paraId="64484103" w14:textId="41C100E3" w:rsidR="009A28A3" w:rsidRDefault="004511BD">
            <w:pPr>
              <w:rPr>
                <w:rFonts w:ascii="Arial" w:hAnsi="Arial" w:cs="Arial"/>
              </w:rPr>
            </w:pPr>
            <w:proofErr w:type="spellStart"/>
            <w:r>
              <w:rPr>
                <w:rFonts w:ascii="Arial" w:hAnsi="Arial" w:cs="Arial"/>
              </w:rPr>
              <w:t>Mouaffac</w:t>
            </w:r>
            <w:proofErr w:type="spellEnd"/>
            <w:r>
              <w:rPr>
                <w:rFonts w:ascii="Arial" w:hAnsi="Arial" w:cs="Arial"/>
              </w:rPr>
              <w:t xml:space="preserve"> (</w:t>
            </w:r>
            <w:hyperlink r:id="rId12" w:history="1">
              <w:r w:rsidRPr="002A11E4">
                <w:rPr>
                  <w:rStyle w:val="Hyperlink"/>
                  <w:rFonts w:ascii="Arial" w:hAnsi="Arial" w:cs="Arial"/>
                </w:rPr>
                <w:t>mambriss@qti.qualcomm.com</w:t>
              </w:r>
            </w:hyperlink>
            <w:r>
              <w:rPr>
                <w:rFonts w:ascii="Arial" w:hAnsi="Arial" w:cs="Arial"/>
              </w:rPr>
              <w:t xml:space="preserve">) </w:t>
            </w:r>
          </w:p>
        </w:tc>
      </w:tr>
      <w:tr w:rsidR="00CB26D8" w14:paraId="3804668A" w14:textId="77777777" w:rsidTr="009A28A3">
        <w:trPr>
          <w:trHeight w:val="417"/>
        </w:trPr>
        <w:tc>
          <w:tcPr>
            <w:tcW w:w="3397" w:type="dxa"/>
          </w:tcPr>
          <w:p w14:paraId="3B432577" w14:textId="1BDE92FA" w:rsidR="00CB26D8" w:rsidRPr="00CB26D8" w:rsidRDefault="00CB26D8">
            <w:pPr>
              <w:rPr>
                <w:rFonts w:ascii="Arial" w:eastAsia="Malgun Gothic" w:hAnsi="Arial" w:cs="Arial"/>
                <w:lang w:eastAsia="ko-KR"/>
              </w:rPr>
            </w:pPr>
            <w:r>
              <w:rPr>
                <w:rFonts w:ascii="Arial" w:eastAsia="Malgun Gothic" w:hAnsi="Arial" w:cs="Arial" w:hint="eastAsia"/>
                <w:lang w:eastAsia="ko-KR"/>
              </w:rPr>
              <w:lastRenderedPageBreak/>
              <w:t>LGE</w:t>
            </w:r>
          </w:p>
        </w:tc>
        <w:tc>
          <w:tcPr>
            <w:tcW w:w="6259" w:type="dxa"/>
          </w:tcPr>
          <w:p w14:paraId="1A011EB9" w14:textId="10E5E79D" w:rsidR="00CB26D8" w:rsidRPr="00CB26D8" w:rsidRDefault="00CB26D8">
            <w:pPr>
              <w:rPr>
                <w:rFonts w:ascii="Arial" w:eastAsia="Malgun Gothic" w:hAnsi="Arial" w:cs="Arial"/>
                <w:lang w:eastAsia="ko-KR"/>
              </w:rPr>
            </w:pPr>
            <w:r>
              <w:rPr>
                <w:rFonts w:ascii="Arial" w:eastAsia="Malgun Gothic" w:hAnsi="Arial" w:cs="Arial"/>
                <w:lang w:eastAsia="ko-KR"/>
              </w:rPr>
              <w:t>stella</w:t>
            </w:r>
            <w:r>
              <w:rPr>
                <w:rFonts w:ascii="Arial" w:eastAsia="Malgun Gothic" w:hAnsi="Arial" w:cs="Arial" w:hint="eastAsia"/>
                <w:lang w:eastAsia="ko-KR"/>
              </w:rPr>
              <w:t>.</w:t>
            </w:r>
            <w:r>
              <w:rPr>
                <w:rFonts w:ascii="Arial" w:eastAsia="Malgun Gothic" w:hAnsi="Arial" w:cs="Arial"/>
                <w:lang w:eastAsia="ko-KR"/>
              </w:rPr>
              <w:t>choe@lge.com</w:t>
            </w:r>
          </w:p>
        </w:tc>
      </w:tr>
      <w:tr w:rsidR="00385671" w14:paraId="35E98647" w14:textId="77777777" w:rsidTr="009A28A3">
        <w:trPr>
          <w:trHeight w:val="417"/>
        </w:trPr>
        <w:tc>
          <w:tcPr>
            <w:tcW w:w="3397" w:type="dxa"/>
          </w:tcPr>
          <w:p w14:paraId="00A03425" w14:textId="744E6579" w:rsidR="00385671" w:rsidRDefault="00385671">
            <w:pPr>
              <w:rPr>
                <w:rFonts w:ascii="Arial" w:eastAsia="Malgun Gothic" w:hAnsi="Arial" w:cs="Arial"/>
                <w:lang w:eastAsia="ko-KR"/>
              </w:rPr>
            </w:pPr>
            <w:r>
              <w:rPr>
                <w:rFonts w:ascii="Arial" w:eastAsia="Malgun Gothic" w:hAnsi="Arial" w:cs="Arial"/>
                <w:lang w:eastAsia="ko-KR"/>
              </w:rPr>
              <w:t>Nokia, Nokia Shanghai Bell</w:t>
            </w:r>
          </w:p>
        </w:tc>
        <w:tc>
          <w:tcPr>
            <w:tcW w:w="6259" w:type="dxa"/>
          </w:tcPr>
          <w:p w14:paraId="1CFD210C" w14:textId="76F95823" w:rsidR="00385671" w:rsidRDefault="00385671">
            <w:pPr>
              <w:rPr>
                <w:rFonts w:ascii="Arial" w:eastAsia="Malgun Gothic" w:hAnsi="Arial" w:cs="Arial"/>
                <w:lang w:eastAsia="ko-KR"/>
              </w:rPr>
            </w:pPr>
            <w:r>
              <w:rPr>
                <w:rFonts w:ascii="Arial" w:eastAsia="Malgun Gothic" w:hAnsi="Arial" w:cs="Arial"/>
                <w:lang w:eastAsia="ko-KR"/>
              </w:rPr>
              <w:t>malgorzata.tomala@nokia.com</w:t>
            </w:r>
          </w:p>
        </w:tc>
      </w:tr>
    </w:tbl>
    <w:p w14:paraId="5B36CEB8" w14:textId="77777777" w:rsidR="00986680" w:rsidRDefault="00986680" w:rsidP="00986680"/>
    <w:p w14:paraId="584EDBE8" w14:textId="11D9EC97" w:rsidR="00986680" w:rsidRPr="00986680" w:rsidRDefault="00986680" w:rsidP="00986680">
      <w:pPr>
        <w:pStyle w:val="Heading1"/>
      </w:pPr>
      <w:r>
        <w:t>3</w:t>
      </w:r>
      <w:r>
        <w:tab/>
        <w:t>Discussion</w:t>
      </w:r>
    </w:p>
    <w:p w14:paraId="0B7EBB1C" w14:textId="2C4F8111" w:rsidR="00F63950" w:rsidRDefault="00986680" w:rsidP="00F63950">
      <w:pPr>
        <w:pStyle w:val="Heading2"/>
      </w:pPr>
      <w:r>
        <w:t>3</w:t>
      </w:r>
      <w:r w:rsidR="00230D18">
        <w:t>.1</w:t>
      </w:r>
      <w:r w:rsidR="00230D18">
        <w:tab/>
      </w:r>
      <w:r w:rsidR="00AD0407" w:rsidRPr="00260650">
        <w:t>Corrections to UE action upon SIB1 reception</w:t>
      </w:r>
    </w:p>
    <w:p w14:paraId="586124B2" w14:textId="7007A896" w:rsidR="00AD0407" w:rsidRPr="00260650" w:rsidRDefault="00DA3B2A" w:rsidP="00AD0407">
      <w:pPr>
        <w:pStyle w:val="Doc-title"/>
      </w:pPr>
      <w:hyperlink r:id="rId13" w:history="1">
        <w:r w:rsidR="00AD0407" w:rsidRPr="00AD0407">
          <w:rPr>
            <w:rStyle w:val="Hyperlink"/>
          </w:rPr>
          <w:t>R2-2102714</w:t>
        </w:r>
      </w:hyperlink>
      <w:r w:rsidR="00AD0407" w:rsidRPr="00260650">
        <w:tab/>
        <w:t>Corrections to UE action upon SIB1 reception</w:t>
      </w:r>
      <w:r w:rsidR="00AD0407" w:rsidRPr="00260650">
        <w:tab/>
        <w:t>Samsung Electronics Co., Ltd</w:t>
      </w:r>
      <w:r w:rsidR="00AD0407" w:rsidRPr="00260650">
        <w:tab/>
        <w:t>CR</w:t>
      </w:r>
      <w:r w:rsidR="00AD0407" w:rsidRPr="00260650">
        <w:tab/>
        <w:t>Rel-16</w:t>
      </w:r>
      <w:r w:rsidR="00AD0407" w:rsidRPr="00260650">
        <w:tab/>
        <w:t>38.331</w:t>
      </w:r>
      <w:r w:rsidR="00AD0407" w:rsidRPr="00260650">
        <w:tab/>
        <w:t>16.4.0</w:t>
      </w:r>
      <w:r w:rsidR="00AD0407" w:rsidRPr="00260650">
        <w:tab/>
        <w:t>2475</w:t>
      </w:r>
      <w:r w:rsidR="00AD0407" w:rsidRPr="00260650">
        <w:tab/>
        <w:t>-</w:t>
      </w:r>
      <w:r w:rsidR="00AD0407" w:rsidRPr="00260650">
        <w:tab/>
        <w:t>F</w:t>
      </w:r>
      <w:r w:rsidR="00AD0407" w:rsidRPr="00260650">
        <w:tab/>
        <w:t>NR_pos-Core, 5G_V2X_NRSL-Core</w:t>
      </w:r>
    </w:p>
    <w:p w14:paraId="1CEE2F9A" w14:textId="77777777" w:rsidR="00950490" w:rsidRPr="00950490" w:rsidRDefault="00950490" w:rsidP="00950490">
      <w:pPr>
        <w:pStyle w:val="Doc-text2"/>
        <w:rPr>
          <w:lang w:val="en-GB" w:eastAsia="en-GB"/>
        </w:rPr>
      </w:pPr>
    </w:p>
    <w:p w14:paraId="4AEA4AC6" w14:textId="08FAD027" w:rsidR="00DC0D8D" w:rsidRPr="00AD0407" w:rsidRDefault="00AD0407" w:rsidP="00DC0D8D">
      <w:pPr>
        <w:pStyle w:val="BodyText"/>
        <w:rPr>
          <w:i/>
          <w:iCs/>
          <w:u w:val="single"/>
        </w:rPr>
      </w:pPr>
      <w:r w:rsidRPr="00AD0407">
        <w:rPr>
          <w:i/>
          <w:iCs/>
          <w:u w:val="single"/>
        </w:rPr>
        <w:t>Reason for change:</w:t>
      </w:r>
    </w:p>
    <w:p w14:paraId="19100B3D" w14:textId="77777777" w:rsidR="00AD0407" w:rsidRDefault="00AD0407" w:rsidP="00AD0407">
      <w:pPr>
        <w:pStyle w:val="BodyText"/>
        <w:rPr>
          <w:lang w:val="de-DE"/>
        </w:rPr>
      </w:pPr>
      <w:r>
        <w:rPr>
          <w:lang w:val="de-DE"/>
        </w:rPr>
        <w:t xml:space="preserve">If the UE needs to acquire a SIB, it checks </w:t>
      </w:r>
      <w:r>
        <w:rPr>
          <w:rFonts w:eastAsia="Yu Mincho"/>
          <w:lang w:val="de-DE"/>
        </w:rPr>
        <w:t xml:space="preserve">si-BroadcastStatus in SIB1. </w:t>
      </w:r>
      <w:r>
        <w:rPr>
          <w:lang w:val="de-DE"/>
        </w:rPr>
        <w:t xml:space="preserve"> According to current procedure, if UE has already acquired SIB1 in current modifictaion period, UE does not reacquire SIB1 for checking</w:t>
      </w:r>
      <w:r>
        <w:rPr>
          <w:rFonts w:eastAsia="Yu Mincho"/>
          <w:lang w:val="de-DE"/>
        </w:rPr>
        <w:t xml:space="preserve"> si-BroadcastStatus</w:t>
      </w:r>
      <w:r>
        <w:rPr>
          <w:lang w:val="de-DE"/>
        </w:rPr>
        <w:t xml:space="preserve"> .</w:t>
      </w:r>
    </w:p>
    <w:p w14:paraId="178BD6F0" w14:textId="77777777" w:rsidR="00AD0407" w:rsidRDefault="00AD0407" w:rsidP="00AD0407">
      <w:pPr>
        <w:pStyle w:val="BodyText"/>
        <w:ind w:left="567"/>
        <w:rPr>
          <w:rFonts w:eastAsia="Yu Mincho"/>
          <w:lang w:val="de-DE"/>
        </w:rPr>
      </w:pPr>
      <w:r>
        <w:rPr>
          <w:rFonts w:eastAsia="Yu Mincho"/>
          <w:lang w:val="de-DE"/>
        </w:rPr>
        <w:t xml:space="preserve">A) If the si-BroadcastStatus is set to broadcasting in the SIB1 acquired in current modification period, </w:t>
      </w:r>
      <w:r>
        <w:rPr>
          <w:rFonts w:eastAsia="Yu Mincho"/>
          <w:b/>
          <w:lang w:val="de-DE"/>
        </w:rPr>
        <w:t xml:space="preserve">there is no need to reacquire SIB1 </w:t>
      </w:r>
      <w:r>
        <w:rPr>
          <w:rFonts w:eastAsia="Yu Mincho"/>
          <w:lang w:val="de-DE"/>
        </w:rPr>
        <w:t>as the value of the si-BroadcastStatus is valid until the end of the BCCH modification period when set to broadcasting.</w:t>
      </w:r>
    </w:p>
    <w:p w14:paraId="19437B1A" w14:textId="6AC17C5E" w:rsidR="00DC0D8D" w:rsidRDefault="00AD0407" w:rsidP="00AD0407">
      <w:pPr>
        <w:pStyle w:val="BodyText"/>
        <w:ind w:left="567"/>
      </w:pPr>
      <w:r>
        <w:rPr>
          <w:rFonts w:eastAsia="Yu Mincho"/>
          <w:lang w:val="de-DE"/>
        </w:rPr>
        <w:t xml:space="preserve">B) If the si-BroadcastStatus is set to notbroadcasting in the SIB1 acquired in current modification period, SIB1 </w:t>
      </w:r>
      <w:r>
        <w:rPr>
          <w:rFonts w:eastAsia="Yu Mincho"/>
          <w:b/>
          <w:lang w:val="de-DE"/>
        </w:rPr>
        <w:t>needs to be reacquired</w:t>
      </w:r>
      <w:r>
        <w:rPr>
          <w:rFonts w:eastAsia="Yu Mincho"/>
          <w:lang w:val="de-DE"/>
        </w:rPr>
        <w:t>. si-BroadcastStatus can be changed from notbroadcasting to broadcasting during the modification period.</w:t>
      </w:r>
    </w:p>
    <w:p w14:paraId="7B95C3DD" w14:textId="3B87DEEF" w:rsidR="00DC0D8D" w:rsidRDefault="00DC0D8D" w:rsidP="00950490">
      <w:pPr>
        <w:pStyle w:val="BodyText"/>
      </w:pPr>
    </w:p>
    <w:p w14:paraId="02D5A962" w14:textId="0CBFB989" w:rsidR="00AD0407" w:rsidRPr="00AD0407" w:rsidRDefault="00AD0407" w:rsidP="00AD0407">
      <w:pPr>
        <w:pStyle w:val="BodyText"/>
      </w:pPr>
      <w:r w:rsidRPr="00DC0D8D">
        <w:rPr>
          <w:b/>
          <w:bCs/>
        </w:rPr>
        <w:t xml:space="preserve">Question </w:t>
      </w:r>
      <w:r>
        <w:rPr>
          <w:b/>
          <w:bCs/>
        </w:rPr>
        <w:t>1</w:t>
      </w:r>
      <w:r>
        <w:t xml:space="preserve">: Do company agree with the changes </w:t>
      </w:r>
      <w:r w:rsidRPr="00DC0D8D">
        <w:t>proposed</w:t>
      </w:r>
      <w:r>
        <w:t xml:space="preserve"> in CR </w:t>
      </w:r>
      <w:hyperlink r:id="rId14" w:history="1">
        <w:r w:rsidRPr="00AD0407">
          <w:rPr>
            <w:rStyle w:val="Hyperlink"/>
          </w:rPr>
          <w:t>R2-2102714</w:t>
        </w:r>
      </w:hyperlink>
      <w:r>
        <w:t>?</w:t>
      </w:r>
    </w:p>
    <w:tbl>
      <w:tblPr>
        <w:tblStyle w:val="TableGrid"/>
        <w:tblW w:w="5000" w:type="pct"/>
        <w:tblLook w:val="04A0" w:firstRow="1" w:lastRow="0" w:firstColumn="1" w:lastColumn="0" w:noHBand="0" w:noVBand="1"/>
      </w:tblPr>
      <w:tblGrid>
        <w:gridCol w:w="2057"/>
        <w:gridCol w:w="1623"/>
        <w:gridCol w:w="5949"/>
      </w:tblGrid>
      <w:tr w:rsidR="00AD0407" w14:paraId="59383D1E" w14:textId="77777777" w:rsidTr="00F14D7F">
        <w:trPr>
          <w:trHeight w:val="359"/>
        </w:trPr>
        <w:tc>
          <w:tcPr>
            <w:tcW w:w="1068" w:type="pct"/>
            <w:shd w:val="clear" w:color="auto" w:fill="00B0F0"/>
          </w:tcPr>
          <w:p w14:paraId="59CFCE4C" w14:textId="77777777" w:rsidR="00AD0407" w:rsidRPr="00751FD9" w:rsidRDefault="00AD0407"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42A0E35" w14:textId="77777777" w:rsidR="00AD0407" w:rsidRDefault="00AD0407" w:rsidP="00F14D7F">
            <w:pPr>
              <w:pStyle w:val="BodyText"/>
              <w:jc w:val="center"/>
              <w:rPr>
                <w:color w:val="000000" w:themeColor="text1"/>
              </w:rPr>
            </w:pPr>
            <w:r>
              <w:rPr>
                <w:color w:val="000000" w:themeColor="text1"/>
              </w:rPr>
              <w:t>Agree (y/n)</w:t>
            </w:r>
          </w:p>
        </w:tc>
        <w:tc>
          <w:tcPr>
            <w:tcW w:w="3089" w:type="pct"/>
            <w:shd w:val="clear" w:color="auto" w:fill="00B0F0"/>
          </w:tcPr>
          <w:p w14:paraId="2C6FD482" w14:textId="77777777" w:rsidR="00AD0407" w:rsidRPr="00751FD9" w:rsidRDefault="00AD0407" w:rsidP="00F14D7F">
            <w:pPr>
              <w:pStyle w:val="BodyText"/>
              <w:jc w:val="center"/>
              <w:rPr>
                <w:color w:val="000000" w:themeColor="text1"/>
              </w:rPr>
            </w:pPr>
            <w:r>
              <w:rPr>
                <w:color w:val="000000" w:themeColor="text1"/>
              </w:rPr>
              <w:t>Comments</w:t>
            </w:r>
          </w:p>
        </w:tc>
      </w:tr>
      <w:tr w:rsidR="00A404E5" w:rsidRPr="00D87CF0" w14:paraId="3D710FF1" w14:textId="77777777" w:rsidTr="00F14D7F">
        <w:trPr>
          <w:trHeight w:val="417"/>
        </w:trPr>
        <w:tc>
          <w:tcPr>
            <w:tcW w:w="1068" w:type="pct"/>
          </w:tcPr>
          <w:p w14:paraId="5D8D8316" w14:textId="73962938" w:rsidR="00A404E5" w:rsidRPr="00702049" w:rsidRDefault="00A404E5" w:rsidP="00A404E5">
            <w:pPr>
              <w:rPr>
                <w:rFonts w:ascii="Arial" w:hAnsi="Arial" w:cs="Arial"/>
              </w:rPr>
            </w:pPr>
            <w:r>
              <w:rPr>
                <w:rFonts w:ascii="Arial" w:hAnsi="Arial" w:cs="Arial"/>
              </w:rPr>
              <w:t>Lenovo</w:t>
            </w:r>
          </w:p>
        </w:tc>
        <w:tc>
          <w:tcPr>
            <w:tcW w:w="843" w:type="pct"/>
          </w:tcPr>
          <w:p w14:paraId="18EABF02" w14:textId="62B850BD" w:rsidR="00A404E5" w:rsidRPr="00702049" w:rsidRDefault="00A404E5" w:rsidP="00A404E5">
            <w:pPr>
              <w:rPr>
                <w:rFonts w:ascii="Arial" w:hAnsi="Arial" w:cs="Arial"/>
              </w:rPr>
            </w:pPr>
            <w:r>
              <w:rPr>
                <w:rFonts w:ascii="Arial" w:hAnsi="Arial" w:cs="Arial"/>
              </w:rPr>
              <w:t>Yes</w:t>
            </w:r>
          </w:p>
        </w:tc>
        <w:tc>
          <w:tcPr>
            <w:tcW w:w="3089" w:type="pct"/>
          </w:tcPr>
          <w:p w14:paraId="53FE4531" w14:textId="77777777" w:rsidR="00A404E5" w:rsidRDefault="00A404E5" w:rsidP="00A404E5">
            <w:pPr>
              <w:rPr>
                <w:rFonts w:ascii="Arial" w:hAnsi="Arial" w:cs="Arial"/>
              </w:rPr>
            </w:pPr>
            <w:r>
              <w:rPr>
                <w:rFonts w:ascii="Arial" w:hAnsi="Arial" w:cs="Arial"/>
              </w:rPr>
              <w:t>The CR is aligned with what has been minuted in the RAN2#112-e chairman notes.</w:t>
            </w:r>
          </w:p>
          <w:p w14:paraId="5CB13D2B" w14:textId="77777777" w:rsidR="00A404E5" w:rsidRDefault="00A404E5" w:rsidP="00A404E5">
            <w:pPr>
              <w:rPr>
                <w:rFonts w:ascii="Arial" w:hAnsi="Arial" w:cs="Arial"/>
              </w:rPr>
            </w:pPr>
          </w:p>
          <w:p w14:paraId="757CC19E" w14:textId="64E75DB1" w:rsidR="00A404E5" w:rsidRPr="00A404E5" w:rsidRDefault="00A404E5" w:rsidP="00A404E5">
            <w:pPr>
              <w:pStyle w:val="Agreement"/>
            </w:pPr>
            <w:r>
              <w:t>When UE trigger SIB acquisition in Connected and SIB Bcast status is nonbroadcast, then the UE shall acquire SIB1 without paying respect to modification period (same as Idle mode R15 procedure).</w:t>
            </w:r>
          </w:p>
          <w:p w14:paraId="00AE654E" w14:textId="77777777" w:rsidR="00A404E5" w:rsidRPr="00702049" w:rsidRDefault="00A404E5" w:rsidP="00A404E5">
            <w:pPr>
              <w:rPr>
                <w:rFonts w:ascii="Arial" w:hAnsi="Arial" w:cs="Arial"/>
              </w:rPr>
            </w:pPr>
          </w:p>
        </w:tc>
      </w:tr>
      <w:tr w:rsidR="00AD0407" w:rsidRPr="00D87CF0" w14:paraId="044496CD" w14:textId="77777777" w:rsidTr="00F14D7F">
        <w:trPr>
          <w:trHeight w:val="417"/>
        </w:trPr>
        <w:tc>
          <w:tcPr>
            <w:tcW w:w="1068" w:type="pct"/>
          </w:tcPr>
          <w:p w14:paraId="357D69A5" w14:textId="14634F22" w:rsidR="00AD0407" w:rsidRPr="00702049" w:rsidRDefault="003749E5" w:rsidP="00F14D7F">
            <w:pPr>
              <w:rPr>
                <w:rFonts w:ascii="Arial" w:hAnsi="Arial" w:cs="Arial"/>
              </w:rPr>
            </w:pPr>
            <w:r>
              <w:rPr>
                <w:rFonts w:ascii="Arial" w:hAnsi="Arial" w:cs="Arial"/>
              </w:rPr>
              <w:t>Apple</w:t>
            </w:r>
          </w:p>
        </w:tc>
        <w:tc>
          <w:tcPr>
            <w:tcW w:w="843" w:type="pct"/>
          </w:tcPr>
          <w:p w14:paraId="274A9CC2" w14:textId="66AA791B" w:rsidR="00AD0407" w:rsidRPr="00702049" w:rsidRDefault="003749E5" w:rsidP="00F14D7F">
            <w:pPr>
              <w:rPr>
                <w:rFonts w:ascii="Arial" w:hAnsi="Arial" w:cs="Arial"/>
              </w:rPr>
            </w:pPr>
            <w:r>
              <w:rPr>
                <w:rFonts w:ascii="Arial" w:hAnsi="Arial" w:cs="Arial"/>
              </w:rPr>
              <w:t>Yes</w:t>
            </w:r>
          </w:p>
        </w:tc>
        <w:tc>
          <w:tcPr>
            <w:tcW w:w="3089" w:type="pct"/>
          </w:tcPr>
          <w:p w14:paraId="746C92B1" w14:textId="5B5FA119" w:rsidR="00AD0407" w:rsidRPr="00702049" w:rsidRDefault="003749E5" w:rsidP="00F14D7F">
            <w:pPr>
              <w:rPr>
                <w:rFonts w:ascii="Arial" w:hAnsi="Arial" w:cs="Arial"/>
              </w:rPr>
            </w:pPr>
            <w:r>
              <w:rPr>
                <w:rFonts w:ascii="Arial" w:hAnsi="Arial" w:cs="Arial"/>
              </w:rPr>
              <w:t xml:space="preserve">This change is in line with what has been captured in Chairman’s notes RAN2#112 </w:t>
            </w:r>
          </w:p>
        </w:tc>
      </w:tr>
      <w:tr w:rsidR="00AD0407" w:rsidRPr="00D87CF0" w14:paraId="4B252A36" w14:textId="77777777" w:rsidTr="00F14D7F">
        <w:trPr>
          <w:trHeight w:val="417"/>
        </w:trPr>
        <w:tc>
          <w:tcPr>
            <w:tcW w:w="1068" w:type="pct"/>
          </w:tcPr>
          <w:p w14:paraId="5659EBBF" w14:textId="7BA127DF" w:rsidR="00AD0407" w:rsidRPr="00702049" w:rsidRDefault="00806E84" w:rsidP="00F14D7F">
            <w:pPr>
              <w:rPr>
                <w:rFonts w:ascii="Arial" w:hAnsi="Arial" w:cs="Arial"/>
              </w:rPr>
            </w:pPr>
            <w:r>
              <w:rPr>
                <w:rFonts w:ascii="Arial" w:hAnsi="Arial" w:cs="Arial" w:hint="eastAsia"/>
              </w:rPr>
              <w:t>Samsung</w:t>
            </w:r>
          </w:p>
        </w:tc>
        <w:tc>
          <w:tcPr>
            <w:tcW w:w="843" w:type="pct"/>
          </w:tcPr>
          <w:p w14:paraId="52B5DDD8" w14:textId="7C82B143" w:rsidR="00AD0407" w:rsidRPr="00702049" w:rsidRDefault="00806E84" w:rsidP="00F14D7F">
            <w:pPr>
              <w:rPr>
                <w:rFonts w:ascii="Arial" w:hAnsi="Arial" w:cs="Arial"/>
              </w:rPr>
            </w:pPr>
            <w:r>
              <w:rPr>
                <w:rFonts w:ascii="Arial" w:hAnsi="Arial" w:cs="Arial" w:hint="eastAsia"/>
              </w:rPr>
              <w:t>Yes</w:t>
            </w:r>
          </w:p>
        </w:tc>
        <w:tc>
          <w:tcPr>
            <w:tcW w:w="3089" w:type="pct"/>
          </w:tcPr>
          <w:p w14:paraId="260C910B" w14:textId="600CF42F" w:rsidR="00AD0407" w:rsidRPr="00702049" w:rsidRDefault="00806E84" w:rsidP="00F14D7F">
            <w:pPr>
              <w:rPr>
                <w:rFonts w:ascii="Arial" w:hAnsi="Arial" w:cs="Arial"/>
              </w:rPr>
            </w:pPr>
            <w:r w:rsidRPr="00806E84">
              <w:rPr>
                <w:rFonts w:ascii="Arial" w:hAnsi="Arial" w:cs="Arial"/>
              </w:rPr>
              <w:t>For scenario (B), UE should re-acquire SIB1</w:t>
            </w:r>
          </w:p>
        </w:tc>
      </w:tr>
      <w:tr w:rsidR="0086382D" w:rsidRPr="00D87CF0" w14:paraId="08A7F367" w14:textId="77777777" w:rsidTr="00F14D7F">
        <w:trPr>
          <w:trHeight w:val="417"/>
        </w:trPr>
        <w:tc>
          <w:tcPr>
            <w:tcW w:w="1068" w:type="pct"/>
          </w:tcPr>
          <w:p w14:paraId="4F0A1A7F" w14:textId="647E0560" w:rsidR="0086382D" w:rsidRDefault="0086382D" w:rsidP="00F14D7F">
            <w:pPr>
              <w:rPr>
                <w:rFonts w:ascii="Arial" w:hAnsi="Arial" w:cs="Arial"/>
              </w:rPr>
            </w:pPr>
            <w:r>
              <w:rPr>
                <w:rFonts w:ascii="Arial" w:hAnsi="Arial" w:cs="Arial"/>
              </w:rPr>
              <w:t>Ericsson (Tony)</w:t>
            </w:r>
          </w:p>
        </w:tc>
        <w:tc>
          <w:tcPr>
            <w:tcW w:w="843" w:type="pct"/>
          </w:tcPr>
          <w:p w14:paraId="51A75480" w14:textId="15059E94" w:rsidR="0086382D" w:rsidRDefault="0086382D" w:rsidP="00F14D7F">
            <w:pPr>
              <w:rPr>
                <w:rFonts w:ascii="Arial" w:hAnsi="Arial" w:cs="Arial"/>
              </w:rPr>
            </w:pPr>
            <w:r>
              <w:rPr>
                <w:rFonts w:ascii="Arial" w:hAnsi="Arial" w:cs="Arial"/>
              </w:rPr>
              <w:t>Yes</w:t>
            </w:r>
          </w:p>
        </w:tc>
        <w:tc>
          <w:tcPr>
            <w:tcW w:w="3089" w:type="pct"/>
          </w:tcPr>
          <w:p w14:paraId="1B618E97" w14:textId="77777777" w:rsidR="0086382D" w:rsidRPr="00806E84" w:rsidRDefault="0086382D" w:rsidP="00F14D7F">
            <w:pPr>
              <w:rPr>
                <w:rFonts w:ascii="Arial" w:hAnsi="Arial" w:cs="Arial"/>
              </w:rPr>
            </w:pPr>
          </w:p>
        </w:tc>
      </w:tr>
      <w:tr w:rsidR="00F51EC7" w:rsidRPr="00D87CF0" w14:paraId="71C3C5C9" w14:textId="77777777" w:rsidTr="00F14D7F">
        <w:trPr>
          <w:trHeight w:val="417"/>
        </w:trPr>
        <w:tc>
          <w:tcPr>
            <w:tcW w:w="1068" w:type="pct"/>
          </w:tcPr>
          <w:p w14:paraId="7238DD70" w14:textId="173B0D14" w:rsidR="00F51EC7" w:rsidRDefault="00F51EC7" w:rsidP="00F14D7F">
            <w:pPr>
              <w:rPr>
                <w:rFonts w:ascii="Arial" w:hAnsi="Arial" w:cs="Arial"/>
              </w:rPr>
            </w:pPr>
            <w:r>
              <w:rPr>
                <w:rFonts w:ascii="Arial" w:hAnsi="Arial" w:cs="Arial"/>
              </w:rPr>
              <w:t>MediaTek</w:t>
            </w:r>
          </w:p>
        </w:tc>
        <w:tc>
          <w:tcPr>
            <w:tcW w:w="843" w:type="pct"/>
          </w:tcPr>
          <w:p w14:paraId="0A940E72" w14:textId="4F71690B" w:rsidR="00F51EC7" w:rsidRDefault="00F51EC7" w:rsidP="00F14D7F">
            <w:pPr>
              <w:rPr>
                <w:rFonts w:ascii="Arial" w:hAnsi="Arial" w:cs="Arial"/>
              </w:rPr>
            </w:pPr>
            <w:r>
              <w:rPr>
                <w:rFonts w:ascii="Arial" w:hAnsi="Arial" w:cs="Arial"/>
              </w:rPr>
              <w:t>No</w:t>
            </w:r>
          </w:p>
        </w:tc>
        <w:tc>
          <w:tcPr>
            <w:tcW w:w="3089" w:type="pct"/>
          </w:tcPr>
          <w:p w14:paraId="3C1BB1AB" w14:textId="030F1F19" w:rsidR="00F51EC7" w:rsidRDefault="00F51EC7" w:rsidP="00F14D7F">
            <w:pPr>
              <w:rPr>
                <w:rFonts w:ascii="Arial" w:hAnsi="Arial" w:cs="Arial"/>
              </w:rPr>
            </w:pPr>
            <w:r>
              <w:rPr>
                <w:rFonts w:ascii="Arial" w:hAnsi="Arial" w:cs="Arial"/>
              </w:rPr>
              <w:t xml:space="preserve">So, we don’t trust the SIB1 within current modificaion period and the UE should acquire SIB1 untill the broadcast status of desired SIB is set to </w:t>
            </w:r>
            <w:r w:rsidRPr="00F51EC7">
              <w:rPr>
                <w:rFonts w:ascii="Arial" w:hAnsi="Arial" w:cs="Arial"/>
                <w:i/>
              </w:rPr>
              <w:t>broadcasting</w:t>
            </w:r>
            <w:r>
              <w:rPr>
                <w:rFonts w:ascii="Arial" w:hAnsi="Arial" w:cs="Arial"/>
              </w:rPr>
              <w:t xml:space="preserve"> ?</w:t>
            </w:r>
          </w:p>
          <w:p w14:paraId="60AC3B9D" w14:textId="77777777" w:rsidR="00F51EC7" w:rsidRDefault="00F51EC7" w:rsidP="00F14D7F">
            <w:pPr>
              <w:rPr>
                <w:rFonts w:ascii="Arial" w:hAnsi="Arial" w:cs="Arial"/>
              </w:rPr>
            </w:pPr>
          </w:p>
          <w:p w14:paraId="72454A95" w14:textId="7C213D3A" w:rsidR="00F51EC7" w:rsidRDefault="00F51EC7" w:rsidP="00F14D7F">
            <w:pPr>
              <w:rPr>
                <w:rFonts w:ascii="Arial" w:hAnsi="Arial" w:cs="Arial"/>
              </w:rPr>
            </w:pPr>
            <w:r w:rsidRPr="00F51EC7">
              <w:rPr>
                <w:rFonts w:ascii="Arial" w:hAnsi="Arial" w:cs="Arial"/>
              </w:rPr>
              <w:t xml:space="preserve">Even if </w:t>
            </w:r>
            <w:r w:rsidRPr="00F51EC7">
              <w:rPr>
                <w:rFonts w:ascii="Arial" w:hAnsi="Arial" w:cs="Arial"/>
                <w:i/>
              </w:rPr>
              <w:t>si-BroadcastStatus</w:t>
            </w:r>
            <w:r w:rsidRPr="00F51EC7">
              <w:rPr>
                <w:rFonts w:ascii="Arial" w:hAnsi="Arial" w:cs="Arial"/>
              </w:rPr>
              <w:t xml:space="preserve"> can be changed from </w:t>
            </w:r>
            <w:r w:rsidRPr="00F51EC7">
              <w:rPr>
                <w:rFonts w:ascii="Arial" w:hAnsi="Arial" w:cs="Arial"/>
                <w:i/>
              </w:rPr>
              <w:t>notbroadcasting</w:t>
            </w:r>
            <w:r w:rsidRPr="00F51EC7">
              <w:rPr>
                <w:rFonts w:ascii="Arial" w:hAnsi="Arial" w:cs="Arial"/>
              </w:rPr>
              <w:t xml:space="preserve"> to </w:t>
            </w:r>
            <w:r w:rsidRPr="00F51EC7">
              <w:rPr>
                <w:rFonts w:ascii="Arial" w:hAnsi="Arial" w:cs="Arial"/>
                <w:i/>
              </w:rPr>
              <w:t>broadcasting</w:t>
            </w:r>
            <w:r w:rsidRPr="00F51EC7">
              <w:rPr>
                <w:rFonts w:ascii="Arial" w:hAnsi="Arial" w:cs="Arial"/>
              </w:rPr>
              <w:t xml:space="preserve"> during the modification period. There is no harm to trigger on-demand SI.</w:t>
            </w:r>
          </w:p>
          <w:p w14:paraId="2236E48A" w14:textId="51D3F613" w:rsidR="00F51EC7" w:rsidRDefault="00F51EC7" w:rsidP="00F14D7F">
            <w:pPr>
              <w:rPr>
                <w:rFonts w:ascii="Arial" w:hAnsi="Arial" w:cs="Arial"/>
              </w:rPr>
            </w:pPr>
            <w:r w:rsidRPr="00F51EC7">
              <w:rPr>
                <w:rFonts w:ascii="Arial" w:hAnsi="Arial" w:cs="Arial"/>
              </w:rPr>
              <w:t>The change makes the sentence super long and very diffi</w:t>
            </w:r>
            <w:r>
              <w:rPr>
                <w:rFonts w:ascii="Arial" w:hAnsi="Arial" w:cs="Arial"/>
              </w:rPr>
              <w:t>cult to understand. We don’t think this is needed.</w:t>
            </w:r>
          </w:p>
          <w:p w14:paraId="6CFAEF85" w14:textId="5C8381E9" w:rsidR="00F51EC7" w:rsidRPr="00806E84" w:rsidRDefault="00F51EC7" w:rsidP="00F14D7F">
            <w:pPr>
              <w:rPr>
                <w:rFonts w:ascii="Arial" w:hAnsi="Arial" w:cs="Arial"/>
              </w:rPr>
            </w:pPr>
          </w:p>
        </w:tc>
      </w:tr>
      <w:tr w:rsidR="005116F8" w14:paraId="64041692" w14:textId="77777777" w:rsidTr="005116F8">
        <w:trPr>
          <w:trHeight w:val="417"/>
        </w:trPr>
        <w:tc>
          <w:tcPr>
            <w:tcW w:w="1068" w:type="pct"/>
            <w:hideMark/>
          </w:tcPr>
          <w:p w14:paraId="58C1365A" w14:textId="77777777" w:rsidR="005116F8" w:rsidRDefault="005116F8">
            <w:pPr>
              <w:rPr>
                <w:rFonts w:ascii="Arial" w:hAnsi="Arial" w:cs="Arial"/>
              </w:rPr>
            </w:pPr>
            <w:r>
              <w:rPr>
                <w:rFonts w:ascii="Arial" w:hAnsi="Arial" w:cs="Arial"/>
              </w:rPr>
              <w:lastRenderedPageBreak/>
              <w:t>Huawei, HiSilicon</w:t>
            </w:r>
          </w:p>
        </w:tc>
        <w:tc>
          <w:tcPr>
            <w:tcW w:w="843" w:type="pct"/>
            <w:hideMark/>
          </w:tcPr>
          <w:p w14:paraId="074EF31D" w14:textId="77777777" w:rsidR="005116F8" w:rsidRDefault="005116F8">
            <w:pPr>
              <w:rPr>
                <w:rFonts w:ascii="Arial" w:hAnsi="Arial" w:cs="Arial"/>
              </w:rPr>
            </w:pPr>
            <w:r>
              <w:rPr>
                <w:rFonts w:ascii="Arial" w:hAnsi="Arial" w:cs="Arial"/>
              </w:rPr>
              <w:t>Yes</w:t>
            </w:r>
          </w:p>
        </w:tc>
        <w:tc>
          <w:tcPr>
            <w:tcW w:w="3089" w:type="pct"/>
          </w:tcPr>
          <w:p w14:paraId="7AD15FE5" w14:textId="77777777" w:rsidR="005116F8" w:rsidRDefault="005116F8">
            <w:pPr>
              <w:rPr>
                <w:rFonts w:ascii="Arial" w:hAnsi="Arial" w:cs="Arial"/>
              </w:rPr>
            </w:pPr>
            <w:r>
              <w:rPr>
                <w:rFonts w:ascii="Arial" w:hAnsi="Arial" w:cs="Arial"/>
              </w:rPr>
              <w:t>This is reflected in the field description for si-BroadcastStatus and OK to clarify.</w:t>
            </w:r>
          </w:p>
          <w:p w14:paraId="4D58D584" w14:textId="77777777" w:rsidR="005116F8" w:rsidRDefault="005116F8">
            <w:pPr>
              <w:rPr>
                <w:rFonts w:ascii="Arial" w:hAnsi="Arial" w:cs="Arial"/>
              </w:rPr>
            </w:pPr>
          </w:p>
        </w:tc>
      </w:tr>
      <w:tr w:rsidR="00627C81" w14:paraId="36C3CDBF" w14:textId="77777777" w:rsidTr="005116F8">
        <w:trPr>
          <w:trHeight w:val="417"/>
        </w:trPr>
        <w:tc>
          <w:tcPr>
            <w:tcW w:w="1068" w:type="pct"/>
          </w:tcPr>
          <w:p w14:paraId="69785B3B" w14:textId="546D8988" w:rsidR="00627C81" w:rsidRDefault="00627C81">
            <w:pPr>
              <w:rPr>
                <w:rFonts w:ascii="Arial" w:hAnsi="Arial" w:cs="Arial"/>
              </w:rPr>
            </w:pPr>
            <w:r>
              <w:rPr>
                <w:rFonts w:ascii="Arial" w:hAnsi="Arial" w:cs="Arial"/>
              </w:rPr>
              <w:t>Intel</w:t>
            </w:r>
          </w:p>
        </w:tc>
        <w:tc>
          <w:tcPr>
            <w:tcW w:w="843" w:type="pct"/>
          </w:tcPr>
          <w:p w14:paraId="4950C5D1" w14:textId="20F8A435" w:rsidR="00627C81" w:rsidRDefault="00627C81">
            <w:pPr>
              <w:rPr>
                <w:rFonts w:ascii="Arial" w:hAnsi="Arial" w:cs="Arial"/>
              </w:rPr>
            </w:pPr>
            <w:r>
              <w:rPr>
                <w:rFonts w:ascii="Arial" w:hAnsi="Arial" w:cs="Arial"/>
              </w:rPr>
              <w:t>Yes</w:t>
            </w:r>
          </w:p>
        </w:tc>
        <w:tc>
          <w:tcPr>
            <w:tcW w:w="3089" w:type="pct"/>
          </w:tcPr>
          <w:p w14:paraId="3AC1C588" w14:textId="77777777" w:rsidR="00627C81" w:rsidRDefault="00627C81">
            <w:pPr>
              <w:rPr>
                <w:rFonts w:ascii="Arial" w:hAnsi="Arial" w:cs="Arial"/>
              </w:rPr>
            </w:pPr>
          </w:p>
        </w:tc>
      </w:tr>
      <w:tr w:rsidR="00AA4672" w14:paraId="1FD65537" w14:textId="77777777" w:rsidTr="005116F8">
        <w:trPr>
          <w:trHeight w:val="417"/>
        </w:trPr>
        <w:tc>
          <w:tcPr>
            <w:tcW w:w="1068" w:type="pct"/>
          </w:tcPr>
          <w:p w14:paraId="36137BA2" w14:textId="523595A6" w:rsidR="00AA4672" w:rsidRDefault="00AA4672">
            <w:pPr>
              <w:rPr>
                <w:rFonts w:ascii="Arial" w:hAnsi="Arial" w:cs="Arial"/>
              </w:rPr>
            </w:pPr>
            <w:r>
              <w:rPr>
                <w:rFonts w:ascii="Arial" w:hAnsi="Arial" w:cs="Arial"/>
              </w:rPr>
              <w:t>ZTE</w:t>
            </w:r>
          </w:p>
        </w:tc>
        <w:tc>
          <w:tcPr>
            <w:tcW w:w="843" w:type="pct"/>
          </w:tcPr>
          <w:p w14:paraId="247ABE4F" w14:textId="1129C9ED" w:rsidR="00AA4672" w:rsidRDefault="00AA4672">
            <w:pPr>
              <w:rPr>
                <w:rFonts w:ascii="Arial" w:hAnsi="Arial" w:cs="Arial"/>
              </w:rPr>
            </w:pPr>
            <w:r>
              <w:rPr>
                <w:rFonts w:ascii="Arial" w:hAnsi="Arial" w:cs="Arial"/>
              </w:rPr>
              <w:t>Yes</w:t>
            </w:r>
          </w:p>
        </w:tc>
        <w:tc>
          <w:tcPr>
            <w:tcW w:w="3089" w:type="pct"/>
          </w:tcPr>
          <w:p w14:paraId="13E3A8FB" w14:textId="77777777" w:rsidR="00AA4672" w:rsidRDefault="00AA4672">
            <w:pPr>
              <w:rPr>
                <w:rFonts w:ascii="Arial" w:hAnsi="Arial" w:cs="Arial"/>
              </w:rPr>
            </w:pPr>
          </w:p>
        </w:tc>
      </w:tr>
      <w:tr w:rsidR="003204A4" w14:paraId="41F925EE" w14:textId="77777777" w:rsidTr="005116F8">
        <w:trPr>
          <w:trHeight w:val="417"/>
        </w:trPr>
        <w:tc>
          <w:tcPr>
            <w:tcW w:w="1068" w:type="pct"/>
          </w:tcPr>
          <w:p w14:paraId="711DC077" w14:textId="55B99948" w:rsidR="003204A4" w:rsidRDefault="003204A4" w:rsidP="003204A4">
            <w:pPr>
              <w:rPr>
                <w:rFonts w:ascii="Arial" w:hAnsi="Arial" w:cs="Arial"/>
              </w:rPr>
            </w:pPr>
            <w:r>
              <w:rPr>
                <w:rFonts w:ascii="Arial" w:hAnsi="Arial" w:cs="Arial"/>
              </w:rPr>
              <w:t>Qcom</w:t>
            </w:r>
          </w:p>
        </w:tc>
        <w:tc>
          <w:tcPr>
            <w:tcW w:w="843" w:type="pct"/>
          </w:tcPr>
          <w:p w14:paraId="1D6D96C9" w14:textId="4C3A3C84" w:rsidR="003204A4" w:rsidRDefault="003204A4" w:rsidP="003204A4">
            <w:pPr>
              <w:rPr>
                <w:rFonts w:ascii="Arial" w:hAnsi="Arial" w:cs="Arial"/>
              </w:rPr>
            </w:pPr>
            <w:r>
              <w:rPr>
                <w:rFonts w:ascii="Arial" w:hAnsi="Arial" w:cs="Arial"/>
              </w:rPr>
              <w:t>No</w:t>
            </w:r>
          </w:p>
        </w:tc>
        <w:tc>
          <w:tcPr>
            <w:tcW w:w="3089" w:type="pct"/>
          </w:tcPr>
          <w:p w14:paraId="71307A3A" w14:textId="77777777" w:rsidR="003204A4" w:rsidRPr="00D76B5A" w:rsidRDefault="003204A4" w:rsidP="003204A4">
            <w:pPr>
              <w:rPr>
                <w:rFonts w:ascii="Arial" w:hAnsi="Arial" w:cs="Arial"/>
              </w:rPr>
            </w:pPr>
            <w:r>
              <w:rPr>
                <w:rFonts w:ascii="Arial" w:hAnsi="Arial" w:cs="Arial"/>
              </w:rPr>
              <w:t>We don’t think</w:t>
            </w:r>
            <w:r w:rsidRPr="00D76B5A">
              <w:rPr>
                <w:rFonts w:ascii="Arial" w:hAnsi="Arial" w:cs="Arial"/>
              </w:rPr>
              <w:t xml:space="preserve"> </w:t>
            </w:r>
            <w:r>
              <w:rPr>
                <w:rFonts w:ascii="Arial" w:hAnsi="Arial" w:cs="Arial"/>
              </w:rPr>
              <w:t xml:space="preserve">this should </w:t>
            </w:r>
            <w:r w:rsidRPr="00D76B5A">
              <w:rPr>
                <w:rFonts w:ascii="Arial" w:hAnsi="Arial" w:cs="Arial"/>
              </w:rPr>
              <w:t>be a requirement in spec:</w:t>
            </w:r>
          </w:p>
          <w:p w14:paraId="6BCE00F3" w14:textId="77777777" w:rsidR="003204A4" w:rsidRPr="00FE43A2" w:rsidRDefault="003204A4" w:rsidP="003204A4">
            <w:pPr>
              <w:pStyle w:val="ListParagraph"/>
              <w:numPr>
                <w:ilvl w:val="0"/>
                <w:numId w:val="41"/>
              </w:numPr>
              <w:rPr>
                <w:rFonts w:ascii="Arial" w:hAnsi="Arial" w:cs="Arial"/>
              </w:rPr>
            </w:pPr>
            <w:r w:rsidRPr="00FE43A2">
              <w:rPr>
                <w:rFonts w:ascii="Arial" w:hAnsi="Arial" w:cs="Arial"/>
                <w:lang w:val="de-DE"/>
              </w:rPr>
              <w:t>Different Infras may behave differently. Do we have unified Infra design here? Otherwise, the UE can waste power by keeping acquiring SIB1.</w:t>
            </w:r>
          </w:p>
          <w:p w14:paraId="103E52BF" w14:textId="59074A1C" w:rsidR="003204A4" w:rsidRPr="004F450A" w:rsidRDefault="003204A4" w:rsidP="004F450A">
            <w:pPr>
              <w:pStyle w:val="ListParagraph"/>
              <w:numPr>
                <w:ilvl w:val="0"/>
                <w:numId w:val="41"/>
              </w:numPr>
              <w:rPr>
                <w:rFonts w:ascii="Arial" w:hAnsi="Arial" w:cs="Arial"/>
                <w:lang w:val="de-DE"/>
              </w:rPr>
            </w:pPr>
            <w:r w:rsidRPr="004F450A">
              <w:rPr>
                <w:rFonts w:ascii="Arial" w:hAnsi="Arial" w:cs="Arial"/>
                <w:lang w:val="de-DE"/>
              </w:rPr>
              <w:t>If the concern is mainly PWS, it should be fine as network should send indication via paging first for PWS.</w:t>
            </w:r>
          </w:p>
        </w:tc>
      </w:tr>
      <w:tr w:rsidR="00A345AB" w14:paraId="7A215634" w14:textId="77777777" w:rsidTr="005116F8">
        <w:trPr>
          <w:trHeight w:val="417"/>
        </w:trPr>
        <w:tc>
          <w:tcPr>
            <w:tcW w:w="1068" w:type="pct"/>
          </w:tcPr>
          <w:p w14:paraId="4B868951" w14:textId="4CBC090D" w:rsidR="00A345AB" w:rsidRPr="00A345AB" w:rsidRDefault="00A345AB" w:rsidP="003204A4">
            <w:pPr>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843" w:type="pct"/>
          </w:tcPr>
          <w:p w14:paraId="034EC92A" w14:textId="64B41B13" w:rsidR="00A345AB" w:rsidRPr="00A345AB" w:rsidRDefault="00A345AB" w:rsidP="003204A4">
            <w:pPr>
              <w:rPr>
                <w:rFonts w:ascii="Arial" w:eastAsia="Malgun Gothic" w:hAnsi="Arial" w:cs="Arial"/>
                <w:lang w:eastAsia="ko-KR"/>
              </w:rPr>
            </w:pPr>
            <w:r>
              <w:rPr>
                <w:rFonts w:ascii="Arial" w:eastAsia="Malgun Gothic" w:hAnsi="Arial" w:cs="Arial" w:hint="eastAsia"/>
                <w:lang w:eastAsia="ko-KR"/>
              </w:rPr>
              <w:t>Yes</w:t>
            </w:r>
          </w:p>
        </w:tc>
        <w:tc>
          <w:tcPr>
            <w:tcW w:w="3089" w:type="pct"/>
          </w:tcPr>
          <w:p w14:paraId="0087F07B" w14:textId="77777777" w:rsidR="00A345AB" w:rsidRDefault="00A345AB" w:rsidP="003204A4">
            <w:pPr>
              <w:rPr>
                <w:rFonts w:ascii="Arial" w:hAnsi="Arial" w:cs="Arial"/>
              </w:rPr>
            </w:pPr>
          </w:p>
        </w:tc>
      </w:tr>
      <w:tr w:rsidR="00385671" w14:paraId="2D3BD1C8" w14:textId="77777777" w:rsidTr="005116F8">
        <w:trPr>
          <w:trHeight w:val="417"/>
        </w:trPr>
        <w:tc>
          <w:tcPr>
            <w:tcW w:w="1068" w:type="pct"/>
          </w:tcPr>
          <w:p w14:paraId="3626B5ED" w14:textId="171985C8" w:rsidR="00385671" w:rsidRDefault="00385671" w:rsidP="003204A4">
            <w:pPr>
              <w:rPr>
                <w:rFonts w:ascii="Arial" w:eastAsia="Malgun Gothic" w:hAnsi="Arial" w:cs="Arial"/>
                <w:lang w:eastAsia="ko-KR"/>
              </w:rPr>
            </w:pPr>
            <w:r>
              <w:rPr>
                <w:rFonts w:ascii="Arial" w:eastAsia="Malgun Gothic" w:hAnsi="Arial" w:cs="Arial"/>
                <w:lang w:eastAsia="ko-KR"/>
              </w:rPr>
              <w:t>Nokia</w:t>
            </w:r>
          </w:p>
        </w:tc>
        <w:tc>
          <w:tcPr>
            <w:tcW w:w="843" w:type="pct"/>
          </w:tcPr>
          <w:p w14:paraId="061E1FFD" w14:textId="58B1C3A2" w:rsidR="00385671" w:rsidRDefault="00385671" w:rsidP="003204A4">
            <w:pPr>
              <w:rPr>
                <w:rFonts w:ascii="Arial" w:eastAsia="Malgun Gothic" w:hAnsi="Arial" w:cs="Arial"/>
                <w:lang w:eastAsia="ko-KR"/>
              </w:rPr>
            </w:pPr>
            <w:r>
              <w:rPr>
                <w:rFonts w:ascii="Arial" w:eastAsia="Malgun Gothic" w:hAnsi="Arial" w:cs="Arial"/>
                <w:lang w:eastAsia="ko-KR"/>
              </w:rPr>
              <w:t>Yes</w:t>
            </w:r>
          </w:p>
        </w:tc>
        <w:tc>
          <w:tcPr>
            <w:tcW w:w="3089" w:type="pct"/>
          </w:tcPr>
          <w:p w14:paraId="33AD07CD" w14:textId="77777777" w:rsidR="00385671" w:rsidRDefault="00385671" w:rsidP="0038567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This </w:t>
            </w:r>
            <w:proofErr w:type="spellStart"/>
            <w:r>
              <w:rPr>
                <w:rStyle w:val="normaltextrun"/>
                <w:rFonts w:ascii="Arial" w:hAnsi="Arial" w:cs="Arial"/>
              </w:rPr>
              <w:t>issue</w:t>
            </w:r>
            <w:proofErr w:type="spellEnd"/>
            <w:r>
              <w:rPr>
                <w:rStyle w:val="normaltextrun"/>
                <w:rFonts w:ascii="Arial" w:hAnsi="Arial" w:cs="Arial"/>
              </w:rPr>
              <w:t xml:space="preserve"> was </w:t>
            </w:r>
            <w:proofErr w:type="spellStart"/>
            <w:r>
              <w:rPr>
                <w:rStyle w:val="normaltextrun"/>
                <w:rFonts w:ascii="Arial" w:hAnsi="Arial" w:cs="Arial"/>
              </w:rPr>
              <w:t>discussed</w:t>
            </w:r>
            <w:proofErr w:type="spellEnd"/>
            <w:r>
              <w:rPr>
                <w:rStyle w:val="normaltextrun"/>
                <w:rFonts w:ascii="Arial" w:hAnsi="Arial" w:cs="Arial"/>
              </w:rPr>
              <w:t xml:space="preserve"> </w:t>
            </w:r>
            <w:proofErr w:type="spellStart"/>
            <w:r>
              <w:rPr>
                <w:rStyle w:val="normaltextrun"/>
                <w:rFonts w:ascii="Arial" w:hAnsi="Arial" w:cs="Arial"/>
              </w:rPr>
              <w:t>couple</w:t>
            </w:r>
            <w:proofErr w:type="spellEnd"/>
            <w:r>
              <w:rPr>
                <w:rStyle w:val="normaltextrun"/>
                <w:rFonts w:ascii="Arial" w:hAnsi="Arial" w:cs="Arial"/>
              </w:rPr>
              <w:t xml:space="preserve"> </w:t>
            </w:r>
            <w:proofErr w:type="spellStart"/>
            <w:r>
              <w:rPr>
                <w:rStyle w:val="normaltextrun"/>
                <w:rFonts w:ascii="Arial" w:hAnsi="Arial" w:cs="Arial"/>
              </w:rPr>
              <w:t>of</w:t>
            </w:r>
            <w:proofErr w:type="spellEnd"/>
            <w:r>
              <w:rPr>
                <w:rStyle w:val="normaltextrun"/>
                <w:rFonts w:ascii="Arial" w:hAnsi="Arial" w:cs="Arial"/>
              </w:rPr>
              <w:t> </w:t>
            </w:r>
            <w:proofErr w:type="spellStart"/>
            <w:r>
              <w:rPr>
                <w:rStyle w:val="normaltextrun"/>
                <w:rFonts w:ascii="Arial" w:hAnsi="Arial" w:cs="Arial"/>
              </w:rPr>
              <w:t>times</w:t>
            </w:r>
            <w:proofErr w:type="spellEnd"/>
            <w:r>
              <w:rPr>
                <w:rStyle w:val="normaltextrun"/>
                <w:rFonts w:ascii="Arial" w:hAnsi="Arial" w:cs="Arial"/>
              </w:rPr>
              <w:t xml:space="preserve"> in </w:t>
            </w:r>
            <w:proofErr w:type="spellStart"/>
            <w:r>
              <w:rPr>
                <w:rStyle w:val="normaltextrun"/>
                <w:rFonts w:ascii="Arial" w:hAnsi="Arial" w:cs="Arial"/>
              </w:rPr>
              <w:t>past</w:t>
            </w:r>
            <w:proofErr w:type="spellEnd"/>
            <w:r>
              <w:rPr>
                <w:rStyle w:val="normaltextrun"/>
                <w:rFonts w:ascii="Arial" w:hAnsi="Arial" w:cs="Arial"/>
              </w:rPr>
              <w:t> </w:t>
            </w:r>
            <w:proofErr w:type="spellStart"/>
            <w:r>
              <w:rPr>
                <w:rStyle w:val="normaltextrun"/>
                <w:rFonts w:ascii="Arial" w:hAnsi="Arial" w:cs="Arial"/>
              </w:rPr>
              <w:t>meetings</w:t>
            </w:r>
            <w:proofErr w:type="spellEnd"/>
            <w:r>
              <w:rPr>
                <w:rStyle w:val="normaltextrun"/>
                <w:rFonts w:ascii="Arial" w:hAnsi="Arial" w:cs="Arial"/>
              </w:rPr>
              <w:t> (</w:t>
            </w:r>
            <w:proofErr w:type="spellStart"/>
            <w:r>
              <w:rPr>
                <w:rStyle w:val="normaltextrun"/>
                <w:rFonts w:ascii="Arial" w:hAnsi="Arial" w:cs="Arial"/>
              </w:rPr>
              <w:t>as</w:t>
            </w:r>
            <w:proofErr w:type="spellEnd"/>
            <w:r>
              <w:rPr>
                <w:rStyle w:val="normaltextrun"/>
                <w:rFonts w:ascii="Arial" w:hAnsi="Arial" w:cs="Arial"/>
              </w:rPr>
              <w:t xml:space="preserve"> </w:t>
            </w:r>
            <w:proofErr w:type="spellStart"/>
            <w:r>
              <w:rPr>
                <w:rStyle w:val="normaltextrun"/>
                <w:rFonts w:ascii="Arial" w:hAnsi="Arial" w:cs="Arial"/>
              </w:rPr>
              <w:t>pointed</w:t>
            </w:r>
            <w:proofErr w:type="spellEnd"/>
            <w:r>
              <w:rPr>
                <w:rStyle w:val="normaltextrun"/>
                <w:rFonts w:ascii="Arial" w:hAnsi="Arial" w:cs="Arial"/>
              </w:rPr>
              <w:t xml:space="preserve"> out, </w:t>
            </w:r>
            <w:proofErr w:type="spellStart"/>
            <w:r>
              <w:rPr>
                <w:rStyle w:val="normaltextrun"/>
                <w:rFonts w:ascii="Arial" w:hAnsi="Arial" w:cs="Arial"/>
              </w:rPr>
              <w:t>there</w:t>
            </w:r>
            <w:proofErr w:type="spellEnd"/>
            <w:r>
              <w:rPr>
                <w:rStyle w:val="normaltextrun"/>
                <w:rFonts w:ascii="Arial" w:hAnsi="Arial" w:cs="Arial"/>
              </w:rPr>
              <w:t xml:space="preserve"> was also </w:t>
            </w:r>
            <w:proofErr w:type="spellStart"/>
            <w:r>
              <w:rPr>
                <w:rStyle w:val="normaltextrun"/>
                <w:rFonts w:ascii="Arial" w:hAnsi="Arial" w:cs="Arial"/>
              </w:rPr>
              <w:t>something</w:t>
            </w:r>
            <w:proofErr w:type="spellEnd"/>
            <w:r>
              <w:rPr>
                <w:rStyle w:val="normaltextrun"/>
                <w:rFonts w:ascii="Arial" w:hAnsi="Arial" w:cs="Arial"/>
              </w:rPr>
              <w:t> </w:t>
            </w:r>
            <w:proofErr w:type="spellStart"/>
            <w:r>
              <w:rPr>
                <w:rStyle w:val="normaltextrun"/>
                <w:rFonts w:ascii="Arial" w:hAnsi="Arial" w:cs="Arial"/>
              </w:rPr>
              <w:t>captured</w:t>
            </w:r>
            <w:proofErr w:type="spellEnd"/>
            <w:r>
              <w:rPr>
                <w:rStyle w:val="normaltextrun"/>
                <w:rFonts w:ascii="Arial" w:hAnsi="Arial" w:cs="Arial"/>
              </w:rPr>
              <w:t> </w:t>
            </w:r>
            <w:proofErr w:type="spellStart"/>
            <w:r>
              <w:rPr>
                <w:rStyle w:val="normaltextrun"/>
                <w:rFonts w:ascii="Arial" w:hAnsi="Arial" w:cs="Arial"/>
              </w:rPr>
              <w:t>about</w:t>
            </w:r>
            <w:proofErr w:type="spellEnd"/>
            <w:r>
              <w:rPr>
                <w:rStyle w:val="normaltextrun"/>
                <w:rFonts w:ascii="Arial" w:hAnsi="Arial" w:cs="Arial"/>
              </w:rPr>
              <w:t xml:space="preserve"> </w:t>
            </w:r>
            <w:proofErr w:type="spellStart"/>
            <w:r>
              <w:rPr>
                <w:rStyle w:val="normaltextrun"/>
                <w:rFonts w:ascii="Arial" w:hAnsi="Arial" w:cs="Arial"/>
              </w:rPr>
              <w:t>this</w:t>
            </w:r>
            <w:proofErr w:type="spellEnd"/>
            <w:r>
              <w:rPr>
                <w:rStyle w:val="normaltextrun"/>
                <w:rFonts w:ascii="Arial" w:hAnsi="Arial" w:cs="Arial"/>
              </w:rPr>
              <w:t xml:space="preserve"> in </w:t>
            </w:r>
            <w:proofErr w:type="spellStart"/>
            <w:r>
              <w:rPr>
                <w:rStyle w:val="normaltextrun"/>
                <w:rFonts w:ascii="Arial" w:hAnsi="Arial" w:cs="Arial"/>
              </w:rPr>
              <w:t>the</w:t>
            </w:r>
            <w:proofErr w:type="spellEnd"/>
            <w:r>
              <w:rPr>
                <w:rStyle w:val="normaltextrun"/>
                <w:rFonts w:ascii="Arial" w:hAnsi="Arial" w:cs="Arial"/>
              </w:rPr>
              <w:t xml:space="preserve"> RAN2 </w:t>
            </w:r>
            <w:proofErr w:type="spellStart"/>
            <w:r>
              <w:rPr>
                <w:rStyle w:val="normaltextrun"/>
                <w:rFonts w:ascii="Arial" w:hAnsi="Arial" w:cs="Arial"/>
              </w:rPr>
              <w:t>chairman</w:t>
            </w:r>
            <w:proofErr w:type="spellEnd"/>
            <w:r>
              <w:rPr>
                <w:rStyle w:val="normaltextrun"/>
                <w:rFonts w:ascii="Arial" w:hAnsi="Arial" w:cs="Arial"/>
              </w:rPr>
              <w:t xml:space="preserve"> </w:t>
            </w:r>
            <w:proofErr w:type="spellStart"/>
            <w:r>
              <w:rPr>
                <w:rStyle w:val="normaltextrun"/>
                <w:rFonts w:ascii="Arial" w:hAnsi="Arial" w:cs="Arial"/>
              </w:rPr>
              <w:t>notes</w:t>
            </w:r>
            <w:proofErr w:type="spellEnd"/>
            <w:r>
              <w:rPr>
                <w:rStyle w:val="normaltextrun"/>
                <w:rFonts w:ascii="Arial" w:hAnsi="Arial" w:cs="Arial"/>
              </w:rPr>
              <w:t>). </w:t>
            </w:r>
            <w:proofErr w:type="spellStart"/>
            <w:r>
              <w:rPr>
                <w:rStyle w:val="normaltextrun"/>
                <w:rFonts w:ascii="Arial" w:hAnsi="Arial" w:cs="Arial"/>
              </w:rPr>
              <w:t>Although</w:t>
            </w:r>
            <w:proofErr w:type="spellEnd"/>
            <w:r>
              <w:rPr>
                <w:rStyle w:val="normaltextrun"/>
                <w:rFonts w:ascii="Arial" w:hAnsi="Arial" w:cs="Arial"/>
              </w:rPr>
              <w:t> </w:t>
            </w:r>
            <w:proofErr w:type="spellStart"/>
            <w:r>
              <w:rPr>
                <w:rStyle w:val="normaltextrun"/>
                <w:rFonts w:ascii="Arial" w:hAnsi="Arial" w:cs="Arial"/>
              </w:rPr>
              <w:t>it</w:t>
            </w:r>
            <w:proofErr w:type="spellEnd"/>
            <w:r>
              <w:rPr>
                <w:rStyle w:val="normaltextrun"/>
                <w:rFonts w:ascii="Arial" w:hAnsi="Arial" w:cs="Arial"/>
              </w:rPr>
              <w:t xml:space="preserve"> </w:t>
            </w:r>
            <w:proofErr w:type="spellStart"/>
            <w:r>
              <w:rPr>
                <w:rStyle w:val="normaltextrun"/>
                <w:rFonts w:ascii="Arial" w:hAnsi="Arial" w:cs="Arial"/>
              </w:rPr>
              <w:t>would</w:t>
            </w:r>
            <w:proofErr w:type="spellEnd"/>
            <w:r>
              <w:rPr>
                <w:rStyle w:val="normaltextrun"/>
                <w:rFonts w:ascii="Arial" w:hAnsi="Arial" w:cs="Arial"/>
              </w:rPr>
              <w:t xml:space="preserve"> </w:t>
            </w:r>
            <w:proofErr w:type="spellStart"/>
            <w:r>
              <w:rPr>
                <w:rStyle w:val="normaltextrun"/>
                <w:rFonts w:ascii="Arial" w:hAnsi="Arial" w:cs="Arial"/>
              </w:rPr>
              <w:t>have</w:t>
            </w:r>
            <w:proofErr w:type="spellEnd"/>
            <w:r>
              <w:rPr>
                <w:rStyle w:val="normaltextrun"/>
                <w:rFonts w:ascii="Arial" w:hAnsi="Arial" w:cs="Arial"/>
              </w:rPr>
              <w:t xml:space="preserve"> </w:t>
            </w:r>
            <w:proofErr w:type="spellStart"/>
            <w:r>
              <w:rPr>
                <w:rStyle w:val="normaltextrun"/>
                <w:rFonts w:ascii="Arial" w:hAnsi="Arial" w:cs="Arial"/>
              </w:rPr>
              <w:t>been</w:t>
            </w:r>
            <w:proofErr w:type="spellEnd"/>
            <w:r>
              <w:rPr>
                <w:rStyle w:val="normaltextrun"/>
                <w:rFonts w:ascii="Arial" w:hAnsi="Arial" w:cs="Arial"/>
              </w:rPr>
              <w:t xml:space="preserve"> simpler </w:t>
            </w:r>
            <w:proofErr w:type="spellStart"/>
            <w:r>
              <w:rPr>
                <w:rStyle w:val="normaltextrun"/>
                <w:rFonts w:ascii="Arial" w:hAnsi="Arial" w:cs="Arial"/>
              </w:rPr>
              <w:t>to</w:t>
            </w:r>
            <w:proofErr w:type="spellEnd"/>
            <w:r>
              <w:rPr>
                <w:rStyle w:val="normaltextrun"/>
                <w:rFonts w:ascii="Arial" w:hAnsi="Arial" w:cs="Arial"/>
              </w:rPr>
              <w:t xml:space="preserve"> </w:t>
            </w:r>
            <w:proofErr w:type="spellStart"/>
            <w:r>
              <w:rPr>
                <w:rStyle w:val="normaltextrun"/>
                <w:rFonts w:ascii="Arial" w:hAnsi="Arial" w:cs="Arial"/>
              </w:rPr>
              <w:t>have</w:t>
            </w:r>
            <w:proofErr w:type="spellEnd"/>
            <w:r>
              <w:rPr>
                <w:rStyle w:val="normaltextrun"/>
                <w:rFonts w:ascii="Arial" w:hAnsi="Arial" w:cs="Arial"/>
              </w:rPr>
              <w:t xml:space="preserve"> a </w:t>
            </w:r>
            <w:proofErr w:type="spellStart"/>
            <w:r>
              <w:rPr>
                <w:rStyle w:val="normaltextrun"/>
                <w:rFonts w:ascii="Arial" w:hAnsi="Arial" w:cs="Arial"/>
              </w:rPr>
              <w:t>consistent</w:t>
            </w:r>
            <w:proofErr w:type="spellEnd"/>
            <w:r>
              <w:rPr>
                <w:rStyle w:val="normaltextrun"/>
                <w:rFonts w:ascii="Arial" w:hAnsi="Arial" w:cs="Arial"/>
              </w:rPr>
              <w:t xml:space="preserve"> </w:t>
            </w:r>
            <w:proofErr w:type="spellStart"/>
            <w:r>
              <w:rPr>
                <w:rStyle w:val="normaltextrun"/>
                <w:rFonts w:ascii="Arial" w:hAnsi="Arial" w:cs="Arial"/>
              </w:rPr>
              <w:t>behaviour</w:t>
            </w:r>
            <w:proofErr w:type="spellEnd"/>
            <w:r>
              <w:rPr>
                <w:rStyle w:val="normaltextrun"/>
                <w:rFonts w:ascii="Arial" w:hAnsi="Arial" w:cs="Arial"/>
              </w:rPr>
              <w:t xml:space="preserve"> </w:t>
            </w:r>
            <w:proofErr w:type="spellStart"/>
            <w:r>
              <w:rPr>
                <w:rStyle w:val="normaltextrun"/>
                <w:rFonts w:ascii="Arial" w:hAnsi="Arial" w:cs="Arial"/>
              </w:rPr>
              <w:t>where</w:t>
            </w:r>
            <w:proofErr w:type="spellEnd"/>
            <w:r>
              <w:rPr>
                <w:rStyle w:val="normaltextrun"/>
                <w:rFonts w:ascii="Arial" w:hAnsi="Arial" w:cs="Arial"/>
              </w:rPr>
              <w:t xml:space="preserve"> </w:t>
            </w:r>
            <w:proofErr w:type="spellStart"/>
            <w:r>
              <w:rPr>
                <w:rStyle w:val="normaltextrun"/>
                <w:rFonts w:ascii="Arial" w:hAnsi="Arial" w:cs="Arial"/>
              </w:rPr>
              <w:t>the</w:t>
            </w:r>
            <w:proofErr w:type="spellEnd"/>
            <w:r>
              <w:rPr>
                <w:rStyle w:val="normaltextrun"/>
                <w:rFonts w:ascii="Arial" w:hAnsi="Arial" w:cs="Arial"/>
              </w:rPr>
              <w:t xml:space="preserve"> </w:t>
            </w:r>
            <w:proofErr w:type="spellStart"/>
            <w:r>
              <w:rPr>
                <w:rStyle w:val="normaltextrun"/>
                <w:rFonts w:ascii="Arial" w:hAnsi="Arial" w:cs="Arial"/>
              </w:rPr>
              <w:t>broadcast</w:t>
            </w:r>
            <w:proofErr w:type="spellEnd"/>
            <w:r>
              <w:rPr>
                <w:rStyle w:val="normaltextrun"/>
                <w:rFonts w:ascii="Arial" w:hAnsi="Arial" w:cs="Arial"/>
              </w:rPr>
              <w:t xml:space="preserve"> </w:t>
            </w:r>
            <w:proofErr w:type="spellStart"/>
            <w:r>
              <w:rPr>
                <w:rStyle w:val="normaltextrun"/>
                <w:rFonts w:ascii="Arial" w:hAnsi="Arial" w:cs="Arial"/>
              </w:rPr>
              <w:t>status</w:t>
            </w:r>
            <w:proofErr w:type="spellEnd"/>
            <w:r>
              <w:rPr>
                <w:rStyle w:val="normaltextrun"/>
                <w:rFonts w:ascii="Arial" w:hAnsi="Arial" w:cs="Arial"/>
              </w:rPr>
              <w:t> </w:t>
            </w:r>
            <w:proofErr w:type="spellStart"/>
            <w:r>
              <w:rPr>
                <w:rStyle w:val="normaltextrun"/>
                <w:rFonts w:ascii="Arial" w:hAnsi="Arial" w:cs="Arial"/>
              </w:rPr>
              <w:t>does</w:t>
            </w:r>
            <w:proofErr w:type="spellEnd"/>
            <w:r>
              <w:rPr>
                <w:rStyle w:val="normaltextrun"/>
                <w:rFonts w:ascii="Arial" w:hAnsi="Arial" w:cs="Arial"/>
              </w:rPr>
              <w:t xml:space="preserve"> not </w:t>
            </w:r>
            <w:proofErr w:type="spellStart"/>
            <w:r>
              <w:rPr>
                <w:rStyle w:val="normaltextrun"/>
                <w:rFonts w:ascii="Arial" w:hAnsi="Arial" w:cs="Arial"/>
              </w:rPr>
              <w:t>change</w:t>
            </w:r>
            <w:proofErr w:type="spellEnd"/>
            <w:r>
              <w:rPr>
                <w:rStyle w:val="normaltextrun"/>
                <w:rFonts w:ascii="Arial" w:hAnsi="Arial" w:cs="Arial"/>
              </w:rPr>
              <w:t xml:space="preserve"> in </w:t>
            </w:r>
            <w:proofErr w:type="spellStart"/>
            <w:r>
              <w:rPr>
                <w:rStyle w:val="normaltextrun"/>
                <w:rFonts w:ascii="Arial" w:hAnsi="Arial" w:cs="Arial"/>
              </w:rPr>
              <w:t>the</w:t>
            </w:r>
            <w:proofErr w:type="spellEnd"/>
            <w:r>
              <w:rPr>
                <w:rStyle w:val="normaltextrun"/>
                <w:rFonts w:ascii="Arial" w:hAnsi="Arial" w:cs="Arial"/>
              </w:rPr>
              <w:t xml:space="preserve"> </w:t>
            </w:r>
            <w:proofErr w:type="spellStart"/>
            <w:r>
              <w:rPr>
                <w:rStyle w:val="normaltextrun"/>
                <w:rFonts w:ascii="Arial" w:hAnsi="Arial" w:cs="Arial"/>
              </w:rPr>
              <w:t>middle</w:t>
            </w:r>
            <w:proofErr w:type="spellEnd"/>
            <w:r>
              <w:rPr>
                <w:rStyle w:val="normaltextrun"/>
                <w:rFonts w:ascii="Arial" w:hAnsi="Arial" w:cs="Arial"/>
              </w:rPr>
              <w:t xml:space="preserve"> </w:t>
            </w:r>
            <w:proofErr w:type="spellStart"/>
            <w:r>
              <w:rPr>
                <w:rStyle w:val="normaltextrun"/>
                <w:rFonts w:ascii="Arial" w:hAnsi="Arial" w:cs="Arial"/>
              </w:rPr>
              <w:t>of</w:t>
            </w:r>
            <w:proofErr w:type="spellEnd"/>
            <w:r>
              <w:rPr>
                <w:rStyle w:val="normaltextrun"/>
                <w:rFonts w:ascii="Arial" w:hAnsi="Arial" w:cs="Arial"/>
              </w:rPr>
              <w:t xml:space="preserve"> a </w:t>
            </w:r>
            <w:proofErr w:type="spellStart"/>
            <w:r>
              <w:rPr>
                <w:rStyle w:val="normaltextrun"/>
                <w:rFonts w:ascii="Arial" w:hAnsi="Arial" w:cs="Arial"/>
              </w:rPr>
              <w:t>modification</w:t>
            </w:r>
            <w:proofErr w:type="spellEnd"/>
            <w:r>
              <w:rPr>
                <w:rStyle w:val="normaltextrun"/>
                <w:rFonts w:ascii="Arial" w:hAnsi="Arial" w:cs="Arial"/>
              </w:rPr>
              <w:t xml:space="preserve"> </w:t>
            </w:r>
            <w:proofErr w:type="spellStart"/>
            <w:r>
              <w:rPr>
                <w:rStyle w:val="normaltextrun"/>
                <w:rFonts w:ascii="Arial" w:hAnsi="Arial" w:cs="Arial"/>
              </w:rPr>
              <w:t>period</w:t>
            </w:r>
            <w:proofErr w:type="spellEnd"/>
            <w:r>
              <w:rPr>
                <w:rStyle w:val="normaltextrun"/>
                <w:rFonts w:ascii="Arial" w:hAnsi="Arial" w:cs="Arial"/>
              </w:rPr>
              <w:t xml:space="preserve">, </w:t>
            </w:r>
            <w:proofErr w:type="spellStart"/>
            <w:r>
              <w:rPr>
                <w:rStyle w:val="normaltextrun"/>
                <w:rFonts w:ascii="Arial" w:hAnsi="Arial" w:cs="Arial"/>
              </w:rPr>
              <w:t>we</w:t>
            </w:r>
            <w:proofErr w:type="spellEnd"/>
            <w:r>
              <w:rPr>
                <w:rStyle w:val="normaltextrun"/>
                <w:rFonts w:ascii="Arial" w:hAnsi="Arial" w:cs="Arial"/>
              </w:rPr>
              <w:t xml:space="preserve"> </w:t>
            </w:r>
            <w:proofErr w:type="spellStart"/>
            <w:r>
              <w:rPr>
                <w:rStyle w:val="normaltextrun"/>
                <w:rFonts w:ascii="Arial" w:hAnsi="Arial" w:cs="Arial"/>
              </w:rPr>
              <w:t>understand</w:t>
            </w:r>
            <w:proofErr w:type="spellEnd"/>
            <w:r>
              <w:rPr>
                <w:rStyle w:val="normaltextrun"/>
                <w:rFonts w:ascii="Arial" w:hAnsi="Arial" w:cs="Arial"/>
              </w:rPr>
              <w:t xml:space="preserve"> </w:t>
            </w:r>
            <w:proofErr w:type="spellStart"/>
            <w:r>
              <w:rPr>
                <w:rStyle w:val="normaltextrun"/>
                <w:rFonts w:ascii="Arial" w:hAnsi="Arial" w:cs="Arial"/>
              </w:rPr>
              <w:t>that</w:t>
            </w:r>
            <w:proofErr w:type="spellEnd"/>
            <w:r>
              <w:rPr>
                <w:rStyle w:val="normaltextrun"/>
                <w:rFonts w:ascii="Arial" w:hAnsi="Arial" w:cs="Arial"/>
              </w:rPr>
              <w:t> </w:t>
            </w:r>
            <w:proofErr w:type="spellStart"/>
            <w:r>
              <w:rPr>
                <w:rStyle w:val="normaltextrun"/>
                <w:rFonts w:ascii="Arial" w:hAnsi="Arial" w:cs="Arial"/>
              </w:rPr>
              <w:t>the</w:t>
            </w:r>
            <w:proofErr w:type="spellEnd"/>
            <w:r>
              <w:rPr>
                <w:rStyle w:val="normaltextrun"/>
                <w:rFonts w:ascii="Arial" w:hAnsi="Arial" w:cs="Arial"/>
              </w:rPr>
              <w:t xml:space="preserve"> </w:t>
            </w:r>
            <w:proofErr w:type="spellStart"/>
            <w:r>
              <w:rPr>
                <w:rStyle w:val="normaltextrun"/>
                <w:rFonts w:ascii="Arial" w:hAnsi="Arial" w:cs="Arial"/>
              </w:rPr>
              <w:t>reason</w:t>
            </w:r>
            <w:proofErr w:type="spellEnd"/>
            <w:r>
              <w:rPr>
                <w:rStyle w:val="normaltextrun"/>
                <w:rFonts w:ascii="Arial" w:hAnsi="Arial" w:cs="Arial"/>
              </w:rPr>
              <w:t xml:space="preserve"> </w:t>
            </w:r>
            <w:proofErr w:type="spellStart"/>
            <w:r>
              <w:rPr>
                <w:rStyle w:val="normaltextrun"/>
                <w:rFonts w:ascii="Arial" w:hAnsi="Arial" w:cs="Arial"/>
              </w:rPr>
              <w:t>explained</w:t>
            </w:r>
            <w:proofErr w:type="spellEnd"/>
            <w:r>
              <w:rPr>
                <w:rStyle w:val="normaltextrun"/>
                <w:rFonts w:ascii="Arial" w:hAnsi="Arial" w:cs="Arial"/>
              </w:rPr>
              <w:t xml:space="preserve"> in </w:t>
            </w:r>
            <w:proofErr w:type="spellStart"/>
            <w:r>
              <w:rPr>
                <w:rStyle w:val="normaltextrun"/>
                <w:rFonts w:ascii="Arial" w:hAnsi="Arial" w:cs="Arial"/>
              </w:rPr>
              <w:t>the</w:t>
            </w:r>
            <w:proofErr w:type="spellEnd"/>
            <w:r>
              <w:rPr>
                <w:rStyle w:val="normaltextrun"/>
                <w:rFonts w:ascii="Arial" w:hAnsi="Arial" w:cs="Arial"/>
              </w:rPr>
              <w:t xml:space="preserve"> </w:t>
            </w:r>
            <w:proofErr w:type="spellStart"/>
            <w:r>
              <w:rPr>
                <w:rStyle w:val="normaltextrun"/>
                <w:rFonts w:ascii="Arial" w:hAnsi="Arial" w:cs="Arial"/>
              </w:rPr>
              <w:t>past</w:t>
            </w:r>
            <w:proofErr w:type="spellEnd"/>
            <w:r>
              <w:rPr>
                <w:rStyle w:val="normaltextrun"/>
                <w:rFonts w:ascii="Arial" w:hAnsi="Arial" w:cs="Arial"/>
              </w:rPr>
              <w:t xml:space="preserve"> </w:t>
            </w:r>
            <w:proofErr w:type="spellStart"/>
            <w:r>
              <w:rPr>
                <w:rStyle w:val="normaltextrun"/>
                <w:rFonts w:ascii="Arial" w:hAnsi="Arial" w:cs="Arial"/>
              </w:rPr>
              <w:t>for</w:t>
            </w:r>
            <w:proofErr w:type="spellEnd"/>
            <w:r>
              <w:rPr>
                <w:rStyle w:val="normaltextrun"/>
                <w:rFonts w:ascii="Arial" w:hAnsi="Arial" w:cs="Arial"/>
              </w:rPr>
              <w:t xml:space="preserve"> </w:t>
            </w:r>
            <w:proofErr w:type="spellStart"/>
            <w:r>
              <w:rPr>
                <w:rStyle w:val="normaltextrun"/>
                <w:rFonts w:ascii="Arial" w:hAnsi="Arial" w:cs="Arial"/>
              </w:rPr>
              <w:t>this</w:t>
            </w:r>
            <w:proofErr w:type="spellEnd"/>
            <w:r>
              <w:rPr>
                <w:rStyle w:val="normaltextrun"/>
                <w:rFonts w:ascii="Arial" w:hAnsi="Arial" w:cs="Arial"/>
              </w:rPr>
              <w:t xml:space="preserve"> </w:t>
            </w:r>
            <w:proofErr w:type="spellStart"/>
            <w:r>
              <w:rPr>
                <w:rStyle w:val="normaltextrun"/>
                <w:rFonts w:ascii="Arial" w:hAnsi="Arial" w:cs="Arial"/>
              </w:rPr>
              <w:t>difference</w:t>
            </w:r>
            <w:proofErr w:type="spellEnd"/>
            <w:r>
              <w:rPr>
                <w:rStyle w:val="normaltextrun"/>
                <w:rFonts w:ascii="Arial" w:hAnsi="Arial" w:cs="Arial"/>
              </w:rPr>
              <w:t xml:space="preserve"> in </w:t>
            </w:r>
            <w:proofErr w:type="spellStart"/>
            <w:r>
              <w:rPr>
                <w:rStyle w:val="normaltextrun"/>
                <w:rFonts w:ascii="Arial" w:hAnsi="Arial" w:cs="Arial"/>
              </w:rPr>
              <w:t>behaviour</w:t>
            </w:r>
            <w:proofErr w:type="spellEnd"/>
            <w:r>
              <w:rPr>
                <w:rStyle w:val="normaltextrun"/>
                <w:rFonts w:ascii="Arial" w:hAnsi="Arial" w:cs="Arial"/>
              </w:rPr>
              <w:t xml:space="preserve"> </w:t>
            </w:r>
            <w:proofErr w:type="spellStart"/>
            <w:r>
              <w:rPr>
                <w:rStyle w:val="normaltextrun"/>
                <w:rFonts w:ascii="Arial" w:hAnsi="Arial" w:cs="Arial"/>
              </w:rPr>
              <w:t>is</w:t>
            </w:r>
            <w:proofErr w:type="spellEnd"/>
            <w:r>
              <w:rPr>
                <w:rStyle w:val="normaltextrun"/>
                <w:rFonts w:ascii="Arial" w:hAnsi="Arial" w:cs="Arial"/>
              </w:rPr>
              <w:t xml:space="preserve"> due </w:t>
            </w:r>
            <w:proofErr w:type="spellStart"/>
            <w:r>
              <w:rPr>
                <w:rStyle w:val="normaltextrun"/>
                <w:rFonts w:ascii="Arial" w:hAnsi="Arial" w:cs="Arial"/>
              </w:rPr>
              <w:t>to</w:t>
            </w:r>
            <w:proofErr w:type="spellEnd"/>
            <w:r>
              <w:rPr>
                <w:rStyle w:val="normaltextrun"/>
                <w:rFonts w:ascii="Arial" w:hAnsi="Arial" w:cs="Arial"/>
              </w:rPr>
              <w:t xml:space="preserve"> </w:t>
            </w:r>
            <w:proofErr w:type="spellStart"/>
            <w:r>
              <w:rPr>
                <w:rStyle w:val="normaltextrun"/>
                <w:rFonts w:ascii="Arial" w:hAnsi="Arial" w:cs="Arial"/>
              </w:rPr>
              <w:t>latency</w:t>
            </w:r>
            <w:proofErr w:type="spellEnd"/>
            <w:r>
              <w:rPr>
                <w:rStyle w:val="normaltextrun"/>
                <w:rFonts w:ascii="Arial" w:hAnsi="Arial" w:cs="Arial"/>
              </w:rPr>
              <w:t xml:space="preserve"> </w:t>
            </w:r>
            <w:proofErr w:type="spellStart"/>
            <w:r>
              <w:rPr>
                <w:rStyle w:val="normaltextrun"/>
                <w:rFonts w:ascii="Arial" w:hAnsi="Arial" w:cs="Arial"/>
              </w:rPr>
              <w:t>concerns</w:t>
            </w:r>
            <w:proofErr w:type="spellEnd"/>
            <w:r>
              <w:rPr>
                <w:rStyle w:val="normaltextrun"/>
                <w:rFonts w:ascii="Arial" w:hAnsi="Arial" w:cs="Arial"/>
              </w:rPr>
              <w:t> </w:t>
            </w:r>
            <w:proofErr w:type="spellStart"/>
            <w:r>
              <w:rPr>
                <w:rStyle w:val="normaltextrun"/>
                <w:rFonts w:ascii="Arial" w:hAnsi="Arial" w:cs="Arial"/>
              </w:rPr>
              <w:t>for</w:t>
            </w:r>
            <w:proofErr w:type="spellEnd"/>
            <w:r>
              <w:rPr>
                <w:rStyle w:val="normaltextrun"/>
                <w:rFonts w:ascii="Arial" w:hAnsi="Arial" w:cs="Arial"/>
              </w:rPr>
              <w:t> UE </w:t>
            </w:r>
            <w:proofErr w:type="spellStart"/>
            <w:r>
              <w:rPr>
                <w:rStyle w:val="normaltextrun"/>
                <w:rFonts w:ascii="Arial" w:hAnsi="Arial" w:cs="Arial"/>
              </w:rPr>
              <w:t>to</w:t>
            </w:r>
            <w:proofErr w:type="spellEnd"/>
            <w:r>
              <w:rPr>
                <w:rStyle w:val="normaltextrun"/>
                <w:rFonts w:ascii="Arial" w:hAnsi="Arial" w:cs="Arial"/>
              </w:rPr>
              <w:t> </w:t>
            </w:r>
            <w:proofErr w:type="spellStart"/>
            <w:r>
              <w:rPr>
                <w:rStyle w:val="normaltextrun"/>
                <w:rFonts w:ascii="Arial" w:hAnsi="Arial" w:cs="Arial"/>
              </w:rPr>
              <w:t>obtain</w:t>
            </w:r>
            <w:proofErr w:type="spellEnd"/>
            <w:r>
              <w:rPr>
                <w:rStyle w:val="normaltextrun"/>
                <w:rFonts w:ascii="Arial" w:hAnsi="Arial" w:cs="Arial"/>
              </w:rPr>
              <w:t xml:space="preserve"> an on-</w:t>
            </w:r>
            <w:proofErr w:type="spellStart"/>
            <w:r>
              <w:rPr>
                <w:rStyle w:val="normaltextrun"/>
                <w:rFonts w:ascii="Arial" w:hAnsi="Arial" w:cs="Arial"/>
              </w:rPr>
              <w:t>demand</w:t>
            </w:r>
            <w:proofErr w:type="spellEnd"/>
            <w:r>
              <w:rPr>
                <w:rStyle w:val="normaltextrun"/>
                <w:rFonts w:ascii="Arial" w:hAnsi="Arial" w:cs="Arial"/>
              </w:rPr>
              <w:t> SIB </w:t>
            </w:r>
            <w:proofErr w:type="spellStart"/>
            <w:r>
              <w:rPr>
                <w:rStyle w:val="normaltextrun"/>
                <w:rFonts w:ascii="Arial" w:hAnsi="Arial" w:cs="Arial"/>
              </w:rPr>
              <w:t>from</w:t>
            </w:r>
            <w:proofErr w:type="spellEnd"/>
            <w:r>
              <w:rPr>
                <w:rStyle w:val="normaltextrun"/>
                <w:rFonts w:ascii="Arial" w:hAnsi="Arial" w:cs="Arial"/>
              </w:rPr>
              <w:t xml:space="preserve"> </w:t>
            </w:r>
            <w:proofErr w:type="spellStart"/>
            <w:r>
              <w:rPr>
                <w:rStyle w:val="normaltextrun"/>
                <w:rFonts w:ascii="Arial" w:hAnsi="Arial" w:cs="Arial"/>
              </w:rPr>
              <w:t>network</w:t>
            </w:r>
            <w:proofErr w:type="spellEnd"/>
            <w:r>
              <w:rPr>
                <w:rStyle w:val="normaltextrun"/>
                <w:rFonts w:ascii="Arial" w:hAnsi="Arial" w:cs="Arial"/>
              </w:rPr>
              <w:t xml:space="preserve">. So, </w:t>
            </w:r>
            <w:proofErr w:type="spellStart"/>
            <w:r>
              <w:rPr>
                <w:rStyle w:val="normaltextrun"/>
                <w:rFonts w:ascii="Arial" w:hAnsi="Arial" w:cs="Arial"/>
              </w:rPr>
              <w:t>we</w:t>
            </w:r>
            <w:proofErr w:type="spellEnd"/>
            <w:r>
              <w:rPr>
                <w:rStyle w:val="normaltextrun"/>
                <w:rFonts w:ascii="Arial" w:hAnsi="Arial" w:cs="Arial"/>
              </w:rPr>
              <w:t xml:space="preserve"> will </w:t>
            </w:r>
            <w:proofErr w:type="spellStart"/>
            <w:r>
              <w:rPr>
                <w:rStyle w:val="normaltextrun"/>
                <w:rFonts w:ascii="Arial" w:hAnsi="Arial" w:cs="Arial"/>
              </w:rPr>
              <w:t>accept</w:t>
            </w:r>
            <w:proofErr w:type="spellEnd"/>
            <w:r>
              <w:rPr>
                <w:rStyle w:val="normaltextrun"/>
                <w:rFonts w:ascii="Arial" w:hAnsi="Arial" w:cs="Arial"/>
              </w:rPr>
              <w:t xml:space="preserve"> </w:t>
            </w:r>
            <w:proofErr w:type="spellStart"/>
            <w:r>
              <w:rPr>
                <w:rStyle w:val="normaltextrun"/>
                <w:rFonts w:ascii="Arial" w:hAnsi="Arial" w:cs="Arial"/>
              </w:rPr>
              <w:t>the</w:t>
            </w:r>
            <w:proofErr w:type="spellEnd"/>
            <w:r>
              <w:rPr>
                <w:rStyle w:val="normaltextrun"/>
                <w:rFonts w:ascii="Arial" w:hAnsi="Arial" w:cs="Arial"/>
              </w:rPr>
              <w:t xml:space="preserve"> </w:t>
            </w:r>
            <w:proofErr w:type="spellStart"/>
            <w:r>
              <w:rPr>
                <w:rStyle w:val="normaltextrun"/>
                <w:rFonts w:ascii="Arial" w:hAnsi="Arial" w:cs="Arial"/>
              </w:rPr>
              <w:t>agreement</w:t>
            </w:r>
            <w:proofErr w:type="spellEnd"/>
            <w:r>
              <w:rPr>
                <w:rStyle w:val="normaltextrun"/>
                <w:rFonts w:ascii="Arial" w:hAnsi="Arial" w:cs="Arial"/>
              </w:rPr>
              <w:t> </w:t>
            </w:r>
            <w:proofErr w:type="spellStart"/>
            <w:r>
              <w:rPr>
                <w:rStyle w:val="normaltextrun"/>
                <w:rFonts w:ascii="Arial" w:hAnsi="Arial" w:cs="Arial"/>
              </w:rPr>
              <w:t>made</w:t>
            </w:r>
            <w:proofErr w:type="spellEnd"/>
            <w:r>
              <w:rPr>
                <w:rStyle w:val="normaltextrun"/>
                <w:rFonts w:ascii="Arial" w:hAnsi="Arial" w:cs="Arial"/>
              </w:rPr>
              <w:t xml:space="preserve"> in RAN2#112-e. </w:t>
            </w:r>
            <w:proofErr w:type="spellStart"/>
            <w:r>
              <w:rPr>
                <w:rStyle w:val="normaltextrun"/>
                <w:rFonts w:ascii="Arial" w:hAnsi="Arial" w:cs="Arial"/>
              </w:rPr>
              <w:t>However</w:t>
            </w:r>
            <w:proofErr w:type="spellEnd"/>
            <w:r>
              <w:rPr>
                <w:rStyle w:val="normaltextrun"/>
                <w:rFonts w:ascii="Arial" w:hAnsi="Arial" w:cs="Arial"/>
              </w:rPr>
              <w:t xml:space="preserve">, </w:t>
            </w:r>
            <w:proofErr w:type="spellStart"/>
            <w:r>
              <w:rPr>
                <w:rStyle w:val="normaltextrun"/>
                <w:rFonts w:ascii="Arial" w:hAnsi="Arial" w:cs="Arial"/>
              </w:rPr>
              <w:t>we</w:t>
            </w:r>
            <w:proofErr w:type="spellEnd"/>
            <w:r>
              <w:rPr>
                <w:rStyle w:val="normaltextrun"/>
                <w:rFonts w:ascii="Arial" w:hAnsi="Arial" w:cs="Arial"/>
              </w:rPr>
              <w:t> </w:t>
            </w:r>
            <w:proofErr w:type="spellStart"/>
            <w:r>
              <w:rPr>
                <w:rStyle w:val="normaltextrun"/>
                <w:rFonts w:ascii="Arial" w:hAnsi="Arial" w:cs="Arial"/>
              </w:rPr>
              <w:t>suggest</w:t>
            </w:r>
            <w:proofErr w:type="spellEnd"/>
            <w:r>
              <w:rPr>
                <w:rStyle w:val="normaltextrun"/>
                <w:rFonts w:ascii="Arial" w:hAnsi="Arial" w:cs="Arial"/>
              </w:rPr>
              <w:t xml:space="preserve"> </w:t>
            </w:r>
            <w:proofErr w:type="spellStart"/>
            <w:r>
              <w:rPr>
                <w:rStyle w:val="normaltextrun"/>
                <w:rFonts w:ascii="Arial" w:hAnsi="Arial" w:cs="Arial"/>
              </w:rPr>
              <w:t>we</w:t>
            </w:r>
            <w:proofErr w:type="spellEnd"/>
            <w:r>
              <w:rPr>
                <w:rStyle w:val="normaltextrun"/>
                <w:rFonts w:ascii="Arial" w:hAnsi="Arial" w:cs="Arial"/>
              </w:rPr>
              <w:t xml:space="preserve"> </w:t>
            </w:r>
            <w:proofErr w:type="spellStart"/>
            <w:r>
              <w:rPr>
                <w:rStyle w:val="normaltextrun"/>
                <w:rFonts w:ascii="Arial" w:hAnsi="Arial" w:cs="Arial"/>
              </w:rPr>
              <w:t>create</w:t>
            </w:r>
            <w:proofErr w:type="spellEnd"/>
            <w:r>
              <w:rPr>
                <w:rStyle w:val="normaltextrun"/>
                <w:rFonts w:ascii="Arial" w:hAnsi="Arial" w:cs="Arial"/>
              </w:rPr>
              <w:t xml:space="preserve"> a separate </w:t>
            </w:r>
            <w:proofErr w:type="spellStart"/>
            <w:r>
              <w:rPr>
                <w:rStyle w:val="normaltextrun"/>
                <w:rFonts w:ascii="Arial" w:hAnsi="Arial" w:cs="Arial"/>
              </w:rPr>
              <w:t>level</w:t>
            </w:r>
            <w:proofErr w:type="spellEnd"/>
            <w:r>
              <w:rPr>
                <w:rStyle w:val="normaltextrun"/>
                <w:rFonts w:ascii="Arial" w:hAnsi="Arial" w:cs="Arial"/>
              </w:rPr>
              <w:t xml:space="preserve"> 1 </w:t>
            </w:r>
            <w:proofErr w:type="spellStart"/>
            <w:r>
              <w:rPr>
                <w:rStyle w:val="normaltextrun"/>
                <w:rFonts w:ascii="Arial" w:hAnsi="Arial" w:cs="Arial"/>
              </w:rPr>
              <w:t>condition</w:t>
            </w:r>
            <w:proofErr w:type="spellEnd"/>
            <w:r>
              <w:rPr>
                <w:rStyle w:val="normaltextrun"/>
                <w:rFonts w:ascii="Arial" w:hAnsi="Arial" w:cs="Arial"/>
              </w:rPr>
              <w:t xml:space="preserve"> </w:t>
            </w:r>
            <w:proofErr w:type="spellStart"/>
            <w:r>
              <w:rPr>
                <w:rStyle w:val="normaltextrun"/>
                <w:rFonts w:ascii="Arial" w:hAnsi="Arial" w:cs="Arial"/>
              </w:rPr>
              <w:t>as</w:t>
            </w:r>
            <w:proofErr w:type="spellEnd"/>
            <w:r>
              <w:rPr>
                <w:rStyle w:val="normaltextrun"/>
                <w:rFonts w:ascii="Arial" w:hAnsi="Arial" w:cs="Arial"/>
              </w:rPr>
              <w:t xml:space="preserve"> </w:t>
            </w:r>
            <w:proofErr w:type="spellStart"/>
            <w:r>
              <w:rPr>
                <w:rStyle w:val="normaltextrun"/>
                <w:rFonts w:ascii="Arial" w:hAnsi="Arial" w:cs="Arial"/>
              </w:rPr>
              <w:t>follows</w:t>
            </w:r>
            <w:proofErr w:type="spellEnd"/>
            <w:r>
              <w:rPr>
                <w:rStyle w:val="normaltextrun"/>
                <w:rFonts w:ascii="Arial" w:hAnsi="Arial" w:cs="Arial"/>
              </w:rPr>
              <w:t xml:space="preserve"> (</w:t>
            </w:r>
            <w:proofErr w:type="spellStart"/>
            <w:r>
              <w:rPr>
                <w:rStyle w:val="normaltextrun"/>
                <w:rFonts w:ascii="Arial" w:hAnsi="Arial" w:cs="Arial"/>
              </w:rPr>
              <w:t>square</w:t>
            </w:r>
            <w:proofErr w:type="spellEnd"/>
            <w:r>
              <w:rPr>
                <w:rStyle w:val="normaltextrun"/>
                <w:rFonts w:ascii="Arial" w:hAnsi="Arial" w:cs="Arial"/>
              </w:rPr>
              <w:t xml:space="preserve"> </w:t>
            </w:r>
            <w:proofErr w:type="spellStart"/>
            <w:r>
              <w:rPr>
                <w:rStyle w:val="normaltextrun"/>
                <w:rFonts w:ascii="Arial" w:hAnsi="Arial" w:cs="Arial"/>
              </w:rPr>
              <w:t>brackets</w:t>
            </w:r>
            <w:proofErr w:type="spellEnd"/>
            <w:r>
              <w:rPr>
                <w:rStyle w:val="normaltextrun"/>
                <w:rFonts w:ascii="Arial" w:hAnsi="Arial" w:cs="Arial"/>
              </w:rPr>
              <w:t> </w:t>
            </w:r>
            <w:proofErr w:type="spellStart"/>
            <w:r>
              <w:rPr>
                <w:rStyle w:val="normaltextrun"/>
                <w:rFonts w:ascii="Arial" w:hAnsi="Arial" w:cs="Arial"/>
              </w:rPr>
              <w:t>and</w:t>
            </w:r>
            <w:proofErr w:type="spellEnd"/>
            <w:r>
              <w:rPr>
                <w:rStyle w:val="normaltextrun"/>
                <w:rFonts w:ascii="Arial" w:hAnsi="Arial" w:cs="Arial"/>
              </w:rPr>
              <w:t xml:space="preserve"> </w:t>
            </w:r>
            <w:proofErr w:type="spellStart"/>
            <w:r>
              <w:rPr>
                <w:rStyle w:val="normaltextrun"/>
                <w:rFonts w:ascii="Arial" w:hAnsi="Arial" w:cs="Arial"/>
              </w:rPr>
              <w:t>bold</w:t>
            </w:r>
            <w:proofErr w:type="spellEnd"/>
            <w:r>
              <w:rPr>
                <w:rStyle w:val="normaltextrun"/>
                <w:rFonts w:ascii="Arial" w:hAnsi="Arial" w:cs="Arial"/>
              </w:rPr>
              <w:t xml:space="preserve"> </w:t>
            </w:r>
            <w:proofErr w:type="spellStart"/>
            <w:r>
              <w:rPr>
                <w:rStyle w:val="normaltextrun"/>
                <w:rFonts w:ascii="Arial" w:hAnsi="Arial" w:cs="Arial"/>
              </w:rPr>
              <w:t>font</w:t>
            </w:r>
            <w:proofErr w:type="spellEnd"/>
            <w:r>
              <w:rPr>
                <w:rStyle w:val="normaltextrun"/>
                <w:rFonts w:ascii="Arial" w:hAnsi="Arial" w:cs="Arial"/>
              </w:rPr>
              <w:t xml:space="preserve"> style </w:t>
            </w:r>
            <w:proofErr w:type="spellStart"/>
            <w:r>
              <w:rPr>
                <w:rStyle w:val="normaltextrun"/>
                <w:rFonts w:ascii="Arial" w:hAnsi="Arial" w:cs="Arial"/>
              </w:rPr>
              <w:t>added</w:t>
            </w:r>
            <w:proofErr w:type="spellEnd"/>
            <w:r>
              <w:rPr>
                <w:rStyle w:val="normaltextrun"/>
                <w:rFonts w:ascii="Arial" w:hAnsi="Arial" w:cs="Arial"/>
              </w:rPr>
              <w:t xml:space="preserve"> just </w:t>
            </w:r>
            <w:proofErr w:type="spellStart"/>
            <w:r>
              <w:rPr>
                <w:rStyle w:val="normaltextrun"/>
                <w:rFonts w:ascii="Arial" w:hAnsi="Arial" w:cs="Arial"/>
              </w:rPr>
              <w:t>to</w:t>
            </w:r>
            <w:proofErr w:type="spellEnd"/>
            <w:r>
              <w:rPr>
                <w:rStyle w:val="normaltextrun"/>
                <w:rFonts w:ascii="Arial" w:hAnsi="Arial" w:cs="Arial"/>
              </w:rPr>
              <w:t xml:space="preserve"> </w:t>
            </w:r>
            <w:proofErr w:type="spellStart"/>
            <w:r>
              <w:rPr>
                <w:rStyle w:val="normaltextrun"/>
                <w:rFonts w:ascii="Arial" w:hAnsi="Arial" w:cs="Arial"/>
              </w:rPr>
              <w:t>improve</w:t>
            </w:r>
            <w:proofErr w:type="spellEnd"/>
            <w:r>
              <w:rPr>
                <w:rStyle w:val="normaltextrun"/>
                <w:rFonts w:ascii="Arial" w:hAnsi="Arial" w:cs="Arial"/>
              </w:rPr>
              <w:t xml:space="preserve"> </w:t>
            </w:r>
            <w:proofErr w:type="spellStart"/>
            <w:r>
              <w:rPr>
                <w:rStyle w:val="normaltextrun"/>
                <w:rFonts w:ascii="Arial" w:hAnsi="Arial" w:cs="Arial"/>
              </w:rPr>
              <w:t>readability</w:t>
            </w:r>
            <w:proofErr w:type="spellEnd"/>
            <w:r>
              <w:rPr>
                <w:rStyle w:val="normaltextrun"/>
                <w:rFonts w:ascii="Arial" w:hAnsi="Arial" w:cs="Arial"/>
              </w:rPr>
              <w:t>):</w:t>
            </w:r>
            <w:r>
              <w:rPr>
                <w:rStyle w:val="eop"/>
                <w:rFonts w:ascii="Arial" w:hAnsi="Arial" w:cs="Arial"/>
              </w:rPr>
              <w:t> </w:t>
            </w:r>
          </w:p>
          <w:p w14:paraId="1011027E" w14:textId="77777777" w:rsidR="00385671" w:rsidRDefault="00385671" w:rsidP="0038567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7994608" w14:textId="77777777" w:rsidR="00385671" w:rsidRDefault="00385671" w:rsidP="0038567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1&gt; [</w:t>
            </w:r>
            <w:proofErr w:type="spellStart"/>
            <w:r>
              <w:rPr>
                <w:rStyle w:val="normaltextrun"/>
                <w:rFonts w:ascii="Arial" w:hAnsi="Arial" w:cs="Arial"/>
              </w:rPr>
              <w:t>if</w:t>
            </w:r>
            <w:proofErr w:type="spellEnd"/>
            <w:r>
              <w:rPr>
                <w:rStyle w:val="normaltextrun"/>
                <w:rFonts w:ascii="Arial" w:hAnsi="Arial" w:cs="Arial"/>
              </w:rPr>
              <w:t xml:space="preserve"> </w:t>
            </w:r>
            <w:proofErr w:type="spellStart"/>
            <w:r>
              <w:rPr>
                <w:rStyle w:val="normaltextrun"/>
                <w:rFonts w:ascii="Arial" w:hAnsi="Arial" w:cs="Arial"/>
              </w:rPr>
              <w:t>the</w:t>
            </w:r>
            <w:proofErr w:type="spellEnd"/>
            <w:r>
              <w:rPr>
                <w:rStyle w:val="normaltextrun"/>
                <w:rFonts w:ascii="Arial" w:hAnsi="Arial" w:cs="Arial"/>
              </w:rPr>
              <w:t xml:space="preserve"> UE </w:t>
            </w:r>
            <w:proofErr w:type="spellStart"/>
            <w:r>
              <w:rPr>
                <w:rStyle w:val="normaltextrun"/>
                <w:rFonts w:ascii="Arial" w:hAnsi="Arial" w:cs="Arial"/>
              </w:rPr>
              <w:t>is</w:t>
            </w:r>
            <w:proofErr w:type="spellEnd"/>
            <w:r>
              <w:rPr>
                <w:rStyle w:val="normaltextrun"/>
                <w:rFonts w:ascii="Arial" w:hAnsi="Arial" w:cs="Arial"/>
              </w:rPr>
              <w:t xml:space="preserve"> in RRC_CONNECTED </w:t>
            </w:r>
            <w:proofErr w:type="spellStart"/>
            <w:r>
              <w:rPr>
                <w:rStyle w:val="normaltextrun"/>
                <w:rFonts w:ascii="Arial" w:hAnsi="Arial" w:cs="Arial"/>
              </w:rPr>
              <w:t>with</w:t>
            </w:r>
            <w:proofErr w:type="spellEnd"/>
            <w:r>
              <w:rPr>
                <w:rStyle w:val="normaltextrun"/>
                <w:rFonts w:ascii="Arial" w:hAnsi="Arial" w:cs="Arial"/>
              </w:rPr>
              <w:t xml:space="preserve"> an </w:t>
            </w:r>
            <w:proofErr w:type="spellStart"/>
            <w:r>
              <w:rPr>
                <w:rStyle w:val="normaltextrun"/>
                <w:rFonts w:ascii="Arial" w:hAnsi="Arial" w:cs="Arial"/>
              </w:rPr>
              <w:t>active</w:t>
            </w:r>
            <w:proofErr w:type="spellEnd"/>
            <w:r>
              <w:rPr>
                <w:rStyle w:val="normaltextrun"/>
                <w:rFonts w:ascii="Arial" w:hAnsi="Arial" w:cs="Arial"/>
              </w:rPr>
              <w:t xml:space="preserve"> BWP </w:t>
            </w:r>
            <w:proofErr w:type="spellStart"/>
            <w:r>
              <w:rPr>
                <w:rStyle w:val="normaltextrun"/>
                <w:rFonts w:ascii="Arial" w:hAnsi="Arial" w:cs="Arial"/>
              </w:rPr>
              <w:t>with</w:t>
            </w:r>
            <w:proofErr w:type="spellEnd"/>
            <w:r>
              <w:rPr>
                <w:rStyle w:val="normaltextrun"/>
                <w:rFonts w:ascii="Arial" w:hAnsi="Arial" w:cs="Arial"/>
              </w:rPr>
              <w:t xml:space="preserve"> </w:t>
            </w:r>
            <w:proofErr w:type="spellStart"/>
            <w:r>
              <w:rPr>
                <w:rStyle w:val="normaltextrun"/>
                <w:rFonts w:ascii="Arial" w:hAnsi="Arial" w:cs="Arial"/>
              </w:rPr>
              <w:t>common</w:t>
            </w:r>
            <w:proofErr w:type="spellEnd"/>
            <w:r>
              <w:rPr>
                <w:rStyle w:val="normaltextrun"/>
                <w:rFonts w:ascii="Arial" w:hAnsi="Arial" w:cs="Arial"/>
              </w:rPr>
              <w:t xml:space="preserve"> </w:t>
            </w:r>
            <w:proofErr w:type="spellStart"/>
            <w:r>
              <w:rPr>
                <w:rStyle w:val="normaltextrun"/>
                <w:rFonts w:ascii="Arial" w:hAnsi="Arial" w:cs="Arial"/>
              </w:rPr>
              <w:t>search</w:t>
            </w:r>
            <w:proofErr w:type="spellEnd"/>
            <w:r>
              <w:rPr>
                <w:rStyle w:val="normaltextrun"/>
                <w:rFonts w:ascii="Arial" w:hAnsi="Arial" w:cs="Arial"/>
              </w:rPr>
              <w:t xml:space="preserve"> </w:t>
            </w:r>
            <w:proofErr w:type="spellStart"/>
            <w:r>
              <w:rPr>
                <w:rStyle w:val="normaltextrun"/>
                <w:rFonts w:ascii="Arial" w:hAnsi="Arial" w:cs="Arial"/>
              </w:rPr>
              <w:t>space</w:t>
            </w:r>
            <w:proofErr w:type="spellEnd"/>
            <w:r>
              <w:rPr>
                <w:rStyle w:val="normaltextrun"/>
                <w:rFonts w:ascii="Arial" w:hAnsi="Arial" w:cs="Arial"/>
              </w:rPr>
              <w:t xml:space="preserve"> </w:t>
            </w:r>
            <w:proofErr w:type="spellStart"/>
            <w:r>
              <w:rPr>
                <w:rStyle w:val="normaltextrun"/>
                <w:rFonts w:ascii="Arial" w:hAnsi="Arial" w:cs="Arial"/>
              </w:rPr>
              <w:t>configured</w:t>
            </w:r>
            <w:proofErr w:type="spellEnd"/>
            <w:r>
              <w:rPr>
                <w:rStyle w:val="normaltextrun"/>
                <w:rFonts w:ascii="Arial" w:hAnsi="Arial" w:cs="Arial"/>
              </w:rPr>
              <w:t xml:space="preserve"> </w:t>
            </w:r>
            <w:proofErr w:type="spellStart"/>
            <w:r>
              <w:rPr>
                <w:rStyle w:val="normaltextrun"/>
                <w:rFonts w:ascii="Arial" w:hAnsi="Arial" w:cs="Arial"/>
              </w:rPr>
              <w:t>by</w:t>
            </w:r>
            <w:proofErr w:type="spellEnd"/>
            <w:r>
              <w:rPr>
                <w:rStyle w:val="normaltextrun"/>
                <w:rFonts w:ascii="Arial" w:hAnsi="Arial" w:cs="Arial"/>
              </w:rPr>
              <w:t> </w:t>
            </w:r>
            <w:r>
              <w:rPr>
                <w:rStyle w:val="normaltextrun"/>
                <w:rFonts w:ascii="Arial" w:hAnsi="Arial" w:cs="Arial"/>
                <w:i/>
                <w:iCs/>
              </w:rPr>
              <w:t>searchSpaceSIB1</w:t>
            </w:r>
            <w:r>
              <w:rPr>
                <w:rStyle w:val="normaltextrun"/>
                <w:rFonts w:ascii="Arial" w:hAnsi="Arial" w:cs="Arial"/>
              </w:rPr>
              <w:t>] </w:t>
            </w:r>
            <w:proofErr w:type="spellStart"/>
            <w:r>
              <w:rPr>
                <w:rStyle w:val="normaltextrun"/>
                <w:rFonts w:ascii="Arial" w:hAnsi="Arial" w:cs="Arial"/>
                <w:b/>
                <w:bCs/>
              </w:rPr>
              <w:t>and</w:t>
            </w:r>
            <w:proofErr w:type="spellEnd"/>
            <w:r>
              <w:rPr>
                <w:rStyle w:val="normaltextrun"/>
                <w:rFonts w:ascii="Arial" w:hAnsi="Arial" w:cs="Arial"/>
              </w:rPr>
              <w:t> [</w:t>
            </w:r>
            <w:proofErr w:type="spellStart"/>
            <w:r>
              <w:rPr>
                <w:rStyle w:val="normaltextrun"/>
                <w:rFonts w:ascii="Arial" w:hAnsi="Arial" w:cs="Arial"/>
              </w:rPr>
              <w:t>the</w:t>
            </w:r>
            <w:proofErr w:type="spellEnd"/>
            <w:r>
              <w:rPr>
                <w:rStyle w:val="normaltextrun"/>
                <w:rFonts w:ascii="Arial" w:hAnsi="Arial" w:cs="Arial"/>
              </w:rPr>
              <w:t xml:space="preserve"> UE </w:t>
            </w:r>
            <w:proofErr w:type="spellStart"/>
            <w:r>
              <w:rPr>
                <w:rStyle w:val="normaltextrun"/>
                <w:rFonts w:ascii="Arial" w:hAnsi="Arial" w:cs="Arial"/>
              </w:rPr>
              <w:t>has</w:t>
            </w:r>
            <w:proofErr w:type="spellEnd"/>
            <w:r>
              <w:rPr>
                <w:rStyle w:val="normaltextrun"/>
                <w:rFonts w:ascii="Arial" w:hAnsi="Arial" w:cs="Arial"/>
              </w:rPr>
              <w:t xml:space="preserve"> not </w:t>
            </w:r>
            <w:proofErr w:type="spellStart"/>
            <w:r>
              <w:rPr>
                <w:rStyle w:val="normaltextrun"/>
                <w:rFonts w:ascii="Arial" w:hAnsi="Arial" w:cs="Arial"/>
              </w:rPr>
              <w:t>stored</w:t>
            </w:r>
            <w:proofErr w:type="spellEnd"/>
            <w:r>
              <w:rPr>
                <w:rStyle w:val="normaltextrun"/>
                <w:rFonts w:ascii="Arial" w:hAnsi="Arial" w:cs="Arial"/>
              </w:rPr>
              <w:t xml:space="preserve"> a valid </w:t>
            </w:r>
            <w:proofErr w:type="spellStart"/>
            <w:r>
              <w:rPr>
                <w:rStyle w:val="normaltextrun"/>
                <w:rFonts w:ascii="Arial" w:hAnsi="Arial" w:cs="Arial"/>
              </w:rPr>
              <w:t>version</w:t>
            </w:r>
            <w:proofErr w:type="spellEnd"/>
            <w:r>
              <w:rPr>
                <w:rStyle w:val="normaltextrun"/>
                <w:rFonts w:ascii="Arial" w:hAnsi="Arial" w:cs="Arial"/>
              </w:rPr>
              <w:t xml:space="preserve">, in </w:t>
            </w:r>
            <w:proofErr w:type="spellStart"/>
            <w:r>
              <w:rPr>
                <w:rStyle w:val="normaltextrun"/>
                <w:rFonts w:ascii="Arial" w:hAnsi="Arial" w:cs="Arial"/>
              </w:rPr>
              <w:t>accordance</w:t>
            </w:r>
            <w:proofErr w:type="spellEnd"/>
            <w:r>
              <w:rPr>
                <w:rStyle w:val="normaltextrun"/>
                <w:rFonts w:ascii="Arial" w:hAnsi="Arial" w:cs="Arial"/>
              </w:rPr>
              <w:t xml:space="preserve"> </w:t>
            </w:r>
            <w:proofErr w:type="spellStart"/>
            <w:r>
              <w:rPr>
                <w:rStyle w:val="normaltextrun"/>
                <w:rFonts w:ascii="Arial" w:hAnsi="Arial" w:cs="Arial"/>
              </w:rPr>
              <w:t>with</w:t>
            </w:r>
            <w:proofErr w:type="spellEnd"/>
            <w:r>
              <w:rPr>
                <w:rStyle w:val="normaltextrun"/>
                <w:rFonts w:ascii="Arial" w:hAnsi="Arial" w:cs="Arial"/>
              </w:rPr>
              <w:t xml:space="preserve"> sub-</w:t>
            </w:r>
            <w:proofErr w:type="spellStart"/>
            <w:r>
              <w:rPr>
                <w:rStyle w:val="normaltextrun"/>
                <w:rFonts w:ascii="Arial" w:hAnsi="Arial" w:cs="Arial"/>
              </w:rPr>
              <w:t>clause</w:t>
            </w:r>
            <w:proofErr w:type="spellEnd"/>
            <w:r>
              <w:rPr>
                <w:rStyle w:val="normaltextrun"/>
                <w:rFonts w:ascii="Arial" w:hAnsi="Arial" w:cs="Arial"/>
              </w:rPr>
              <w:t xml:space="preserve"> 5.2.2.2.1, </w:t>
            </w:r>
            <w:proofErr w:type="spellStart"/>
            <w:r>
              <w:rPr>
                <w:rStyle w:val="normaltextrun"/>
                <w:rFonts w:ascii="Arial" w:hAnsi="Arial" w:cs="Arial"/>
              </w:rPr>
              <w:t>of</w:t>
            </w:r>
            <w:proofErr w:type="spellEnd"/>
            <w:r>
              <w:rPr>
                <w:rStyle w:val="normaltextrun"/>
                <w:rFonts w:ascii="Arial" w:hAnsi="Arial" w:cs="Arial"/>
              </w:rPr>
              <w:t xml:space="preserve"> </w:t>
            </w:r>
            <w:proofErr w:type="spellStart"/>
            <w:r>
              <w:rPr>
                <w:rStyle w:val="normaltextrun"/>
                <w:rFonts w:ascii="Arial" w:hAnsi="Arial" w:cs="Arial"/>
              </w:rPr>
              <w:t>one</w:t>
            </w:r>
            <w:proofErr w:type="spellEnd"/>
            <w:r>
              <w:rPr>
                <w:rStyle w:val="normaltextrun"/>
                <w:rFonts w:ascii="Arial" w:hAnsi="Arial" w:cs="Arial"/>
              </w:rPr>
              <w:t xml:space="preserve"> </w:t>
            </w:r>
            <w:proofErr w:type="spellStart"/>
            <w:r>
              <w:rPr>
                <w:rStyle w:val="normaltextrun"/>
                <w:rFonts w:ascii="Arial" w:hAnsi="Arial" w:cs="Arial"/>
              </w:rPr>
              <w:t>or</w:t>
            </w:r>
            <w:proofErr w:type="spellEnd"/>
            <w:r>
              <w:rPr>
                <w:rStyle w:val="normaltextrun"/>
                <w:rFonts w:ascii="Arial" w:hAnsi="Arial" w:cs="Arial"/>
              </w:rPr>
              <w:t xml:space="preserve"> </w:t>
            </w:r>
            <w:proofErr w:type="spellStart"/>
            <w:r>
              <w:rPr>
                <w:rStyle w:val="normaltextrun"/>
                <w:rFonts w:ascii="Arial" w:hAnsi="Arial" w:cs="Arial"/>
              </w:rPr>
              <w:t>several</w:t>
            </w:r>
            <w:proofErr w:type="spellEnd"/>
            <w:r>
              <w:rPr>
                <w:rStyle w:val="normaltextrun"/>
                <w:rFonts w:ascii="Arial" w:hAnsi="Arial" w:cs="Arial"/>
              </w:rPr>
              <w:t xml:space="preserve"> </w:t>
            </w:r>
            <w:proofErr w:type="spellStart"/>
            <w:r>
              <w:rPr>
                <w:rStyle w:val="normaltextrun"/>
                <w:rFonts w:ascii="Arial" w:hAnsi="Arial" w:cs="Arial"/>
              </w:rPr>
              <w:t>required</w:t>
            </w:r>
            <w:proofErr w:type="spellEnd"/>
            <w:r>
              <w:rPr>
                <w:rStyle w:val="normaltextrun"/>
                <w:rFonts w:ascii="Arial" w:hAnsi="Arial" w:cs="Arial"/>
              </w:rPr>
              <w:t xml:space="preserve"> SIB(s) </w:t>
            </w:r>
            <w:proofErr w:type="spellStart"/>
            <w:r>
              <w:rPr>
                <w:rStyle w:val="normaltextrun"/>
                <w:rFonts w:ascii="Arial" w:hAnsi="Arial" w:cs="Arial"/>
              </w:rPr>
              <w:t>or</w:t>
            </w:r>
            <w:proofErr w:type="spellEnd"/>
            <w:r>
              <w:rPr>
                <w:rStyle w:val="normaltextrun"/>
                <w:rFonts w:ascii="Arial" w:hAnsi="Arial" w:cs="Arial"/>
              </w:rPr>
              <w:t> </w:t>
            </w:r>
            <w:proofErr w:type="spellStart"/>
            <w:r>
              <w:rPr>
                <w:rStyle w:val="normaltextrun"/>
                <w:rFonts w:ascii="Arial" w:hAnsi="Arial" w:cs="Arial"/>
              </w:rPr>
              <w:t>posSIB</w:t>
            </w:r>
            <w:proofErr w:type="spellEnd"/>
            <w:r>
              <w:rPr>
                <w:rStyle w:val="normaltextrun"/>
                <w:rFonts w:ascii="Arial" w:hAnsi="Arial" w:cs="Arial"/>
              </w:rPr>
              <w:t xml:space="preserve">(s), in </w:t>
            </w:r>
            <w:proofErr w:type="spellStart"/>
            <w:r>
              <w:rPr>
                <w:rStyle w:val="normaltextrun"/>
                <w:rFonts w:ascii="Arial" w:hAnsi="Arial" w:cs="Arial"/>
              </w:rPr>
              <w:t>accordance</w:t>
            </w:r>
            <w:proofErr w:type="spellEnd"/>
            <w:r>
              <w:rPr>
                <w:rStyle w:val="normaltextrun"/>
                <w:rFonts w:ascii="Arial" w:hAnsi="Arial" w:cs="Arial"/>
              </w:rPr>
              <w:t xml:space="preserve"> </w:t>
            </w:r>
            <w:proofErr w:type="spellStart"/>
            <w:r>
              <w:rPr>
                <w:rStyle w:val="normaltextrun"/>
                <w:rFonts w:ascii="Arial" w:hAnsi="Arial" w:cs="Arial"/>
              </w:rPr>
              <w:t>with</w:t>
            </w:r>
            <w:proofErr w:type="spellEnd"/>
            <w:r>
              <w:rPr>
                <w:rStyle w:val="normaltextrun"/>
                <w:rFonts w:ascii="Arial" w:hAnsi="Arial" w:cs="Arial"/>
              </w:rPr>
              <w:t xml:space="preserve"> sub-</w:t>
            </w:r>
            <w:proofErr w:type="spellStart"/>
            <w:r>
              <w:rPr>
                <w:rStyle w:val="normaltextrun"/>
                <w:rFonts w:ascii="Arial" w:hAnsi="Arial" w:cs="Arial"/>
              </w:rPr>
              <w:t>clause</w:t>
            </w:r>
            <w:proofErr w:type="spellEnd"/>
            <w:r>
              <w:rPr>
                <w:rStyle w:val="normaltextrun"/>
                <w:rFonts w:ascii="Arial" w:hAnsi="Arial" w:cs="Arial"/>
              </w:rPr>
              <w:t xml:space="preserve"> 5.2.2.1] </w:t>
            </w:r>
            <w:proofErr w:type="spellStart"/>
            <w:r>
              <w:rPr>
                <w:rStyle w:val="normaltextrun"/>
                <w:rFonts w:ascii="Arial" w:hAnsi="Arial" w:cs="Arial"/>
                <w:b/>
                <w:bCs/>
              </w:rPr>
              <w:t>and</w:t>
            </w:r>
            <w:proofErr w:type="spellEnd"/>
            <w:r>
              <w:rPr>
                <w:rStyle w:val="normaltextrun"/>
                <w:rFonts w:ascii="Arial" w:hAnsi="Arial" w:cs="Arial"/>
              </w:rPr>
              <w:t> [</w:t>
            </w:r>
            <w:proofErr w:type="spellStart"/>
            <w:r>
              <w:rPr>
                <w:rStyle w:val="normaltextrun"/>
                <w:rFonts w:ascii="Arial" w:hAnsi="Arial" w:cs="Arial"/>
              </w:rPr>
              <w:t>the</w:t>
            </w:r>
            <w:proofErr w:type="spellEnd"/>
            <w:r>
              <w:rPr>
                <w:rStyle w:val="normaltextrun"/>
                <w:rFonts w:ascii="Arial" w:hAnsi="Arial" w:cs="Arial"/>
              </w:rPr>
              <w:t xml:space="preserve"> </w:t>
            </w:r>
            <w:proofErr w:type="spellStart"/>
            <w:r>
              <w:rPr>
                <w:rStyle w:val="normaltextrun"/>
                <w:rFonts w:ascii="Arial" w:hAnsi="Arial" w:cs="Arial"/>
              </w:rPr>
              <w:t>acquired</w:t>
            </w:r>
            <w:proofErr w:type="spellEnd"/>
            <w:r>
              <w:rPr>
                <w:rStyle w:val="normaltextrun"/>
                <w:rFonts w:ascii="Arial" w:hAnsi="Arial" w:cs="Arial"/>
              </w:rPr>
              <w:t xml:space="preserve"> SIB1 in </w:t>
            </w:r>
            <w:proofErr w:type="spellStart"/>
            <w:r>
              <w:rPr>
                <w:rStyle w:val="normaltextrun"/>
                <w:rFonts w:ascii="Arial" w:hAnsi="Arial" w:cs="Arial"/>
              </w:rPr>
              <w:t>the</w:t>
            </w:r>
            <w:proofErr w:type="spellEnd"/>
            <w:r>
              <w:rPr>
                <w:rStyle w:val="normaltextrun"/>
                <w:rFonts w:ascii="Arial" w:hAnsi="Arial" w:cs="Arial"/>
              </w:rPr>
              <w:t xml:space="preserve"> </w:t>
            </w:r>
            <w:proofErr w:type="spellStart"/>
            <w:r>
              <w:rPr>
                <w:rStyle w:val="normaltextrun"/>
                <w:rFonts w:ascii="Arial" w:hAnsi="Arial" w:cs="Arial"/>
              </w:rPr>
              <w:t>current</w:t>
            </w:r>
            <w:proofErr w:type="spellEnd"/>
            <w:r>
              <w:rPr>
                <w:rStyle w:val="normaltextrun"/>
                <w:rFonts w:ascii="Arial" w:hAnsi="Arial" w:cs="Arial"/>
              </w:rPr>
              <w:t xml:space="preserve"> </w:t>
            </w:r>
            <w:proofErr w:type="spellStart"/>
            <w:r>
              <w:rPr>
                <w:rStyle w:val="normaltextrun"/>
                <w:rFonts w:ascii="Arial" w:hAnsi="Arial" w:cs="Arial"/>
              </w:rPr>
              <w:t>modification</w:t>
            </w:r>
            <w:proofErr w:type="spellEnd"/>
            <w:r>
              <w:rPr>
                <w:rStyle w:val="normaltextrun"/>
                <w:rFonts w:ascii="Arial" w:hAnsi="Arial" w:cs="Arial"/>
              </w:rPr>
              <w:t xml:space="preserve"> </w:t>
            </w:r>
            <w:proofErr w:type="spellStart"/>
            <w:r>
              <w:rPr>
                <w:rStyle w:val="normaltextrun"/>
                <w:rFonts w:ascii="Arial" w:hAnsi="Arial" w:cs="Arial"/>
              </w:rPr>
              <w:t>period</w:t>
            </w:r>
            <w:proofErr w:type="spellEnd"/>
            <w:r>
              <w:rPr>
                <w:rStyle w:val="normaltextrun"/>
                <w:rFonts w:ascii="Arial" w:hAnsi="Arial" w:cs="Arial"/>
              </w:rPr>
              <w:t xml:space="preserve"> </w:t>
            </w:r>
            <w:proofErr w:type="spellStart"/>
            <w:r>
              <w:rPr>
                <w:rStyle w:val="normaltextrun"/>
                <w:rFonts w:ascii="Arial" w:hAnsi="Arial" w:cs="Arial"/>
              </w:rPr>
              <w:t>indicates</w:t>
            </w:r>
            <w:proofErr w:type="spellEnd"/>
            <w:r>
              <w:rPr>
                <w:rStyle w:val="normaltextrun"/>
                <w:rFonts w:ascii="Arial" w:hAnsi="Arial" w:cs="Arial"/>
              </w:rPr>
              <w:t xml:space="preserve"> </w:t>
            </w:r>
            <w:proofErr w:type="spellStart"/>
            <w:r>
              <w:rPr>
                <w:rStyle w:val="normaltextrun"/>
                <w:rFonts w:ascii="Arial" w:hAnsi="Arial" w:cs="Arial"/>
              </w:rPr>
              <w:t>the</w:t>
            </w:r>
            <w:proofErr w:type="spellEnd"/>
            <w:r>
              <w:rPr>
                <w:rStyle w:val="normaltextrun"/>
                <w:rFonts w:ascii="Arial" w:hAnsi="Arial" w:cs="Arial"/>
              </w:rPr>
              <w:t> </w:t>
            </w:r>
            <w:r>
              <w:rPr>
                <w:rStyle w:val="normaltextrun"/>
                <w:rFonts w:ascii="Arial" w:hAnsi="Arial" w:cs="Arial"/>
                <w:i/>
                <w:iCs/>
              </w:rPr>
              <w:t>si-</w:t>
            </w:r>
            <w:proofErr w:type="spellStart"/>
            <w:r>
              <w:rPr>
                <w:rStyle w:val="normaltextrun"/>
                <w:rFonts w:ascii="Arial" w:hAnsi="Arial" w:cs="Arial"/>
                <w:i/>
                <w:iCs/>
              </w:rPr>
              <w:t>BroadcastStatus</w:t>
            </w:r>
            <w:proofErr w:type="spellEnd"/>
            <w:r>
              <w:rPr>
                <w:rStyle w:val="normaltextrun"/>
                <w:rFonts w:ascii="Arial" w:hAnsi="Arial" w:cs="Arial"/>
              </w:rPr>
              <w:t> </w:t>
            </w:r>
            <w:proofErr w:type="spellStart"/>
            <w:r>
              <w:rPr>
                <w:rStyle w:val="normaltextrun"/>
                <w:rFonts w:ascii="Arial" w:hAnsi="Arial" w:cs="Arial"/>
              </w:rPr>
              <w:t>for</w:t>
            </w:r>
            <w:proofErr w:type="spellEnd"/>
            <w:r>
              <w:rPr>
                <w:rStyle w:val="normaltextrun"/>
                <w:rFonts w:ascii="Arial" w:hAnsi="Arial" w:cs="Arial"/>
              </w:rPr>
              <w:t xml:space="preserve"> </w:t>
            </w:r>
            <w:proofErr w:type="spellStart"/>
            <w:r>
              <w:rPr>
                <w:rStyle w:val="normaltextrun"/>
                <w:rFonts w:ascii="Arial" w:hAnsi="Arial" w:cs="Arial"/>
              </w:rPr>
              <w:t>the</w:t>
            </w:r>
            <w:proofErr w:type="spellEnd"/>
            <w:r>
              <w:rPr>
                <w:rStyle w:val="normaltextrun"/>
                <w:rFonts w:ascii="Arial" w:hAnsi="Arial" w:cs="Arial"/>
              </w:rPr>
              <w:t xml:space="preserve"> </w:t>
            </w:r>
            <w:proofErr w:type="spellStart"/>
            <w:r>
              <w:rPr>
                <w:rStyle w:val="normaltextrun"/>
                <w:rFonts w:ascii="Arial" w:hAnsi="Arial" w:cs="Arial"/>
              </w:rPr>
              <w:t>required</w:t>
            </w:r>
            <w:proofErr w:type="spellEnd"/>
            <w:r>
              <w:rPr>
                <w:rStyle w:val="normaltextrun"/>
                <w:rFonts w:ascii="Arial" w:hAnsi="Arial" w:cs="Arial"/>
              </w:rPr>
              <w:t xml:space="preserve"> SIB(s) </w:t>
            </w:r>
            <w:proofErr w:type="spellStart"/>
            <w:r>
              <w:rPr>
                <w:rStyle w:val="normaltextrun"/>
                <w:rFonts w:ascii="Arial" w:hAnsi="Arial" w:cs="Arial"/>
              </w:rPr>
              <w:t>or</w:t>
            </w:r>
            <w:proofErr w:type="spellEnd"/>
            <w:r>
              <w:rPr>
                <w:rStyle w:val="normaltextrun"/>
                <w:rFonts w:ascii="Arial" w:hAnsi="Arial" w:cs="Arial"/>
              </w:rPr>
              <w:t> </w:t>
            </w:r>
            <w:proofErr w:type="spellStart"/>
            <w:r>
              <w:rPr>
                <w:rStyle w:val="normaltextrun"/>
                <w:rFonts w:ascii="Arial" w:hAnsi="Arial" w:cs="Arial"/>
              </w:rPr>
              <w:t>posSIB</w:t>
            </w:r>
            <w:proofErr w:type="spellEnd"/>
            <w:r>
              <w:rPr>
                <w:rStyle w:val="normaltextrun"/>
                <w:rFonts w:ascii="Arial" w:hAnsi="Arial" w:cs="Arial"/>
              </w:rPr>
              <w:t xml:space="preserve">(s) </w:t>
            </w:r>
            <w:proofErr w:type="spellStart"/>
            <w:r>
              <w:rPr>
                <w:rStyle w:val="normaltextrun"/>
                <w:rFonts w:ascii="Arial" w:hAnsi="Arial" w:cs="Arial"/>
              </w:rPr>
              <w:t>is</w:t>
            </w:r>
            <w:proofErr w:type="spellEnd"/>
            <w:r>
              <w:rPr>
                <w:rStyle w:val="normaltextrun"/>
                <w:rFonts w:ascii="Arial" w:hAnsi="Arial" w:cs="Arial"/>
              </w:rPr>
              <w:t xml:space="preserve"> </w:t>
            </w:r>
            <w:proofErr w:type="spellStart"/>
            <w:r>
              <w:rPr>
                <w:rStyle w:val="normaltextrun"/>
                <w:rFonts w:ascii="Arial" w:hAnsi="Arial" w:cs="Arial"/>
              </w:rPr>
              <w:t>set</w:t>
            </w:r>
            <w:proofErr w:type="spellEnd"/>
            <w:r>
              <w:rPr>
                <w:rStyle w:val="normaltextrun"/>
                <w:rFonts w:ascii="Arial" w:hAnsi="Arial" w:cs="Arial"/>
              </w:rPr>
              <w:t xml:space="preserve"> </w:t>
            </w:r>
            <w:proofErr w:type="spellStart"/>
            <w:r>
              <w:rPr>
                <w:rStyle w:val="normaltextrun"/>
                <w:rFonts w:ascii="Arial" w:hAnsi="Arial" w:cs="Arial"/>
              </w:rPr>
              <w:t>to</w:t>
            </w:r>
            <w:proofErr w:type="spellEnd"/>
            <w:r>
              <w:rPr>
                <w:rStyle w:val="normaltextrun"/>
                <w:rFonts w:ascii="Arial" w:hAnsi="Arial" w:cs="Arial"/>
              </w:rPr>
              <w:t> ‘</w:t>
            </w:r>
            <w:proofErr w:type="spellStart"/>
            <w:r>
              <w:rPr>
                <w:rStyle w:val="normaltextrun"/>
                <w:rFonts w:ascii="Arial" w:hAnsi="Arial" w:cs="Arial"/>
                <w:i/>
                <w:iCs/>
              </w:rPr>
              <w:t>notbroadcasting</w:t>
            </w:r>
            <w:proofErr w:type="spellEnd"/>
            <w:r>
              <w:rPr>
                <w:rStyle w:val="normaltextrun"/>
                <w:rFonts w:ascii="Arial" w:hAnsi="Arial" w:cs="Arial"/>
              </w:rPr>
              <w:t>’];</w:t>
            </w:r>
            <w:r>
              <w:rPr>
                <w:rStyle w:val="eop"/>
                <w:rFonts w:ascii="Arial" w:hAnsi="Arial" w:cs="Arial"/>
              </w:rPr>
              <w:t> </w:t>
            </w:r>
          </w:p>
          <w:p w14:paraId="4CBDED0C" w14:textId="77777777" w:rsidR="00385671" w:rsidRDefault="00385671" w:rsidP="003204A4">
            <w:pPr>
              <w:rPr>
                <w:rFonts w:ascii="Arial" w:hAnsi="Arial" w:cs="Arial"/>
              </w:rPr>
            </w:pPr>
          </w:p>
        </w:tc>
      </w:tr>
      <w:tr w:rsidR="009E4882" w14:paraId="73A987F1" w14:textId="77777777" w:rsidTr="005116F8">
        <w:trPr>
          <w:trHeight w:val="417"/>
        </w:trPr>
        <w:tc>
          <w:tcPr>
            <w:tcW w:w="1068" w:type="pct"/>
          </w:tcPr>
          <w:p w14:paraId="0B3C5D01" w14:textId="3759B939" w:rsidR="009E4882" w:rsidRDefault="009E4882" w:rsidP="003204A4">
            <w:pPr>
              <w:rPr>
                <w:rFonts w:ascii="Arial" w:eastAsia="Malgun Gothic" w:hAnsi="Arial" w:cs="Arial"/>
                <w:lang w:eastAsia="ko-KR"/>
              </w:rPr>
            </w:pPr>
            <w:r>
              <w:rPr>
                <w:rFonts w:ascii="Arial" w:eastAsia="Malgun Gothic" w:hAnsi="Arial" w:cs="Arial"/>
                <w:lang w:eastAsia="ko-KR"/>
              </w:rPr>
              <w:t>CATT</w:t>
            </w:r>
          </w:p>
        </w:tc>
        <w:tc>
          <w:tcPr>
            <w:tcW w:w="843" w:type="pct"/>
          </w:tcPr>
          <w:p w14:paraId="25C89B20" w14:textId="1C397D99" w:rsidR="009E4882" w:rsidRDefault="009E4882" w:rsidP="003204A4">
            <w:pPr>
              <w:rPr>
                <w:rFonts w:ascii="Arial" w:eastAsia="Malgun Gothic" w:hAnsi="Arial" w:cs="Arial"/>
                <w:lang w:eastAsia="ko-KR"/>
              </w:rPr>
            </w:pPr>
            <w:r>
              <w:rPr>
                <w:rFonts w:ascii="Arial" w:eastAsia="Malgun Gothic" w:hAnsi="Arial" w:cs="Arial"/>
                <w:lang w:eastAsia="ko-KR"/>
              </w:rPr>
              <w:t>Yes</w:t>
            </w:r>
          </w:p>
        </w:tc>
        <w:tc>
          <w:tcPr>
            <w:tcW w:w="3089" w:type="pct"/>
          </w:tcPr>
          <w:p w14:paraId="1BF3D11A" w14:textId="20CB16AC" w:rsidR="009E4882" w:rsidRDefault="009E4882" w:rsidP="00385671">
            <w:pPr>
              <w:pStyle w:val="paragraph"/>
              <w:spacing w:before="0" w:beforeAutospacing="0" w:after="0" w:afterAutospacing="0"/>
              <w:textAlignment w:val="baseline"/>
              <w:rPr>
                <w:rStyle w:val="normaltextrun"/>
                <w:rFonts w:ascii="Arial" w:hAnsi="Arial" w:cs="Arial"/>
              </w:rPr>
            </w:pPr>
            <w:proofErr w:type="spellStart"/>
            <w:r>
              <w:rPr>
                <w:rFonts w:ascii="Arial" w:hAnsi="Arial" w:cs="Arial" w:hint="eastAsia"/>
                <w:lang w:eastAsia="zh-CN"/>
              </w:rPr>
              <w:t>For</w:t>
            </w:r>
            <w:proofErr w:type="spellEnd"/>
            <w:r>
              <w:rPr>
                <w:rFonts w:ascii="Arial" w:hAnsi="Arial" w:cs="Arial" w:hint="eastAsia"/>
                <w:lang w:eastAsia="zh-CN"/>
              </w:rPr>
              <w:t xml:space="preserve"> </w:t>
            </w:r>
            <w:proofErr w:type="spellStart"/>
            <w:r>
              <w:rPr>
                <w:rFonts w:ascii="Arial" w:hAnsi="Arial" w:cs="Arial" w:hint="eastAsia"/>
                <w:lang w:eastAsia="zh-CN"/>
              </w:rPr>
              <w:t>scenario</w:t>
            </w:r>
            <w:proofErr w:type="spellEnd"/>
            <w:r>
              <w:rPr>
                <w:rFonts w:ascii="Arial" w:hAnsi="Arial" w:cs="Arial" w:hint="eastAsia"/>
                <w:lang w:eastAsia="zh-CN"/>
              </w:rPr>
              <w:t xml:space="preserve"> b), </w:t>
            </w:r>
            <w:proofErr w:type="spellStart"/>
            <w:r>
              <w:rPr>
                <w:rFonts w:ascii="Arial" w:hAnsi="Arial" w:cs="Arial" w:hint="eastAsia"/>
                <w:lang w:eastAsia="zh-CN"/>
              </w:rPr>
              <w:t>if</w:t>
            </w:r>
            <w:proofErr w:type="spellEnd"/>
            <w:r>
              <w:rPr>
                <w:rFonts w:ascii="Arial" w:hAnsi="Arial" w:cs="Arial" w:hint="eastAsia"/>
                <w:lang w:eastAsia="zh-CN"/>
              </w:rPr>
              <w:t xml:space="preserve"> </w:t>
            </w:r>
            <w:proofErr w:type="spellStart"/>
            <w:r>
              <w:rPr>
                <w:rFonts w:ascii="Arial" w:hAnsi="Arial" w:cs="Arial" w:hint="eastAsia"/>
                <w:lang w:eastAsia="zh-CN"/>
              </w:rPr>
              <w:t>the</w:t>
            </w:r>
            <w:proofErr w:type="spellEnd"/>
            <w:r>
              <w:rPr>
                <w:rFonts w:ascii="Arial" w:hAnsi="Arial" w:cs="Arial" w:hint="eastAsia"/>
                <w:lang w:eastAsia="zh-CN"/>
              </w:rPr>
              <w:t xml:space="preserve"> si-</w:t>
            </w:r>
            <w:proofErr w:type="spellStart"/>
            <w:r>
              <w:rPr>
                <w:rFonts w:ascii="Arial" w:hAnsi="Arial" w:cs="Arial" w:hint="eastAsia"/>
                <w:lang w:eastAsia="zh-CN"/>
              </w:rPr>
              <w:t>BroadcastStatus</w:t>
            </w:r>
            <w:proofErr w:type="spellEnd"/>
            <w:r>
              <w:rPr>
                <w:rFonts w:ascii="Arial" w:hAnsi="Arial" w:cs="Arial" w:hint="eastAsia"/>
                <w:lang w:eastAsia="zh-CN"/>
              </w:rPr>
              <w:t xml:space="preserve"> </w:t>
            </w:r>
            <w:proofErr w:type="spellStart"/>
            <w:r>
              <w:rPr>
                <w:rFonts w:ascii="Arial" w:hAnsi="Arial" w:cs="Arial" w:hint="eastAsia"/>
                <w:lang w:eastAsia="zh-CN"/>
              </w:rPr>
              <w:t>is</w:t>
            </w:r>
            <w:proofErr w:type="spellEnd"/>
            <w:r>
              <w:rPr>
                <w:rFonts w:ascii="Arial" w:hAnsi="Arial" w:cs="Arial" w:hint="eastAsia"/>
                <w:lang w:eastAsia="zh-CN"/>
              </w:rPr>
              <w:t xml:space="preserve"> </w:t>
            </w:r>
            <w:proofErr w:type="spellStart"/>
            <w:r>
              <w:rPr>
                <w:rFonts w:ascii="Arial" w:hAnsi="Arial" w:cs="Arial" w:hint="eastAsia"/>
                <w:lang w:eastAsia="zh-CN"/>
              </w:rPr>
              <w:t>set</w:t>
            </w:r>
            <w:proofErr w:type="spellEnd"/>
            <w:r>
              <w:rPr>
                <w:rFonts w:ascii="Arial" w:hAnsi="Arial" w:cs="Arial" w:hint="eastAsia"/>
                <w:lang w:eastAsia="zh-CN"/>
              </w:rPr>
              <w:t xml:space="preserve"> </w:t>
            </w:r>
            <w:proofErr w:type="spellStart"/>
            <w:r>
              <w:rPr>
                <w:rFonts w:ascii="Arial" w:hAnsi="Arial" w:cs="Arial" w:hint="eastAsia"/>
                <w:lang w:eastAsia="zh-CN"/>
              </w:rPr>
              <w:t>to</w:t>
            </w:r>
            <w:proofErr w:type="spellEnd"/>
            <w:r>
              <w:rPr>
                <w:rFonts w:ascii="Arial" w:hAnsi="Arial" w:cs="Arial" w:hint="eastAsia"/>
                <w:lang w:eastAsia="zh-CN"/>
              </w:rPr>
              <w:t xml:space="preserve"> </w:t>
            </w:r>
            <w:proofErr w:type="spellStart"/>
            <w:r>
              <w:rPr>
                <w:rFonts w:ascii="Arial" w:hAnsi="Arial" w:cs="Arial" w:hint="eastAsia"/>
                <w:lang w:eastAsia="zh-CN"/>
              </w:rPr>
              <w:t>nobroadcasting</w:t>
            </w:r>
            <w:proofErr w:type="spellEnd"/>
            <w:r>
              <w:rPr>
                <w:rFonts w:ascii="Arial" w:hAnsi="Arial" w:cs="Arial" w:hint="eastAsia"/>
                <w:lang w:eastAsia="zh-CN"/>
              </w:rPr>
              <w:t xml:space="preserve"> </w:t>
            </w:r>
            <w:proofErr w:type="spellStart"/>
            <w:r>
              <w:rPr>
                <w:rFonts w:ascii="Arial" w:hAnsi="Arial" w:cs="Arial" w:hint="eastAsia"/>
                <w:lang w:eastAsia="zh-CN"/>
              </w:rPr>
              <w:t>first</w:t>
            </w:r>
            <w:proofErr w:type="spellEnd"/>
            <w:r>
              <w:rPr>
                <w:rFonts w:ascii="Arial" w:hAnsi="Arial" w:cs="Arial" w:hint="eastAsia"/>
                <w:lang w:eastAsia="zh-CN"/>
              </w:rPr>
              <w:t xml:space="preserve">, </w:t>
            </w:r>
            <w:proofErr w:type="spellStart"/>
            <w:r>
              <w:rPr>
                <w:rFonts w:ascii="Arial" w:hAnsi="Arial" w:cs="Arial" w:hint="eastAsia"/>
                <w:lang w:eastAsia="zh-CN"/>
              </w:rPr>
              <w:t>it</w:t>
            </w:r>
            <w:proofErr w:type="spellEnd"/>
            <w:r>
              <w:rPr>
                <w:rFonts w:ascii="Arial" w:hAnsi="Arial" w:cs="Arial" w:hint="eastAsia"/>
                <w:lang w:eastAsia="zh-CN"/>
              </w:rPr>
              <w:t xml:space="preserve"> </w:t>
            </w:r>
            <w:proofErr w:type="spellStart"/>
            <w:r>
              <w:rPr>
                <w:rFonts w:ascii="Arial" w:hAnsi="Arial" w:cs="Arial" w:hint="eastAsia"/>
                <w:lang w:eastAsia="zh-CN"/>
              </w:rPr>
              <w:t>can</w:t>
            </w:r>
            <w:proofErr w:type="spellEnd"/>
            <w:r>
              <w:rPr>
                <w:rFonts w:ascii="Arial" w:hAnsi="Arial" w:cs="Arial" w:hint="eastAsia"/>
                <w:lang w:eastAsia="zh-CN"/>
              </w:rPr>
              <w:t xml:space="preserve"> </w:t>
            </w:r>
            <w:proofErr w:type="spellStart"/>
            <w:r>
              <w:rPr>
                <w:rFonts w:ascii="Arial" w:hAnsi="Arial" w:cs="Arial" w:hint="eastAsia"/>
                <w:lang w:eastAsia="zh-CN"/>
              </w:rPr>
              <w:t>be</w:t>
            </w:r>
            <w:proofErr w:type="spellEnd"/>
            <w:r>
              <w:rPr>
                <w:rFonts w:ascii="Arial" w:hAnsi="Arial" w:cs="Arial" w:hint="eastAsia"/>
                <w:lang w:eastAsia="zh-CN"/>
              </w:rPr>
              <w:t xml:space="preserve"> </w:t>
            </w:r>
            <w:proofErr w:type="spellStart"/>
            <w:r>
              <w:rPr>
                <w:rFonts w:ascii="Arial" w:hAnsi="Arial" w:cs="Arial" w:hint="eastAsia"/>
                <w:lang w:eastAsia="zh-CN"/>
              </w:rPr>
              <w:t>changed</w:t>
            </w:r>
            <w:proofErr w:type="spellEnd"/>
            <w:r>
              <w:rPr>
                <w:rFonts w:ascii="Arial" w:hAnsi="Arial" w:cs="Arial" w:hint="eastAsia"/>
                <w:lang w:eastAsia="zh-CN"/>
              </w:rPr>
              <w:t xml:space="preserve"> </w:t>
            </w:r>
            <w:proofErr w:type="spellStart"/>
            <w:r>
              <w:rPr>
                <w:rFonts w:ascii="Arial" w:hAnsi="Arial" w:cs="Arial" w:hint="eastAsia"/>
                <w:lang w:eastAsia="zh-CN"/>
              </w:rPr>
              <w:t>to</w:t>
            </w:r>
            <w:proofErr w:type="spellEnd"/>
            <w:r>
              <w:rPr>
                <w:rFonts w:ascii="Arial" w:hAnsi="Arial" w:cs="Arial" w:hint="eastAsia"/>
                <w:lang w:eastAsia="zh-CN"/>
              </w:rPr>
              <w:t xml:space="preserve"> </w:t>
            </w:r>
            <w:proofErr w:type="spellStart"/>
            <w:r>
              <w:rPr>
                <w:rFonts w:ascii="Arial" w:hAnsi="Arial" w:cs="Arial" w:hint="eastAsia"/>
                <w:lang w:eastAsia="zh-CN"/>
              </w:rPr>
              <w:t>broadcasting</w:t>
            </w:r>
            <w:proofErr w:type="spellEnd"/>
            <w:r>
              <w:rPr>
                <w:rFonts w:ascii="Arial" w:hAnsi="Arial" w:cs="Arial" w:hint="eastAsia"/>
                <w:lang w:eastAsia="zh-CN"/>
              </w:rPr>
              <w:t xml:space="preserve"> </w:t>
            </w:r>
            <w:proofErr w:type="spellStart"/>
            <w:r>
              <w:rPr>
                <w:rFonts w:ascii="Arial" w:hAnsi="Arial" w:cs="Arial" w:hint="eastAsia"/>
                <w:lang w:eastAsia="zh-CN"/>
              </w:rPr>
              <w:t>during</w:t>
            </w:r>
            <w:proofErr w:type="spellEnd"/>
            <w:r>
              <w:rPr>
                <w:rFonts w:ascii="Arial" w:hAnsi="Arial" w:cs="Arial" w:hint="eastAsia"/>
                <w:lang w:eastAsia="zh-CN"/>
              </w:rPr>
              <w:t xml:space="preserve"> </w:t>
            </w:r>
            <w:proofErr w:type="spellStart"/>
            <w:r>
              <w:rPr>
                <w:rFonts w:ascii="Arial" w:hAnsi="Arial" w:cs="Arial" w:hint="eastAsia"/>
                <w:lang w:eastAsia="zh-CN"/>
              </w:rPr>
              <w:t>the</w:t>
            </w:r>
            <w:proofErr w:type="spellEnd"/>
            <w:r>
              <w:rPr>
                <w:rFonts w:ascii="Arial" w:hAnsi="Arial" w:cs="Arial" w:hint="eastAsia"/>
                <w:lang w:eastAsia="zh-CN"/>
              </w:rPr>
              <w:t xml:space="preserve"> </w:t>
            </w:r>
            <w:proofErr w:type="spellStart"/>
            <w:r>
              <w:rPr>
                <w:rFonts w:ascii="Arial" w:hAnsi="Arial" w:cs="Arial" w:hint="eastAsia"/>
                <w:lang w:eastAsia="zh-CN"/>
              </w:rPr>
              <w:t>modification</w:t>
            </w:r>
            <w:proofErr w:type="spellEnd"/>
            <w:r>
              <w:rPr>
                <w:rFonts w:ascii="Arial" w:hAnsi="Arial" w:cs="Arial" w:hint="eastAsia"/>
                <w:lang w:eastAsia="zh-CN"/>
              </w:rPr>
              <w:t xml:space="preserve"> </w:t>
            </w:r>
            <w:proofErr w:type="spellStart"/>
            <w:r>
              <w:rPr>
                <w:rFonts w:ascii="Arial" w:hAnsi="Arial" w:cs="Arial" w:hint="eastAsia"/>
                <w:lang w:eastAsia="zh-CN"/>
              </w:rPr>
              <w:t>perid</w:t>
            </w:r>
            <w:proofErr w:type="spellEnd"/>
            <w:r>
              <w:rPr>
                <w:rFonts w:ascii="Arial" w:hAnsi="Arial" w:cs="Arial" w:hint="eastAsia"/>
                <w:lang w:eastAsia="zh-CN"/>
              </w:rPr>
              <w:t xml:space="preserve">. </w:t>
            </w:r>
            <w:proofErr w:type="spellStart"/>
            <w:r>
              <w:rPr>
                <w:rFonts w:ascii="Arial" w:hAnsi="Arial" w:cs="Arial"/>
                <w:lang w:eastAsia="zh-CN"/>
              </w:rPr>
              <w:t>T</w:t>
            </w:r>
            <w:r>
              <w:rPr>
                <w:rFonts w:ascii="Arial" w:hAnsi="Arial" w:cs="Arial" w:hint="eastAsia"/>
                <w:lang w:eastAsia="zh-CN"/>
              </w:rPr>
              <w:t>herefore</w:t>
            </w:r>
            <w:proofErr w:type="spellEnd"/>
            <w:r>
              <w:rPr>
                <w:rFonts w:ascii="Arial" w:hAnsi="Arial" w:cs="Arial" w:hint="eastAsia"/>
                <w:lang w:eastAsia="zh-CN"/>
              </w:rPr>
              <w:t xml:space="preserve"> </w:t>
            </w:r>
            <w:proofErr w:type="spellStart"/>
            <w:r>
              <w:rPr>
                <w:rFonts w:ascii="Arial" w:hAnsi="Arial" w:cs="Arial" w:hint="eastAsia"/>
                <w:lang w:eastAsia="zh-CN"/>
              </w:rPr>
              <w:t>we</w:t>
            </w:r>
            <w:proofErr w:type="spellEnd"/>
            <w:r>
              <w:rPr>
                <w:rFonts w:ascii="Arial" w:hAnsi="Arial" w:cs="Arial" w:hint="eastAsia"/>
                <w:lang w:eastAsia="zh-CN"/>
              </w:rPr>
              <w:t xml:space="preserve"> </w:t>
            </w:r>
            <w:proofErr w:type="spellStart"/>
            <w:r>
              <w:rPr>
                <w:rFonts w:ascii="Arial" w:hAnsi="Arial" w:cs="Arial" w:hint="eastAsia"/>
                <w:lang w:eastAsia="zh-CN"/>
              </w:rPr>
              <w:t>may</w:t>
            </w:r>
            <w:proofErr w:type="spellEnd"/>
            <w:r>
              <w:rPr>
                <w:rFonts w:ascii="Arial" w:hAnsi="Arial" w:cs="Arial" w:hint="eastAsia"/>
                <w:lang w:eastAsia="zh-CN"/>
              </w:rPr>
              <w:t xml:space="preserve"> </w:t>
            </w:r>
            <w:proofErr w:type="spellStart"/>
            <w:r>
              <w:rPr>
                <w:rFonts w:ascii="Arial" w:hAnsi="Arial" w:cs="Arial" w:hint="eastAsia"/>
                <w:lang w:eastAsia="zh-CN"/>
              </w:rPr>
              <w:t>need</w:t>
            </w:r>
            <w:proofErr w:type="spellEnd"/>
            <w:r>
              <w:rPr>
                <w:rFonts w:ascii="Arial" w:hAnsi="Arial" w:cs="Arial" w:hint="eastAsia"/>
                <w:lang w:eastAsia="zh-CN"/>
              </w:rPr>
              <w:t xml:space="preserve"> </w:t>
            </w:r>
            <w:proofErr w:type="spellStart"/>
            <w:r>
              <w:rPr>
                <w:rFonts w:ascii="Arial" w:hAnsi="Arial" w:cs="Arial" w:hint="eastAsia"/>
                <w:lang w:eastAsia="zh-CN"/>
              </w:rPr>
              <w:t>to</w:t>
            </w:r>
            <w:proofErr w:type="spellEnd"/>
            <w:r>
              <w:rPr>
                <w:rFonts w:ascii="Arial" w:hAnsi="Arial" w:cs="Arial" w:hint="eastAsia"/>
                <w:lang w:eastAsia="zh-CN"/>
              </w:rPr>
              <w:t xml:space="preserve"> </w:t>
            </w:r>
            <w:proofErr w:type="spellStart"/>
            <w:r>
              <w:rPr>
                <w:rFonts w:ascii="Arial" w:hAnsi="Arial" w:cs="Arial" w:hint="eastAsia"/>
                <w:lang w:eastAsia="zh-CN"/>
              </w:rPr>
              <w:t>re-acquire</w:t>
            </w:r>
            <w:proofErr w:type="spellEnd"/>
            <w:r>
              <w:rPr>
                <w:rFonts w:ascii="Arial" w:hAnsi="Arial" w:cs="Arial" w:hint="eastAsia"/>
                <w:lang w:eastAsia="zh-CN"/>
              </w:rPr>
              <w:t xml:space="preserve"> </w:t>
            </w:r>
            <w:proofErr w:type="spellStart"/>
            <w:r>
              <w:rPr>
                <w:rFonts w:ascii="Arial" w:hAnsi="Arial" w:cs="Arial" w:hint="eastAsia"/>
                <w:lang w:eastAsia="zh-CN"/>
              </w:rPr>
              <w:t>the</w:t>
            </w:r>
            <w:proofErr w:type="spellEnd"/>
            <w:r>
              <w:rPr>
                <w:rFonts w:ascii="Arial" w:hAnsi="Arial" w:cs="Arial" w:hint="eastAsia"/>
                <w:lang w:eastAsia="zh-CN"/>
              </w:rPr>
              <w:t xml:space="preserve"> SIB1 </w:t>
            </w:r>
            <w:proofErr w:type="spellStart"/>
            <w:r>
              <w:rPr>
                <w:rFonts w:ascii="Arial" w:hAnsi="Arial" w:cs="Arial" w:hint="eastAsia"/>
                <w:lang w:eastAsia="zh-CN"/>
              </w:rPr>
              <w:t>again</w:t>
            </w:r>
            <w:proofErr w:type="spellEnd"/>
            <w:r>
              <w:rPr>
                <w:rFonts w:ascii="Arial" w:hAnsi="Arial" w:cs="Arial" w:hint="eastAsia"/>
                <w:lang w:eastAsia="zh-CN"/>
              </w:rPr>
              <w:t>.</w:t>
            </w:r>
          </w:p>
        </w:tc>
      </w:tr>
    </w:tbl>
    <w:p w14:paraId="70976C29" w14:textId="7D74509B" w:rsidR="00702049" w:rsidRDefault="00702049" w:rsidP="00986680"/>
    <w:p w14:paraId="53E3AA99" w14:textId="6C47873E" w:rsidR="00702049" w:rsidRDefault="00C31C75" w:rsidP="00C31C75">
      <w:pPr>
        <w:pStyle w:val="BodyText"/>
        <w:rPr>
          <w:ins w:id="1" w:author="Ericsson" w:date="2021-04-14T16:40:00Z"/>
        </w:rPr>
      </w:pPr>
      <w:ins w:id="2" w:author="Ericsson" w:date="2021-04-14T16:39:00Z">
        <w:r w:rsidRPr="008423FF">
          <w:rPr>
            <w:b/>
            <w:bCs/>
          </w:rPr>
          <w:t>Rapporteur summary</w:t>
        </w:r>
        <w:r>
          <w:t xml:space="preserve">: Given the comments received by the companies, it seems that there is a majority to support what is proposed in the CR in </w:t>
        </w:r>
      </w:ins>
      <w:ins w:id="3" w:author="Ericsson" w:date="2021-04-14T16:40:00Z">
        <w:r>
          <w:fldChar w:fldCharType="begin"/>
        </w:r>
        <w:r>
          <w:instrText xml:space="preserve"> HYPERLINK "http://www.3gpp.org/ftp/tsg_ran/WG2_RL2/TSGR2_113bis-e/Docs/R2-2102714.zip" </w:instrText>
        </w:r>
        <w:r>
          <w:fldChar w:fldCharType="separate"/>
        </w:r>
        <w:r w:rsidRPr="00446AD1">
          <w:rPr>
            <w:rStyle w:val="Hyperlink"/>
          </w:rPr>
          <w:t>R2-2102714</w:t>
        </w:r>
        <w:r>
          <w:fldChar w:fldCharType="end"/>
        </w:r>
      </w:ins>
      <w:ins w:id="4" w:author="Ericsson" w:date="2021-04-14T16:39:00Z">
        <w:r>
          <w:t>. Therefore, we suggest:</w:t>
        </w:r>
      </w:ins>
    </w:p>
    <w:p w14:paraId="5AA076F5" w14:textId="6F73061D" w:rsidR="00C31C75" w:rsidRDefault="00C31C75" w:rsidP="00446AD1">
      <w:pPr>
        <w:pStyle w:val="Proposal"/>
      </w:pPr>
      <w:ins w:id="5" w:author="Ericsson" w:date="2021-04-14T16:40:00Z">
        <w:r>
          <w:t xml:space="preserve">The CR in </w:t>
        </w:r>
        <w:r>
          <w:fldChar w:fldCharType="begin"/>
        </w:r>
        <w:r>
          <w:instrText xml:space="preserve"> HYPERLINK "http://www.3gpp.org/ftp/tsg_ran/WG2_RL2/TSGR2_113bis-e/Docs/R2-2102714.zip" </w:instrText>
        </w:r>
        <w:r>
          <w:fldChar w:fldCharType="separate"/>
        </w:r>
        <w:r w:rsidRPr="00446AD1">
          <w:rPr>
            <w:rStyle w:val="Hyperlink"/>
          </w:rPr>
          <w:t>R2-2102714</w:t>
        </w:r>
        <w:r>
          <w:fldChar w:fldCharType="end"/>
        </w:r>
        <w:r>
          <w:t xml:space="preserve"> is agreed.</w:t>
        </w:r>
      </w:ins>
    </w:p>
    <w:p w14:paraId="106CD473" w14:textId="6AB5F66B" w:rsidR="00702049" w:rsidRDefault="00702049" w:rsidP="003740AE">
      <w:pPr>
        <w:pStyle w:val="Heading2"/>
      </w:pPr>
      <w:r>
        <w:lastRenderedPageBreak/>
        <w:t>3.</w:t>
      </w:r>
      <w:r w:rsidR="003740AE">
        <w:t>2</w:t>
      </w:r>
      <w:r>
        <w:tab/>
      </w:r>
      <w:r w:rsidR="003740AE" w:rsidRPr="00260650">
        <w:t>Discussion on leap second and DST for R16 accurate time</w:t>
      </w:r>
    </w:p>
    <w:p w14:paraId="600AAFF3" w14:textId="66177885" w:rsidR="00DC0D8D" w:rsidRDefault="00DA3B2A" w:rsidP="003740AE">
      <w:pPr>
        <w:pStyle w:val="Doc-title"/>
      </w:pPr>
      <w:hyperlink r:id="rId15" w:history="1">
        <w:r w:rsidR="003740AE" w:rsidRPr="003740AE">
          <w:rPr>
            <w:rStyle w:val="Hyperlink"/>
          </w:rPr>
          <w:t>R2-2103582</w:t>
        </w:r>
      </w:hyperlink>
      <w:r w:rsidR="003740AE" w:rsidRPr="00260650">
        <w:tab/>
      </w:r>
      <w:r w:rsidR="003740AE" w:rsidRPr="00E1006E">
        <w:t>Discussion on leap second and DST for R16 accurate time</w:t>
      </w:r>
      <w:r w:rsidR="003740AE" w:rsidRPr="00E1006E">
        <w:tab/>
      </w:r>
      <w:r w:rsidR="003740AE" w:rsidRPr="00E1006E">
        <w:tab/>
        <w:t>ZTE Corporation, Sanechips</w:t>
      </w:r>
      <w:r w:rsidR="003740AE" w:rsidRPr="00E1006E">
        <w:tab/>
        <w:t>discussion</w:t>
      </w:r>
      <w:r w:rsidR="003740AE" w:rsidRPr="00E1006E">
        <w:tab/>
        <w:t>Rel-16</w:t>
      </w:r>
      <w:r w:rsidR="003740AE" w:rsidRPr="00E1006E">
        <w:tab/>
        <w:t>NR_IIOT-Core</w:t>
      </w:r>
    </w:p>
    <w:p w14:paraId="2D777F67" w14:textId="77777777" w:rsidR="00E1006E" w:rsidRPr="00E1006E" w:rsidRDefault="00E1006E" w:rsidP="00E1006E">
      <w:pPr>
        <w:pStyle w:val="Doc-text2"/>
        <w:rPr>
          <w:lang w:val="en-GB" w:eastAsia="en-GB"/>
        </w:rPr>
      </w:pPr>
    </w:p>
    <w:p w14:paraId="1CA56B3C" w14:textId="71A5B009" w:rsidR="00E1006E" w:rsidRPr="00E1006E" w:rsidRDefault="00DA3B2A" w:rsidP="00E1006E">
      <w:pPr>
        <w:rPr>
          <w:rFonts w:ascii="Arial" w:eastAsia="MS Mincho" w:hAnsi="Arial"/>
          <w:noProof/>
          <w:sz w:val="20"/>
        </w:rPr>
      </w:pPr>
      <w:hyperlink r:id="rId16" w:history="1">
        <w:r w:rsidR="00E1006E" w:rsidRPr="00E1006E">
          <w:rPr>
            <w:rStyle w:val="Hyperlink"/>
            <w:rFonts w:ascii="Arial" w:eastAsia="MS Mincho" w:hAnsi="Arial"/>
            <w:noProof/>
            <w:sz w:val="20"/>
          </w:rPr>
          <w:t>R2-2104506</w:t>
        </w:r>
      </w:hyperlink>
      <w:r w:rsidR="00E1006E" w:rsidRPr="00E1006E">
        <w:rPr>
          <w:rFonts w:ascii="Arial" w:eastAsia="MS Mincho" w:hAnsi="Arial"/>
          <w:noProof/>
          <w:sz w:val="20"/>
        </w:rPr>
        <w:t>  Discussion on leap second and DST for R16 accurate time   ZTE Corporation, Sanechips, CMCC, China Southern Power Grid Co., Ltd</w:t>
      </w:r>
      <w:r w:rsidR="00E1006E" w:rsidRPr="00E1006E">
        <w:t xml:space="preserve"> </w:t>
      </w:r>
      <w:r w:rsidR="00E1006E">
        <w:tab/>
      </w:r>
      <w:r w:rsidR="00E1006E" w:rsidRPr="00E1006E">
        <w:rPr>
          <w:rFonts w:ascii="Arial" w:eastAsia="MS Mincho" w:hAnsi="Arial"/>
          <w:noProof/>
          <w:sz w:val="20"/>
        </w:rPr>
        <w:t>Rel-16</w:t>
      </w:r>
      <w:r w:rsidR="00E1006E" w:rsidRPr="00E1006E">
        <w:rPr>
          <w:rFonts w:ascii="Arial" w:eastAsia="MS Mincho" w:hAnsi="Arial"/>
          <w:noProof/>
          <w:sz w:val="20"/>
        </w:rPr>
        <w:tab/>
        <w:t>NR_IIOT-Core</w:t>
      </w:r>
    </w:p>
    <w:p w14:paraId="1EFA7715" w14:textId="77777777" w:rsidR="00E1006E" w:rsidRPr="00E1006E" w:rsidRDefault="00E1006E" w:rsidP="00E1006E">
      <w:pPr>
        <w:pStyle w:val="Doc-text2"/>
        <w:rPr>
          <w:lang w:val="en-GB" w:eastAsia="en-GB"/>
        </w:rPr>
      </w:pPr>
    </w:p>
    <w:p w14:paraId="1EC4E7F7" w14:textId="77777777" w:rsidR="00DC0D8D" w:rsidRDefault="00DC0D8D" w:rsidP="00DC0D8D">
      <w:pPr>
        <w:pStyle w:val="Doc-text2"/>
      </w:pPr>
    </w:p>
    <w:p w14:paraId="1968F3BB" w14:textId="6CC702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1: </w:t>
      </w:r>
      <w:r w:rsidRPr="00E1006E">
        <w:rPr>
          <w:rFonts w:ascii="Arial" w:hAnsi="Arial"/>
          <w:i/>
          <w:iCs/>
          <w:sz w:val="20"/>
          <w:szCs w:val="20"/>
          <w:lang w:eastAsia="zh-CN"/>
        </w:rPr>
        <w:t xml:space="preserve">It can be seen that the leap seconds are not considered in the calculation of R16 accurate time based on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w:t>
      </w:r>
    </w:p>
    <w:p w14:paraId="6A5B184F"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2a: </w:t>
      </w:r>
      <w:r w:rsidRPr="00E1006E">
        <w:rPr>
          <w:rFonts w:ascii="Arial" w:hAnsi="Arial"/>
          <w:i/>
          <w:iCs/>
          <w:sz w:val="20"/>
          <w:szCs w:val="20"/>
          <w:lang w:eastAsia="zh-CN"/>
        </w:rPr>
        <w:t xml:space="preserve">If the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indicates the GPS time (Alt1), it’s no need for UE to correct the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when leap second occurs.</w:t>
      </w:r>
    </w:p>
    <w:p w14:paraId="4BAA5770" w14:textId="140DB4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2b: </w:t>
      </w:r>
      <w:r w:rsidRPr="00E1006E">
        <w:rPr>
          <w:rFonts w:ascii="Arial" w:hAnsi="Arial"/>
          <w:i/>
          <w:iCs/>
          <w:sz w:val="20"/>
          <w:szCs w:val="20"/>
          <w:lang w:eastAsia="zh-CN"/>
        </w:rPr>
        <w:t xml:space="preserve">When the time is from remote TSN GM clock (Alt2) or Local on-site TSN GM clock, leap second may exist in the TSN GM clock. The gNB may need to further notify this leap second information to UE for UE to correct the local time but this is infeasible based on the current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definition.</w:t>
      </w:r>
    </w:p>
    <w:p w14:paraId="60E93655"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3a: </w:t>
      </w:r>
      <w:r w:rsidRPr="00E1006E">
        <w:rPr>
          <w:rFonts w:ascii="Arial" w:hAnsi="Arial"/>
          <w:i/>
          <w:iCs/>
          <w:sz w:val="20"/>
          <w:szCs w:val="20"/>
          <w:lang w:eastAsia="zh-CN"/>
        </w:rPr>
        <w:t>Based on the leap second process mechanism from R15 (would be in R16 if Proposal 1 is agreed), if leap second occurs, there will be one second time difference between UE and gNB in the time duration between the occurrence of leap second and the subsequent reference time information provision. This would further cause negative impacts on deterministic delay, e.g., to the R16 TSN system.</w:t>
      </w:r>
    </w:p>
    <w:p w14:paraId="4FB3D15E" w14:textId="22AAF88B"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3b: </w:t>
      </w:r>
      <w:r w:rsidRPr="00E1006E">
        <w:rPr>
          <w:rFonts w:ascii="Arial" w:hAnsi="Arial"/>
          <w:i/>
          <w:iCs/>
          <w:sz w:val="20"/>
          <w:szCs w:val="20"/>
          <w:lang w:eastAsia="zh-CN"/>
        </w:rPr>
        <w:t xml:space="preserve">If DST/DSTE switch occurs, there will be one or two </w:t>
      </w:r>
      <w:proofErr w:type="spellStart"/>
      <w:r w:rsidRPr="00E1006E">
        <w:rPr>
          <w:rFonts w:ascii="Arial" w:hAnsi="Arial"/>
          <w:i/>
          <w:iCs/>
          <w:sz w:val="20"/>
          <w:szCs w:val="20"/>
          <w:lang w:eastAsia="zh-CN"/>
        </w:rPr>
        <w:t>hours time</w:t>
      </w:r>
      <w:proofErr w:type="spellEnd"/>
      <w:r w:rsidRPr="00E1006E">
        <w:rPr>
          <w:rFonts w:ascii="Arial" w:hAnsi="Arial"/>
          <w:i/>
          <w:iCs/>
          <w:sz w:val="20"/>
          <w:szCs w:val="20"/>
          <w:lang w:eastAsia="zh-CN"/>
        </w:rPr>
        <w:t xml:space="preserve"> difference between UE and gNB in the time duration between the occurrence of DST/DSTE switch and the subsequent reference time information provision.</w:t>
      </w:r>
      <w:r w:rsidRPr="00E1006E">
        <w:rPr>
          <w:rFonts w:ascii="Arial" w:hAnsi="Arial"/>
          <w:i/>
          <w:iCs/>
          <w:sz w:val="20"/>
          <w:szCs w:val="20"/>
          <w:u w:val="single"/>
          <w:lang w:eastAsia="zh-CN"/>
        </w:rPr>
        <w:t xml:space="preserve"> </w:t>
      </w:r>
    </w:p>
    <w:p w14:paraId="4073D3D9"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1: </w:t>
      </w:r>
      <w:r w:rsidRPr="00E1006E">
        <w:rPr>
          <w:rFonts w:ascii="Arial" w:hAnsi="Arial"/>
          <w:i/>
          <w:iCs/>
          <w:sz w:val="20"/>
          <w:szCs w:val="20"/>
          <w:lang w:eastAsia="zh-CN"/>
        </w:rPr>
        <w:t xml:space="preserve">The R16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definition of accurate reference timing delivery needs to take </w:t>
      </w:r>
      <w:proofErr w:type="spellStart"/>
      <w:r w:rsidRPr="00E1006E">
        <w:rPr>
          <w:rFonts w:ascii="Arial" w:hAnsi="Arial"/>
          <w:i/>
          <w:iCs/>
          <w:sz w:val="20"/>
          <w:szCs w:val="20"/>
          <w:lang w:eastAsia="zh-CN"/>
        </w:rPr>
        <w:t>leapSeconds</w:t>
      </w:r>
      <w:proofErr w:type="spellEnd"/>
      <w:r w:rsidRPr="00E1006E">
        <w:rPr>
          <w:rFonts w:ascii="Arial" w:hAnsi="Arial"/>
          <w:i/>
          <w:iCs/>
          <w:sz w:val="20"/>
          <w:szCs w:val="20"/>
          <w:lang w:eastAsia="zh-CN"/>
        </w:rPr>
        <w:t xml:space="preserve"> into account in order to correct the local time when leap second occurs.</w:t>
      </w:r>
    </w:p>
    <w:p w14:paraId="3692F75C"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2a: </w:t>
      </w:r>
      <w:r w:rsidRPr="00E1006E">
        <w:rPr>
          <w:rFonts w:ascii="Arial" w:hAnsi="Arial"/>
          <w:i/>
          <w:iCs/>
          <w:sz w:val="20"/>
          <w:szCs w:val="20"/>
          <w:lang w:eastAsia="zh-CN"/>
        </w:rPr>
        <w:t xml:space="preserve">To provide leap second prediction indication via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to UE in order that UE and gNB can apply the time with leap second synchronously.</w:t>
      </w:r>
    </w:p>
    <w:p w14:paraId="0FC5B05E" w14:textId="7C5F42A6" w:rsidR="00702049" w:rsidRDefault="003740AE" w:rsidP="003740AE">
      <w:pPr>
        <w:rPr>
          <w:rFonts w:ascii="Arial" w:hAnsi="Arial"/>
          <w:i/>
          <w:iCs/>
          <w:sz w:val="20"/>
          <w:szCs w:val="20"/>
          <w:lang w:eastAsia="zh-CN"/>
        </w:rPr>
      </w:pPr>
      <w:r w:rsidRPr="00E1006E">
        <w:rPr>
          <w:rFonts w:ascii="Arial" w:hAnsi="Arial"/>
          <w:i/>
          <w:iCs/>
          <w:sz w:val="20"/>
          <w:szCs w:val="20"/>
          <w:u w:val="single"/>
          <w:lang w:eastAsia="zh-CN"/>
        </w:rPr>
        <w:t xml:space="preserve">Proposal 2b: </w:t>
      </w:r>
      <w:r w:rsidRPr="00E1006E">
        <w:rPr>
          <w:rFonts w:ascii="Arial" w:hAnsi="Arial"/>
          <w:i/>
          <w:iCs/>
          <w:sz w:val="20"/>
          <w:szCs w:val="20"/>
          <w:lang w:eastAsia="zh-CN"/>
        </w:rPr>
        <w:t xml:space="preserve">To provide DST prediction indication via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to UE in order that UE and gNB can apply the time with DST/DSTE synchronously.</w:t>
      </w:r>
    </w:p>
    <w:p w14:paraId="6D8CE465" w14:textId="77777777" w:rsidR="00E1006E" w:rsidRPr="00E1006E" w:rsidRDefault="00E1006E" w:rsidP="003740AE">
      <w:pPr>
        <w:rPr>
          <w:sz w:val="20"/>
          <w:szCs w:val="20"/>
        </w:rPr>
      </w:pPr>
    </w:p>
    <w:p w14:paraId="4C3E0887" w14:textId="59FEC7A1" w:rsidR="003740AE" w:rsidRDefault="003740AE" w:rsidP="003740AE">
      <w:pPr>
        <w:pStyle w:val="BodyText"/>
      </w:pPr>
      <w:r w:rsidRPr="00DC0D8D">
        <w:rPr>
          <w:b/>
          <w:bCs/>
        </w:rPr>
        <w:t xml:space="preserve">Question </w:t>
      </w:r>
      <w:r>
        <w:rPr>
          <w:b/>
          <w:bCs/>
        </w:rPr>
        <w:t>2</w:t>
      </w:r>
      <w:r>
        <w:t xml:space="preserve">: According to the analysis provided in </w:t>
      </w:r>
      <w:hyperlink r:id="rId17" w:history="1">
        <w:r w:rsidR="00E1006E" w:rsidRPr="00E1006E">
          <w:rPr>
            <w:rStyle w:val="Hyperlink"/>
            <w:rFonts w:eastAsia="MS Mincho"/>
            <w:noProof/>
          </w:rPr>
          <w:t>R2-2104506</w:t>
        </w:r>
      </w:hyperlink>
      <w:r>
        <w:t xml:space="preserve">, do companies agree on the proposals regarding the issue regarding the </w:t>
      </w:r>
      <w:r w:rsidRPr="003740AE">
        <w:t xml:space="preserve">leap second and DST for </w:t>
      </w:r>
      <w:r>
        <w:t xml:space="preserve">the </w:t>
      </w:r>
      <w:r w:rsidRPr="003740AE">
        <w:t>R16 accurate time</w:t>
      </w:r>
      <w:r>
        <w:t>?</w:t>
      </w:r>
    </w:p>
    <w:tbl>
      <w:tblPr>
        <w:tblStyle w:val="TableGrid"/>
        <w:tblW w:w="5000" w:type="pct"/>
        <w:tblLook w:val="04A0" w:firstRow="1" w:lastRow="0" w:firstColumn="1" w:lastColumn="0" w:noHBand="0" w:noVBand="1"/>
      </w:tblPr>
      <w:tblGrid>
        <w:gridCol w:w="2057"/>
        <w:gridCol w:w="1623"/>
        <w:gridCol w:w="5949"/>
      </w:tblGrid>
      <w:tr w:rsidR="003740AE" w14:paraId="1086D7EB" w14:textId="77777777" w:rsidTr="00F14D7F">
        <w:trPr>
          <w:trHeight w:val="359"/>
        </w:trPr>
        <w:tc>
          <w:tcPr>
            <w:tcW w:w="1068" w:type="pct"/>
            <w:shd w:val="clear" w:color="auto" w:fill="00B0F0"/>
          </w:tcPr>
          <w:p w14:paraId="02DA0A86" w14:textId="77777777" w:rsidR="003740AE" w:rsidRPr="00751FD9" w:rsidRDefault="003740AE"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E295B41" w14:textId="0B29AB58" w:rsidR="003740AE" w:rsidRDefault="003740AE" w:rsidP="00F14D7F">
            <w:pPr>
              <w:pStyle w:val="BodyText"/>
              <w:jc w:val="center"/>
              <w:rPr>
                <w:color w:val="000000" w:themeColor="text1"/>
              </w:rPr>
            </w:pPr>
            <w:r>
              <w:rPr>
                <w:color w:val="000000" w:themeColor="text1"/>
              </w:rPr>
              <w:t>Proposal x:</w:t>
            </w:r>
          </w:p>
          <w:p w14:paraId="01D2643D" w14:textId="75C83F17" w:rsidR="003740AE" w:rsidRDefault="003740AE" w:rsidP="00F14D7F">
            <w:pPr>
              <w:pStyle w:val="BodyText"/>
              <w:jc w:val="center"/>
              <w:rPr>
                <w:color w:val="000000" w:themeColor="text1"/>
              </w:rPr>
            </w:pPr>
            <w:r>
              <w:rPr>
                <w:color w:val="000000" w:themeColor="text1"/>
              </w:rPr>
              <w:t>Agree (y/n)</w:t>
            </w:r>
          </w:p>
        </w:tc>
        <w:tc>
          <w:tcPr>
            <w:tcW w:w="3089" w:type="pct"/>
            <w:shd w:val="clear" w:color="auto" w:fill="00B0F0"/>
          </w:tcPr>
          <w:p w14:paraId="7F5C3C6B" w14:textId="77777777" w:rsidR="003740AE" w:rsidRPr="00751FD9" w:rsidRDefault="003740AE" w:rsidP="00F14D7F">
            <w:pPr>
              <w:pStyle w:val="BodyText"/>
              <w:jc w:val="center"/>
              <w:rPr>
                <w:color w:val="000000" w:themeColor="text1"/>
              </w:rPr>
            </w:pPr>
            <w:r>
              <w:rPr>
                <w:color w:val="000000" w:themeColor="text1"/>
              </w:rPr>
              <w:t>Comments</w:t>
            </w:r>
          </w:p>
        </w:tc>
      </w:tr>
      <w:tr w:rsidR="003740AE" w:rsidRPr="00D87CF0" w14:paraId="6826D3EF" w14:textId="77777777" w:rsidTr="00F14D7F">
        <w:trPr>
          <w:trHeight w:val="417"/>
        </w:trPr>
        <w:tc>
          <w:tcPr>
            <w:tcW w:w="1068" w:type="pct"/>
          </w:tcPr>
          <w:p w14:paraId="201618BB" w14:textId="55DBCA81" w:rsidR="003740AE" w:rsidRPr="00A01339" w:rsidRDefault="00A01339" w:rsidP="00F14D7F">
            <w:pPr>
              <w:rPr>
                <w:rFonts w:ascii="Arial" w:hAnsi="Arial" w:cs="Arial"/>
                <w:lang w:val="sv-SE"/>
              </w:rPr>
            </w:pPr>
            <w:r>
              <w:rPr>
                <w:rFonts w:ascii="Arial" w:hAnsi="Arial" w:cs="Arial"/>
                <w:lang w:val="sv-SE"/>
              </w:rPr>
              <w:t>Ericsson</w:t>
            </w:r>
          </w:p>
        </w:tc>
        <w:tc>
          <w:tcPr>
            <w:tcW w:w="843" w:type="pct"/>
          </w:tcPr>
          <w:p w14:paraId="0ABF86EB" w14:textId="0BE22451" w:rsidR="003740AE" w:rsidRPr="00A01339" w:rsidRDefault="00A01339" w:rsidP="00F14D7F">
            <w:pPr>
              <w:rPr>
                <w:rFonts w:ascii="Arial" w:hAnsi="Arial" w:cs="Arial"/>
                <w:lang w:val="sv-SE"/>
              </w:rPr>
            </w:pPr>
            <w:r>
              <w:rPr>
                <w:rFonts w:ascii="Arial" w:hAnsi="Arial" w:cs="Arial"/>
                <w:lang w:val="sv-SE"/>
              </w:rPr>
              <w:t>No</w:t>
            </w:r>
          </w:p>
        </w:tc>
        <w:tc>
          <w:tcPr>
            <w:tcW w:w="3089" w:type="pct"/>
          </w:tcPr>
          <w:p w14:paraId="4C67D8F7" w14:textId="6D68A1BA" w:rsidR="00717C88" w:rsidRDefault="00717C88" w:rsidP="00717C88">
            <w:pPr>
              <w:pStyle w:val="ReviewText"/>
              <w:ind w:left="0"/>
              <w15:collapsed w:val="0"/>
            </w:pPr>
            <w:r>
              <w:t xml:space="preserve">The </w:t>
            </w:r>
            <w:r w:rsidRPr="00E823A4">
              <w:rPr>
                <w:i/>
                <w:iCs/>
              </w:rPr>
              <w:t>referenceTimeInfo</w:t>
            </w:r>
            <w:r>
              <w:t xml:space="preserve"> is to provide a common time reference among UEs and gNBs. There is no absolute need for UEs to know which clock it is, be it GPS time or UTC time</w:t>
            </w:r>
            <w:r w:rsidR="005557D5">
              <w:t>, for TSN</w:t>
            </w:r>
            <w:r w:rsidR="005D475E">
              <w:t xml:space="preserve"> time synchronization</w:t>
            </w:r>
            <w:r>
              <w:t xml:space="preserve">. </w:t>
            </w:r>
            <w:r w:rsidR="008A4C6C">
              <w:t xml:space="preserve">In addition, </w:t>
            </w:r>
          </w:p>
          <w:p w14:paraId="4B000E77" w14:textId="27BAB5D0" w:rsidR="00234955" w:rsidRDefault="001B19F8" w:rsidP="00234955">
            <w:pPr>
              <w:pStyle w:val="ReviewText"/>
              <w:numPr>
                <w:ilvl w:val="0"/>
                <w:numId w:val="34"/>
              </w:numPr>
              <w15:collapsed w:val="0"/>
            </w:pPr>
            <w:r>
              <w:t xml:space="preserve">Leap second information is </w:t>
            </w:r>
            <w:r w:rsidR="001C3709">
              <w:t xml:space="preserve">already </w:t>
            </w:r>
            <w:r w:rsidR="00836D4E">
              <w:t xml:space="preserve">possible to indicate in </w:t>
            </w:r>
            <w:r w:rsidR="00234955">
              <w:t xml:space="preserve">the </w:t>
            </w:r>
            <w:r w:rsidR="00836D4E">
              <w:t xml:space="preserve">legacy </w:t>
            </w:r>
            <w:r w:rsidR="008A4C6C">
              <w:t>SIB9</w:t>
            </w:r>
            <w:r>
              <w:t xml:space="preserve">: </w:t>
            </w:r>
            <w:r w:rsidR="00891033">
              <w:t xml:space="preserve">Leap second is to indicate the difference between GPS time and UTC time. The leap second info is already in the </w:t>
            </w:r>
            <w:r w:rsidR="00234955">
              <w:t xml:space="preserve">field </w:t>
            </w:r>
            <w:r w:rsidR="00234955">
              <w:rPr>
                <w:i/>
                <w:iCs/>
              </w:rPr>
              <w:t>timeInfoUTC</w:t>
            </w:r>
            <w:r w:rsidR="00891033">
              <w:t xml:space="preserve">. </w:t>
            </w:r>
          </w:p>
          <w:p w14:paraId="40DDC07C" w14:textId="77777777" w:rsidR="0073690B" w:rsidRDefault="0073690B" w:rsidP="0033586E">
            <w:pPr>
              <w:pStyle w:val="ReviewText"/>
              <w:ind w:left="0"/>
              <w15:collapsed w:val="0"/>
            </w:pPr>
          </w:p>
          <w:p w14:paraId="63DF87F5" w14:textId="77777777" w:rsidR="00891FBC" w:rsidRPr="00DE5341" w:rsidRDefault="00891FBC" w:rsidP="00891FBC">
            <w:pPr>
              <w:pStyle w:val="TAL"/>
              <w:rPr>
                <w:szCs w:val="22"/>
                <w:lang w:eastAsia="en-US"/>
              </w:rPr>
            </w:pPr>
            <w:proofErr w:type="spellStart"/>
            <w:r w:rsidRPr="00DE5341">
              <w:rPr>
                <w:b/>
                <w:i/>
                <w:szCs w:val="22"/>
                <w:lang w:eastAsia="en-US"/>
              </w:rPr>
              <w:t>leapSeconds</w:t>
            </w:r>
            <w:proofErr w:type="spellEnd"/>
          </w:p>
          <w:p w14:paraId="444D4868" w14:textId="76F32A6A" w:rsidR="00891FBC" w:rsidRDefault="00891FBC" w:rsidP="00891FBC">
            <w:pPr>
              <w:pStyle w:val="ReviewText"/>
              <w15:collapsed w:val="0"/>
              <w:rPr>
                <w:szCs w:val="22"/>
                <w:lang w:eastAsia="en-US"/>
              </w:rPr>
            </w:pPr>
            <w:r w:rsidRPr="00DE5341">
              <w:rPr>
                <w:szCs w:val="22"/>
                <w:lang w:eastAsia="en-US"/>
              </w:rPr>
              <w:t>Number of leap seconds offset between GPS Time and UTC. UTC and GPS time are related i.e. GPS time -leapSeconds = UTC time.</w:t>
            </w:r>
          </w:p>
          <w:p w14:paraId="69AF0B28" w14:textId="77777777" w:rsidR="00891FBC" w:rsidRDefault="00891FBC" w:rsidP="00891FBC">
            <w:pPr>
              <w:pStyle w:val="ReviewText"/>
              <w15:collapsed w:val="0"/>
            </w:pPr>
          </w:p>
          <w:p w14:paraId="701BB293" w14:textId="2EB31CD6" w:rsidR="00891033" w:rsidRDefault="001B19F8" w:rsidP="00717C88">
            <w:pPr>
              <w:pStyle w:val="ReviewText"/>
              <w:numPr>
                <w:ilvl w:val="0"/>
                <w:numId w:val="34"/>
              </w:numPr>
              <w15:collapsed w:val="0"/>
            </w:pPr>
            <w:r>
              <w:t xml:space="preserve">To implement leap second is costly: </w:t>
            </w:r>
            <w:r w:rsidR="00717C88">
              <w:t>If there are further information in the reference time, like leap seconds, both UEs and gNBs need to perform additional actions</w:t>
            </w:r>
            <w:r w:rsidR="0033586E">
              <w:t xml:space="preserve">/translation </w:t>
            </w:r>
            <w:r w:rsidR="00717C88">
              <w:t>which introduce uncertainty.</w:t>
            </w:r>
            <w:r w:rsidR="002A0F60">
              <w:t xml:space="preserve"> For GPS time, the network can easily obtain it from the GPS </w:t>
            </w:r>
            <w:r w:rsidR="00922918">
              <w:t>receivers,</w:t>
            </w:r>
            <w:r w:rsidR="002A0F60">
              <w:t xml:space="preserve"> and </w:t>
            </w:r>
            <w:r w:rsidR="00922918">
              <w:t xml:space="preserve">this approach has </w:t>
            </w:r>
            <w:r w:rsidR="002A0F60">
              <w:t>the least efforts.</w:t>
            </w:r>
          </w:p>
          <w:p w14:paraId="348F552B" w14:textId="77777777" w:rsidR="0033586E" w:rsidRDefault="0033586E" w:rsidP="0033586E">
            <w:pPr>
              <w:pStyle w:val="ReviewText"/>
              <w:ind w:left="720"/>
              <w15:collapsed w:val="0"/>
            </w:pPr>
          </w:p>
          <w:p w14:paraId="70A795B2" w14:textId="361C5701" w:rsidR="003740AE" w:rsidRPr="00A61881" w:rsidRDefault="001B19F8" w:rsidP="00F14D7F">
            <w:pPr>
              <w:pStyle w:val="ReviewText"/>
              <w:numPr>
                <w:ilvl w:val="0"/>
                <w:numId w:val="34"/>
              </w:numPr>
              <w15:collapsed w:val="0"/>
            </w:pPr>
            <w:r>
              <w:t xml:space="preserve">Leap second is ruled out from the start of the accurate reference time delivery discussions: </w:t>
            </w:r>
            <w:r w:rsidR="00891033">
              <w:t xml:space="preserve">In Rel-15 LTE </w:t>
            </w:r>
            <w:r w:rsidR="00891033">
              <w:lastRenderedPageBreak/>
              <w:t xml:space="preserve">discussions, </w:t>
            </w:r>
            <w:r w:rsidR="00A61881">
              <w:t xml:space="preserve">there </w:t>
            </w:r>
            <w:r w:rsidR="00114984">
              <w:t>are explic</w:t>
            </w:r>
            <w:r w:rsidR="00C86796">
              <w:t>i</w:t>
            </w:r>
            <w:r w:rsidR="00114984">
              <w:t xml:space="preserve">t </w:t>
            </w:r>
            <w:r w:rsidR="00A61881">
              <w:t>agreements to use the GPS time just to avoid the leap second issue in the UTC time format</w:t>
            </w:r>
            <w:r w:rsidR="00223659">
              <w:t>, discussed in the point 2 above</w:t>
            </w:r>
            <w:r w:rsidR="00A61881">
              <w:t>.</w:t>
            </w:r>
          </w:p>
        </w:tc>
      </w:tr>
      <w:tr w:rsidR="003740AE" w:rsidRPr="00D87CF0" w14:paraId="587AD7D4" w14:textId="77777777" w:rsidTr="00F14D7F">
        <w:trPr>
          <w:trHeight w:val="417"/>
        </w:trPr>
        <w:tc>
          <w:tcPr>
            <w:tcW w:w="1068" w:type="pct"/>
          </w:tcPr>
          <w:p w14:paraId="349D64D9" w14:textId="77062092" w:rsidR="003740AE" w:rsidRPr="00702049" w:rsidRDefault="003749E5" w:rsidP="00F14D7F">
            <w:pPr>
              <w:rPr>
                <w:rFonts w:ascii="Arial" w:hAnsi="Arial" w:cs="Arial"/>
              </w:rPr>
            </w:pPr>
            <w:r>
              <w:rPr>
                <w:rFonts w:ascii="Arial" w:hAnsi="Arial" w:cs="Arial"/>
              </w:rPr>
              <w:lastRenderedPageBreak/>
              <w:t>Apple</w:t>
            </w:r>
          </w:p>
        </w:tc>
        <w:tc>
          <w:tcPr>
            <w:tcW w:w="843" w:type="pct"/>
          </w:tcPr>
          <w:p w14:paraId="15329753" w14:textId="1D95D9AF" w:rsidR="003740AE" w:rsidRPr="00702049" w:rsidRDefault="003749E5" w:rsidP="00F14D7F">
            <w:pPr>
              <w:rPr>
                <w:rFonts w:ascii="Arial" w:hAnsi="Arial" w:cs="Arial"/>
              </w:rPr>
            </w:pPr>
            <w:r>
              <w:rPr>
                <w:rFonts w:ascii="Arial" w:hAnsi="Arial" w:cs="Arial"/>
              </w:rPr>
              <w:t>See comments</w:t>
            </w:r>
          </w:p>
        </w:tc>
        <w:tc>
          <w:tcPr>
            <w:tcW w:w="3089" w:type="pct"/>
          </w:tcPr>
          <w:p w14:paraId="50D64D78" w14:textId="0478F389" w:rsidR="003740AE" w:rsidRDefault="003749E5" w:rsidP="003749E5">
            <w:pPr>
              <w:pStyle w:val="ListParagraph"/>
              <w:numPr>
                <w:ilvl w:val="0"/>
                <w:numId w:val="38"/>
              </w:numPr>
              <w:rPr>
                <w:rFonts w:ascii="Arial" w:hAnsi="Arial" w:cs="Arial"/>
                <w:lang w:val="de-DE"/>
              </w:rPr>
            </w:pPr>
            <w:r>
              <w:rPr>
                <w:rFonts w:ascii="Arial" w:hAnsi="Arial" w:cs="Arial"/>
                <w:lang w:val="de-DE"/>
              </w:rPr>
              <w:t xml:space="preserve">The usage of referenceTimeInfo is to provide an offset of the time in </w:t>
            </w:r>
            <w:r w:rsidR="00A82A6B">
              <w:rPr>
                <w:rFonts w:ascii="Arial" w:hAnsi="Arial" w:cs="Arial"/>
                <w:lang w:val="de-DE"/>
              </w:rPr>
              <w:t>sub-</w:t>
            </w:r>
            <w:r>
              <w:rPr>
                <w:rFonts w:ascii="Arial" w:hAnsi="Arial" w:cs="Arial"/>
                <w:lang w:val="de-DE"/>
              </w:rPr>
              <w:t>microseconds leve</w:t>
            </w:r>
            <w:r w:rsidR="00A82A6B">
              <w:rPr>
                <w:rFonts w:ascii="Arial" w:hAnsi="Arial" w:cs="Arial"/>
                <w:lang w:val="de-DE"/>
              </w:rPr>
              <w:t>l</w:t>
            </w:r>
            <w:r>
              <w:rPr>
                <w:rFonts w:ascii="Arial" w:hAnsi="Arial" w:cs="Arial"/>
                <w:lang w:val="de-DE"/>
              </w:rPr>
              <w:t xml:space="preserve"> for TSN end stations. In this regard, the meaning of "day“ in the IE structure is just equivalent to 86400 seconds and may not convey any meaning of earth’s self-rotation. Therefore, the DST and leap second may not be </w:t>
            </w:r>
            <w:r w:rsidR="00A82A6B">
              <w:rPr>
                <w:rFonts w:ascii="Arial" w:hAnsi="Arial" w:cs="Arial"/>
                <w:lang w:val="de-DE"/>
              </w:rPr>
              <w:t>applicable</w:t>
            </w:r>
            <w:r>
              <w:rPr>
                <w:rFonts w:ascii="Arial" w:hAnsi="Arial" w:cs="Arial"/>
                <w:lang w:val="de-DE"/>
              </w:rPr>
              <w:t>.</w:t>
            </w:r>
          </w:p>
          <w:p w14:paraId="655E59AB" w14:textId="6B81D677" w:rsidR="00A82A6B" w:rsidRPr="00A82A6B" w:rsidRDefault="00A82A6B" w:rsidP="00A82A6B">
            <w:pPr>
              <w:pStyle w:val="ListParagraph"/>
              <w:numPr>
                <w:ilvl w:val="0"/>
                <w:numId w:val="38"/>
              </w:numPr>
              <w:rPr>
                <w:rFonts w:ascii="Arial" w:hAnsi="Arial" w:cs="Arial"/>
                <w:lang w:val="en-US"/>
              </w:rPr>
            </w:pPr>
            <w:r w:rsidRPr="00A82A6B">
              <w:rPr>
                <w:rFonts w:ascii="Arial" w:hAnsi="Arial" w:cs="Arial"/>
                <w:lang w:val="en-US"/>
              </w:rPr>
              <w:t xml:space="preserve">Another point to consider is that RAN2 probably cannot decide this on its own. The </w:t>
            </w:r>
            <w:proofErr w:type="spellStart"/>
            <w:r w:rsidRPr="00A82A6B">
              <w:rPr>
                <w:rFonts w:ascii="Arial" w:hAnsi="Arial" w:cs="Arial"/>
                <w:lang w:val="en-US"/>
              </w:rPr>
              <w:t>referenceTimeInfo</w:t>
            </w:r>
            <w:proofErr w:type="spellEnd"/>
            <w:r w:rsidRPr="00A82A6B">
              <w:rPr>
                <w:rFonts w:ascii="Arial" w:hAnsi="Arial" w:cs="Arial"/>
                <w:lang w:val="en-US"/>
              </w:rPr>
              <w:t xml:space="preserve"> IE in 38.331 is linked with the SFN timing where the time field indicates the time at the ending boundary of the system frame indicated by </w:t>
            </w:r>
            <w:proofErr w:type="spellStart"/>
            <w:r w:rsidRPr="00A82A6B">
              <w:rPr>
                <w:rFonts w:ascii="Arial" w:hAnsi="Arial" w:cs="Arial"/>
                <w:lang w:val="en-US"/>
              </w:rPr>
              <w:t>referenceSFN</w:t>
            </w:r>
            <w:proofErr w:type="spellEnd"/>
            <w:r w:rsidRPr="00A82A6B">
              <w:rPr>
                <w:rFonts w:ascii="Arial" w:hAnsi="Arial" w:cs="Arial"/>
                <w:lang w:val="en-US"/>
              </w:rPr>
              <w:t>. And the RAN3 definition of SFN initialization time is without leap seconds.</w:t>
            </w:r>
            <w:r>
              <w:rPr>
                <w:rFonts w:ascii="Arial" w:hAnsi="Arial" w:cs="Arial"/>
                <w:lang w:val="en-US"/>
              </w:rPr>
              <w:t xml:space="preserve"> So, this also need to check with RAN3 or even SA2 for further confirmation.</w:t>
            </w:r>
          </w:p>
          <w:p w14:paraId="50E4115C" w14:textId="171D0F07" w:rsidR="00A82A6B" w:rsidRPr="003749E5" w:rsidRDefault="00A82A6B" w:rsidP="00A82A6B">
            <w:pPr>
              <w:pStyle w:val="ListParagraph"/>
              <w:rPr>
                <w:rFonts w:ascii="Arial" w:hAnsi="Arial" w:cs="Arial"/>
                <w:lang w:val="de-DE"/>
              </w:rPr>
            </w:pPr>
          </w:p>
        </w:tc>
      </w:tr>
      <w:tr w:rsidR="003740AE" w:rsidRPr="00D87CF0" w14:paraId="55BE0268" w14:textId="77777777" w:rsidTr="00F14D7F">
        <w:trPr>
          <w:trHeight w:val="417"/>
        </w:trPr>
        <w:tc>
          <w:tcPr>
            <w:tcW w:w="1068" w:type="pct"/>
          </w:tcPr>
          <w:p w14:paraId="7BB6BEF2" w14:textId="497C7BDB" w:rsidR="003740AE" w:rsidRPr="00702049" w:rsidRDefault="00806E84" w:rsidP="00F14D7F">
            <w:pPr>
              <w:rPr>
                <w:rFonts w:ascii="Arial" w:hAnsi="Arial" w:cs="Arial"/>
              </w:rPr>
            </w:pPr>
            <w:r>
              <w:rPr>
                <w:rFonts w:ascii="Arial" w:hAnsi="Arial" w:cs="Arial" w:hint="eastAsia"/>
              </w:rPr>
              <w:t>Samsung</w:t>
            </w:r>
          </w:p>
        </w:tc>
        <w:tc>
          <w:tcPr>
            <w:tcW w:w="843" w:type="pct"/>
          </w:tcPr>
          <w:p w14:paraId="2CC84F70" w14:textId="1E3E57C9" w:rsidR="003740AE" w:rsidRPr="00702049" w:rsidRDefault="00806E84" w:rsidP="00F14D7F">
            <w:pPr>
              <w:rPr>
                <w:rFonts w:ascii="Arial" w:hAnsi="Arial" w:cs="Arial"/>
              </w:rPr>
            </w:pPr>
            <w:r>
              <w:rPr>
                <w:rFonts w:ascii="Arial" w:hAnsi="Arial" w:cs="Arial" w:hint="eastAsia"/>
              </w:rPr>
              <w:t>No</w:t>
            </w:r>
          </w:p>
        </w:tc>
        <w:tc>
          <w:tcPr>
            <w:tcW w:w="3089" w:type="pct"/>
          </w:tcPr>
          <w:p w14:paraId="1B9C498A" w14:textId="6F405A4E" w:rsidR="003740AE" w:rsidRPr="00702049" w:rsidRDefault="00806E84" w:rsidP="00F14D7F">
            <w:pPr>
              <w:rPr>
                <w:rFonts w:ascii="Arial" w:hAnsi="Arial" w:cs="Arial"/>
              </w:rPr>
            </w:pPr>
            <w:r w:rsidRPr="00806E84">
              <w:rPr>
                <w:rFonts w:ascii="Arial" w:hAnsi="Arial" w:cs="Arial"/>
              </w:rPr>
              <w:t>ReferenceTimeInfo is used for local synchronization between gNB and UE with respect to 5G local clock. The synchoronization over the TSN network will be done in the upper layer. Leap second/DST can be considered there.</w:t>
            </w:r>
          </w:p>
        </w:tc>
      </w:tr>
      <w:tr w:rsidR="00BA0D91" w:rsidRPr="00D87CF0" w14:paraId="57407B0D" w14:textId="77777777" w:rsidTr="00F14D7F">
        <w:trPr>
          <w:trHeight w:val="417"/>
        </w:trPr>
        <w:tc>
          <w:tcPr>
            <w:tcW w:w="1068" w:type="pct"/>
          </w:tcPr>
          <w:p w14:paraId="427D2FFD" w14:textId="5FBD74AB" w:rsidR="00BA0D91" w:rsidRDefault="00BA0D91" w:rsidP="00F14D7F">
            <w:pPr>
              <w:rPr>
                <w:rFonts w:ascii="Arial" w:hAnsi="Arial" w:cs="Arial"/>
              </w:rPr>
            </w:pPr>
            <w:r>
              <w:rPr>
                <w:rFonts w:ascii="Arial" w:hAnsi="Arial" w:cs="Arial"/>
              </w:rPr>
              <w:t>MediaTek</w:t>
            </w:r>
          </w:p>
        </w:tc>
        <w:tc>
          <w:tcPr>
            <w:tcW w:w="843" w:type="pct"/>
          </w:tcPr>
          <w:p w14:paraId="57A6DF5D" w14:textId="0231A0E3" w:rsidR="00BA0D91" w:rsidRDefault="00BA0D91" w:rsidP="00F14D7F">
            <w:pPr>
              <w:rPr>
                <w:rFonts w:ascii="Arial" w:hAnsi="Arial" w:cs="Arial"/>
              </w:rPr>
            </w:pPr>
            <w:r>
              <w:rPr>
                <w:rFonts w:ascii="Arial" w:hAnsi="Arial" w:cs="Arial"/>
              </w:rPr>
              <w:t>No</w:t>
            </w:r>
          </w:p>
        </w:tc>
        <w:tc>
          <w:tcPr>
            <w:tcW w:w="3089" w:type="pct"/>
          </w:tcPr>
          <w:p w14:paraId="37D3E68D" w14:textId="3DA2541B" w:rsidR="00BA0D91" w:rsidRPr="00806E84" w:rsidRDefault="009261FF" w:rsidP="00F14D7F">
            <w:pPr>
              <w:rPr>
                <w:rFonts w:ascii="Arial" w:hAnsi="Arial" w:cs="Arial"/>
              </w:rPr>
            </w:pPr>
            <w:r>
              <w:rPr>
                <w:rFonts w:ascii="Arial" w:hAnsi="Arial" w:cs="Arial"/>
              </w:rPr>
              <w:t>W</w:t>
            </w:r>
            <w:r w:rsidRPr="009261FF">
              <w:rPr>
                <w:rFonts w:ascii="Arial" w:hAnsi="Arial" w:cs="Arial"/>
              </w:rPr>
              <w:t>e have not discussed the case where the (local) master clock would change its time, e.g. due to DST or leap secon</w:t>
            </w:r>
            <w:r>
              <w:rPr>
                <w:rFonts w:ascii="Arial" w:hAnsi="Arial" w:cs="Arial"/>
              </w:rPr>
              <w:t>ds. Given that R16 is closed, our</w:t>
            </w:r>
            <w:r w:rsidRPr="009261FF">
              <w:rPr>
                <w:rFonts w:ascii="Arial" w:hAnsi="Arial" w:cs="Arial"/>
              </w:rPr>
              <w:t xml:space="preserve"> suggestion is to not consider such a case in R16 and to move this discussion to R17.</w:t>
            </w:r>
          </w:p>
        </w:tc>
      </w:tr>
      <w:tr w:rsidR="00821CED" w:rsidRPr="00D87CF0" w14:paraId="7B8DA90E" w14:textId="77777777" w:rsidTr="00F14D7F">
        <w:trPr>
          <w:trHeight w:val="417"/>
        </w:trPr>
        <w:tc>
          <w:tcPr>
            <w:tcW w:w="1068" w:type="pct"/>
          </w:tcPr>
          <w:p w14:paraId="4ABB2EA2" w14:textId="263DD134" w:rsidR="00821CED" w:rsidRDefault="00821CED" w:rsidP="00821CED">
            <w:pPr>
              <w:rPr>
                <w:rFonts w:ascii="Arial"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843" w:type="pct"/>
          </w:tcPr>
          <w:p w14:paraId="09F8E442" w14:textId="2C8F6EBD" w:rsidR="00821CED" w:rsidRDefault="00821CED" w:rsidP="00821CED">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15982101" w14:textId="77777777" w:rsidR="00821CED" w:rsidRPr="004270D0" w:rsidRDefault="00821CED" w:rsidP="00821CED">
            <w:pPr>
              <w:pStyle w:val="ListParagraph"/>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We disagree the above Ericsson’s comment that only GPS time can be used in</w:t>
            </w:r>
            <w:r w:rsidRPr="004270D0">
              <w:rPr>
                <w:rFonts w:ascii="Arial" w:hAnsi="Arial" w:cs="Arial" w:hint="eastAsia"/>
                <w:sz w:val="20"/>
                <w:szCs w:val="20"/>
                <w:lang w:val="de-DE"/>
              </w:rPr>
              <w:t xml:space="preserve"> </w:t>
            </w:r>
            <w:r w:rsidRPr="004270D0">
              <w:rPr>
                <w:rFonts w:ascii="Arial" w:hAnsi="Arial" w:cs="Arial"/>
                <w:sz w:val="20"/>
                <w:szCs w:val="20"/>
                <w:lang w:val="de-DE"/>
              </w:rPr>
              <w:t xml:space="preserve">R15/R16 LTE and </w:t>
            </w:r>
            <w:r w:rsidRPr="004270D0">
              <w:rPr>
                <w:rFonts w:ascii="Arial" w:hAnsi="Arial" w:cs="Arial" w:hint="eastAsia"/>
                <w:sz w:val="20"/>
                <w:szCs w:val="20"/>
                <w:lang w:val="de-DE"/>
              </w:rPr>
              <w:t>R16</w:t>
            </w:r>
            <w:r w:rsidRPr="004270D0">
              <w:rPr>
                <w:rFonts w:ascii="Arial" w:hAnsi="Arial" w:cs="Arial"/>
                <w:sz w:val="20"/>
                <w:szCs w:val="20"/>
                <w:lang w:val="de-DE"/>
              </w:rPr>
              <w:t xml:space="preserve"> </w:t>
            </w:r>
            <w:r w:rsidRPr="004270D0">
              <w:rPr>
                <w:rFonts w:ascii="Arial" w:hAnsi="Arial" w:cs="Arial" w:hint="eastAsia"/>
                <w:sz w:val="20"/>
                <w:szCs w:val="20"/>
                <w:lang w:val="de-DE"/>
              </w:rPr>
              <w:t>NR</w:t>
            </w:r>
            <w:r w:rsidRPr="004270D0">
              <w:rPr>
                <w:rFonts w:ascii="Arial" w:hAnsi="Arial" w:cs="Arial"/>
                <w:sz w:val="20"/>
                <w:szCs w:val="20"/>
                <w:lang w:val="de-DE"/>
              </w:rPr>
              <w:t xml:space="preserve">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If this is the case, why we have defined the </w:t>
            </w:r>
            <w:r w:rsidRPr="004270D0">
              <w:rPr>
                <w:rFonts w:ascii="Arial" w:hAnsi="Arial" w:cs="Arial"/>
                <w:i/>
                <w:sz w:val="20"/>
                <w:szCs w:val="20"/>
                <w:lang w:val="de-DE"/>
              </w:rPr>
              <w:t>timeInfoType</w:t>
            </w:r>
            <w:r w:rsidRPr="004270D0">
              <w:rPr>
                <w:rFonts w:ascii="Arial" w:hAnsi="Arial" w:cs="Arial"/>
                <w:sz w:val="20"/>
                <w:szCs w:val="20"/>
                <w:lang w:val="de-DE"/>
              </w:rPr>
              <w:t xml:space="preserve"> IE?</w:t>
            </w:r>
          </w:p>
          <w:p w14:paraId="0836DCC3" w14:textId="77777777" w:rsidR="00821CED" w:rsidRPr="004270D0" w:rsidRDefault="00821CED" w:rsidP="00821CED">
            <w:pPr>
              <w:pStyle w:val="ListParagraph"/>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Moreover, o</w:t>
            </w:r>
            <w:r w:rsidRPr="004270D0">
              <w:rPr>
                <w:rFonts w:ascii="Arial" w:hAnsi="Arial" w:cs="Arial" w:hint="eastAsia"/>
                <w:sz w:val="20"/>
                <w:szCs w:val="20"/>
                <w:lang w:val="de-DE"/>
              </w:rPr>
              <w:t>ne</w:t>
            </w:r>
            <w:r w:rsidRPr="004270D0">
              <w:rPr>
                <w:rFonts w:ascii="Arial" w:hAnsi="Arial" w:cs="Arial"/>
                <w:sz w:val="20"/>
                <w:szCs w:val="20"/>
                <w:lang w:val="de-DE"/>
              </w:rPr>
              <w:t xml:space="preserve"> </w:t>
            </w:r>
            <w:r w:rsidRPr="004270D0">
              <w:rPr>
                <w:rFonts w:ascii="Arial" w:hAnsi="Arial" w:cs="Arial" w:hint="eastAsia"/>
                <w:sz w:val="20"/>
                <w:szCs w:val="20"/>
                <w:lang w:val="de-DE"/>
              </w:rPr>
              <w:t>of</w:t>
            </w:r>
            <w:r w:rsidRPr="004270D0">
              <w:rPr>
                <w:rFonts w:ascii="Arial" w:hAnsi="Arial" w:cs="Arial"/>
                <w:sz w:val="20"/>
                <w:szCs w:val="20"/>
                <w:lang w:val="de-DE"/>
              </w:rPr>
              <w:t xml:space="preserve"> </w:t>
            </w:r>
            <w:r w:rsidRPr="004270D0">
              <w:rPr>
                <w:rFonts w:ascii="Arial" w:hAnsi="Arial" w:cs="Arial" w:hint="eastAsia"/>
                <w:sz w:val="20"/>
                <w:szCs w:val="20"/>
                <w:lang w:val="de-DE"/>
              </w:rPr>
              <w:t>the</w:t>
            </w:r>
            <w:r w:rsidRPr="004270D0">
              <w:rPr>
                <w:rFonts w:ascii="Arial" w:hAnsi="Arial" w:cs="Arial"/>
                <w:sz w:val="20"/>
                <w:szCs w:val="20"/>
                <w:lang w:val="de-DE"/>
              </w:rPr>
              <w:t xml:space="preserve"> </w:t>
            </w:r>
            <w:r w:rsidRPr="004270D0">
              <w:rPr>
                <w:rFonts w:ascii="Arial" w:hAnsi="Arial" w:cs="Arial" w:hint="eastAsia"/>
                <w:sz w:val="20"/>
                <w:szCs w:val="20"/>
                <w:lang w:val="de-DE"/>
              </w:rPr>
              <w:t>important</w:t>
            </w:r>
            <w:r w:rsidRPr="004270D0">
              <w:rPr>
                <w:rFonts w:ascii="Arial" w:hAnsi="Arial" w:cs="Arial"/>
                <w:sz w:val="20"/>
                <w:szCs w:val="20"/>
                <w:lang w:val="de-DE"/>
              </w:rPr>
              <w:t xml:space="preserve"> </w:t>
            </w:r>
            <w:r w:rsidRPr="004270D0">
              <w:rPr>
                <w:rFonts w:ascii="Arial" w:hAnsi="Arial" w:cs="Arial" w:hint="eastAsia"/>
                <w:sz w:val="20"/>
                <w:szCs w:val="20"/>
                <w:lang w:val="de-DE"/>
              </w:rPr>
              <w:t>use</w:t>
            </w:r>
            <w:r w:rsidRPr="004270D0">
              <w:rPr>
                <w:rFonts w:ascii="Arial" w:hAnsi="Arial" w:cs="Arial"/>
                <w:sz w:val="20"/>
                <w:szCs w:val="20"/>
                <w:lang w:val="de-DE"/>
              </w:rPr>
              <w:t xml:space="preserve"> </w:t>
            </w:r>
            <w:r w:rsidRPr="004270D0">
              <w:rPr>
                <w:rFonts w:ascii="Arial" w:hAnsi="Arial" w:cs="Arial" w:hint="eastAsia"/>
                <w:sz w:val="20"/>
                <w:szCs w:val="20"/>
                <w:lang w:val="de-DE"/>
              </w:rPr>
              <w:t>cases</w:t>
            </w:r>
            <w:r w:rsidRPr="004270D0">
              <w:rPr>
                <w:rFonts w:ascii="Arial" w:hAnsi="Arial" w:cs="Arial"/>
                <w:sz w:val="20"/>
                <w:szCs w:val="20"/>
                <w:lang w:val="de-DE"/>
              </w:rPr>
              <w:t xml:space="preserve"> </w:t>
            </w:r>
            <w:r w:rsidRPr="004270D0">
              <w:rPr>
                <w:rFonts w:ascii="Arial" w:hAnsi="Arial" w:cs="Arial" w:hint="eastAsia"/>
                <w:sz w:val="20"/>
                <w:szCs w:val="20"/>
                <w:lang w:val="de-DE"/>
              </w:rPr>
              <w:t>for</w:t>
            </w:r>
            <w:r w:rsidRPr="004270D0">
              <w:rPr>
                <w:rFonts w:ascii="Arial" w:hAnsi="Arial" w:cs="Arial"/>
                <w:sz w:val="20"/>
                <w:szCs w:val="20"/>
                <w:lang w:val="de-DE"/>
              </w:rPr>
              <w:t xml:space="preserve"> </w:t>
            </w:r>
            <w:r w:rsidRPr="004270D0">
              <w:rPr>
                <w:rFonts w:ascii="Arial" w:hAnsi="Arial" w:cs="Arial" w:hint="eastAsia"/>
                <w:sz w:val="20"/>
                <w:szCs w:val="20"/>
                <w:lang w:val="de-DE"/>
              </w:rPr>
              <w:t>R16</w:t>
            </w:r>
            <w:r w:rsidRPr="004270D0">
              <w:rPr>
                <w:rFonts w:ascii="Arial" w:hAnsi="Arial" w:cs="Arial"/>
                <w:sz w:val="20"/>
                <w:szCs w:val="20"/>
                <w:lang w:val="de-DE"/>
              </w:rPr>
              <w:t xml:space="preserve"> </w:t>
            </w:r>
            <w:r w:rsidRPr="004270D0">
              <w:rPr>
                <w:rFonts w:ascii="Arial" w:hAnsi="Arial" w:cs="Arial" w:hint="eastAsia"/>
                <w:sz w:val="20"/>
                <w:szCs w:val="20"/>
                <w:lang w:val="de-DE"/>
              </w:rPr>
              <w:t>NR</w:t>
            </w:r>
            <w:r w:rsidRPr="004270D0">
              <w:rPr>
                <w:rFonts w:ascii="Arial" w:hAnsi="Arial" w:cs="Arial"/>
                <w:sz w:val="20"/>
                <w:szCs w:val="20"/>
                <w:lang w:val="de-DE"/>
              </w:rPr>
              <w:t xml:space="preserve">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w:t>
            </w:r>
            <w:r w:rsidRPr="004270D0">
              <w:rPr>
                <w:rFonts w:ascii="Arial" w:hAnsi="Arial" w:cs="Arial" w:hint="eastAsia"/>
                <w:sz w:val="20"/>
                <w:szCs w:val="20"/>
                <w:lang w:val="de-DE"/>
              </w:rPr>
              <w:t>is</w:t>
            </w:r>
            <w:r w:rsidRPr="004270D0">
              <w:rPr>
                <w:rFonts w:ascii="Arial" w:hAnsi="Arial" w:cs="Arial"/>
                <w:sz w:val="20"/>
                <w:szCs w:val="20"/>
                <w:lang w:val="de-DE"/>
              </w:rPr>
              <w:t xml:space="preserve"> </w:t>
            </w:r>
            <w:r w:rsidRPr="004270D0">
              <w:rPr>
                <w:rFonts w:ascii="Arial" w:hAnsi="Arial" w:cs="Arial" w:hint="eastAsia"/>
                <w:sz w:val="20"/>
                <w:szCs w:val="20"/>
                <w:lang w:val="de-DE"/>
              </w:rPr>
              <w:t>IIoT</w:t>
            </w:r>
            <w:r w:rsidRPr="004270D0">
              <w:rPr>
                <w:rFonts w:ascii="Arial" w:hAnsi="Arial" w:cs="Arial"/>
                <w:sz w:val="20"/>
                <w:szCs w:val="20"/>
                <w:lang w:val="de-DE"/>
              </w:rPr>
              <w:t xml:space="preserve"> </w:t>
            </w:r>
            <w:r w:rsidRPr="004270D0">
              <w:rPr>
                <w:rFonts w:ascii="Arial" w:hAnsi="Arial" w:cs="Arial" w:hint="eastAsia"/>
                <w:sz w:val="20"/>
                <w:szCs w:val="20"/>
                <w:lang w:val="de-DE"/>
              </w:rPr>
              <w:t>application</w:t>
            </w:r>
            <w:r w:rsidRPr="004270D0">
              <w:rPr>
                <w:rFonts w:ascii="Arial" w:hAnsi="Arial" w:cs="Arial"/>
                <w:sz w:val="20"/>
                <w:szCs w:val="20"/>
                <w:lang w:val="de-DE"/>
              </w:rPr>
              <w:t xml:space="preserve">. We have already seen the need from industry customers about considering leap second in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and also providing leap second prediction indication in 5G NR network. Therefore, even if there was assumption only to use the GPS time in R15 LTE, that’s cannot be the reason to prevent the consideration of leap second related information in R16 accurate reference time, e.g., when using local time type.</w:t>
            </w:r>
          </w:p>
          <w:p w14:paraId="3BBFDD90" w14:textId="77777777" w:rsidR="00821CED" w:rsidRPr="004270D0" w:rsidRDefault="00821CED" w:rsidP="00821CED">
            <w:pPr>
              <w:pStyle w:val="ListParagraph"/>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 xml:space="preserve">We are not clear the techenical reason why consideration </w:t>
            </w:r>
            <w:r>
              <w:rPr>
                <w:rFonts w:ascii="Arial" w:hAnsi="Arial" w:cs="Arial"/>
                <w:sz w:val="20"/>
                <w:szCs w:val="20"/>
                <w:lang w:val="de-DE"/>
              </w:rPr>
              <w:t xml:space="preserve">on </w:t>
            </w:r>
            <w:r w:rsidRPr="004270D0">
              <w:rPr>
                <w:rFonts w:ascii="Arial" w:hAnsi="Arial" w:cs="Arial"/>
                <w:sz w:val="20"/>
                <w:szCs w:val="20"/>
                <w:lang w:val="de-DE"/>
              </w:rPr>
              <w:t>leap second related information would introduce additional uncertainty, as only a fixed value (1 second or 1 or 2 hours) is added?</w:t>
            </w:r>
          </w:p>
          <w:p w14:paraId="4AA3A40B" w14:textId="77777777" w:rsidR="00821CED" w:rsidRPr="004270D0" w:rsidRDefault="00821CED" w:rsidP="00821CED">
            <w:pPr>
              <w:pStyle w:val="ListParagraph"/>
              <w:numPr>
                <w:ilvl w:val="0"/>
                <w:numId w:val="39"/>
              </w:numPr>
              <w:snapToGrid w:val="0"/>
              <w:spacing w:afterLines="30" w:after="72"/>
              <w:rPr>
                <w:rFonts w:ascii="Arial" w:hAnsi="Arial" w:cs="Arial"/>
                <w:sz w:val="20"/>
                <w:szCs w:val="20"/>
                <w:lang w:val="de-DE"/>
              </w:rPr>
            </w:pPr>
            <w:r w:rsidRPr="004270D0">
              <w:rPr>
                <w:rFonts w:ascii="Arial" w:hAnsi="Arial" w:cs="Arial" w:hint="eastAsia"/>
                <w:sz w:val="20"/>
                <w:szCs w:val="20"/>
                <w:lang w:val="de-DE"/>
              </w:rPr>
              <w:t>For samsung</w:t>
            </w:r>
            <w:r w:rsidRPr="004270D0">
              <w:rPr>
                <w:rFonts w:ascii="Arial" w:hAnsi="Arial" w:cs="Arial"/>
                <w:sz w:val="20"/>
                <w:szCs w:val="20"/>
                <w:lang w:val="de-DE"/>
              </w:rPr>
              <w:t>‘s</w:t>
            </w:r>
            <w:r w:rsidRPr="004270D0">
              <w:rPr>
                <w:rFonts w:ascii="Arial" w:hAnsi="Arial" w:cs="Arial" w:hint="eastAsia"/>
                <w:sz w:val="20"/>
                <w:szCs w:val="20"/>
                <w:lang w:val="de-DE"/>
              </w:rPr>
              <w:t xml:space="preserve"> comments, we think this may be not the case. For 5GS TSN network, </w:t>
            </w:r>
            <w:r w:rsidRPr="004270D0">
              <w:rPr>
                <w:rFonts w:ascii="Arial" w:hAnsi="Arial" w:cs="Arial"/>
                <w:sz w:val="20"/>
                <w:szCs w:val="20"/>
                <w:lang w:val="de-DE"/>
              </w:rPr>
              <w:t>it needs</w:t>
            </w:r>
            <w:r w:rsidRPr="004270D0">
              <w:rPr>
                <w:rFonts w:ascii="Arial" w:hAnsi="Arial" w:cs="Arial" w:hint="eastAsia"/>
                <w:sz w:val="20"/>
                <w:szCs w:val="20"/>
                <w:lang w:val="de-DE"/>
              </w:rPr>
              <w:t xml:space="preserve"> to synchronize the clock of NW-TT and the clock of DS-TT and guarantee the timestamp in NW-TT and DS-TT strictly aligned</w:t>
            </w:r>
            <w:r w:rsidRPr="004270D0">
              <w:rPr>
                <w:rFonts w:ascii="SimSun" w:eastAsia="SimSun" w:hAnsi="SimSun" w:cs="SimSun" w:hint="eastAsia"/>
                <w:sz w:val="20"/>
                <w:szCs w:val="20"/>
                <w:lang w:val="de-DE" w:eastAsia="zh-CN"/>
              </w:rPr>
              <w:t>.</w:t>
            </w:r>
            <w:r w:rsidRPr="004270D0">
              <w:rPr>
                <w:rFonts w:ascii="Arial" w:hAnsi="Arial" w:cs="Arial"/>
                <w:sz w:val="20"/>
                <w:szCs w:val="20"/>
                <w:lang w:val="de-DE"/>
              </w:rPr>
              <w:t xml:space="preserve">Moreover, we learn that leap second/DST already can be considered in Remote TSN GM clock or Local on-site TSN GM clock. And gNB already has way to know the existence of leap second or DST if gNB acquires time information from Remote TSN GM clock via gPTP or v1588 protocols, or gNB acquires </w:t>
            </w:r>
            <w:r w:rsidRPr="004270D0">
              <w:rPr>
                <w:rFonts w:ascii="Arial" w:hAnsi="Arial" w:cs="Arial"/>
                <w:sz w:val="20"/>
                <w:szCs w:val="20"/>
                <w:lang w:val="de-DE"/>
              </w:rPr>
              <w:lastRenderedPageBreak/>
              <w:t>time information from Local on-site TSN GM clock. But the only missing part is leap second and DST awareness in UE side.</w:t>
            </w:r>
          </w:p>
          <w:p w14:paraId="02D925D2" w14:textId="04E1E977" w:rsidR="00821CED" w:rsidRPr="004270D0" w:rsidRDefault="00821CED" w:rsidP="00821CED">
            <w:pPr>
              <w:pStyle w:val="ListParagraph"/>
              <w:numPr>
                <w:ilvl w:val="0"/>
                <w:numId w:val="39"/>
              </w:numPr>
              <w:snapToGrid w:val="0"/>
              <w:spacing w:afterLines="30" w:after="72"/>
              <w:rPr>
                <w:rFonts w:ascii="Arial" w:hAnsi="Arial" w:cs="Arial"/>
                <w:sz w:val="20"/>
                <w:szCs w:val="20"/>
                <w:lang w:val="de-DE"/>
              </w:rPr>
            </w:pPr>
            <w:r w:rsidRPr="004270D0">
              <w:rPr>
                <w:rFonts w:ascii="Arial" w:hAnsi="Arial" w:cs="Arial"/>
                <w:sz w:val="20"/>
                <w:szCs w:val="20"/>
                <w:lang w:val="de-DE"/>
              </w:rPr>
              <w:t xml:space="preserve">Hope the above point 1 and point 4 can </w:t>
            </w:r>
            <w:r>
              <w:rPr>
                <w:rFonts w:ascii="Arial" w:hAnsi="Arial" w:cs="Arial"/>
                <w:sz w:val="20"/>
                <w:szCs w:val="20"/>
                <w:lang w:val="de-DE"/>
              </w:rPr>
              <w:t xml:space="preserve">also </w:t>
            </w:r>
            <w:r w:rsidRPr="004270D0">
              <w:rPr>
                <w:rFonts w:ascii="Arial" w:hAnsi="Arial" w:cs="Arial"/>
                <w:sz w:val="20"/>
                <w:szCs w:val="20"/>
                <w:lang w:val="de-DE"/>
              </w:rPr>
              <w:t>address Apple’s first comment. For Apple’s second comment, we think it’s</w:t>
            </w:r>
            <w:r>
              <w:rPr>
                <w:rFonts w:ascii="Arial" w:hAnsi="Arial" w:cs="Arial"/>
                <w:sz w:val="20"/>
                <w:szCs w:val="20"/>
                <w:lang w:val="de-DE"/>
              </w:rPr>
              <w:t xml:space="preserve"> a good catch</w:t>
            </w:r>
            <w:r w:rsidRPr="004270D0">
              <w:rPr>
                <w:rFonts w:ascii="Arial" w:hAnsi="Arial" w:cs="Arial"/>
                <w:sz w:val="20"/>
                <w:szCs w:val="20"/>
                <w:lang w:val="de-DE"/>
              </w:rPr>
              <w:t>, we have the following explanations:</w:t>
            </w:r>
          </w:p>
          <w:p w14:paraId="1F16403E" w14:textId="77777777" w:rsidR="00821CED" w:rsidRPr="00821CED" w:rsidRDefault="00821CED" w:rsidP="00821CED">
            <w:pPr>
              <w:pStyle w:val="ListParagraph"/>
              <w:numPr>
                <w:ilvl w:val="0"/>
                <w:numId w:val="40"/>
              </w:numPr>
              <w:snapToGrid w:val="0"/>
              <w:spacing w:afterLines="30" w:after="72"/>
              <w:ind w:leftChars="100" w:left="597" w:hanging="357"/>
              <w:rPr>
                <w:rFonts w:ascii="Arial" w:hAnsi="Arial" w:cs="Arial"/>
                <w:sz w:val="20"/>
                <w:szCs w:val="20"/>
                <w:lang w:val="de-DE"/>
              </w:rPr>
            </w:pPr>
            <w:r w:rsidRPr="004270D0">
              <w:rPr>
                <w:rFonts w:ascii="Arial" w:hAnsi="Arial" w:cs="Arial"/>
                <w:sz w:val="20"/>
                <w:szCs w:val="20"/>
                <w:lang w:val="de-DE"/>
              </w:rPr>
              <w:t>Technically, we understand</w:t>
            </w:r>
            <w:r w:rsidRPr="004270D0">
              <w:rPr>
                <w:rFonts w:ascii="Arial" w:hAnsi="Arial" w:cs="Arial"/>
                <w:sz w:val="20"/>
                <w:szCs w:val="20"/>
                <w:lang w:val="en-US"/>
              </w:rPr>
              <w:t xml:space="preserve"> definition of SFN initialization time in RAN3 has no relationship to leap seconds, similar as that in R15 LTE/NR. </w:t>
            </w:r>
          </w:p>
          <w:p w14:paraId="2C595E91" w14:textId="33AB499D" w:rsidR="00821CED" w:rsidRPr="00821CED" w:rsidRDefault="00821CED" w:rsidP="00821CED">
            <w:pPr>
              <w:pStyle w:val="ListParagraph"/>
              <w:numPr>
                <w:ilvl w:val="0"/>
                <w:numId w:val="40"/>
              </w:numPr>
              <w:snapToGrid w:val="0"/>
              <w:spacing w:afterLines="30" w:after="72"/>
              <w:ind w:leftChars="100" w:left="597" w:hanging="357"/>
              <w:rPr>
                <w:rFonts w:ascii="Arial" w:hAnsi="Arial" w:cs="Arial"/>
                <w:sz w:val="20"/>
                <w:szCs w:val="20"/>
                <w:lang w:val="de-DE"/>
              </w:rPr>
            </w:pPr>
            <w:r w:rsidRPr="00821CED">
              <w:rPr>
                <w:rFonts w:ascii="Arial" w:hAnsi="Arial" w:cs="Arial"/>
                <w:sz w:val="20"/>
                <w:szCs w:val="20"/>
                <w:lang w:val="en-US"/>
              </w:rPr>
              <w:t xml:space="preserve">Similar as that in RAN2, the time information in RAN3 spec needs to take leap second into account. For the first proposed change in R2-2104506, </w:t>
            </w:r>
            <w:r w:rsidRPr="00821CED">
              <w:rPr>
                <w:rFonts w:ascii="Arial" w:hAnsi="Arial" w:cs="Arial"/>
                <w:sz w:val="20"/>
                <w:szCs w:val="20"/>
                <w:lang w:val="de-DE"/>
              </w:rPr>
              <w:t>as Reference Time in TS 38.473 is just a container which refers to the ReferenceTime IE in TS 38.331, the changes to ReferenceTime IE would be transparent to TS 38.473. But for the second proposed change related to leap second indication, RAN3 signalling may need accorsponding change, e.g., to also add new IE.</w:t>
            </w:r>
          </w:p>
        </w:tc>
      </w:tr>
      <w:tr w:rsidR="005116F8" w14:paraId="5ACBCA7A" w14:textId="77777777" w:rsidTr="005116F8">
        <w:trPr>
          <w:trHeight w:val="417"/>
        </w:trPr>
        <w:tc>
          <w:tcPr>
            <w:tcW w:w="1068" w:type="pct"/>
            <w:hideMark/>
          </w:tcPr>
          <w:p w14:paraId="36983581" w14:textId="77777777" w:rsidR="005116F8" w:rsidRDefault="005116F8">
            <w:pPr>
              <w:rPr>
                <w:rFonts w:ascii="Arial" w:hAnsi="Arial" w:cs="Arial"/>
              </w:rPr>
            </w:pPr>
            <w:r>
              <w:rPr>
                <w:rFonts w:ascii="Arial" w:hAnsi="Arial" w:cs="Arial"/>
              </w:rPr>
              <w:lastRenderedPageBreak/>
              <w:t>Huawei, HiSilicon</w:t>
            </w:r>
          </w:p>
        </w:tc>
        <w:tc>
          <w:tcPr>
            <w:tcW w:w="843" w:type="pct"/>
            <w:hideMark/>
          </w:tcPr>
          <w:p w14:paraId="084963DE" w14:textId="77777777" w:rsidR="005116F8" w:rsidRDefault="005116F8">
            <w:pPr>
              <w:rPr>
                <w:rFonts w:ascii="Arial" w:hAnsi="Arial" w:cs="Arial"/>
              </w:rPr>
            </w:pPr>
            <w:r>
              <w:rPr>
                <w:rFonts w:ascii="Arial" w:hAnsi="Arial" w:cs="Arial"/>
              </w:rPr>
              <w:t>Yes</w:t>
            </w:r>
          </w:p>
        </w:tc>
        <w:tc>
          <w:tcPr>
            <w:tcW w:w="3089" w:type="pct"/>
            <w:hideMark/>
          </w:tcPr>
          <w:p w14:paraId="0288F280" w14:textId="77777777" w:rsidR="005116F8" w:rsidRDefault="005116F8">
            <w:pPr>
              <w:rPr>
                <w:rFonts w:ascii="Arial" w:hAnsi="Arial" w:cs="Arial"/>
              </w:rPr>
            </w:pPr>
            <w:r>
              <w:rPr>
                <w:rFonts w:ascii="Arial" w:hAnsi="Arial" w:cs="Arial"/>
              </w:rPr>
              <w:t>We share the concern on this issue. We acknowledge that some use cases have been seen to apply DST, not GPS time, so the assumption (mentioned by Ericsson) made in LTE to use GPS time is not valid for this use case in NR. Otherwise, we are concerned about the timing misalignment during the period of leap seconds switch in these use cases. As it is the first time to see this issue, we are fine to identify the issue first and then solutions can be further discussed later.</w:t>
            </w:r>
          </w:p>
        </w:tc>
      </w:tr>
      <w:tr w:rsidR="00627C81" w14:paraId="2CF55160" w14:textId="77777777" w:rsidTr="005116F8">
        <w:trPr>
          <w:trHeight w:val="417"/>
        </w:trPr>
        <w:tc>
          <w:tcPr>
            <w:tcW w:w="1068" w:type="pct"/>
          </w:tcPr>
          <w:p w14:paraId="2B68592C" w14:textId="5A40A112" w:rsidR="00627C81" w:rsidRDefault="00627C81" w:rsidP="00627C81">
            <w:pPr>
              <w:rPr>
                <w:rFonts w:ascii="Arial" w:hAnsi="Arial" w:cs="Arial"/>
              </w:rPr>
            </w:pPr>
            <w:r>
              <w:rPr>
                <w:rFonts w:ascii="Arial" w:hAnsi="Arial" w:cs="Arial"/>
              </w:rPr>
              <w:t>Intel</w:t>
            </w:r>
          </w:p>
        </w:tc>
        <w:tc>
          <w:tcPr>
            <w:tcW w:w="843" w:type="pct"/>
          </w:tcPr>
          <w:p w14:paraId="5D31ACE6" w14:textId="7C70191C" w:rsidR="00627C81" w:rsidRDefault="00627C81" w:rsidP="00627C81">
            <w:pPr>
              <w:rPr>
                <w:rFonts w:ascii="Arial" w:hAnsi="Arial" w:cs="Arial"/>
              </w:rPr>
            </w:pPr>
            <w:r>
              <w:rPr>
                <w:rFonts w:ascii="Arial" w:hAnsi="Arial" w:cs="Arial"/>
              </w:rPr>
              <w:t>No</w:t>
            </w:r>
          </w:p>
        </w:tc>
        <w:tc>
          <w:tcPr>
            <w:tcW w:w="3089" w:type="pct"/>
          </w:tcPr>
          <w:p w14:paraId="55C2CB12" w14:textId="738044C0" w:rsidR="00627C81" w:rsidRDefault="00627C81" w:rsidP="00627C81">
            <w:pPr>
              <w:rPr>
                <w:rFonts w:ascii="Arial" w:hAnsi="Arial" w:cs="Arial"/>
              </w:rPr>
            </w:pPr>
            <w:r>
              <w:rPr>
                <w:rFonts w:ascii="Arial" w:hAnsi="Arial" w:cs="Arial"/>
              </w:rPr>
              <w:t xml:space="preserve">Agree with others that </w:t>
            </w:r>
            <w:r w:rsidRPr="00806E84">
              <w:rPr>
                <w:rFonts w:ascii="Arial" w:hAnsi="Arial" w:cs="Arial"/>
              </w:rPr>
              <w:t>ReferenceTimeInfo</w:t>
            </w:r>
            <w:r>
              <w:rPr>
                <w:rFonts w:ascii="Arial" w:hAnsi="Arial" w:cs="Arial"/>
              </w:rPr>
              <w:t xml:space="preserve"> does not need to consider leap second or DST.</w:t>
            </w:r>
          </w:p>
        </w:tc>
      </w:tr>
      <w:tr w:rsidR="00385671" w14:paraId="2A28684C" w14:textId="77777777" w:rsidTr="005116F8">
        <w:trPr>
          <w:trHeight w:val="417"/>
        </w:trPr>
        <w:tc>
          <w:tcPr>
            <w:tcW w:w="1068" w:type="pct"/>
          </w:tcPr>
          <w:p w14:paraId="47CC60C3" w14:textId="3D6E02CC" w:rsidR="00385671" w:rsidRDefault="00385671" w:rsidP="00627C81">
            <w:pPr>
              <w:rPr>
                <w:rFonts w:ascii="Arial" w:hAnsi="Arial" w:cs="Arial"/>
              </w:rPr>
            </w:pPr>
            <w:r>
              <w:rPr>
                <w:rFonts w:ascii="Arial" w:hAnsi="Arial" w:cs="Arial"/>
              </w:rPr>
              <w:t>Nokia</w:t>
            </w:r>
          </w:p>
        </w:tc>
        <w:tc>
          <w:tcPr>
            <w:tcW w:w="843" w:type="pct"/>
          </w:tcPr>
          <w:p w14:paraId="06A8E5CC" w14:textId="5BA1993C" w:rsidR="00385671" w:rsidRDefault="00385671" w:rsidP="00627C81">
            <w:pPr>
              <w:rPr>
                <w:rFonts w:ascii="Arial" w:hAnsi="Arial" w:cs="Arial"/>
              </w:rPr>
            </w:pPr>
            <w:proofErr w:type="spellStart"/>
            <w:r>
              <w:rPr>
                <w:rFonts w:ascii="Arial" w:hAnsi="Arial" w:cs="Arial"/>
              </w:rPr>
              <w:t>No</w:t>
            </w:r>
            <w:proofErr w:type="spellEnd"/>
          </w:p>
        </w:tc>
        <w:tc>
          <w:tcPr>
            <w:tcW w:w="3089" w:type="pct"/>
          </w:tcPr>
          <w:p w14:paraId="18846521" w14:textId="2A5E1BA5" w:rsidR="00385671" w:rsidRDefault="00385671" w:rsidP="00627C81">
            <w:pPr>
              <w:rPr>
                <w:rFonts w:ascii="Arial" w:hAnsi="Arial" w:cs="Arial"/>
              </w:rPr>
            </w:pPr>
            <w:r>
              <w:rPr>
                <w:rStyle w:val="normaltextrun"/>
                <w:rFonts w:ascii="Arial" w:hAnsi="Arial" w:cs="Arial"/>
                <w:color w:val="000000"/>
                <w:shd w:val="clear" w:color="auto" w:fill="FFFFFF"/>
              </w:rPr>
              <w:t xml:space="preserve">The </w:t>
            </w:r>
            <w:proofErr w:type="spellStart"/>
            <w:r>
              <w:rPr>
                <w:rStyle w:val="normaltextrun"/>
                <w:rFonts w:ascii="Arial" w:hAnsi="Arial" w:cs="Arial"/>
                <w:color w:val="000000"/>
                <w:shd w:val="clear" w:color="auto" w:fill="FFFFFF"/>
              </w:rPr>
              <w:t>local</w:t>
            </w:r>
            <w:proofErr w:type="spellEnd"/>
            <w:r>
              <w:rPr>
                <w:rStyle w:val="normaltextrun"/>
                <w:rFonts w:ascii="Arial" w:hAnsi="Arial" w:cs="Arial"/>
                <w:color w:val="000000"/>
                <w:shd w:val="clear" w:color="auto" w:fill="FFFFFF"/>
              </w:rPr>
              <w:t xml:space="preserve"> GM </w:t>
            </w:r>
            <w:proofErr w:type="spellStart"/>
            <w:r>
              <w:rPr>
                <w:rStyle w:val="normaltextrun"/>
                <w:rFonts w:ascii="Arial" w:hAnsi="Arial" w:cs="Arial"/>
                <w:color w:val="000000"/>
                <w:shd w:val="clear" w:color="auto" w:fill="FFFFFF"/>
              </w:rPr>
              <w:t>clock</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does</w:t>
            </w:r>
            <w:proofErr w:type="spellEnd"/>
            <w:r>
              <w:rPr>
                <w:rStyle w:val="normaltextrun"/>
                <w:rFonts w:ascii="Arial" w:hAnsi="Arial" w:cs="Arial"/>
                <w:color w:val="000000"/>
                <w:shd w:val="clear" w:color="auto" w:fill="FFFFFF"/>
              </w:rPr>
              <w:t xml:space="preserve"> not </w:t>
            </w:r>
            <w:proofErr w:type="spellStart"/>
            <w:r>
              <w:rPr>
                <w:rStyle w:val="normaltextrun"/>
                <w:rFonts w:ascii="Arial" w:hAnsi="Arial" w:cs="Arial"/>
                <w:color w:val="000000"/>
                <w:shd w:val="clear" w:color="auto" w:fill="FFFFFF"/>
              </w:rPr>
              <w:t>require</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leap</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second</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correction</w:t>
            </w:r>
            <w:proofErr w:type="spellEnd"/>
            <w:r>
              <w:rPr>
                <w:rStyle w:val="normaltextrun"/>
                <w:rFonts w:ascii="Arial" w:hAnsi="Arial" w:cs="Arial"/>
                <w:color w:val="000000"/>
                <w:shd w:val="clear" w:color="auto" w:fill="FFFFFF"/>
              </w:rPr>
              <w:t xml:space="preserve">. The </w:t>
            </w:r>
            <w:proofErr w:type="spellStart"/>
            <w:r>
              <w:rPr>
                <w:rStyle w:val="normaltextrun"/>
                <w:rFonts w:ascii="Arial" w:hAnsi="Arial" w:cs="Arial"/>
                <w:color w:val="000000"/>
                <w:shd w:val="clear" w:color="auto" w:fill="FFFFFF"/>
              </w:rPr>
              <w:t>reference</w:t>
            </w:r>
            <w:proofErr w:type="spellEnd"/>
            <w:r>
              <w:rPr>
                <w:rStyle w:val="normaltextrun"/>
                <w:rFonts w:ascii="Arial" w:hAnsi="Arial" w:cs="Arial"/>
                <w:color w:val="000000"/>
                <w:shd w:val="clear" w:color="auto" w:fill="FFFFFF"/>
              </w:rPr>
              <w:t xml:space="preserve"> time </w:t>
            </w:r>
            <w:proofErr w:type="spellStart"/>
            <w:r>
              <w:rPr>
                <w:rStyle w:val="normaltextrun"/>
                <w:rFonts w:ascii="Arial" w:hAnsi="Arial" w:cs="Arial"/>
                <w:color w:val="000000"/>
                <w:shd w:val="clear" w:color="auto" w:fill="FFFFFF"/>
              </w:rPr>
              <w:t>provided</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if</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the</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source</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is</w:t>
            </w:r>
            <w:proofErr w:type="spellEnd"/>
            <w:r>
              <w:rPr>
                <w:rStyle w:val="normaltextrun"/>
                <w:rFonts w:ascii="Arial" w:hAnsi="Arial" w:cs="Arial"/>
                <w:color w:val="000000"/>
                <w:shd w:val="clear" w:color="auto" w:fill="FFFFFF"/>
              </w:rPr>
              <w:t xml:space="preserve"> a GPS time, </w:t>
            </w:r>
            <w:proofErr w:type="spellStart"/>
            <w:r>
              <w:rPr>
                <w:rStyle w:val="normaltextrun"/>
                <w:rFonts w:ascii="Arial" w:hAnsi="Arial" w:cs="Arial"/>
                <w:color w:val="000000"/>
                <w:shd w:val="clear" w:color="auto" w:fill="FFFFFF"/>
              </w:rPr>
              <w:t>already</w:t>
            </w:r>
            <w:proofErr w:type="spellEnd"/>
            <w:r>
              <w:rPr>
                <w:rStyle w:val="normaltextrun"/>
                <w:rFonts w:ascii="Arial" w:hAnsi="Arial" w:cs="Arial"/>
                <w:color w:val="000000"/>
                <w:shd w:val="clear" w:color="auto" w:fill="FFFFFF"/>
              </w:rPr>
              <w:t xml:space="preserve"> will </w:t>
            </w:r>
            <w:proofErr w:type="spellStart"/>
            <w:r>
              <w:rPr>
                <w:rStyle w:val="normaltextrun"/>
                <w:rFonts w:ascii="Arial" w:hAnsi="Arial" w:cs="Arial"/>
                <w:color w:val="000000"/>
                <w:shd w:val="clear" w:color="auto" w:fill="FFFFFF"/>
              </w:rPr>
              <w:t>take</w:t>
            </w:r>
            <w:proofErr w:type="spellEnd"/>
            <w:r>
              <w:rPr>
                <w:rStyle w:val="normaltextrun"/>
                <w:rFonts w:ascii="Arial" w:hAnsi="Arial" w:cs="Arial"/>
                <w:color w:val="000000"/>
                <w:shd w:val="clear" w:color="auto" w:fill="FFFFFF"/>
              </w:rPr>
              <w:t xml:space="preserve"> in </w:t>
            </w:r>
            <w:proofErr w:type="spellStart"/>
            <w:r>
              <w:rPr>
                <w:rStyle w:val="normaltextrun"/>
                <w:rFonts w:ascii="Arial" w:hAnsi="Arial" w:cs="Arial"/>
                <w:color w:val="000000"/>
                <w:shd w:val="clear" w:color="auto" w:fill="FFFFFF"/>
              </w:rPr>
              <w:t>to</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account</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the</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leap</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second</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correction</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Otherwise</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the</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reference</w:t>
            </w:r>
            <w:proofErr w:type="spellEnd"/>
            <w:r>
              <w:rPr>
                <w:rStyle w:val="normaltextrun"/>
                <w:rFonts w:ascii="Arial" w:hAnsi="Arial" w:cs="Arial"/>
                <w:color w:val="000000"/>
                <w:shd w:val="clear" w:color="auto" w:fill="FFFFFF"/>
              </w:rPr>
              <w:t xml:space="preserve"> time </w:t>
            </w:r>
            <w:proofErr w:type="spellStart"/>
            <w:r>
              <w:rPr>
                <w:rStyle w:val="normaltextrun"/>
                <w:rFonts w:ascii="Arial" w:hAnsi="Arial" w:cs="Arial"/>
                <w:color w:val="000000"/>
                <w:shd w:val="clear" w:color="auto" w:fill="FFFFFF"/>
              </w:rPr>
              <w:t>provided</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by</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the</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gNB</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can</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be</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corrected</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for</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leap</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second</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by</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the</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gNB</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implementation</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or</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the</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gNB</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can</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already</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independently</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broadcast</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leap</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second</w:t>
            </w:r>
            <w:proofErr w:type="spellEnd"/>
            <w:r>
              <w:rPr>
                <w:rStyle w:val="normaltextrun"/>
                <w:rFonts w:ascii="Arial" w:hAnsi="Arial" w:cs="Arial"/>
                <w:color w:val="000000"/>
                <w:shd w:val="clear" w:color="auto" w:fill="FFFFFF"/>
              </w:rPr>
              <w:t xml:space="preserve"> in SIB9 </w:t>
            </w:r>
            <w:proofErr w:type="spellStart"/>
            <w:r>
              <w:rPr>
                <w:rStyle w:val="normaltextrun"/>
                <w:rFonts w:ascii="Arial" w:hAnsi="Arial" w:cs="Arial"/>
                <w:color w:val="000000"/>
                <w:shd w:val="clear" w:color="auto" w:fill="FFFFFF"/>
              </w:rPr>
              <w:t>for</w:t>
            </w:r>
            <w:proofErr w:type="spellEnd"/>
            <w:r>
              <w:rPr>
                <w:rStyle w:val="normaltextrun"/>
                <w:rFonts w:ascii="Arial" w:hAnsi="Arial" w:cs="Arial"/>
                <w:color w:val="000000"/>
                <w:shd w:val="clear" w:color="auto" w:fill="FFFFFF"/>
              </w:rPr>
              <w:t xml:space="preserve"> UE </w:t>
            </w:r>
            <w:proofErr w:type="spellStart"/>
            <w:r>
              <w:rPr>
                <w:rStyle w:val="normaltextrun"/>
                <w:rFonts w:ascii="Arial" w:hAnsi="Arial" w:cs="Arial"/>
                <w:color w:val="000000"/>
                <w:shd w:val="clear" w:color="auto" w:fill="FFFFFF"/>
              </w:rPr>
              <w:t>to</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take</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it</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into</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account</w:t>
            </w:r>
            <w:proofErr w:type="spellEnd"/>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tc>
      </w:tr>
      <w:tr w:rsidR="009E4882" w14:paraId="04F02558" w14:textId="77777777" w:rsidTr="005116F8">
        <w:trPr>
          <w:trHeight w:val="417"/>
        </w:trPr>
        <w:tc>
          <w:tcPr>
            <w:tcW w:w="1068" w:type="pct"/>
          </w:tcPr>
          <w:p w14:paraId="39283CB8" w14:textId="7FBAC6E4" w:rsidR="009E4882" w:rsidRDefault="009E4882" w:rsidP="00627C81">
            <w:pPr>
              <w:rPr>
                <w:rFonts w:ascii="Arial" w:hAnsi="Arial" w:cs="Arial"/>
              </w:rPr>
            </w:pPr>
            <w:r>
              <w:rPr>
                <w:rFonts w:ascii="Arial" w:hAnsi="Arial" w:cs="Arial"/>
              </w:rPr>
              <w:t>CATT</w:t>
            </w:r>
          </w:p>
        </w:tc>
        <w:tc>
          <w:tcPr>
            <w:tcW w:w="843" w:type="pct"/>
          </w:tcPr>
          <w:p w14:paraId="57AE3B61" w14:textId="65576334" w:rsidR="009E4882" w:rsidRDefault="009E4882" w:rsidP="00627C81">
            <w:pPr>
              <w:rPr>
                <w:rFonts w:ascii="Arial" w:hAnsi="Arial" w:cs="Arial"/>
              </w:rPr>
            </w:pPr>
            <w:proofErr w:type="spellStart"/>
            <w:r>
              <w:rPr>
                <w:rFonts w:ascii="Arial" w:hAnsi="Arial" w:cs="Arial"/>
              </w:rPr>
              <w:t>No</w:t>
            </w:r>
            <w:proofErr w:type="spellEnd"/>
          </w:p>
        </w:tc>
        <w:tc>
          <w:tcPr>
            <w:tcW w:w="3089" w:type="pct"/>
          </w:tcPr>
          <w:p w14:paraId="5228DE97" w14:textId="2778F7B1" w:rsidR="009E4882" w:rsidRDefault="009E4882" w:rsidP="00627C81">
            <w:pPr>
              <w:rPr>
                <w:rStyle w:val="normaltextrun"/>
                <w:rFonts w:ascii="Arial" w:hAnsi="Arial" w:cs="Arial"/>
                <w:color w:val="000000"/>
                <w:shd w:val="clear" w:color="auto" w:fill="FFFFFF"/>
              </w:rPr>
            </w:pPr>
            <w:proofErr w:type="spellStart"/>
            <w:r w:rsidRPr="009E4882">
              <w:t>A</w:t>
            </w:r>
            <w:r w:rsidRPr="009E4882">
              <w:rPr>
                <w:rFonts w:ascii="Arial" w:hAnsi="Arial" w:cs="Arial"/>
              </w:rPr>
              <w:t>gree</w:t>
            </w:r>
            <w:proofErr w:type="spellEnd"/>
            <w:r w:rsidRPr="009E4882">
              <w:rPr>
                <w:rFonts w:ascii="Arial" w:hAnsi="Arial" w:cs="Arial"/>
              </w:rPr>
              <w:t xml:space="preserve"> </w:t>
            </w:r>
            <w:proofErr w:type="spellStart"/>
            <w:r w:rsidRPr="009E4882">
              <w:rPr>
                <w:rFonts w:ascii="Arial" w:hAnsi="Arial" w:cs="Arial"/>
              </w:rPr>
              <w:t>with</w:t>
            </w:r>
            <w:proofErr w:type="spellEnd"/>
            <w:r w:rsidRPr="009E4882">
              <w:rPr>
                <w:rFonts w:ascii="Arial" w:hAnsi="Arial" w:cs="Arial"/>
              </w:rPr>
              <w:t xml:space="preserve"> Ericsson</w:t>
            </w:r>
          </w:p>
        </w:tc>
      </w:tr>
    </w:tbl>
    <w:p w14:paraId="7188977D" w14:textId="2ABE7F52" w:rsidR="00950490" w:rsidRDefault="00950490" w:rsidP="00950490">
      <w:pPr>
        <w:rPr>
          <w:ins w:id="6" w:author="Ericsson" w:date="2021-04-14T16:41:00Z"/>
        </w:rPr>
      </w:pPr>
    </w:p>
    <w:p w14:paraId="69273F22" w14:textId="33A238BE" w:rsidR="00C31C75" w:rsidRDefault="00C31C75" w:rsidP="00C31C75">
      <w:pPr>
        <w:pStyle w:val="BodyText"/>
        <w:rPr>
          <w:ins w:id="7" w:author="Ericsson" w:date="2021-04-14T17:04:00Z"/>
        </w:rPr>
      </w:pPr>
      <w:ins w:id="8" w:author="Ericsson" w:date="2021-04-14T16:41:00Z">
        <w:r w:rsidRPr="008423FF">
          <w:rPr>
            <w:b/>
            <w:bCs/>
          </w:rPr>
          <w:t>Rapporteur summary</w:t>
        </w:r>
        <w:r>
          <w:t xml:space="preserve">: Given the comments received by the companies, there is not yet a consensus to </w:t>
        </w:r>
      </w:ins>
      <w:ins w:id="9" w:author="Ericsson" w:date="2021-04-14T17:02:00Z">
        <w:r w:rsidR="00A55CC5" w:rsidRPr="00A55CC5">
          <w:t>agree on the proposals regarding the issue regarding the leap second and DST for the R16 accurate time</w:t>
        </w:r>
        <w:r w:rsidR="00A55CC5">
          <w:t xml:space="preserve"> </w:t>
        </w:r>
        <w:proofErr w:type="spellStart"/>
        <w:r w:rsidR="00A55CC5">
          <w:t>highlithed</w:t>
        </w:r>
        <w:proofErr w:type="spellEnd"/>
        <w:r w:rsidR="00A55CC5">
          <w:t xml:space="preserve"> in </w:t>
        </w:r>
      </w:ins>
      <w:ins w:id="10" w:author="Ericsson" w:date="2021-04-14T17:05:00Z">
        <w:r w:rsidR="00A55CC5">
          <w:fldChar w:fldCharType="begin"/>
        </w:r>
        <w:r w:rsidR="00A55CC5">
          <w:instrText xml:space="preserve"> HYPERLINK "http://www.3gpp.org/ftp/tsg_ran/WG2_RL2/TSGR2_113bis-e/Docs/R2-2104506.zip" </w:instrText>
        </w:r>
        <w:r w:rsidR="00A55CC5">
          <w:fldChar w:fldCharType="separate"/>
        </w:r>
        <w:r w:rsidR="00A55CC5" w:rsidRPr="00A55CC5">
          <w:rPr>
            <w:rStyle w:val="Hyperlink"/>
          </w:rPr>
          <w:t>R2-2104506</w:t>
        </w:r>
        <w:r w:rsidR="00A55CC5">
          <w:fldChar w:fldCharType="end"/>
        </w:r>
      </w:ins>
      <w:ins w:id="11" w:author="Ericsson" w:date="2021-04-14T17:02:00Z">
        <w:r w:rsidR="00A55CC5">
          <w:t>. For this reason, rapporteur would suggest that the</w:t>
        </w:r>
      </w:ins>
      <w:ins w:id="12" w:author="Ericsson" w:date="2021-04-14T17:03:00Z">
        <w:r w:rsidR="00A55CC5">
          <w:t xml:space="preserve"> proposals for formulated in </w:t>
        </w:r>
      </w:ins>
      <w:ins w:id="13" w:author="Ericsson" w:date="2021-04-14T17:05:00Z">
        <w:r w:rsidR="00A55CC5">
          <w:fldChar w:fldCharType="begin"/>
        </w:r>
        <w:r w:rsidR="00A55CC5">
          <w:instrText xml:space="preserve"> HYPERLINK "http://www.3gpp.org/ftp/tsg_ran/WG2_RL2/TSGR2_113bis-e/Docs/R2-2104506.zip" </w:instrText>
        </w:r>
        <w:r w:rsidR="00A55CC5">
          <w:fldChar w:fldCharType="separate"/>
        </w:r>
        <w:r w:rsidR="00A55CC5" w:rsidRPr="00A55CC5">
          <w:rPr>
            <w:rStyle w:val="Hyperlink"/>
          </w:rPr>
          <w:t>R2-2104506</w:t>
        </w:r>
        <w:r w:rsidR="00A55CC5">
          <w:fldChar w:fldCharType="end"/>
        </w:r>
      </w:ins>
      <w:ins w:id="14" w:author="Ericsson" w:date="2021-04-14T17:03:00Z">
        <w:r w:rsidR="00A55CC5">
          <w:t xml:space="preserve"> are not agreed.</w:t>
        </w:r>
      </w:ins>
    </w:p>
    <w:p w14:paraId="331E8823" w14:textId="4534F146" w:rsidR="00A55CC5" w:rsidRDefault="00A55CC5" w:rsidP="00A55CC5">
      <w:pPr>
        <w:pStyle w:val="Proposal"/>
        <w:rPr>
          <w:ins w:id="15" w:author="Ericsson" w:date="2021-04-14T17:04:00Z"/>
        </w:rPr>
      </w:pPr>
      <w:ins w:id="16" w:author="Ericsson" w:date="2021-04-14T17:04:00Z">
        <w:r>
          <w:t xml:space="preserve">The proposals within the contribution in </w:t>
        </w:r>
      </w:ins>
      <w:ins w:id="17" w:author="Ericsson" w:date="2021-04-14T17:10:00Z">
        <w:r>
          <w:fldChar w:fldCharType="begin"/>
        </w:r>
        <w:r>
          <w:instrText xml:space="preserve"> HYPERLINK "http://www.3gpp.org/ftp/tsg_ran/WG2_RL2/TSGR2_113bis-e/Docs/R2-2104506.zip" </w:instrText>
        </w:r>
        <w:r>
          <w:fldChar w:fldCharType="separate"/>
        </w:r>
        <w:r w:rsidRPr="00A55CC5">
          <w:rPr>
            <w:rStyle w:val="Hyperlink"/>
          </w:rPr>
          <w:t>R2-2104506</w:t>
        </w:r>
        <w:r>
          <w:fldChar w:fldCharType="end"/>
        </w:r>
      </w:ins>
      <w:ins w:id="18" w:author="Ericsson" w:date="2021-04-14T17:04:00Z">
        <w:r>
          <w:t xml:space="preserve"> are not agreed.</w:t>
        </w:r>
      </w:ins>
    </w:p>
    <w:p w14:paraId="2699D37A" w14:textId="6765CAE0" w:rsidR="003740AE" w:rsidRDefault="00950490" w:rsidP="00DC0D8D">
      <w:pPr>
        <w:pStyle w:val="Heading2"/>
      </w:pPr>
      <w:r>
        <w:t>3.</w:t>
      </w:r>
      <w:r w:rsidR="00DC0D8D">
        <w:t>3</w:t>
      </w:r>
      <w:r>
        <w:tab/>
      </w:r>
      <w:r w:rsidR="003740AE">
        <w:t>Correction on failure type for SCG failure</w:t>
      </w:r>
    </w:p>
    <w:p w14:paraId="4EDF2586" w14:textId="6F67C905" w:rsidR="00950490" w:rsidRDefault="003740AE" w:rsidP="003740AE">
      <w:pPr>
        <w:pStyle w:val="Heading3"/>
      </w:pPr>
      <w:r>
        <w:t>3.3.1</w:t>
      </w:r>
      <w:r>
        <w:tab/>
      </w:r>
      <w:r w:rsidRPr="00260650">
        <w:t xml:space="preserve">Correction on </w:t>
      </w:r>
      <w:proofErr w:type="spellStart"/>
      <w:r w:rsidRPr="00260650">
        <w:t>failureType</w:t>
      </w:r>
      <w:proofErr w:type="spellEnd"/>
      <w:r w:rsidRPr="00260650">
        <w:t xml:space="preserve"> in </w:t>
      </w:r>
      <w:proofErr w:type="spellStart"/>
      <w:r w:rsidRPr="00260650">
        <w:t>FailureReportSCG</w:t>
      </w:r>
      <w:proofErr w:type="spellEnd"/>
      <w:r w:rsidRPr="00260650">
        <w:t xml:space="preserve">-EUTRA and </w:t>
      </w:r>
      <w:proofErr w:type="spellStart"/>
      <w:r w:rsidRPr="00260650">
        <w:t>scgFailureInfoEUTRA</w:t>
      </w:r>
      <w:proofErr w:type="spellEnd"/>
    </w:p>
    <w:p w14:paraId="2763D59C" w14:textId="7ECBAAD9" w:rsidR="003740AE" w:rsidRPr="00260650" w:rsidRDefault="00DA3B2A" w:rsidP="003740AE">
      <w:pPr>
        <w:pStyle w:val="Doc-title"/>
      </w:pPr>
      <w:hyperlink r:id="rId18" w:history="1">
        <w:r w:rsidR="003740AE" w:rsidRPr="003740AE">
          <w:rPr>
            <w:rStyle w:val="Hyperlink"/>
          </w:rPr>
          <w:t>R2-2103929</w:t>
        </w:r>
      </w:hyperlink>
      <w:r w:rsidR="003740AE" w:rsidRPr="00260650">
        <w:tab/>
        <w:t>Correction on failureType in FailureReportSCG-EUTRA and scgFailureInfoEUTRA</w:t>
      </w:r>
      <w:r w:rsidR="003740AE" w:rsidRPr="00260650">
        <w:tab/>
        <w:t>Huawei, HiSilicon</w:t>
      </w:r>
      <w:r w:rsidR="003740AE" w:rsidRPr="00260650">
        <w:tab/>
        <w:t>CR</w:t>
      </w:r>
      <w:r w:rsidR="003740AE" w:rsidRPr="00260650">
        <w:tab/>
        <w:t>Rel-16</w:t>
      </w:r>
      <w:r w:rsidR="003740AE" w:rsidRPr="00260650">
        <w:tab/>
        <w:t>38.331</w:t>
      </w:r>
      <w:r w:rsidR="003740AE" w:rsidRPr="00260650">
        <w:tab/>
        <w:t>16.4.1</w:t>
      </w:r>
      <w:r w:rsidR="003740AE" w:rsidRPr="00260650">
        <w:tab/>
        <w:t>2540</w:t>
      </w:r>
      <w:r w:rsidR="003740AE" w:rsidRPr="00260650">
        <w:tab/>
        <w:t>-</w:t>
      </w:r>
      <w:r w:rsidR="003740AE" w:rsidRPr="00260650">
        <w:tab/>
        <w:t>F</w:t>
      </w:r>
      <w:r w:rsidR="003740AE" w:rsidRPr="00260650">
        <w:tab/>
        <w:t>NR_newRAT-Core, NR_unlic-Core</w:t>
      </w:r>
    </w:p>
    <w:p w14:paraId="3925DF3A" w14:textId="77777777" w:rsidR="00950490" w:rsidRDefault="00950490" w:rsidP="00950490">
      <w:pPr>
        <w:pStyle w:val="BodyText"/>
      </w:pPr>
    </w:p>
    <w:p w14:paraId="60FDF0B8" w14:textId="48A3BC3C" w:rsidR="00DC0D8D" w:rsidRDefault="003740AE" w:rsidP="00DC0D8D">
      <w:pPr>
        <w:pStyle w:val="BodyText"/>
        <w:rPr>
          <w:i/>
          <w:iCs/>
          <w:u w:val="single"/>
        </w:rPr>
      </w:pPr>
      <w:r>
        <w:rPr>
          <w:i/>
          <w:iCs/>
          <w:u w:val="single"/>
        </w:rPr>
        <w:t>Reason for change:</w:t>
      </w:r>
    </w:p>
    <w:p w14:paraId="3CA71410" w14:textId="77777777" w:rsidR="003740AE" w:rsidRDefault="003740AE" w:rsidP="003740AE">
      <w:pPr>
        <w:pStyle w:val="BodyText"/>
        <w:rPr>
          <w:noProof/>
        </w:rPr>
      </w:pPr>
      <w:r>
        <w:rPr>
          <w:rFonts w:hint="eastAsia"/>
          <w:noProof/>
        </w:rPr>
        <w:t>I</w:t>
      </w:r>
      <w:r>
        <w:rPr>
          <w:noProof/>
        </w:rPr>
        <w:t xml:space="preserve">n RAN2#113-e meeting, it has agreed to remove </w:t>
      </w:r>
      <w:r w:rsidRPr="00886731">
        <w:rPr>
          <w:noProof/>
        </w:rPr>
        <w:t xml:space="preserve">the </w:t>
      </w:r>
      <w:r w:rsidRPr="00886731">
        <w:rPr>
          <w:i/>
          <w:noProof/>
        </w:rPr>
        <w:t>bh-RLF-r16</w:t>
      </w:r>
      <w:r w:rsidRPr="00886731">
        <w:rPr>
          <w:noProof/>
        </w:rPr>
        <w:t xml:space="preserve"> from </w:t>
      </w:r>
      <w:r w:rsidRPr="00886731">
        <w:rPr>
          <w:i/>
          <w:noProof/>
        </w:rPr>
        <w:t>failureTypeEUTRA</w:t>
      </w:r>
      <w:r w:rsidRPr="00886731">
        <w:rPr>
          <w:noProof/>
        </w:rPr>
        <w:t xml:space="preserve"> within </w:t>
      </w:r>
      <w:r w:rsidRPr="00886731">
        <w:rPr>
          <w:i/>
          <w:noProof/>
        </w:rPr>
        <w:t>scgFailureInfoEUTRA-r16</w:t>
      </w:r>
      <w:r>
        <w:rPr>
          <w:noProof/>
        </w:rPr>
        <w:t xml:space="preserve">. The reason is that </w:t>
      </w:r>
      <w:r w:rsidRPr="00886731">
        <w:rPr>
          <w:noProof/>
        </w:rPr>
        <w:t>BH RL</w:t>
      </w:r>
      <w:r>
        <w:rPr>
          <w:noProof/>
        </w:rPr>
        <w:t>F</w:t>
      </w:r>
      <w:r w:rsidRPr="00886731">
        <w:rPr>
          <w:noProof/>
        </w:rPr>
        <w:t xml:space="preserve"> cannot be detected in EUTRAN leg since EUTRAN leg cannot support the functionality of backhauling.</w:t>
      </w:r>
      <w:r>
        <w:rPr>
          <w:noProof/>
        </w:rPr>
        <w:t xml:space="preserve"> Some other similar issues still exist in the current NR RRC spec.</w:t>
      </w:r>
    </w:p>
    <w:p w14:paraId="70B96E12" w14:textId="77777777" w:rsidR="003740AE" w:rsidRDefault="003740AE" w:rsidP="003740AE">
      <w:pPr>
        <w:pStyle w:val="BodyText"/>
        <w:rPr>
          <w:noProof/>
        </w:rPr>
      </w:pPr>
      <w:r>
        <w:rPr>
          <w:noProof/>
        </w:rPr>
        <w:t xml:space="preserve">The </w:t>
      </w:r>
      <w:r>
        <w:rPr>
          <w:rFonts w:hint="eastAsia"/>
          <w:noProof/>
        </w:rPr>
        <w:t>I</w:t>
      </w:r>
      <w:r>
        <w:rPr>
          <w:noProof/>
        </w:rPr>
        <w:t xml:space="preserve">E </w:t>
      </w:r>
      <w:r w:rsidRPr="00550380">
        <w:rPr>
          <w:i/>
          <w:noProof/>
        </w:rPr>
        <w:t>FailureReportSCG-EUTRA</w:t>
      </w:r>
      <w:r>
        <w:rPr>
          <w:noProof/>
        </w:rPr>
        <w:t xml:space="preserve"> is used to report information about E-UTRA SCG failures detected by the UE. In the RRC spec, it is specified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14:paraId="1977CB36" w14:textId="77777777" w:rsidTr="00F14D7F">
        <w:tc>
          <w:tcPr>
            <w:tcW w:w="6847" w:type="dxa"/>
            <w:shd w:val="clear" w:color="auto" w:fill="auto"/>
          </w:tcPr>
          <w:p w14:paraId="14C09497" w14:textId="77777777" w:rsidR="003740AE" w:rsidRPr="006607F0" w:rsidRDefault="003740AE" w:rsidP="00F14D7F">
            <w:pPr>
              <w:spacing w:after="120"/>
            </w:pPr>
            <w:r w:rsidRPr="006607F0">
              <w:t xml:space="preserve">The UE shall set the contents of the </w:t>
            </w:r>
            <w:proofErr w:type="spellStart"/>
            <w:r w:rsidRPr="006607F0">
              <w:rPr>
                <w:i/>
              </w:rPr>
              <w:t>SCGFailureInformationEUTRA</w:t>
            </w:r>
            <w:proofErr w:type="spellEnd"/>
            <w:r w:rsidRPr="006607F0">
              <w:t xml:space="preserve"> message as follows:</w:t>
            </w:r>
          </w:p>
          <w:p w14:paraId="3B1115A2" w14:textId="77777777" w:rsidR="003740AE" w:rsidRPr="006607F0" w:rsidRDefault="003740AE" w:rsidP="00F14D7F">
            <w:pPr>
              <w:pStyle w:val="B1"/>
            </w:pPr>
            <w:r w:rsidRPr="006607F0">
              <w:t>1&gt;</w:t>
            </w:r>
            <w:r w:rsidRPr="006607F0">
              <w:tab/>
              <w:t xml:space="preserve">include </w:t>
            </w:r>
            <w:proofErr w:type="spellStart"/>
            <w:r w:rsidRPr="006607F0">
              <w:rPr>
                <w:i/>
              </w:rPr>
              <w:t>failureType</w:t>
            </w:r>
            <w:proofErr w:type="spellEnd"/>
            <w:r w:rsidRPr="006607F0">
              <w:t xml:space="preserve"> within </w:t>
            </w:r>
            <w:proofErr w:type="spellStart"/>
            <w:r w:rsidRPr="006607F0">
              <w:rPr>
                <w:i/>
              </w:rPr>
              <w:t>failureReportSCG</w:t>
            </w:r>
            <w:proofErr w:type="spellEnd"/>
            <w:r w:rsidRPr="006607F0">
              <w:rPr>
                <w:i/>
              </w:rPr>
              <w:t>-EUTRA</w:t>
            </w:r>
            <w:r w:rsidRPr="006607F0">
              <w:t xml:space="preserve"> and set it to indicate the SCG failure in accordance </w:t>
            </w:r>
            <w:r w:rsidRPr="007F2C0C">
              <w:t>with TS 36.331 [10] clause 5.6.13.4;</w:t>
            </w:r>
          </w:p>
        </w:tc>
      </w:tr>
    </w:tbl>
    <w:p w14:paraId="7695B4AD" w14:textId="77777777" w:rsidR="003740AE" w:rsidRDefault="003740AE" w:rsidP="003740AE">
      <w:pPr>
        <w:pStyle w:val="BodyText"/>
        <w:rPr>
          <w:noProof/>
        </w:rPr>
      </w:pPr>
    </w:p>
    <w:p w14:paraId="23BB848D" w14:textId="68413879" w:rsidR="003740AE" w:rsidRDefault="003740AE" w:rsidP="003740AE">
      <w:pPr>
        <w:pStyle w:val="BodyText"/>
      </w:pPr>
      <w:r>
        <w:rPr>
          <w:noProof/>
        </w:rPr>
        <w:t xml:space="preserve">According to clause 5.6.13.4 of TS 36.331, </w:t>
      </w:r>
      <w:r w:rsidRPr="006B0F20">
        <w:rPr>
          <w:noProof/>
        </w:rPr>
        <w:t>failureType</w:t>
      </w:r>
      <w:r>
        <w:rPr>
          <w:noProof/>
        </w:rPr>
        <w:t xml:space="preserve"> can be set as </w:t>
      </w:r>
      <w:r w:rsidRPr="00E813D9">
        <w:rPr>
          <w:noProof/>
        </w:rPr>
        <w:t>t313-Expiry</w:t>
      </w:r>
      <w:r>
        <w:rPr>
          <w:noProof/>
        </w:rPr>
        <w:t>,</w:t>
      </w:r>
      <w:r w:rsidRPr="00E813D9">
        <w:rPr>
          <w:noProof/>
        </w:rPr>
        <w:t xml:space="preserve"> randomAccessProblem</w:t>
      </w:r>
      <w:r>
        <w:rPr>
          <w:noProof/>
        </w:rPr>
        <w:t>,</w:t>
      </w:r>
      <w:r w:rsidRPr="00E813D9">
        <w:rPr>
          <w:noProof/>
        </w:rPr>
        <w:t xml:space="preserve"> rlc-MaxNumRetx</w:t>
      </w:r>
      <w:r>
        <w:rPr>
          <w:noProof/>
        </w:rPr>
        <w:t>,</w:t>
      </w:r>
      <w:r w:rsidRPr="00E813D9">
        <w:rPr>
          <w:noProof/>
        </w:rPr>
        <w:t xml:space="preserve"> scg-ChangeFailure</w:t>
      </w:r>
      <w:r>
        <w:rPr>
          <w:noProof/>
        </w:rPr>
        <w:t xml:space="preserve">; however </w:t>
      </w:r>
      <w:r w:rsidRPr="006B0F20">
        <w:rPr>
          <w:noProof/>
        </w:rPr>
        <w:t>failureType</w:t>
      </w:r>
      <w:r>
        <w:rPr>
          <w:noProof/>
        </w:rPr>
        <w:t xml:space="preserve"> cannot be set as </w:t>
      </w:r>
      <w:r w:rsidRPr="006B0F20">
        <w:rPr>
          <w:noProof/>
        </w:rPr>
        <w:t>scg-lbtFailure</w:t>
      </w:r>
      <w:r>
        <w:rPr>
          <w:noProof/>
        </w:rPr>
        <w:t xml:space="preserve">, </w:t>
      </w:r>
      <w:r w:rsidRPr="006B0F20">
        <w:rPr>
          <w:noProof/>
        </w:rPr>
        <w:t>beamFailureRecoveryFailure</w:t>
      </w:r>
      <w:r>
        <w:rPr>
          <w:noProof/>
        </w:rPr>
        <w:t xml:space="preserve">, or </w:t>
      </w:r>
      <w:r w:rsidRPr="006B0F20">
        <w:t>t312-Expiry</w:t>
      </w:r>
      <w:r>
        <w:t>. The text is excerpted as follows:</w:t>
      </w:r>
    </w:p>
    <w:p w14:paraId="29205BE4" w14:textId="77777777" w:rsidR="003740AE" w:rsidRPr="006B1E18" w:rsidRDefault="003740AE" w:rsidP="003740A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rsidRPr="006607F0" w14:paraId="7C44A20F" w14:textId="77777777" w:rsidTr="00F14D7F">
        <w:tc>
          <w:tcPr>
            <w:tcW w:w="6847" w:type="dxa"/>
            <w:shd w:val="clear" w:color="auto" w:fill="auto"/>
          </w:tcPr>
          <w:p w14:paraId="6BD8D5F5" w14:textId="77777777" w:rsidR="003740AE" w:rsidRPr="006B1E18" w:rsidRDefault="003740AE" w:rsidP="00F14D7F">
            <w:pPr>
              <w:keepNext/>
              <w:keepLines/>
              <w:spacing w:before="120" w:after="120"/>
              <w:ind w:left="1418" w:hanging="1418"/>
              <w:outlineLvl w:val="3"/>
              <w:rPr>
                <w:rFonts w:ascii="Arial" w:hAnsi="Arial"/>
              </w:rPr>
            </w:pPr>
            <w:r w:rsidRPr="006B1E18">
              <w:rPr>
                <w:rFonts w:ascii="Arial" w:hAnsi="Arial"/>
              </w:rPr>
              <w:t>5.6.13.4</w:t>
            </w:r>
            <w:r w:rsidRPr="006B1E18">
              <w:rPr>
                <w:rFonts w:ascii="Arial" w:hAnsi="Arial"/>
              </w:rPr>
              <w:tab/>
              <w:t>Failure type determination in NE-DC</w:t>
            </w:r>
          </w:p>
          <w:p w14:paraId="789515CE" w14:textId="77777777" w:rsidR="003740AE" w:rsidRPr="006B1E18" w:rsidRDefault="003740AE" w:rsidP="00F14D7F">
            <w:pPr>
              <w:spacing w:after="120"/>
            </w:pPr>
            <w:r w:rsidRPr="006B1E18">
              <w:t>The UE shall:</w:t>
            </w:r>
          </w:p>
          <w:p w14:paraId="0A727F25" w14:textId="77777777" w:rsidR="003740AE" w:rsidRPr="006B1E18" w:rsidRDefault="003740AE" w:rsidP="00F14D7F">
            <w:pPr>
              <w:spacing w:after="120"/>
              <w:ind w:left="568" w:hanging="284"/>
            </w:pPr>
            <w:r w:rsidRPr="006B1E18">
              <w:t>1&gt;</w:t>
            </w:r>
            <w:r w:rsidRPr="006B1E18">
              <w:tab/>
              <w:t>if SCG failure is due to T313 expiry:</w:t>
            </w:r>
          </w:p>
          <w:p w14:paraId="658452EE" w14:textId="77777777" w:rsidR="003740AE" w:rsidRPr="006B1E18" w:rsidRDefault="003740AE" w:rsidP="00F14D7F">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r w:rsidRPr="006B1E18">
              <w:rPr>
                <w:i/>
              </w:rPr>
              <w:t>t313-Expiry</w:t>
            </w:r>
            <w:r w:rsidRPr="006B1E18">
              <w:t>;</w:t>
            </w:r>
          </w:p>
          <w:p w14:paraId="206E5FE9" w14:textId="77777777" w:rsidR="003740AE" w:rsidRPr="006B1E18" w:rsidRDefault="003740AE" w:rsidP="00F14D7F">
            <w:pPr>
              <w:spacing w:after="120"/>
              <w:ind w:left="568" w:hanging="284"/>
            </w:pPr>
            <w:r w:rsidRPr="006B1E18">
              <w:t>1&gt;</w:t>
            </w:r>
            <w:r w:rsidRPr="006B1E18">
              <w:tab/>
              <w:t>else if SCG failure is due to indication from SCG MAC that a random access problem was detected:</w:t>
            </w:r>
          </w:p>
          <w:p w14:paraId="45623341" w14:textId="77777777" w:rsidR="003740AE" w:rsidRPr="006B1E18" w:rsidRDefault="003740AE" w:rsidP="00F14D7F">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randomAccessProblem</w:t>
            </w:r>
            <w:proofErr w:type="spellEnd"/>
            <w:r w:rsidRPr="006B1E18">
              <w:t>;</w:t>
            </w:r>
          </w:p>
          <w:p w14:paraId="635514A3" w14:textId="77777777" w:rsidR="003740AE" w:rsidRPr="006B1E18" w:rsidRDefault="003740AE" w:rsidP="00F14D7F">
            <w:pPr>
              <w:spacing w:after="120"/>
              <w:ind w:left="568" w:hanging="284"/>
            </w:pPr>
            <w:r w:rsidRPr="006B1E18">
              <w:t>1&gt;</w:t>
            </w:r>
            <w:r w:rsidRPr="006B1E18">
              <w:tab/>
              <w:t>else if SCG failure is due to indication from SCG RLC that the maximum number of retransmissions was reached:</w:t>
            </w:r>
          </w:p>
          <w:p w14:paraId="52058AC1" w14:textId="77777777" w:rsidR="003740AE" w:rsidRPr="006B1E18" w:rsidRDefault="003740AE" w:rsidP="00F14D7F">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rlc-MaxNumRetx</w:t>
            </w:r>
            <w:proofErr w:type="spellEnd"/>
            <w:r w:rsidRPr="006B1E18">
              <w:t>;</w:t>
            </w:r>
          </w:p>
          <w:p w14:paraId="39A8EA47" w14:textId="77777777" w:rsidR="003740AE" w:rsidRPr="006B1E18" w:rsidRDefault="003740AE" w:rsidP="00F14D7F">
            <w:pPr>
              <w:spacing w:after="120"/>
              <w:ind w:left="568" w:hanging="284"/>
            </w:pPr>
            <w:r w:rsidRPr="006B1E18">
              <w:t>1&gt;</w:t>
            </w:r>
            <w:r w:rsidRPr="006B1E18">
              <w:tab/>
              <w:t>else if SCG failure is due to SCG change failure:</w:t>
            </w:r>
          </w:p>
          <w:p w14:paraId="2030694E" w14:textId="77777777" w:rsidR="003740AE" w:rsidRPr="006607F0" w:rsidRDefault="003740AE" w:rsidP="00F14D7F">
            <w:pPr>
              <w:spacing w:after="120"/>
              <w:ind w:left="851" w:hanging="284"/>
              <w:rPr>
                <w:rFonts w:eastAsia="MS Mincho"/>
              </w:rPr>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scg-ChangeFailure</w:t>
            </w:r>
            <w:proofErr w:type="spellEnd"/>
            <w:r w:rsidRPr="006B1E18">
              <w:t>;</w:t>
            </w:r>
          </w:p>
        </w:tc>
      </w:tr>
    </w:tbl>
    <w:p w14:paraId="04FCA03E" w14:textId="77777777" w:rsidR="003740AE" w:rsidRDefault="003740AE" w:rsidP="003740AE">
      <w:pPr>
        <w:pStyle w:val="CRCoverPage"/>
        <w:spacing w:before="20" w:after="80"/>
        <w:ind w:left="100"/>
      </w:pPr>
    </w:p>
    <w:p w14:paraId="700A19A6" w14:textId="5971FCD0" w:rsidR="003740AE" w:rsidRPr="006B0F20" w:rsidRDefault="003740AE" w:rsidP="003740AE">
      <w:pPr>
        <w:pStyle w:val="BodyText"/>
        <w:rPr>
          <w:noProof/>
        </w:rPr>
      </w:pPr>
      <w:r>
        <w:t xml:space="preserve">For a LTE </w:t>
      </w:r>
      <w:proofErr w:type="spellStart"/>
      <w:r>
        <w:t>eNB</w:t>
      </w:r>
      <w:proofErr w:type="spellEnd"/>
      <w:r>
        <w:t xml:space="preserve">, the </w:t>
      </w:r>
      <w:proofErr w:type="spellStart"/>
      <w:r>
        <w:t>SpCell</w:t>
      </w:r>
      <w:proofErr w:type="spellEnd"/>
      <w:r>
        <w:t xml:space="preserve"> cannot be configured on the shared spectrum, thus </w:t>
      </w:r>
      <w:proofErr w:type="spellStart"/>
      <w:r w:rsidRPr="00D9426B">
        <w:rPr>
          <w:i/>
        </w:rPr>
        <w:t>failureType</w:t>
      </w:r>
      <w:proofErr w:type="spellEnd"/>
      <w:r>
        <w:t xml:space="preserve"> with </w:t>
      </w:r>
      <w:r w:rsidRPr="006B0F20">
        <w:rPr>
          <w:i/>
          <w:noProof/>
        </w:rPr>
        <w:t>scg-lbtFailure</w:t>
      </w:r>
      <w:r>
        <w:t xml:space="preserve"> will never be reported in IE </w:t>
      </w:r>
      <w:proofErr w:type="spellStart"/>
      <w:r w:rsidRPr="00D9426B">
        <w:rPr>
          <w:i/>
        </w:rPr>
        <w:t>failureReportedSCG</w:t>
      </w:r>
      <w:proofErr w:type="spellEnd"/>
      <w:r w:rsidRPr="00D9426B">
        <w:rPr>
          <w:i/>
        </w:rPr>
        <w:t>-EUTRA</w:t>
      </w:r>
      <w:r>
        <w:t xml:space="preserve">. Beam related operation is not supported for LTE and T312 will not be configured for LTE SCG, therefore </w:t>
      </w:r>
      <w:proofErr w:type="spellStart"/>
      <w:r w:rsidRPr="007D4CE7">
        <w:rPr>
          <w:i/>
        </w:rPr>
        <w:t>failureType</w:t>
      </w:r>
      <w:proofErr w:type="spellEnd"/>
      <w:r>
        <w:t xml:space="preserve"> will never be set as </w:t>
      </w:r>
      <w:r w:rsidRPr="006B0F20">
        <w:rPr>
          <w:i/>
          <w:noProof/>
        </w:rPr>
        <w:t>beamFailureRecoveryFailure</w:t>
      </w:r>
      <w:r>
        <w:rPr>
          <w:noProof/>
        </w:rPr>
        <w:t xml:space="preserve"> or </w:t>
      </w:r>
      <w:r w:rsidRPr="006B0F20">
        <w:rPr>
          <w:i/>
        </w:rPr>
        <w:t>t312-Expiry</w:t>
      </w:r>
      <w:r>
        <w:t xml:space="preserve"> in IE </w:t>
      </w:r>
      <w:proofErr w:type="spellStart"/>
      <w:r>
        <w:rPr>
          <w:i/>
        </w:rPr>
        <w:t>failureReport</w:t>
      </w:r>
      <w:r w:rsidRPr="00D9426B">
        <w:rPr>
          <w:i/>
        </w:rPr>
        <w:t>SCG</w:t>
      </w:r>
      <w:proofErr w:type="spellEnd"/>
      <w:r w:rsidRPr="00D9426B">
        <w:rPr>
          <w:i/>
        </w:rPr>
        <w:t>-EUTRA</w:t>
      </w:r>
      <w:r>
        <w:t>.</w:t>
      </w:r>
    </w:p>
    <w:p w14:paraId="4C7919F8" w14:textId="4E86ED6A" w:rsidR="003740AE" w:rsidRPr="003740AE" w:rsidRDefault="003740AE" w:rsidP="003740AE">
      <w:pPr>
        <w:pStyle w:val="BodyText"/>
      </w:pPr>
      <w:r w:rsidRPr="003740AE">
        <w:t xml:space="preserve">Similarly, for </w:t>
      </w:r>
      <w:proofErr w:type="spellStart"/>
      <w:r w:rsidRPr="003740AE">
        <w:rPr>
          <w:i/>
          <w:iCs/>
        </w:rPr>
        <w:t>failureTypeEUTRA</w:t>
      </w:r>
      <w:proofErr w:type="spellEnd"/>
      <w:r w:rsidRPr="003740AE">
        <w:t xml:space="preserve"> in the IE </w:t>
      </w:r>
      <w:proofErr w:type="spellStart"/>
      <w:r w:rsidRPr="003740AE">
        <w:rPr>
          <w:i/>
          <w:iCs/>
        </w:rPr>
        <w:t>scgFailureInfoEUTRA</w:t>
      </w:r>
      <w:proofErr w:type="spellEnd"/>
      <w:r w:rsidRPr="003740AE">
        <w:t xml:space="preserve"> of </w:t>
      </w:r>
      <w:r w:rsidRPr="003740AE">
        <w:rPr>
          <w:i/>
          <w:iCs/>
        </w:rPr>
        <w:t>CG-</w:t>
      </w:r>
      <w:proofErr w:type="spellStart"/>
      <w:r w:rsidRPr="003740AE">
        <w:rPr>
          <w:i/>
          <w:iCs/>
        </w:rPr>
        <w:t>ConfigInfo</w:t>
      </w:r>
      <w:proofErr w:type="spellEnd"/>
      <w:r w:rsidRPr="003740AE">
        <w:t xml:space="preserve"> message, the values </w:t>
      </w:r>
      <w:proofErr w:type="spellStart"/>
      <w:r w:rsidRPr="003740AE">
        <w:rPr>
          <w:i/>
          <w:iCs/>
        </w:rPr>
        <w:t>scg-lbtFailure</w:t>
      </w:r>
      <w:proofErr w:type="spellEnd"/>
      <w:r w:rsidRPr="003740AE">
        <w:t xml:space="preserve">, </w:t>
      </w:r>
      <w:proofErr w:type="spellStart"/>
      <w:r w:rsidRPr="003740AE">
        <w:rPr>
          <w:i/>
          <w:iCs/>
        </w:rPr>
        <w:t>beamFailureRecoveryFailure</w:t>
      </w:r>
      <w:proofErr w:type="spellEnd"/>
      <w:r w:rsidRPr="003740AE">
        <w:t xml:space="preserve">, and </w:t>
      </w:r>
      <w:r w:rsidRPr="003740AE">
        <w:rPr>
          <w:i/>
          <w:iCs/>
        </w:rPr>
        <w:t>t312-Expiry</w:t>
      </w:r>
      <w:r w:rsidRPr="003740AE">
        <w:t xml:space="preserve"> are of no use and can be removed. The </w:t>
      </w:r>
      <w:proofErr w:type="spellStart"/>
      <w:r w:rsidRPr="003740AE">
        <w:t>consenquence</w:t>
      </w:r>
      <w:proofErr w:type="spellEnd"/>
      <w:r w:rsidRPr="003740AE">
        <w:t xml:space="preserve"> is that </w:t>
      </w:r>
      <w:proofErr w:type="spellStart"/>
      <w:r w:rsidRPr="003740AE">
        <w:rPr>
          <w:i/>
          <w:iCs/>
        </w:rPr>
        <w:t>failureTypeEUTRA</w:t>
      </w:r>
      <w:proofErr w:type="spellEnd"/>
      <w:r w:rsidRPr="003740AE">
        <w:t xml:space="preserve"> in the IE </w:t>
      </w:r>
      <w:proofErr w:type="spellStart"/>
      <w:r w:rsidRPr="003740AE">
        <w:rPr>
          <w:i/>
          <w:iCs/>
        </w:rPr>
        <w:t>scgFailureInfoEUTRA</w:t>
      </w:r>
      <w:proofErr w:type="spellEnd"/>
      <w:r w:rsidRPr="003740AE">
        <w:t xml:space="preserve"> will only contain spare values. Considering </w:t>
      </w:r>
      <w:proofErr w:type="spellStart"/>
      <w:r w:rsidRPr="003740AE">
        <w:rPr>
          <w:i/>
          <w:iCs/>
        </w:rPr>
        <w:t>measResultSCG</w:t>
      </w:r>
      <w:proofErr w:type="spellEnd"/>
      <w:r w:rsidRPr="003740AE">
        <w:rPr>
          <w:i/>
          <w:iCs/>
        </w:rPr>
        <w:t>-EUTRA</w:t>
      </w:r>
      <w:r w:rsidRPr="003740AE">
        <w:t xml:space="preserve"> within the same IE will never be reported either, we can </w:t>
      </w:r>
      <w:proofErr w:type="spellStart"/>
      <w:r w:rsidRPr="003740AE">
        <w:t>dummify</w:t>
      </w:r>
      <w:proofErr w:type="spellEnd"/>
      <w:r w:rsidRPr="003740AE">
        <w:t xml:space="preserve"> </w:t>
      </w:r>
      <w:proofErr w:type="spellStart"/>
      <w:r w:rsidRPr="003740AE">
        <w:rPr>
          <w:i/>
          <w:iCs/>
        </w:rPr>
        <w:t>scgFailureInfoEUTRA</w:t>
      </w:r>
      <w:proofErr w:type="spellEnd"/>
      <w:r w:rsidRPr="003740AE">
        <w:t xml:space="preserve"> from the </w:t>
      </w:r>
      <w:r w:rsidRPr="003740AE">
        <w:rPr>
          <w:i/>
          <w:iCs/>
        </w:rPr>
        <w:t>CG-</w:t>
      </w:r>
      <w:proofErr w:type="spellStart"/>
      <w:r w:rsidRPr="003740AE">
        <w:rPr>
          <w:i/>
          <w:iCs/>
        </w:rPr>
        <w:t>ConfigInfo</w:t>
      </w:r>
      <w:proofErr w:type="spellEnd"/>
      <w:r w:rsidRPr="003740AE">
        <w:t xml:space="preserve"> message.</w:t>
      </w:r>
    </w:p>
    <w:p w14:paraId="0E743024" w14:textId="77777777" w:rsidR="00DC0D8D" w:rsidRDefault="00DC0D8D" w:rsidP="00950490">
      <w:pPr>
        <w:pStyle w:val="BodyText"/>
        <w:rPr>
          <w:i/>
          <w:iCs/>
          <w:u w:val="single"/>
        </w:rPr>
      </w:pPr>
    </w:p>
    <w:p w14:paraId="78B77AA8" w14:textId="597C20EF" w:rsidR="003740AE" w:rsidRDefault="003740AE" w:rsidP="003740AE">
      <w:pPr>
        <w:pStyle w:val="BodyText"/>
      </w:pPr>
      <w:r w:rsidRPr="00DC0D8D">
        <w:rPr>
          <w:b/>
          <w:bCs/>
        </w:rPr>
        <w:t xml:space="preserve">Question </w:t>
      </w:r>
      <w:r>
        <w:rPr>
          <w:b/>
          <w:bCs/>
        </w:rPr>
        <w:t>3</w:t>
      </w:r>
      <w:r>
        <w:t xml:space="preserve">: Do company agree with the changes </w:t>
      </w:r>
      <w:r w:rsidRPr="00DC0D8D">
        <w:t>proposed</w:t>
      </w:r>
      <w:r>
        <w:t xml:space="preserve"> in CR </w:t>
      </w:r>
      <w:hyperlink r:id="rId19" w:history="1">
        <w:r w:rsidRPr="003740AE">
          <w:rPr>
            <w:rStyle w:val="Hyperlink"/>
          </w:rPr>
          <w:t>R2-2103929</w:t>
        </w:r>
      </w:hyperlink>
      <w:r>
        <w:t>?</w:t>
      </w:r>
    </w:p>
    <w:tbl>
      <w:tblPr>
        <w:tblStyle w:val="TableGrid"/>
        <w:tblW w:w="5000" w:type="pct"/>
        <w:tblLook w:val="04A0" w:firstRow="1" w:lastRow="0" w:firstColumn="1" w:lastColumn="0" w:noHBand="0" w:noVBand="1"/>
      </w:tblPr>
      <w:tblGrid>
        <w:gridCol w:w="2057"/>
        <w:gridCol w:w="1623"/>
        <w:gridCol w:w="5949"/>
      </w:tblGrid>
      <w:tr w:rsidR="003740AE" w14:paraId="0362B6EE" w14:textId="77777777" w:rsidTr="00F14D7F">
        <w:trPr>
          <w:trHeight w:val="359"/>
        </w:trPr>
        <w:tc>
          <w:tcPr>
            <w:tcW w:w="1068" w:type="pct"/>
            <w:shd w:val="clear" w:color="auto" w:fill="00B0F0"/>
          </w:tcPr>
          <w:p w14:paraId="31E9895A" w14:textId="77777777" w:rsidR="003740AE" w:rsidRPr="00751FD9" w:rsidRDefault="003740AE"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7470128" w14:textId="77777777" w:rsidR="003740AE" w:rsidRDefault="003740AE" w:rsidP="00F14D7F">
            <w:pPr>
              <w:pStyle w:val="BodyText"/>
              <w:jc w:val="center"/>
              <w:rPr>
                <w:color w:val="000000" w:themeColor="text1"/>
              </w:rPr>
            </w:pPr>
            <w:r>
              <w:rPr>
                <w:color w:val="000000" w:themeColor="text1"/>
              </w:rPr>
              <w:t>Agree (y/n)</w:t>
            </w:r>
          </w:p>
        </w:tc>
        <w:tc>
          <w:tcPr>
            <w:tcW w:w="3089" w:type="pct"/>
            <w:shd w:val="clear" w:color="auto" w:fill="00B0F0"/>
          </w:tcPr>
          <w:p w14:paraId="2A0455F7" w14:textId="77777777" w:rsidR="003740AE" w:rsidRPr="00751FD9" w:rsidRDefault="003740AE" w:rsidP="00F14D7F">
            <w:pPr>
              <w:pStyle w:val="BodyText"/>
              <w:jc w:val="center"/>
              <w:rPr>
                <w:color w:val="000000" w:themeColor="text1"/>
              </w:rPr>
            </w:pPr>
            <w:r>
              <w:rPr>
                <w:color w:val="000000" w:themeColor="text1"/>
              </w:rPr>
              <w:t>Comments</w:t>
            </w:r>
          </w:p>
        </w:tc>
      </w:tr>
      <w:tr w:rsidR="00491365" w:rsidRPr="00D87CF0" w14:paraId="45CBB233" w14:textId="77777777" w:rsidTr="00F14D7F">
        <w:trPr>
          <w:trHeight w:val="417"/>
        </w:trPr>
        <w:tc>
          <w:tcPr>
            <w:tcW w:w="1068" w:type="pct"/>
          </w:tcPr>
          <w:p w14:paraId="7D1085E6" w14:textId="3728DD4D" w:rsidR="00491365" w:rsidRPr="00702049" w:rsidRDefault="00491365" w:rsidP="00491365">
            <w:pPr>
              <w:rPr>
                <w:rFonts w:ascii="Arial" w:hAnsi="Arial" w:cs="Arial"/>
              </w:rPr>
            </w:pPr>
            <w:r>
              <w:rPr>
                <w:rFonts w:ascii="Arial" w:hAnsi="Arial" w:cs="Arial"/>
                <w:lang w:val="en-US"/>
              </w:rPr>
              <w:t>Google</w:t>
            </w:r>
          </w:p>
        </w:tc>
        <w:tc>
          <w:tcPr>
            <w:tcW w:w="843" w:type="pct"/>
          </w:tcPr>
          <w:p w14:paraId="7DEDC6A8" w14:textId="35BEA804" w:rsidR="00491365" w:rsidRPr="00702049" w:rsidRDefault="00491365" w:rsidP="00491365">
            <w:pPr>
              <w:rPr>
                <w:rFonts w:ascii="Arial" w:hAnsi="Arial" w:cs="Arial"/>
              </w:rPr>
            </w:pPr>
            <w:r>
              <w:rPr>
                <w:rFonts w:ascii="Arial" w:hAnsi="Arial" w:cs="Arial"/>
                <w:lang w:val="en-US"/>
              </w:rPr>
              <w:t>Partially agree</w:t>
            </w:r>
          </w:p>
        </w:tc>
        <w:tc>
          <w:tcPr>
            <w:tcW w:w="3089" w:type="pct"/>
          </w:tcPr>
          <w:p w14:paraId="6E408182" w14:textId="77777777" w:rsidR="00491365" w:rsidRDefault="00491365" w:rsidP="00491365">
            <w:pPr>
              <w:rPr>
                <w:rFonts w:ascii="Arial" w:hAnsi="Arial" w:cs="Arial"/>
                <w:lang w:val="en-US"/>
              </w:rPr>
            </w:pPr>
            <w:r>
              <w:rPr>
                <w:rFonts w:ascii="Arial" w:hAnsi="Arial" w:cs="Arial"/>
                <w:lang w:val="en-US"/>
              </w:rPr>
              <w:t xml:space="preserve">We agree that </w:t>
            </w:r>
            <w:r w:rsidRPr="001104B7">
              <w:rPr>
                <w:rFonts w:ascii="Arial" w:hAnsi="Arial" w:cs="Arial"/>
                <w:lang w:val="en-US"/>
              </w:rPr>
              <w:t xml:space="preserve">the values </w:t>
            </w:r>
            <w:proofErr w:type="spellStart"/>
            <w:r w:rsidRPr="001104B7">
              <w:rPr>
                <w:rFonts w:ascii="Arial" w:hAnsi="Arial" w:cs="Arial"/>
                <w:i/>
                <w:iCs/>
                <w:lang w:val="en-US"/>
              </w:rPr>
              <w:t>scg-lbtFailure</w:t>
            </w:r>
            <w:proofErr w:type="spellEnd"/>
            <w:r w:rsidRPr="001104B7">
              <w:rPr>
                <w:rFonts w:ascii="Arial" w:hAnsi="Arial" w:cs="Arial"/>
                <w:i/>
                <w:iCs/>
                <w:lang w:val="en-US"/>
              </w:rPr>
              <w:t xml:space="preserve">, </w:t>
            </w:r>
            <w:proofErr w:type="spellStart"/>
            <w:r w:rsidRPr="001104B7">
              <w:rPr>
                <w:rFonts w:ascii="Arial" w:hAnsi="Arial" w:cs="Arial"/>
                <w:i/>
                <w:iCs/>
                <w:lang w:val="en-US"/>
              </w:rPr>
              <w:t>beamFailureRecoveryFailure</w:t>
            </w:r>
            <w:proofErr w:type="spellEnd"/>
            <w:r w:rsidRPr="001104B7">
              <w:rPr>
                <w:rFonts w:ascii="Arial" w:hAnsi="Arial" w:cs="Arial"/>
                <w:lang w:val="en-US"/>
              </w:rPr>
              <w:t xml:space="preserve">, and </w:t>
            </w:r>
            <w:r w:rsidRPr="001104B7">
              <w:rPr>
                <w:rFonts w:ascii="Arial" w:hAnsi="Arial" w:cs="Arial"/>
                <w:i/>
                <w:iCs/>
                <w:lang w:val="en-US"/>
              </w:rPr>
              <w:t>t312-Expiry</w:t>
            </w:r>
            <w:r w:rsidRPr="001104B7">
              <w:rPr>
                <w:rFonts w:ascii="Arial" w:hAnsi="Arial" w:cs="Arial"/>
                <w:lang w:val="en-US"/>
              </w:rPr>
              <w:t xml:space="preserve"> are </w:t>
            </w:r>
            <w:r>
              <w:rPr>
                <w:rFonts w:ascii="Arial" w:hAnsi="Arial" w:cs="Arial"/>
                <w:lang w:val="en-US"/>
              </w:rPr>
              <w:t xml:space="preserve">not </w:t>
            </w:r>
            <w:r>
              <w:rPr>
                <w:rFonts w:ascii="Arial" w:hAnsi="Arial" w:cs="Arial"/>
                <w:lang w:val="en-US"/>
              </w:rPr>
              <w:lastRenderedPageBreak/>
              <w:t xml:space="preserve">supported for EUTRA SCG.  We are fine to </w:t>
            </w:r>
            <w:proofErr w:type="spellStart"/>
            <w:r>
              <w:rPr>
                <w:rFonts w:ascii="Arial" w:hAnsi="Arial" w:cs="Arial"/>
                <w:lang w:val="en-US"/>
              </w:rPr>
              <w:t>dummify</w:t>
            </w:r>
            <w:proofErr w:type="spellEnd"/>
            <w:r>
              <w:rPr>
                <w:rFonts w:ascii="Arial" w:hAnsi="Arial" w:cs="Arial"/>
                <w:lang w:val="en-US"/>
              </w:rPr>
              <w:t xml:space="preserve"> </w:t>
            </w:r>
            <w:r w:rsidRPr="0000231E">
              <w:rPr>
                <w:rFonts w:ascii="Arial" w:hAnsi="Arial" w:cs="Arial"/>
                <w:i/>
                <w:iCs/>
                <w:lang w:val="en-US"/>
              </w:rPr>
              <w:t>scgFailureInfoEUTRA-r16</w:t>
            </w:r>
            <w:r w:rsidRPr="0000231E">
              <w:rPr>
                <w:rFonts w:ascii="Arial" w:hAnsi="Arial" w:cs="Arial"/>
                <w:lang w:val="en-US"/>
              </w:rPr>
              <w:t xml:space="preserve"> in CG-</w:t>
            </w:r>
            <w:proofErr w:type="spellStart"/>
            <w:r w:rsidRPr="0000231E">
              <w:rPr>
                <w:rFonts w:ascii="Arial" w:hAnsi="Arial" w:cs="Arial"/>
                <w:lang w:val="en-US"/>
              </w:rPr>
              <w:t>ConfigInfo</w:t>
            </w:r>
            <w:proofErr w:type="spellEnd"/>
            <w:r w:rsidRPr="0000231E">
              <w:rPr>
                <w:rFonts w:ascii="Arial" w:hAnsi="Arial" w:cs="Arial"/>
                <w:lang w:val="en-US"/>
              </w:rPr>
              <w:t xml:space="preserve">. </w:t>
            </w:r>
          </w:p>
          <w:p w14:paraId="3BB5532F" w14:textId="77777777" w:rsidR="00491365" w:rsidRDefault="00491365" w:rsidP="00491365">
            <w:pPr>
              <w:rPr>
                <w:rFonts w:ascii="Arial" w:hAnsi="Arial" w:cs="Arial"/>
                <w:lang w:val="en-US"/>
              </w:rPr>
            </w:pPr>
          </w:p>
          <w:p w14:paraId="25EB0FD9" w14:textId="50DFFD1B" w:rsidR="00491365" w:rsidRPr="00702049" w:rsidRDefault="00491365" w:rsidP="00491365">
            <w:pPr>
              <w:rPr>
                <w:rFonts w:ascii="Arial" w:hAnsi="Arial" w:cs="Arial"/>
              </w:rPr>
            </w:pPr>
            <w:r>
              <w:rPr>
                <w:rFonts w:ascii="Arial" w:hAnsi="Arial" w:cs="Arial"/>
                <w:lang w:val="en-US"/>
              </w:rPr>
              <w:t>W</w:t>
            </w:r>
            <w:r w:rsidRPr="0000231E">
              <w:rPr>
                <w:rFonts w:ascii="Arial" w:hAnsi="Arial" w:cs="Arial"/>
                <w:lang w:val="en-US"/>
              </w:rPr>
              <w:t>e wonder</w:t>
            </w:r>
            <w:r>
              <w:rPr>
                <w:rFonts w:ascii="Arial" w:hAnsi="Arial" w:cs="Arial"/>
                <w:lang w:val="en-US"/>
              </w:rPr>
              <w:t xml:space="preserve"> whether </w:t>
            </w:r>
            <w:r w:rsidRPr="0000231E">
              <w:rPr>
                <w:rFonts w:ascii="Arial" w:hAnsi="Arial" w:cs="Arial"/>
                <w:lang w:val="en-US"/>
              </w:rPr>
              <w:t>chan</w:t>
            </w:r>
            <w:r>
              <w:rPr>
                <w:rFonts w:ascii="Arial" w:hAnsi="Arial" w:cs="Arial"/>
                <w:lang w:val="en-US"/>
              </w:rPr>
              <w:t xml:space="preserve">ging </w:t>
            </w:r>
            <w:proofErr w:type="spellStart"/>
            <w:r w:rsidRPr="001104B7">
              <w:rPr>
                <w:rFonts w:ascii="Arial" w:hAnsi="Arial" w:cs="Arial"/>
                <w:i/>
                <w:iCs/>
                <w:lang w:val="en-US"/>
              </w:rPr>
              <w:t>scg-lbtFailure</w:t>
            </w:r>
            <w:proofErr w:type="spellEnd"/>
            <w:r w:rsidRPr="001104B7">
              <w:rPr>
                <w:rFonts w:ascii="Arial" w:hAnsi="Arial" w:cs="Arial"/>
                <w:i/>
                <w:iCs/>
                <w:lang w:val="en-US"/>
              </w:rPr>
              <w:t xml:space="preserve">, </w:t>
            </w:r>
            <w:proofErr w:type="spellStart"/>
            <w:r w:rsidRPr="001104B7">
              <w:rPr>
                <w:rFonts w:ascii="Arial" w:hAnsi="Arial" w:cs="Arial"/>
                <w:i/>
                <w:iCs/>
                <w:lang w:val="en-US"/>
              </w:rPr>
              <w:t>beamFailureRecoveryFailure</w:t>
            </w:r>
            <w:proofErr w:type="spellEnd"/>
            <w:r w:rsidRPr="001104B7">
              <w:rPr>
                <w:rFonts w:ascii="Arial" w:hAnsi="Arial" w:cs="Arial"/>
                <w:lang w:val="en-US"/>
              </w:rPr>
              <w:t xml:space="preserve">, and </w:t>
            </w:r>
            <w:r w:rsidRPr="001104B7">
              <w:rPr>
                <w:rFonts w:ascii="Arial" w:hAnsi="Arial" w:cs="Arial"/>
                <w:i/>
                <w:iCs/>
                <w:lang w:val="en-US"/>
              </w:rPr>
              <w:t>t312-Expiry</w:t>
            </w:r>
            <w:r>
              <w:rPr>
                <w:rFonts w:ascii="Arial" w:hAnsi="Arial" w:cs="Arial"/>
                <w:lang w:val="en-US"/>
              </w:rPr>
              <w:t xml:space="preserve"> to spare values</w:t>
            </w:r>
            <w:r w:rsidRPr="0000231E">
              <w:rPr>
                <w:rFonts w:ascii="Arial" w:hAnsi="Arial" w:cs="Arial"/>
                <w:lang w:val="en-US"/>
              </w:rPr>
              <w:t xml:space="preserve"> </w:t>
            </w:r>
            <w:r>
              <w:rPr>
                <w:rFonts w:ascii="Arial" w:hAnsi="Arial" w:cs="Arial"/>
                <w:lang w:val="en-US"/>
              </w:rPr>
              <w:t>in</w:t>
            </w:r>
            <w:r w:rsidRPr="0000231E">
              <w:rPr>
                <w:rFonts w:ascii="Arial" w:hAnsi="Arial" w:cs="Arial"/>
                <w:lang w:val="en-US"/>
              </w:rPr>
              <w:t xml:space="preserve"> the </w:t>
            </w:r>
            <w:proofErr w:type="spellStart"/>
            <w:r w:rsidRPr="0000231E">
              <w:rPr>
                <w:rFonts w:ascii="Arial" w:hAnsi="Arial" w:cs="Arial"/>
                <w:i/>
                <w:iCs/>
                <w:lang w:val="en-US"/>
              </w:rPr>
              <w:t>SCGFailureInformationEUTRA</w:t>
            </w:r>
            <w:proofErr w:type="spellEnd"/>
            <w:r w:rsidRPr="0000231E">
              <w:rPr>
                <w:rFonts w:ascii="Arial" w:hAnsi="Arial" w:cs="Arial"/>
                <w:lang w:val="en-US"/>
              </w:rPr>
              <w:t xml:space="preserve"> message</w:t>
            </w:r>
            <w:r>
              <w:rPr>
                <w:rFonts w:ascii="Arial" w:hAnsi="Arial" w:cs="Arial"/>
                <w:lang w:val="en-US"/>
              </w:rPr>
              <w:t xml:space="preserve"> are backward compatible from the ASN.1 perspective, although these values are never used. If it is confirmed there is no backward compatible issue, we are fine with the change</w:t>
            </w:r>
            <w:r w:rsidR="005B5933">
              <w:rPr>
                <w:rFonts w:ascii="Arial" w:hAnsi="Arial" w:cs="Arial"/>
                <w:lang w:val="en-US"/>
              </w:rPr>
              <w:t>.</w:t>
            </w:r>
          </w:p>
        </w:tc>
      </w:tr>
      <w:tr w:rsidR="00491365" w:rsidRPr="00D87CF0" w14:paraId="68B55924" w14:textId="77777777" w:rsidTr="00F14D7F">
        <w:trPr>
          <w:trHeight w:val="417"/>
        </w:trPr>
        <w:tc>
          <w:tcPr>
            <w:tcW w:w="1068" w:type="pct"/>
          </w:tcPr>
          <w:p w14:paraId="32803B79" w14:textId="30947290" w:rsidR="00491365" w:rsidRPr="00702049" w:rsidRDefault="004D32BD" w:rsidP="00491365">
            <w:pPr>
              <w:rPr>
                <w:rFonts w:ascii="Arial" w:hAnsi="Arial" w:cs="Arial"/>
              </w:rPr>
            </w:pPr>
            <w:r>
              <w:rPr>
                <w:rFonts w:ascii="Arial" w:hAnsi="Arial" w:cs="Arial"/>
              </w:rPr>
              <w:lastRenderedPageBreak/>
              <w:t>Apple</w:t>
            </w:r>
          </w:p>
        </w:tc>
        <w:tc>
          <w:tcPr>
            <w:tcW w:w="843" w:type="pct"/>
          </w:tcPr>
          <w:p w14:paraId="7C766ED7" w14:textId="14A6A03F" w:rsidR="00491365" w:rsidRPr="00702049" w:rsidRDefault="004D32BD" w:rsidP="00491365">
            <w:pPr>
              <w:rPr>
                <w:rFonts w:ascii="Arial" w:hAnsi="Arial" w:cs="Arial"/>
              </w:rPr>
            </w:pPr>
            <w:r>
              <w:rPr>
                <w:rFonts w:ascii="Arial" w:hAnsi="Arial" w:cs="Arial"/>
              </w:rPr>
              <w:t>Yes</w:t>
            </w:r>
          </w:p>
        </w:tc>
        <w:tc>
          <w:tcPr>
            <w:tcW w:w="3089" w:type="pct"/>
          </w:tcPr>
          <w:p w14:paraId="66871ECC" w14:textId="14D39A31" w:rsidR="00491365" w:rsidRPr="00702049" w:rsidRDefault="004D32BD" w:rsidP="00491365">
            <w:pPr>
              <w:rPr>
                <w:rFonts w:ascii="Arial" w:hAnsi="Arial" w:cs="Arial"/>
              </w:rPr>
            </w:pPr>
            <w:r>
              <w:rPr>
                <w:rFonts w:ascii="Arial" w:hAnsi="Arial" w:cs="Arial"/>
              </w:rPr>
              <w:t>We are fine to dummify the unused failureTypes.</w:t>
            </w:r>
          </w:p>
        </w:tc>
      </w:tr>
      <w:tr w:rsidR="00491365" w:rsidRPr="00D87CF0" w14:paraId="0C85BE83" w14:textId="77777777" w:rsidTr="00F14D7F">
        <w:trPr>
          <w:trHeight w:val="417"/>
        </w:trPr>
        <w:tc>
          <w:tcPr>
            <w:tcW w:w="1068" w:type="pct"/>
          </w:tcPr>
          <w:p w14:paraId="10299C8A" w14:textId="2F568724" w:rsidR="00491365" w:rsidRPr="00702049" w:rsidRDefault="00AE7AEC" w:rsidP="00491365">
            <w:pPr>
              <w:rPr>
                <w:rFonts w:ascii="Arial" w:hAnsi="Arial" w:cs="Arial"/>
              </w:rPr>
            </w:pPr>
            <w:r>
              <w:rPr>
                <w:rFonts w:ascii="Arial" w:hAnsi="Arial" w:cs="Arial" w:hint="eastAsia"/>
              </w:rPr>
              <w:t>S</w:t>
            </w:r>
            <w:r>
              <w:rPr>
                <w:rFonts w:ascii="Arial" w:hAnsi="Arial" w:cs="Arial"/>
              </w:rPr>
              <w:t>amsung</w:t>
            </w:r>
          </w:p>
        </w:tc>
        <w:tc>
          <w:tcPr>
            <w:tcW w:w="843" w:type="pct"/>
          </w:tcPr>
          <w:p w14:paraId="2767012C" w14:textId="55648353" w:rsidR="00491365" w:rsidRPr="00702049" w:rsidRDefault="00AE7AEC" w:rsidP="00491365">
            <w:pPr>
              <w:rPr>
                <w:rFonts w:ascii="Arial" w:hAnsi="Arial" w:cs="Arial"/>
              </w:rPr>
            </w:pPr>
            <w:r>
              <w:rPr>
                <w:rFonts w:ascii="Arial" w:hAnsi="Arial" w:cs="Arial" w:hint="eastAsia"/>
              </w:rPr>
              <w:t>See Comments</w:t>
            </w:r>
          </w:p>
        </w:tc>
        <w:tc>
          <w:tcPr>
            <w:tcW w:w="3089" w:type="pct"/>
          </w:tcPr>
          <w:p w14:paraId="66552378" w14:textId="77777777" w:rsidR="00AE7AEC" w:rsidRPr="00AE7AEC" w:rsidRDefault="00AE7AEC" w:rsidP="00AE7AEC">
            <w:pPr>
              <w:rPr>
                <w:rFonts w:ascii="Arial" w:hAnsi="Arial" w:cs="Arial"/>
              </w:rPr>
            </w:pPr>
            <w:r w:rsidRPr="00AE7AEC">
              <w:rPr>
                <w:rFonts w:ascii="Arial" w:hAnsi="Arial" w:cs="Arial"/>
              </w:rPr>
              <w:t>Note that R2-2103936 covers the same issue, and we are fine to use anyone as a baseline (but think R2-2103936  looks a bit better).</w:t>
            </w:r>
          </w:p>
          <w:p w14:paraId="6B3EA83B" w14:textId="77777777" w:rsidR="00AE7AEC" w:rsidRPr="00AE7AEC" w:rsidRDefault="00AE7AEC" w:rsidP="00AE7AEC">
            <w:pPr>
              <w:rPr>
                <w:rFonts w:ascii="Arial" w:hAnsi="Arial" w:cs="Arial"/>
              </w:rPr>
            </w:pPr>
          </w:p>
          <w:p w14:paraId="35A4C0D0" w14:textId="27CAC5C2" w:rsidR="00491365" w:rsidRPr="00AE7AEC" w:rsidRDefault="00AE7AEC" w:rsidP="00491365">
            <w:pPr>
              <w:rPr>
                <w:color w:val="000000"/>
              </w:rPr>
            </w:pPr>
            <w:r w:rsidRPr="00AE7AEC">
              <w:rPr>
                <w:rFonts w:ascii="Arial" w:hAnsi="Arial" w:cs="Arial"/>
              </w:rPr>
              <w:t>Regarding whether to remove t312-Expiry-r16, we tend to agree with Huawei, as the scenario with SCG was not considered when LTE introduced T312 in Rel-12. Consequently, failureTypeEUTRA-r16 would contain only the dummy values, and thus the parent IE scgFailureInfoEUTRA-r16 can be dummified as proposed in R2-2103929.</w:t>
            </w:r>
          </w:p>
        </w:tc>
      </w:tr>
      <w:tr w:rsidR="0086382D" w:rsidRPr="00D87CF0" w14:paraId="02B0FDBE" w14:textId="77777777" w:rsidTr="00F14D7F">
        <w:trPr>
          <w:trHeight w:val="417"/>
        </w:trPr>
        <w:tc>
          <w:tcPr>
            <w:tcW w:w="1068" w:type="pct"/>
          </w:tcPr>
          <w:p w14:paraId="0CAFDA65" w14:textId="0A7F023D" w:rsidR="0086382D" w:rsidRDefault="0086382D" w:rsidP="00491365">
            <w:pPr>
              <w:rPr>
                <w:rFonts w:ascii="Arial" w:hAnsi="Arial" w:cs="Arial"/>
              </w:rPr>
            </w:pPr>
            <w:r>
              <w:rPr>
                <w:rFonts w:ascii="Arial" w:hAnsi="Arial" w:cs="Arial"/>
              </w:rPr>
              <w:t>Ericsson (Tony)</w:t>
            </w:r>
          </w:p>
        </w:tc>
        <w:tc>
          <w:tcPr>
            <w:tcW w:w="843" w:type="pct"/>
          </w:tcPr>
          <w:p w14:paraId="515A15CE" w14:textId="596B9471" w:rsidR="0086382D" w:rsidRDefault="0086382D" w:rsidP="00491365">
            <w:pPr>
              <w:rPr>
                <w:rFonts w:ascii="Arial" w:hAnsi="Arial" w:cs="Arial"/>
              </w:rPr>
            </w:pPr>
            <w:r>
              <w:rPr>
                <w:rFonts w:ascii="Arial" w:hAnsi="Arial" w:cs="Arial"/>
              </w:rPr>
              <w:t>Yes, but no strong view</w:t>
            </w:r>
          </w:p>
        </w:tc>
        <w:tc>
          <w:tcPr>
            <w:tcW w:w="3089" w:type="pct"/>
          </w:tcPr>
          <w:p w14:paraId="080353C2" w14:textId="3D18C47E" w:rsidR="0086382D" w:rsidRPr="00AE7AEC" w:rsidRDefault="0086382D" w:rsidP="00AE7AEC">
            <w:pPr>
              <w:rPr>
                <w:rFonts w:ascii="Arial" w:hAnsi="Arial" w:cs="Arial"/>
              </w:rPr>
            </w:pPr>
            <w:r>
              <w:rPr>
                <w:rFonts w:ascii="Arial" w:hAnsi="Arial" w:cs="Arial"/>
              </w:rPr>
              <w:t xml:space="preserve">Even if we have a similar proposal in R2-2103936, we are also fine to go with dummify the whole IE. </w:t>
            </w:r>
          </w:p>
        </w:tc>
      </w:tr>
      <w:tr w:rsidR="009261FF" w:rsidRPr="00D87CF0" w14:paraId="60807371" w14:textId="77777777" w:rsidTr="00F14D7F">
        <w:trPr>
          <w:trHeight w:val="417"/>
        </w:trPr>
        <w:tc>
          <w:tcPr>
            <w:tcW w:w="1068" w:type="pct"/>
          </w:tcPr>
          <w:p w14:paraId="35867C52" w14:textId="491B5C5C" w:rsidR="009261FF" w:rsidRDefault="009261FF" w:rsidP="00491365">
            <w:pPr>
              <w:rPr>
                <w:rFonts w:ascii="Arial" w:hAnsi="Arial" w:cs="Arial"/>
              </w:rPr>
            </w:pPr>
            <w:r>
              <w:rPr>
                <w:rFonts w:ascii="Arial" w:hAnsi="Arial" w:cs="Arial"/>
              </w:rPr>
              <w:t>MediaTek</w:t>
            </w:r>
          </w:p>
        </w:tc>
        <w:tc>
          <w:tcPr>
            <w:tcW w:w="843" w:type="pct"/>
          </w:tcPr>
          <w:p w14:paraId="035C157B" w14:textId="2294E932" w:rsidR="009261FF" w:rsidRDefault="009261FF" w:rsidP="009261FF">
            <w:pPr>
              <w:rPr>
                <w:rFonts w:ascii="Arial" w:hAnsi="Arial" w:cs="Arial"/>
              </w:rPr>
            </w:pPr>
            <w:r>
              <w:rPr>
                <w:rFonts w:ascii="Arial" w:hAnsi="Arial" w:cs="Arial"/>
              </w:rPr>
              <w:t xml:space="preserve">Yes </w:t>
            </w:r>
          </w:p>
        </w:tc>
        <w:tc>
          <w:tcPr>
            <w:tcW w:w="3089" w:type="pct"/>
          </w:tcPr>
          <w:p w14:paraId="7EB0D24B" w14:textId="77777777" w:rsidR="009261FF" w:rsidRDefault="009261FF" w:rsidP="00AE7AEC">
            <w:pPr>
              <w:rPr>
                <w:rFonts w:ascii="Arial" w:hAnsi="Arial" w:cs="Arial"/>
              </w:rPr>
            </w:pPr>
          </w:p>
        </w:tc>
      </w:tr>
      <w:tr w:rsidR="005116F8" w14:paraId="56D1697F" w14:textId="77777777" w:rsidTr="005116F8">
        <w:trPr>
          <w:trHeight w:val="417"/>
        </w:trPr>
        <w:tc>
          <w:tcPr>
            <w:tcW w:w="1068" w:type="pct"/>
            <w:hideMark/>
          </w:tcPr>
          <w:p w14:paraId="4C48D302" w14:textId="77777777" w:rsidR="005116F8" w:rsidRDefault="005116F8">
            <w:pPr>
              <w:rPr>
                <w:rFonts w:ascii="Arial" w:hAnsi="Arial" w:cs="Arial"/>
              </w:rPr>
            </w:pPr>
            <w:r>
              <w:rPr>
                <w:rFonts w:ascii="Arial" w:hAnsi="Arial" w:cs="Arial"/>
              </w:rPr>
              <w:t>Huawei, HiSilicon</w:t>
            </w:r>
          </w:p>
        </w:tc>
        <w:tc>
          <w:tcPr>
            <w:tcW w:w="843" w:type="pct"/>
            <w:hideMark/>
          </w:tcPr>
          <w:p w14:paraId="20D3BF55" w14:textId="77777777" w:rsidR="005116F8" w:rsidRDefault="005116F8">
            <w:pPr>
              <w:rPr>
                <w:rFonts w:ascii="Arial" w:hAnsi="Arial" w:cs="Arial"/>
              </w:rPr>
            </w:pPr>
            <w:r>
              <w:rPr>
                <w:rFonts w:ascii="Arial" w:hAnsi="Arial" w:cs="Arial"/>
              </w:rPr>
              <w:t>Yes</w:t>
            </w:r>
          </w:p>
        </w:tc>
        <w:tc>
          <w:tcPr>
            <w:tcW w:w="3089" w:type="pct"/>
            <w:hideMark/>
          </w:tcPr>
          <w:p w14:paraId="765FDDEB" w14:textId="77777777" w:rsidR="005116F8" w:rsidRDefault="005116F8">
            <w:pPr>
              <w:rPr>
                <w:rFonts w:ascii="Arial" w:hAnsi="Arial" w:cs="Arial"/>
              </w:rPr>
            </w:pPr>
            <w:r>
              <w:rPr>
                <w:rFonts w:ascii="Arial" w:hAnsi="Arial" w:cs="Arial"/>
              </w:rPr>
              <w:t>We have a preference to dummify as in R2-2103936 considering “t312-Expiry-r16” will never be used</w:t>
            </w:r>
          </w:p>
        </w:tc>
      </w:tr>
      <w:tr w:rsidR="00E036EC" w14:paraId="01FEF31D" w14:textId="77777777" w:rsidTr="005116F8">
        <w:trPr>
          <w:trHeight w:val="417"/>
        </w:trPr>
        <w:tc>
          <w:tcPr>
            <w:tcW w:w="1068" w:type="pct"/>
          </w:tcPr>
          <w:p w14:paraId="75850426" w14:textId="5AE1F9F3" w:rsidR="00E036EC" w:rsidRDefault="00E036EC" w:rsidP="00E036EC">
            <w:pPr>
              <w:rPr>
                <w:rFonts w:ascii="Arial" w:hAnsi="Arial" w:cs="Arial"/>
              </w:rPr>
            </w:pPr>
            <w:r>
              <w:rPr>
                <w:rFonts w:ascii="Arial" w:hAnsi="Arial" w:cs="Arial"/>
              </w:rPr>
              <w:t>Intel</w:t>
            </w:r>
          </w:p>
        </w:tc>
        <w:tc>
          <w:tcPr>
            <w:tcW w:w="843" w:type="pct"/>
          </w:tcPr>
          <w:p w14:paraId="0AFD2C3B" w14:textId="1CA11E9C" w:rsidR="00E036EC" w:rsidRDefault="00E036EC" w:rsidP="00E036EC">
            <w:pPr>
              <w:rPr>
                <w:rFonts w:ascii="Arial" w:hAnsi="Arial" w:cs="Arial"/>
              </w:rPr>
            </w:pPr>
            <w:r>
              <w:rPr>
                <w:rFonts w:ascii="Arial" w:hAnsi="Arial" w:cs="Arial"/>
              </w:rPr>
              <w:t>Yes</w:t>
            </w:r>
          </w:p>
        </w:tc>
        <w:tc>
          <w:tcPr>
            <w:tcW w:w="3089" w:type="pct"/>
          </w:tcPr>
          <w:p w14:paraId="2D9681D1" w14:textId="038E93F5" w:rsidR="00E036EC" w:rsidRDefault="00E036EC" w:rsidP="00E036EC">
            <w:pPr>
              <w:rPr>
                <w:rFonts w:ascii="Arial" w:hAnsi="Arial" w:cs="Arial"/>
              </w:rPr>
            </w:pPr>
            <w:r>
              <w:rPr>
                <w:rFonts w:ascii="Arial" w:hAnsi="Arial" w:cs="Arial"/>
              </w:rPr>
              <w:t xml:space="preserve">We agree these values will never be used.  We are OK to dummify the values or the IE   </w:t>
            </w:r>
          </w:p>
        </w:tc>
      </w:tr>
      <w:tr w:rsidR="00F14D7F" w14:paraId="7FA71E54" w14:textId="77777777" w:rsidTr="005116F8">
        <w:trPr>
          <w:trHeight w:val="417"/>
        </w:trPr>
        <w:tc>
          <w:tcPr>
            <w:tcW w:w="1068" w:type="pct"/>
          </w:tcPr>
          <w:p w14:paraId="771DEA1E" w14:textId="15A017AD" w:rsidR="00F14D7F" w:rsidRDefault="00F14D7F" w:rsidP="00E036EC">
            <w:pPr>
              <w:rPr>
                <w:rFonts w:ascii="Arial" w:hAnsi="Arial" w:cs="Arial"/>
              </w:rPr>
            </w:pPr>
            <w:r>
              <w:rPr>
                <w:rFonts w:ascii="Arial" w:hAnsi="Arial" w:cs="Arial"/>
              </w:rPr>
              <w:t>ZTE</w:t>
            </w:r>
          </w:p>
        </w:tc>
        <w:tc>
          <w:tcPr>
            <w:tcW w:w="843" w:type="pct"/>
          </w:tcPr>
          <w:p w14:paraId="51AB891E" w14:textId="7709176A" w:rsidR="00F14D7F" w:rsidRDefault="00F14D7F" w:rsidP="00E036EC">
            <w:pPr>
              <w:rPr>
                <w:rFonts w:ascii="Arial" w:hAnsi="Arial" w:cs="Arial"/>
              </w:rPr>
            </w:pPr>
            <w:r>
              <w:rPr>
                <w:rFonts w:ascii="Arial" w:hAnsi="Arial" w:cs="Arial"/>
              </w:rPr>
              <w:t>Yes</w:t>
            </w:r>
          </w:p>
        </w:tc>
        <w:tc>
          <w:tcPr>
            <w:tcW w:w="3089" w:type="pct"/>
          </w:tcPr>
          <w:p w14:paraId="4C70245D" w14:textId="77777777" w:rsidR="00F14D7F" w:rsidRDefault="00F14D7F" w:rsidP="00E036EC">
            <w:pPr>
              <w:rPr>
                <w:rFonts w:ascii="Arial" w:hAnsi="Arial" w:cs="Arial"/>
              </w:rPr>
            </w:pPr>
            <w:r>
              <w:rPr>
                <w:rFonts w:ascii="Arial" w:hAnsi="Arial" w:cs="Arial"/>
              </w:rPr>
              <w:t>We are fine to dummify the parent scgFailureInfoEUTRA-r16 IE in CG-ConfigInfo.</w:t>
            </w:r>
          </w:p>
          <w:p w14:paraId="3CB8266E" w14:textId="12AF36E9" w:rsidR="00F14D7F" w:rsidRDefault="00F14D7F" w:rsidP="00E036EC">
            <w:pPr>
              <w:rPr>
                <w:rFonts w:ascii="Arial" w:hAnsi="Arial" w:cs="Arial"/>
              </w:rPr>
            </w:pPr>
            <w:r>
              <w:rPr>
                <w:rFonts w:ascii="Arial" w:hAnsi="Arial" w:cs="Arial"/>
              </w:rPr>
              <w:t xml:space="preserve">Regarding the change in Uu interface, we have the same concern as Google, changing the failure type to “spare“ (not dummyN), means those positions can be redefined for other failure types in the future. If companies confirm there is no backward compatible issue, we are ok with it. </w:t>
            </w:r>
          </w:p>
        </w:tc>
      </w:tr>
      <w:tr w:rsidR="006A6190" w14:paraId="2204DC54" w14:textId="77777777" w:rsidTr="005116F8">
        <w:trPr>
          <w:trHeight w:val="417"/>
        </w:trPr>
        <w:tc>
          <w:tcPr>
            <w:tcW w:w="1068" w:type="pct"/>
          </w:tcPr>
          <w:p w14:paraId="42B9A729" w14:textId="0611AC98" w:rsidR="006A6190" w:rsidRDefault="006A6190" w:rsidP="006A6190">
            <w:pPr>
              <w:rPr>
                <w:rFonts w:ascii="Arial" w:hAnsi="Arial" w:cs="Arial"/>
              </w:rPr>
            </w:pPr>
            <w:r>
              <w:rPr>
                <w:rFonts w:ascii="Arial" w:hAnsi="Arial" w:cs="Arial"/>
              </w:rPr>
              <w:t>Qcom</w:t>
            </w:r>
          </w:p>
        </w:tc>
        <w:tc>
          <w:tcPr>
            <w:tcW w:w="843" w:type="pct"/>
          </w:tcPr>
          <w:p w14:paraId="674EA7C9" w14:textId="6F16F664" w:rsidR="006A6190" w:rsidRDefault="006A6190" w:rsidP="006A6190">
            <w:pPr>
              <w:rPr>
                <w:rFonts w:ascii="Arial" w:hAnsi="Arial" w:cs="Arial"/>
              </w:rPr>
            </w:pPr>
            <w:r>
              <w:rPr>
                <w:rFonts w:ascii="Arial" w:hAnsi="Arial" w:cs="Arial"/>
              </w:rPr>
              <w:t>Yes</w:t>
            </w:r>
          </w:p>
        </w:tc>
        <w:tc>
          <w:tcPr>
            <w:tcW w:w="3089" w:type="pct"/>
          </w:tcPr>
          <w:p w14:paraId="4F87A655" w14:textId="77777777" w:rsidR="006A6190" w:rsidRDefault="006A6190" w:rsidP="006A6190">
            <w:pPr>
              <w:rPr>
                <w:rFonts w:ascii="Arial" w:hAnsi="Arial" w:cs="Arial"/>
              </w:rPr>
            </w:pPr>
          </w:p>
        </w:tc>
      </w:tr>
      <w:tr w:rsidR="00A345AB" w14:paraId="463427A8" w14:textId="77777777" w:rsidTr="005116F8">
        <w:trPr>
          <w:trHeight w:val="417"/>
        </w:trPr>
        <w:tc>
          <w:tcPr>
            <w:tcW w:w="1068" w:type="pct"/>
          </w:tcPr>
          <w:p w14:paraId="0E326D33" w14:textId="59E227AE" w:rsidR="00A345AB" w:rsidRPr="00A345AB" w:rsidRDefault="00A345AB" w:rsidP="006A6190">
            <w:pPr>
              <w:rPr>
                <w:rFonts w:ascii="Arial" w:eastAsia="Malgun Gothic" w:hAnsi="Arial" w:cs="Arial"/>
                <w:lang w:eastAsia="ko-KR"/>
              </w:rPr>
            </w:pPr>
            <w:r>
              <w:rPr>
                <w:rFonts w:ascii="Arial" w:eastAsia="Malgun Gothic" w:hAnsi="Arial" w:cs="Arial" w:hint="eastAsia"/>
                <w:lang w:eastAsia="ko-KR"/>
              </w:rPr>
              <w:t>LGE</w:t>
            </w:r>
          </w:p>
        </w:tc>
        <w:tc>
          <w:tcPr>
            <w:tcW w:w="843" w:type="pct"/>
          </w:tcPr>
          <w:p w14:paraId="3F94084E" w14:textId="54191B45" w:rsidR="00A345AB" w:rsidRPr="00A345AB" w:rsidRDefault="00A345AB" w:rsidP="006A6190">
            <w:pPr>
              <w:rPr>
                <w:rFonts w:ascii="Arial" w:eastAsia="Malgun Gothic" w:hAnsi="Arial" w:cs="Arial"/>
                <w:lang w:eastAsia="ko-KR"/>
              </w:rPr>
            </w:pPr>
            <w:r>
              <w:rPr>
                <w:rFonts w:ascii="Arial" w:eastAsia="Malgun Gothic" w:hAnsi="Arial" w:cs="Arial" w:hint="eastAsia"/>
                <w:lang w:eastAsia="ko-KR"/>
              </w:rPr>
              <w:t>Yes</w:t>
            </w:r>
          </w:p>
        </w:tc>
        <w:tc>
          <w:tcPr>
            <w:tcW w:w="3089" w:type="pct"/>
          </w:tcPr>
          <w:p w14:paraId="2D0F7CD1" w14:textId="77777777" w:rsidR="00A345AB" w:rsidRDefault="00A345AB" w:rsidP="006A6190">
            <w:pPr>
              <w:rPr>
                <w:rFonts w:ascii="Arial" w:hAnsi="Arial" w:cs="Arial"/>
              </w:rPr>
            </w:pPr>
          </w:p>
        </w:tc>
      </w:tr>
      <w:tr w:rsidR="00385671" w14:paraId="0049E703" w14:textId="77777777" w:rsidTr="005116F8">
        <w:trPr>
          <w:trHeight w:val="417"/>
        </w:trPr>
        <w:tc>
          <w:tcPr>
            <w:tcW w:w="1068" w:type="pct"/>
          </w:tcPr>
          <w:p w14:paraId="3B17F8B2" w14:textId="331D609A" w:rsidR="00385671" w:rsidRDefault="00385671" w:rsidP="006A6190">
            <w:pPr>
              <w:rPr>
                <w:rFonts w:ascii="Arial" w:eastAsia="Malgun Gothic" w:hAnsi="Arial" w:cs="Arial"/>
                <w:lang w:eastAsia="ko-KR"/>
              </w:rPr>
            </w:pPr>
            <w:r>
              <w:rPr>
                <w:rFonts w:ascii="Arial" w:eastAsia="Malgun Gothic" w:hAnsi="Arial" w:cs="Arial"/>
                <w:lang w:eastAsia="ko-KR"/>
              </w:rPr>
              <w:t>Nokia</w:t>
            </w:r>
          </w:p>
        </w:tc>
        <w:tc>
          <w:tcPr>
            <w:tcW w:w="843" w:type="pct"/>
          </w:tcPr>
          <w:p w14:paraId="21ACAAF1" w14:textId="605A7A50" w:rsidR="00385671" w:rsidRDefault="00385671" w:rsidP="006A6190">
            <w:pPr>
              <w:rPr>
                <w:rFonts w:ascii="Arial" w:eastAsia="Malgun Gothic" w:hAnsi="Arial" w:cs="Arial"/>
                <w:lang w:eastAsia="ko-KR"/>
              </w:rPr>
            </w:pPr>
            <w:r>
              <w:rPr>
                <w:rFonts w:ascii="Arial" w:eastAsia="Malgun Gothic" w:hAnsi="Arial" w:cs="Arial"/>
                <w:lang w:eastAsia="ko-KR"/>
              </w:rPr>
              <w:t xml:space="preserve">See </w:t>
            </w:r>
            <w:proofErr w:type="spellStart"/>
            <w:r>
              <w:rPr>
                <w:rFonts w:ascii="Arial" w:eastAsia="Malgun Gothic" w:hAnsi="Arial" w:cs="Arial"/>
                <w:lang w:eastAsia="ko-KR"/>
              </w:rPr>
              <w:t>comments</w:t>
            </w:r>
            <w:proofErr w:type="spellEnd"/>
          </w:p>
        </w:tc>
        <w:tc>
          <w:tcPr>
            <w:tcW w:w="3089" w:type="pct"/>
          </w:tcPr>
          <w:p w14:paraId="7826B710" w14:textId="2FC6A427" w:rsidR="00385671" w:rsidRDefault="00385671" w:rsidP="006A6190">
            <w:pPr>
              <w:rPr>
                <w:rFonts w:ascii="Arial" w:hAnsi="Arial" w:cs="Arial"/>
              </w:rPr>
            </w:pPr>
            <w:proofErr w:type="spellStart"/>
            <w:r>
              <w:rPr>
                <w:rFonts w:ascii="Arial" w:hAnsi="Arial" w:cs="Arial"/>
              </w:rPr>
              <w:t>Dummifying</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acceptable</w:t>
            </w:r>
            <w:proofErr w:type="spellEnd"/>
            <w:r>
              <w:rPr>
                <w:rFonts w:ascii="Arial" w:hAnsi="Arial" w:cs="Arial"/>
              </w:rPr>
              <w:t xml:space="preserve">. </w:t>
            </w:r>
            <w:proofErr w:type="spellStart"/>
            <w:r>
              <w:rPr>
                <w:rFonts w:ascii="Arial" w:hAnsi="Arial" w:cs="Arial"/>
              </w:rPr>
              <w:t>Probably</w:t>
            </w:r>
            <w:proofErr w:type="spellEnd"/>
            <w:r>
              <w:rPr>
                <w:rFonts w:ascii="Arial" w:hAnsi="Arial" w:cs="Arial"/>
              </w:rPr>
              <w:t xml:space="preserve"> just </w:t>
            </w:r>
            <w:proofErr w:type="spellStart"/>
            <w:r>
              <w:rPr>
                <w:rFonts w:ascii="Arial" w:hAnsi="Arial" w:cs="Arial"/>
              </w:rPr>
              <w:t>changing</w:t>
            </w:r>
            <w:proofErr w:type="spellEnd"/>
            <w:r>
              <w:rPr>
                <w:rFonts w:ascii="Arial" w:hAnsi="Arial" w:cs="Arial"/>
              </w:rPr>
              <w:t xml:space="preserve"> </w:t>
            </w:r>
            <w:proofErr w:type="spellStart"/>
            <w:r>
              <w:rPr>
                <w:rFonts w:ascii="Arial" w:hAnsi="Arial" w:cs="Arial"/>
              </w:rPr>
              <w:t>values</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spare </w:t>
            </w:r>
            <w:proofErr w:type="spellStart"/>
            <w:r>
              <w:rPr>
                <w:rFonts w:ascii="Arial" w:hAnsi="Arial" w:cs="Arial"/>
              </w:rPr>
              <w:t>would</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backward</w:t>
            </w:r>
            <w:proofErr w:type="spellEnd"/>
            <w:r>
              <w:rPr>
                <w:rFonts w:ascii="Arial" w:hAnsi="Arial" w:cs="Arial"/>
              </w:rPr>
              <w:t xml:space="preserve"> </w:t>
            </w:r>
            <w:proofErr w:type="spellStart"/>
            <w:r>
              <w:rPr>
                <w:rFonts w:ascii="Arial" w:hAnsi="Arial" w:cs="Arial"/>
              </w:rPr>
              <w:t>compatible</w:t>
            </w:r>
            <w:proofErr w:type="spellEnd"/>
            <w:r>
              <w:rPr>
                <w:rFonts w:ascii="Arial" w:hAnsi="Arial" w:cs="Arial"/>
              </w:rPr>
              <w:t xml:space="preserve">, </w:t>
            </w:r>
            <w:proofErr w:type="spellStart"/>
            <w:r>
              <w:rPr>
                <w:rFonts w:ascii="Arial" w:hAnsi="Arial" w:cs="Arial"/>
              </w:rPr>
              <w:t>while</w:t>
            </w:r>
            <w:proofErr w:type="spellEnd"/>
            <w:r>
              <w:rPr>
                <w:rFonts w:ascii="Arial" w:hAnsi="Arial" w:cs="Arial"/>
              </w:rPr>
              <w:t xml:space="preserve"> </w:t>
            </w:r>
            <w:proofErr w:type="spellStart"/>
            <w:r>
              <w:rPr>
                <w:rFonts w:ascii="Arial" w:hAnsi="Arial" w:cs="Arial"/>
              </w:rPr>
              <w:t>dummifying</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safer</w:t>
            </w:r>
            <w:proofErr w:type="spellEnd"/>
            <w:r>
              <w:rPr>
                <w:rFonts w:ascii="Arial" w:hAnsi="Arial" w:cs="Arial"/>
              </w:rPr>
              <w:t xml:space="preserve"> </w:t>
            </w:r>
            <w:proofErr w:type="spellStart"/>
            <w:r>
              <w:rPr>
                <w:rFonts w:ascii="Arial" w:hAnsi="Arial" w:cs="Arial"/>
              </w:rPr>
              <w:t>approach</w:t>
            </w:r>
            <w:proofErr w:type="spellEnd"/>
          </w:p>
        </w:tc>
      </w:tr>
      <w:tr w:rsidR="009E4882" w14:paraId="5BA320EA" w14:textId="77777777" w:rsidTr="005116F8">
        <w:trPr>
          <w:trHeight w:val="417"/>
        </w:trPr>
        <w:tc>
          <w:tcPr>
            <w:tcW w:w="1068" w:type="pct"/>
          </w:tcPr>
          <w:p w14:paraId="129897D3" w14:textId="7C7E79D6" w:rsidR="009E4882" w:rsidRDefault="009E4882" w:rsidP="006A6190">
            <w:pPr>
              <w:rPr>
                <w:rFonts w:ascii="Arial" w:eastAsia="Malgun Gothic" w:hAnsi="Arial" w:cs="Arial"/>
                <w:lang w:eastAsia="ko-KR"/>
              </w:rPr>
            </w:pPr>
            <w:r>
              <w:rPr>
                <w:rFonts w:ascii="Arial" w:eastAsia="Malgun Gothic" w:hAnsi="Arial" w:cs="Arial"/>
                <w:lang w:eastAsia="ko-KR"/>
              </w:rPr>
              <w:t>CATT</w:t>
            </w:r>
          </w:p>
        </w:tc>
        <w:tc>
          <w:tcPr>
            <w:tcW w:w="843" w:type="pct"/>
          </w:tcPr>
          <w:p w14:paraId="03053287" w14:textId="0C52C750" w:rsidR="009E4882" w:rsidRDefault="009E4882" w:rsidP="006A6190">
            <w:pPr>
              <w:rPr>
                <w:rFonts w:ascii="Arial" w:eastAsia="Malgun Gothic" w:hAnsi="Arial" w:cs="Arial"/>
                <w:lang w:eastAsia="ko-KR"/>
              </w:rPr>
            </w:pPr>
            <w:r>
              <w:rPr>
                <w:rFonts w:ascii="Arial" w:eastAsia="Malgun Gothic" w:hAnsi="Arial" w:cs="Arial"/>
                <w:lang w:eastAsia="ko-KR"/>
              </w:rPr>
              <w:t>Yes</w:t>
            </w:r>
          </w:p>
        </w:tc>
        <w:tc>
          <w:tcPr>
            <w:tcW w:w="3089" w:type="pct"/>
          </w:tcPr>
          <w:p w14:paraId="79701358" w14:textId="77777777" w:rsidR="009E4882" w:rsidRDefault="009E4882" w:rsidP="006A6190">
            <w:pPr>
              <w:rPr>
                <w:rFonts w:ascii="Arial" w:hAnsi="Arial" w:cs="Arial"/>
              </w:rPr>
            </w:pPr>
          </w:p>
        </w:tc>
      </w:tr>
    </w:tbl>
    <w:p w14:paraId="5BE30E14" w14:textId="465634A7" w:rsidR="003740AE" w:rsidRDefault="003740AE" w:rsidP="00DC0D8D"/>
    <w:p w14:paraId="742EC8B3" w14:textId="678C63FD" w:rsidR="003740AE" w:rsidRDefault="003740AE" w:rsidP="003740AE">
      <w:pPr>
        <w:pStyle w:val="Heading3"/>
      </w:pPr>
      <w:r>
        <w:t>3.3.2</w:t>
      </w:r>
      <w:r>
        <w:tab/>
      </w:r>
      <w:r w:rsidRPr="00260650">
        <w:t xml:space="preserve">Correction to </w:t>
      </w:r>
      <w:proofErr w:type="spellStart"/>
      <w:r w:rsidRPr="00260650">
        <w:t>scgFailureInfoEUTRA</w:t>
      </w:r>
      <w:proofErr w:type="spellEnd"/>
      <w:r w:rsidRPr="00260650">
        <w:t xml:space="preserve"> and </w:t>
      </w:r>
      <w:proofErr w:type="spellStart"/>
      <w:r w:rsidRPr="00260650">
        <w:t>FailureReportSCG</w:t>
      </w:r>
      <w:proofErr w:type="spellEnd"/>
      <w:r w:rsidRPr="00260650">
        <w:t>-EUTRA</w:t>
      </w:r>
    </w:p>
    <w:p w14:paraId="66FD61E5" w14:textId="4CA10D0A" w:rsidR="003740AE" w:rsidRDefault="00DA3B2A" w:rsidP="003740AE">
      <w:pPr>
        <w:pStyle w:val="Doc-title"/>
      </w:pPr>
      <w:hyperlink r:id="rId20" w:history="1">
        <w:r w:rsidR="003740AE" w:rsidRPr="003740AE">
          <w:rPr>
            <w:rStyle w:val="Hyperlink"/>
          </w:rPr>
          <w:t>R2-2103936</w:t>
        </w:r>
      </w:hyperlink>
      <w:r w:rsidR="003740AE" w:rsidRPr="00260650">
        <w:tab/>
        <w:t>Correction to scgFailureInfoEUTRA and FailureReportSCG-EUTRA</w:t>
      </w:r>
      <w:r w:rsidR="003740AE" w:rsidRPr="00260650">
        <w:tab/>
        <w:t>Ericsson</w:t>
      </w:r>
      <w:r w:rsidR="003740AE" w:rsidRPr="00260650">
        <w:tab/>
        <w:t>CR</w:t>
      </w:r>
      <w:r w:rsidR="003740AE" w:rsidRPr="00260650">
        <w:tab/>
        <w:t>Rel-16</w:t>
      </w:r>
      <w:r w:rsidR="003740AE" w:rsidRPr="00260650">
        <w:tab/>
        <w:t>38.331</w:t>
      </w:r>
      <w:r w:rsidR="003740AE" w:rsidRPr="00260650">
        <w:tab/>
        <w:t>16.4.1</w:t>
      </w:r>
      <w:r w:rsidR="003740AE" w:rsidRPr="00260650">
        <w:tab/>
        <w:t>2541</w:t>
      </w:r>
      <w:r w:rsidR="003740AE" w:rsidRPr="00260650">
        <w:tab/>
        <w:t>-</w:t>
      </w:r>
      <w:r w:rsidR="003740AE" w:rsidRPr="00260650">
        <w:tab/>
        <w:t>F</w:t>
      </w:r>
      <w:r w:rsidR="003740AE" w:rsidRPr="00260650">
        <w:tab/>
        <w:t>NR_newRAT-Core</w:t>
      </w:r>
    </w:p>
    <w:p w14:paraId="5CAE54D0" w14:textId="26F8929F" w:rsidR="003740AE" w:rsidRDefault="003740AE" w:rsidP="003740AE">
      <w:pPr>
        <w:pStyle w:val="Doc-text2"/>
        <w:rPr>
          <w:lang w:val="en-GB" w:eastAsia="en-GB"/>
        </w:rPr>
      </w:pPr>
    </w:p>
    <w:p w14:paraId="291D962F" w14:textId="412F1B9E" w:rsidR="003740AE" w:rsidRPr="003740AE" w:rsidRDefault="003740AE" w:rsidP="003740AE">
      <w:pPr>
        <w:pStyle w:val="BodyText"/>
        <w:rPr>
          <w:i/>
          <w:iCs/>
          <w:u w:val="single"/>
        </w:rPr>
      </w:pPr>
      <w:r w:rsidRPr="003740AE">
        <w:rPr>
          <w:i/>
          <w:iCs/>
          <w:u w:val="single"/>
        </w:rPr>
        <w:t>Reason for change:</w:t>
      </w:r>
    </w:p>
    <w:p w14:paraId="05BE0CCA" w14:textId="34D881F1" w:rsidR="003740AE" w:rsidRDefault="003740AE" w:rsidP="003740AE">
      <w:pPr>
        <w:pStyle w:val="BodyText"/>
      </w:pPr>
      <w:r>
        <w:t xml:space="preserve">The </w:t>
      </w:r>
      <w:proofErr w:type="spellStart"/>
      <w:r w:rsidRPr="00476F7D">
        <w:t>scgFailureInfoEUTR</w:t>
      </w:r>
      <w:r>
        <w:t>A</w:t>
      </w:r>
      <w:proofErr w:type="spellEnd"/>
      <w:r>
        <w:t xml:space="preserve"> IE within the </w:t>
      </w:r>
      <w:r w:rsidRPr="00E22C95">
        <w:t>CG-ConfigInfo-v1610-IEs</w:t>
      </w:r>
      <w:r>
        <w:t xml:space="preserve"> and the </w:t>
      </w:r>
      <w:proofErr w:type="spellStart"/>
      <w:r w:rsidRPr="00E22C95">
        <w:rPr>
          <w:rFonts w:eastAsia="Malgun Gothic"/>
        </w:rPr>
        <w:t>FailureReportSCG</w:t>
      </w:r>
      <w:proofErr w:type="spellEnd"/>
      <w:r w:rsidRPr="00E22C95">
        <w:rPr>
          <w:rFonts w:eastAsia="Malgun Gothic"/>
        </w:rPr>
        <w:t xml:space="preserve">-EUTRA </w:t>
      </w:r>
      <w:r>
        <w:rPr>
          <w:rFonts w:eastAsia="Malgun Gothic"/>
        </w:rPr>
        <w:t xml:space="preserve">IE within the </w:t>
      </w:r>
      <w:proofErr w:type="spellStart"/>
      <w:r w:rsidRPr="00E22C95">
        <w:rPr>
          <w:rFonts w:eastAsia="Malgun Gothic"/>
        </w:rPr>
        <w:t>SCGFailureInformationEUTRA</w:t>
      </w:r>
      <w:proofErr w:type="spellEnd"/>
      <w:r>
        <w:t xml:space="preserve"> include certain failure types which are not applicable to EUTRA. In particular, the </w:t>
      </w:r>
      <w:r w:rsidRPr="00476F7D">
        <w:t>scg-lbtFailure-r16, and beamFailureRecoveryFailure-r16 are not applicable to LTE, since in LTE specification there is no LBT failure handling procedure, and no beam failure recovery procedure.</w:t>
      </w:r>
    </w:p>
    <w:p w14:paraId="70FDCEEB" w14:textId="77777777" w:rsidR="003740AE" w:rsidRDefault="003740AE" w:rsidP="003740AE">
      <w:pPr>
        <w:pStyle w:val="BodyText"/>
      </w:pPr>
    </w:p>
    <w:p w14:paraId="2F9D2C8C" w14:textId="26C472FD" w:rsidR="003740AE" w:rsidRDefault="003740AE" w:rsidP="003740AE">
      <w:pPr>
        <w:pStyle w:val="BodyText"/>
      </w:pPr>
      <w:r w:rsidRPr="00DC0D8D">
        <w:rPr>
          <w:b/>
          <w:bCs/>
        </w:rPr>
        <w:t xml:space="preserve">Question </w:t>
      </w:r>
      <w:r>
        <w:rPr>
          <w:b/>
          <w:bCs/>
        </w:rPr>
        <w:t>4</w:t>
      </w:r>
      <w:r>
        <w:t xml:space="preserve">: Do company agree with the changes </w:t>
      </w:r>
      <w:r w:rsidRPr="00DC0D8D">
        <w:t>proposed</w:t>
      </w:r>
      <w:r>
        <w:t xml:space="preserve"> in CR </w:t>
      </w:r>
      <w:hyperlink r:id="rId21" w:history="1">
        <w:r w:rsidRPr="003740AE">
          <w:rPr>
            <w:rStyle w:val="Hyperlink"/>
          </w:rPr>
          <w:t>R2-2103936</w:t>
        </w:r>
      </w:hyperlink>
      <w:r>
        <w:t>?</w:t>
      </w:r>
    </w:p>
    <w:tbl>
      <w:tblPr>
        <w:tblStyle w:val="TableGrid"/>
        <w:tblW w:w="5000" w:type="pct"/>
        <w:tblLook w:val="04A0" w:firstRow="1" w:lastRow="0" w:firstColumn="1" w:lastColumn="0" w:noHBand="0" w:noVBand="1"/>
      </w:tblPr>
      <w:tblGrid>
        <w:gridCol w:w="2057"/>
        <w:gridCol w:w="1623"/>
        <w:gridCol w:w="5949"/>
      </w:tblGrid>
      <w:tr w:rsidR="003740AE" w14:paraId="76A87CF4" w14:textId="77777777" w:rsidTr="00F14D7F">
        <w:trPr>
          <w:trHeight w:val="359"/>
        </w:trPr>
        <w:tc>
          <w:tcPr>
            <w:tcW w:w="1068" w:type="pct"/>
            <w:shd w:val="clear" w:color="auto" w:fill="00B0F0"/>
          </w:tcPr>
          <w:p w14:paraId="3BC2CCF4" w14:textId="77777777" w:rsidR="003740AE" w:rsidRPr="00751FD9" w:rsidRDefault="003740AE"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B3D7B2B" w14:textId="77777777" w:rsidR="003740AE" w:rsidRDefault="003740AE" w:rsidP="00F14D7F">
            <w:pPr>
              <w:pStyle w:val="BodyText"/>
              <w:jc w:val="center"/>
              <w:rPr>
                <w:color w:val="000000" w:themeColor="text1"/>
              </w:rPr>
            </w:pPr>
            <w:r>
              <w:rPr>
                <w:color w:val="000000" w:themeColor="text1"/>
              </w:rPr>
              <w:t>Agree (y/n)</w:t>
            </w:r>
          </w:p>
        </w:tc>
        <w:tc>
          <w:tcPr>
            <w:tcW w:w="3089" w:type="pct"/>
            <w:shd w:val="clear" w:color="auto" w:fill="00B0F0"/>
          </w:tcPr>
          <w:p w14:paraId="40AAE1E2" w14:textId="77777777" w:rsidR="003740AE" w:rsidRPr="00751FD9" w:rsidRDefault="003740AE" w:rsidP="00F14D7F">
            <w:pPr>
              <w:pStyle w:val="BodyText"/>
              <w:jc w:val="center"/>
              <w:rPr>
                <w:color w:val="000000" w:themeColor="text1"/>
              </w:rPr>
            </w:pPr>
            <w:r>
              <w:rPr>
                <w:color w:val="000000" w:themeColor="text1"/>
              </w:rPr>
              <w:t>Comments</w:t>
            </w:r>
          </w:p>
        </w:tc>
      </w:tr>
      <w:tr w:rsidR="002B0973" w:rsidRPr="00D87CF0" w14:paraId="29092CD4" w14:textId="77777777" w:rsidTr="00F14D7F">
        <w:trPr>
          <w:trHeight w:val="417"/>
        </w:trPr>
        <w:tc>
          <w:tcPr>
            <w:tcW w:w="1068" w:type="pct"/>
          </w:tcPr>
          <w:p w14:paraId="38CEA563" w14:textId="0B6330FA" w:rsidR="002B0973" w:rsidRPr="00702049" w:rsidRDefault="002B0973" w:rsidP="002B0973">
            <w:pPr>
              <w:rPr>
                <w:rFonts w:ascii="Arial" w:hAnsi="Arial" w:cs="Arial"/>
              </w:rPr>
            </w:pPr>
            <w:r>
              <w:rPr>
                <w:rFonts w:ascii="Arial" w:hAnsi="Arial" w:cs="Arial"/>
                <w:lang w:val="en-US"/>
              </w:rPr>
              <w:t>Google</w:t>
            </w:r>
          </w:p>
        </w:tc>
        <w:tc>
          <w:tcPr>
            <w:tcW w:w="843" w:type="pct"/>
          </w:tcPr>
          <w:p w14:paraId="6AAB8D78" w14:textId="77777777" w:rsidR="002B0973" w:rsidRPr="00702049" w:rsidRDefault="002B0973" w:rsidP="002B0973">
            <w:pPr>
              <w:rPr>
                <w:rFonts w:ascii="Arial" w:hAnsi="Arial" w:cs="Arial"/>
              </w:rPr>
            </w:pPr>
          </w:p>
        </w:tc>
        <w:tc>
          <w:tcPr>
            <w:tcW w:w="3089" w:type="pct"/>
          </w:tcPr>
          <w:p w14:paraId="525F31E0" w14:textId="23DB94EC" w:rsidR="002B0973" w:rsidRPr="00702049" w:rsidRDefault="002B0973" w:rsidP="002B0973">
            <w:pPr>
              <w:rPr>
                <w:rFonts w:ascii="Arial" w:hAnsi="Arial" w:cs="Arial"/>
              </w:rPr>
            </w:pPr>
            <w:r>
              <w:rPr>
                <w:rFonts w:ascii="Arial" w:hAnsi="Arial" w:cs="Arial"/>
                <w:lang w:val="en-US"/>
              </w:rPr>
              <w:t xml:space="preserve">The CR addresses the same issue as R-2103929. We prefer to </w:t>
            </w:r>
            <w:proofErr w:type="spellStart"/>
            <w:r>
              <w:rPr>
                <w:rFonts w:ascii="Arial" w:hAnsi="Arial" w:cs="Arial"/>
                <w:lang w:val="en-US"/>
              </w:rPr>
              <w:t>dummify</w:t>
            </w:r>
            <w:proofErr w:type="spellEnd"/>
            <w:r>
              <w:rPr>
                <w:rFonts w:ascii="Arial" w:hAnsi="Arial" w:cs="Arial"/>
                <w:lang w:val="en-US"/>
              </w:rPr>
              <w:t xml:space="preserve"> </w:t>
            </w:r>
            <w:r w:rsidRPr="009F5700">
              <w:rPr>
                <w:rFonts w:ascii="Arial" w:hAnsi="Arial" w:cs="Arial"/>
                <w:i/>
                <w:iCs/>
                <w:lang w:val="en-US"/>
              </w:rPr>
              <w:t>scgFailureInfoEUTRA-r16</w:t>
            </w:r>
            <w:r w:rsidRPr="009F5700">
              <w:rPr>
                <w:rFonts w:ascii="Arial" w:hAnsi="Arial" w:cs="Arial"/>
                <w:lang w:val="en-US"/>
              </w:rPr>
              <w:t xml:space="preserve"> </w:t>
            </w:r>
            <w:r>
              <w:rPr>
                <w:rFonts w:ascii="Arial" w:hAnsi="Arial" w:cs="Arial"/>
                <w:lang w:val="en-US"/>
              </w:rPr>
              <w:t xml:space="preserve">as the CR in R2-2103929. </w:t>
            </w:r>
            <w:r w:rsidRPr="001104B7">
              <w:rPr>
                <w:rFonts w:ascii="Arial" w:hAnsi="Arial" w:cs="Arial"/>
                <w:i/>
                <w:iCs/>
                <w:lang w:val="en-US"/>
              </w:rPr>
              <w:t>t312-Expiry</w:t>
            </w:r>
            <w:r>
              <w:rPr>
                <w:rFonts w:ascii="Arial" w:hAnsi="Arial" w:cs="Arial"/>
                <w:lang w:val="en-US"/>
              </w:rPr>
              <w:t xml:space="preserve"> should also be </w:t>
            </w:r>
            <w:proofErr w:type="spellStart"/>
            <w:r>
              <w:rPr>
                <w:rFonts w:ascii="Arial" w:hAnsi="Arial" w:cs="Arial"/>
                <w:lang w:val="en-US"/>
              </w:rPr>
              <w:t>dummified</w:t>
            </w:r>
            <w:proofErr w:type="spellEnd"/>
            <w:r>
              <w:rPr>
                <w:rFonts w:ascii="Arial" w:hAnsi="Arial" w:cs="Arial"/>
                <w:lang w:val="en-US"/>
              </w:rPr>
              <w:t xml:space="preserve"> because it is not used for EUTRA SCG.</w:t>
            </w:r>
          </w:p>
        </w:tc>
      </w:tr>
      <w:tr w:rsidR="002B0973" w:rsidRPr="00D87CF0" w14:paraId="31597484" w14:textId="77777777" w:rsidTr="00F14D7F">
        <w:trPr>
          <w:trHeight w:val="417"/>
        </w:trPr>
        <w:tc>
          <w:tcPr>
            <w:tcW w:w="1068" w:type="pct"/>
          </w:tcPr>
          <w:p w14:paraId="60097B4F" w14:textId="64CA5169" w:rsidR="002B0973" w:rsidRPr="00702049" w:rsidRDefault="004D32BD" w:rsidP="002B0973">
            <w:pPr>
              <w:rPr>
                <w:rFonts w:ascii="Arial" w:hAnsi="Arial" w:cs="Arial"/>
              </w:rPr>
            </w:pPr>
            <w:r>
              <w:rPr>
                <w:rFonts w:ascii="Arial" w:hAnsi="Arial" w:cs="Arial"/>
              </w:rPr>
              <w:t>Apple</w:t>
            </w:r>
          </w:p>
        </w:tc>
        <w:tc>
          <w:tcPr>
            <w:tcW w:w="843" w:type="pct"/>
          </w:tcPr>
          <w:p w14:paraId="66CC6BAD" w14:textId="77777777" w:rsidR="002B0973" w:rsidRPr="00702049" w:rsidRDefault="002B0973" w:rsidP="002B0973">
            <w:pPr>
              <w:rPr>
                <w:rFonts w:ascii="Arial" w:hAnsi="Arial" w:cs="Arial"/>
              </w:rPr>
            </w:pPr>
          </w:p>
        </w:tc>
        <w:tc>
          <w:tcPr>
            <w:tcW w:w="3089" w:type="pct"/>
          </w:tcPr>
          <w:p w14:paraId="4B4BADDA" w14:textId="48D86D03" w:rsidR="002B0973" w:rsidRPr="00702049" w:rsidRDefault="004D32BD" w:rsidP="002B0973">
            <w:pPr>
              <w:rPr>
                <w:rFonts w:ascii="Arial" w:hAnsi="Arial" w:cs="Arial"/>
              </w:rPr>
            </w:pPr>
            <w:r>
              <w:rPr>
                <w:rFonts w:ascii="Arial" w:hAnsi="Arial" w:cs="Arial"/>
              </w:rPr>
              <w:t>Same understanding as Google.</w:t>
            </w:r>
          </w:p>
        </w:tc>
      </w:tr>
      <w:tr w:rsidR="002B0973" w:rsidRPr="00D87CF0" w14:paraId="413C15BF" w14:textId="77777777" w:rsidTr="00F14D7F">
        <w:trPr>
          <w:trHeight w:val="417"/>
        </w:trPr>
        <w:tc>
          <w:tcPr>
            <w:tcW w:w="1068" w:type="pct"/>
          </w:tcPr>
          <w:p w14:paraId="4FD7AA25" w14:textId="3331A0DB" w:rsidR="002B0973" w:rsidRPr="00702049" w:rsidRDefault="00AE7AEC" w:rsidP="002B0973">
            <w:pPr>
              <w:rPr>
                <w:rFonts w:ascii="Arial" w:hAnsi="Arial" w:cs="Arial"/>
              </w:rPr>
            </w:pPr>
            <w:r>
              <w:rPr>
                <w:rFonts w:ascii="Arial" w:hAnsi="Arial" w:cs="Arial" w:hint="eastAsia"/>
              </w:rPr>
              <w:t>Samsung</w:t>
            </w:r>
          </w:p>
        </w:tc>
        <w:tc>
          <w:tcPr>
            <w:tcW w:w="843" w:type="pct"/>
          </w:tcPr>
          <w:p w14:paraId="1FA71E24" w14:textId="4214C187" w:rsidR="002B0973" w:rsidRPr="00702049" w:rsidRDefault="00AE7AEC" w:rsidP="002B0973">
            <w:pPr>
              <w:rPr>
                <w:rFonts w:ascii="Arial" w:hAnsi="Arial" w:cs="Arial"/>
              </w:rPr>
            </w:pPr>
            <w:r>
              <w:rPr>
                <w:rFonts w:ascii="Arial" w:hAnsi="Arial" w:cs="Arial" w:hint="eastAsia"/>
              </w:rPr>
              <w:t>See comments</w:t>
            </w:r>
            <w:r>
              <w:rPr>
                <w:rFonts w:ascii="Arial" w:hAnsi="Arial" w:cs="Arial"/>
              </w:rPr>
              <w:t xml:space="preserve"> to Q3</w:t>
            </w:r>
          </w:p>
        </w:tc>
        <w:tc>
          <w:tcPr>
            <w:tcW w:w="3089" w:type="pct"/>
          </w:tcPr>
          <w:p w14:paraId="693C169B" w14:textId="77777777" w:rsidR="002B0973" w:rsidRPr="00AE7AEC" w:rsidRDefault="002B0973" w:rsidP="00AE7AEC">
            <w:pPr>
              <w:rPr>
                <w:rFonts w:ascii="Arial" w:hAnsi="Arial" w:cs="Arial"/>
              </w:rPr>
            </w:pPr>
          </w:p>
        </w:tc>
      </w:tr>
      <w:tr w:rsidR="0086382D" w:rsidRPr="00D87CF0" w14:paraId="6F0E0C3B" w14:textId="77777777" w:rsidTr="00F14D7F">
        <w:trPr>
          <w:trHeight w:val="417"/>
        </w:trPr>
        <w:tc>
          <w:tcPr>
            <w:tcW w:w="1068" w:type="pct"/>
          </w:tcPr>
          <w:p w14:paraId="2DFDAB18" w14:textId="662EDA56" w:rsidR="0086382D" w:rsidRDefault="0086382D" w:rsidP="002B0973">
            <w:pPr>
              <w:rPr>
                <w:rFonts w:ascii="Arial" w:hAnsi="Arial" w:cs="Arial"/>
              </w:rPr>
            </w:pPr>
            <w:r>
              <w:rPr>
                <w:rFonts w:ascii="Arial" w:hAnsi="Arial" w:cs="Arial"/>
              </w:rPr>
              <w:t>Ericsson (Tony)</w:t>
            </w:r>
          </w:p>
        </w:tc>
        <w:tc>
          <w:tcPr>
            <w:tcW w:w="843" w:type="pct"/>
          </w:tcPr>
          <w:p w14:paraId="77998A10" w14:textId="743438C4" w:rsidR="0086382D" w:rsidRDefault="0086382D" w:rsidP="002B0973">
            <w:pPr>
              <w:rPr>
                <w:rFonts w:ascii="Arial" w:hAnsi="Arial" w:cs="Arial"/>
              </w:rPr>
            </w:pPr>
            <w:r>
              <w:rPr>
                <w:rFonts w:ascii="Arial" w:hAnsi="Arial" w:cs="Arial"/>
              </w:rPr>
              <w:t>No strong view</w:t>
            </w:r>
          </w:p>
        </w:tc>
        <w:tc>
          <w:tcPr>
            <w:tcW w:w="3089" w:type="pct"/>
          </w:tcPr>
          <w:p w14:paraId="5852798D" w14:textId="4187183A" w:rsidR="0086382D" w:rsidRPr="00AE7AEC" w:rsidRDefault="0086382D" w:rsidP="00AE7AEC">
            <w:pPr>
              <w:rPr>
                <w:rFonts w:ascii="Arial" w:hAnsi="Arial" w:cs="Arial"/>
              </w:rPr>
            </w:pPr>
            <w:r>
              <w:rPr>
                <w:rFonts w:ascii="Arial" w:hAnsi="Arial" w:cs="Arial"/>
              </w:rPr>
              <w:t xml:space="preserve">We are also fine to go with dummify the whole IE as proposed in </w:t>
            </w:r>
            <w:r w:rsidRPr="0086382D">
              <w:rPr>
                <w:rFonts w:ascii="Arial" w:hAnsi="Arial" w:cs="Arial"/>
              </w:rPr>
              <w:t>R2-2103929</w:t>
            </w:r>
            <w:r>
              <w:rPr>
                <w:rFonts w:ascii="Arial" w:hAnsi="Arial" w:cs="Arial"/>
              </w:rPr>
              <w:t>.</w:t>
            </w:r>
          </w:p>
        </w:tc>
      </w:tr>
      <w:tr w:rsidR="009261FF" w:rsidRPr="00D87CF0" w14:paraId="1D6A420F" w14:textId="77777777" w:rsidTr="00F14D7F">
        <w:trPr>
          <w:trHeight w:val="417"/>
        </w:trPr>
        <w:tc>
          <w:tcPr>
            <w:tcW w:w="1068" w:type="pct"/>
          </w:tcPr>
          <w:p w14:paraId="0EAB59C2" w14:textId="7E932499" w:rsidR="009261FF" w:rsidRDefault="009261FF" w:rsidP="002B0973">
            <w:pPr>
              <w:rPr>
                <w:rFonts w:ascii="Arial" w:hAnsi="Arial" w:cs="Arial"/>
              </w:rPr>
            </w:pPr>
            <w:r>
              <w:rPr>
                <w:rFonts w:ascii="Arial" w:hAnsi="Arial" w:cs="Arial"/>
              </w:rPr>
              <w:t>MediaTek</w:t>
            </w:r>
          </w:p>
        </w:tc>
        <w:tc>
          <w:tcPr>
            <w:tcW w:w="843" w:type="pct"/>
          </w:tcPr>
          <w:p w14:paraId="5E9F0EE3" w14:textId="4FCE504A" w:rsidR="009261FF" w:rsidRDefault="009261FF" w:rsidP="002B0973">
            <w:pPr>
              <w:rPr>
                <w:rFonts w:ascii="Arial" w:hAnsi="Arial" w:cs="Arial"/>
              </w:rPr>
            </w:pPr>
            <w:r>
              <w:rPr>
                <w:rFonts w:ascii="Arial" w:hAnsi="Arial" w:cs="Arial"/>
              </w:rPr>
              <w:t>No strong view</w:t>
            </w:r>
          </w:p>
        </w:tc>
        <w:tc>
          <w:tcPr>
            <w:tcW w:w="3089" w:type="pct"/>
          </w:tcPr>
          <w:p w14:paraId="170B0923" w14:textId="5F91A9D1" w:rsidR="009261FF" w:rsidRDefault="009261FF" w:rsidP="009261FF">
            <w:pPr>
              <w:rPr>
                <w:rFonts w:ascii="Arial" w:hAnsi="Arial" w:cs="Arial"/>
              </w:rPr>
            </w:pPr>
            <w:r>
              <w:rPr>
                <w:rFonts w:ascii="Arial" w:hAnsi="Arial" w:cs="Arial"/>
              </w:rPr>
              <w:t>It is covered</w:t>
            </w:r>
            <w:r w:rsidR="00EF20A9">
              <w:rPr>
                <w:rFonts w:ascii="Arial" w:hAnsi="Arial" w:cs="Arial"/>
              </w:rPr>
              <w:t xml:space="preserve"> by </w:t>
            </w:r>
            <w:r w:rsidR="00EF20A9" w:rsidRPr="00EF20A9">
              <w:rPr>
                <w:rFonts w:ascii="Arial" w:hAnsi="Arial" w:cs="Arial"/>
              </w:rPr>
              <w:t>R2-2103929</w:t>
            </w:r>
          </w:p>
        </w:tc>
      </w:tr>
      <w:tr w:rsidR="005116F8" w14:paraId="136368FD" w14:textId="77777777" w:rsidTr="005116F8">
        <w:trPr>
          <w:trHeight w:val="417"/>
        </w:trPr>
        <w:tc>
          <w:tcPr>
            <w:tcW w:w="1068" w:type="pct"/>
            <w:hideMark/>
          </w:tcPr>
          <w:p w14:paraId="460C9661" w14:textId="77777777" w:rsidR="005116F8" w:rsidRDefault="005116F8">
            <w:pPr>
              <w:rPr>
                <w:rFonts w:ascii="Arial" w:hAnsi="Arial" w:cs="Arial"/>
              </w:rPr>
            </w:pPr>
            <w:r>
              <w:rPr>
                <w:rFonts w:ascii="Arial" w:hAnsi="Arial" w:cs="Arial"/>
              </w:rPr>
              <w:t>Huawei, HiSilicon</w:t>
            </w:r>
          </w:p>
        </w:tc>
        <w:tc>
          <w:tcPr>
            <w:tcW w:w="843" w:type="pct"/>
          </w:tcPr>
          <w:p w14:paraId="6BF1E439" w14:textId="77777777" w:rsidR="005116F8" w:rsidRDefault="005116F8">
            <w:pPr>
              <w:rPr>
                <w:rFonts w:ascii="Arial" w:hAnsi="Arial" w:cs="Arial"/>
              </w:rPr>
            </w:pPr>
          </w:p>
        </w:tc>
        <w:tc>
          <w:tcPr>
            <w:tcW w:w="3089" w:type="pct"/>
            <w:hideMark/>
          </w:tcPr>
          <w:p w14:paraId="39CD4882" w14:textId="77777777" w:rsidR="005116F8" w:rsidRDefault="005116F8">
            <w:pPr>
              <w:rPr>
                <w:rFonts w:ascii="Arial" w:hAnsi="Arial" w:cs="Arial"/>
              </w:rPr>
            </w:pPr>
            <w:r>
              <w:rPr>
                <w:rFonts w:ascii="Arial" w:hAnsi="Arial" w:cs="Arial"/>
              </w:rPr>
              <w:t>We have a preference to dummify as in R2-2103936 considering “t312-Expiry-r16” will never be used</w:t>
            </w:r>
          </w:p>
        </w:tc>
      </w:tr>
      <w:tr w:rsidR="00E036EC" w14:paraId="54F0635F" w14:textId="77777777" w:rsidTr="005116F8">
        <w:trPr>
          <w:trHeight w:val="417"/>
        </w:trPr>
        <w:tc>
          <w:tcPr>
            <w:tcW w:w="1068" w:type="pct"/>
          </w:tcPr>
          <w:p w14:paraId="522C5E06" w14:textId="27292D72" w:rsidR="00E036EC" w:rsidRDefault="00F14D7F">
            <w:pPr>
              <w:rPr>
                <w:rFonts w:ascii="Arial" w:hAnsi="Arial" w:cs="Arial"/>
              </w:rPr>
            </w:pPr>
            <w:r>
              <w:rPr>
                <w:rFonts w:ascii="Arial" w:hAnsi="Arial" w:cs="Arial"/>
              </w:rPr>
              <w:t>ZTE</w:t>
            </w:r>
          </w:p>
        </w:tc>
        <w:tc>
          <w:tcPr>
            <w:tcW w:w="843" w:type="pct"/>
          </w:tcPr>
          <w:p w14:paraId="0B1FF981" w14:textId="70EE9788" w:rsidR="00E036EC" w:rsidRDefault="00F14D7F">
            <w:pPr>
              <w:rPr>
                <w:rFonts w:ascii="Arial" w:hAnsi="Arial" w:cs="Arial"/>
              </w:rPr>
            </w:pPr>
            <w:r>
              <w:rPr>
                <w:rFonts w:ascii="Arial" w:hAnsi="Arial" w:cs="Arial"/>
              </w:rPr>
              <w:t>See comments to Q3</w:t>
            </w:r>
          </w:p>
        </w:tc>
        <w:tc>
          <w:tcPr>
            <w:tcW w:w="3089" w:type="pct"/>
          </w:tcPr>
          <w:p w14:paraId="64B37DDD" w14:textId="77777777" w:rsidR="00E036EC" w:rsidRDefault="00E036EC">
            <w:pPr>
              <w:rPr>
                <w:rFonts w:ascii="Arial" w:hAnsi="Arial" w:cs="Arial"/>
              </w:rPr>
            </w:pPr>
          </w:p>
        </w:tc>
      </w:tr>
      <w:tr w:rsidR="00A345AB" w14:paraId="39BA3AF7" w14:textId="77777777" w:rsidTr="005116F8">
        <w:trPr>
          <w:trHeight w:val="417"/>
        </w:trPr>
        <w:tc>
          <w:tcPr>
            <w:tcW w:w="1068" w:type="pct"/>
          </w:tcPr>
          <w:p w14:paraId="21E12378" w14:textId="53F91DCE" w:rsidR="00A345AB" w:rsidRDefault="00A345AB" w:rsidP="00A345AB">
            <w:pPr>
              <w:rPr>
                <w:rFonts w:ascii="Arial" w:hAnsi="Arial" w:cs="Arial"/>
              </w:rPr>
            </w:pPr>
            <w:r>
              <w:rPr>
                <w:rFonts w:ascii="Arial" w:eastAsia="Malgun Gothic" w:hAnsi="Arial" w:cs="Arial" w:hint="eastAsia"/>
                <w:lang w:eastAsia="ko-KR"/>
              </w:rPr>
              <w:t>LGE</w:t>
            </w:r>
          </w:p>
        </w:tc>
        <w:tc>
          <w:tcPr>
            <w:tcW w:w="843" w:type="pct"/>
          </w:tcPr>
          <w:p w14:paraId="551A726F" w14:textId="77777777" w:rsidR="00A345AB" w:rsidRDefault="00A345AB" w:rsidP="00A345AB">
            <w:pPr>
              <w:rPr>
                <w:rFonts w:ascii="Arial" w:hAnsi="Arial" w:cs="Arial"/>
              </w:rPr>
            </w:pPr>
          </w:p>
        </w:tc>
        <w:tc>
          <w:tcPr>
            <w:tcW w:w="3089" w:type="pct"/>
          </w:tcPr>
          <w:p w14:paraId="72A4DCDF" w14:textId="16F94918" w:rsidR="00A345AB" w:rsidRDefault="00A345AB" w:rsidP="00A345AB">
            <w:pPr>
              <w:rPr>
                <w:rFonts w:ascii="Arial" w:hAnsi="Arial" w:cs="Arial"/>
              </w:rPr>
            </w:pPr>
            <w:r>
              <w:rPr>
                <w:rFonts w:ascii="Arial" w:eastAsia="Malgun Gothic" w:hAnsi="Arial" w:cs="Arial"/>
                <w:lang w:eastAsia="ko-KR"/>
              </w:rPr>
              <w:t>We are fine to use e</w:t>
            </w:r>
            <w:r>
              <w:rPr>
                <w:rFonts w:ascii="Arial" w:eastAsia="Malgun Gothic" w:hAnsi="Arial" w:cs="Arial" w:hint="eastAsia"/>
                <w:lang w:eastAsia="ko-KR"/>
              </w:rPr>
              <w:t>ither R2-2103929 or R2-2103936</w:t>
            </w:r>
            <w:r>
              <w:rPr>
                <w:rFonts w:ascii="Arial" w:eastAsia="Malgun Gothic" w:hAnsi="Arial" w:cs="Arial"/>
                <w:lang w:eastAsia="ko-KR"/>
              </w:rPr>
              <w:t xml:space="preserve"> with a cha</w:t>
            </w:r>
            <w:r>
              <w:rPr>
                <w:rFonts w:ascii="Arial" w:eastAsia="Malgun Gothic" w:hAnsi="Arial" w:cs="Arial" w:hint="eastAsia"/>
                <w:lang w:eastAsia="ko-KR"/>
              </w:rPr>
              <w:t>nge</w:t>
            </w:r>
            <w:r>
              <w:rPr>
                <w:rFonts w:ascii="Arial" w:eastAsia="Malgun Gothic" w:hAnsi="Arial" w:cs="Arial"/>
                <w:lang w:eastAsia="ko-KR"/>
              </w:rPr>
              <w:t xml:space="preserve"> to </w:t>
            </w:r>
            <w:r>
              <w:rPr>
                <w:rFonts w:ascii="Arial" w:hAnsi="Arial" w:cs="Arial"/>
              </w:rPr>
              <w:t>dummify the unused failureTypes.</w:t>
            </w:r>
          </w:p>
        </w:tc>
      </w:tr>
      <w:tr w:rsidR="00385671" w14:paraId="69BA54C8" w14:textId="77777777" w:rsidTr="005116F8">
        <w:trPr>
          <w:trHeight w:val="417"/>
        </w:trPr>
        <w:tc>
          <w:tcPr>
            <w:tcW w:w="1068" w:type="pct"/>
          </w:tcPr>
          <w:p w14:paraId="48ED2425" w14:textId="309AC99F" w:rsidR="00385671" w:rsidRDefault="00385671" w:rsidP="00A345AB">
            <w:pPr>
              <w:rPr>
                <w:rFonts w:ascii="Arial" w:eastAsia="Malgun Gothic" w:hAnsi="Arial" w:cs="Arial"/>
                <w:lang w:eastAsia="ko-KR"/>
              </w:rPr>
            </w:pPr>
            <w:r>
              <w:rPr>
                <w:rFonts w:ascii="Arial" w:eastAsia="Malgun Gothic" w:hAnsi="Arial" w:cs="Arial"/>
                <w:lang w:eastAsia="ko-KR"/>
              </w:rPr>
              <w:t>Nokia</w:t>
            </w:r>
          </w:p>
        </w:tc>
        <w:tc>
          <w:tcPr>
            <w:tcW w:w="843" w:type="pct"/>
          </w:tcPr>
          <w:p w14:paraId="4C907FE0" w14:textId="136C58FE" w:rsidR="00385671" w:rsidRDefault="00385671" w:rsidP="00A345AB">
            <w:pPr>
              <w:rPr>
                <w:rFonts w:ascii="Arial" w:hAnsi="Arial" w:cs="Arial"/>
              </w:rPr>
            </w:pPr>
            <w:proofErr w:type="spellStart"/>
            <w:r>
              <w:rPr>
                <w:rFonts w:ascii="Arial" w:hAnsi="Arial" w:cs="Arial"/>
              </w:rPr>
              <w:t>No</w:t>
            </w:r>
            <w:proofErr w:type="spellEnd"/>
            <w:r>
              <w:rPr>
                <w:rFonts w:ascii="Arial" w:hAnsi="Arial" w:cs="Arial"/>
              </w:rPr>
              <w:t xml:space="preserve"> strong </w:t>
            </w:r>
            <w:proofErr w:type="spellStart"/>
            <w:r>
              <w:rPr>
                <w:rFonts w:ascii="Arial" w:hAnsi="Arial" w:cs="Arial"/>
              </w:rPr>
              <w:t>view</w:t>
            </w:r>
            <w:proofErr w:type="spellEnd"/>
          </w:p>
        </w:tc>
        <w:tc>
          <w:tcPr>
            <w:tcW w:w="3089" w:type="pct"/>
          </w:tcPr>
          <w:p w14:paraId="5E868572" w14:textId="03266959" w:rsidR="00385671" w:rsidRDefault="00385671" w:rsidP="00A345AB">
            <w:pPr>
              <w:rPr>
                <w:rFonts w:ascii="Arial" w:eastAsia="Malgun Gothic" w:hAnsi="Arial" w:cs="Arial"/>
                <w:lang w:eastAsia="ko-KR"/>
              </w:rPr>
            </w:pPr>
            <w:proofErr w:type="spellStart"/>
            <w:r>
              <w:rPr>
                <w:rFonts w:ascii="Arial" w:eastAsia="Malgun Gothic" w:hAnsi="Arial" w:cs="Arial"/>
                <w:lang w:eastAsia="ko-KR"/>
              </w:rPr>
              <w:t>Covered</w:t>
            </w:r>
            <w:proofErr w:type="spellEnd"/>
            <w:r>
              <w:rPr>
                <w:rFonts w:ascii="Arial" w:eastAsia="Malgun Gothic" w:hAnsi="Arial" w:cs="Arial"/>
                <w:lang w:eastAsia="ko-KR"/>
              </w:rPr>
              <w:t xml:space="preserve"> </w:t>
            </w:r>
            <w:proofErr w:type="spellStart"/>
            <w:r>
              <w:rPr>
                <w:rFonts w:ascii="Arial" w:eastAsia="Malgun Gothic" w:hAnsi="Arial" w:cs="Arial"/>
                <w:lang w:eastAsia="ko-KR"/>
              </w:rPr>
              <w:t>by</w:t>
            </w:r>
            <w:proofErr w:type="spellEnd"/>
            <w:r>
              <w:rPr>
                <w:rFonts w:ascii="Arial" w:eastAsia="Malgun Gothic" w:hAnsi="Arial" w:cs="Arial"/>
                <w:lang w:eastAsia="ko-KR"/>
              </w:rPr>
              <w:t xml:space="preserve"> </w:t>
            </w:r>
            <w:proofErr w:type="spellStart"/>
            <w:r>
              <w:rPr>
                <w:rFonts w:ascii="Arial" w:eastAsia="Malgun Gothic" w:hAnsi="Arial" w:cs="Arial"/>
                <w:lang w:eastAsia="ko-KR"/>
              </w:rPr>
              <w:t>previous</w:t>
            </w:r>
            <w:proofErr w:type="spellEnd"/>
            <w:r>
              <w:rPr>
                <w:rFonts w:ascii="Arial" w:eastAsia="Malgun Gothic" w:hAnsi="Arial" w:cs="Arial"/>
                <w:lang w:eastAsia="ko-KR"/>
              </w:rPr>
              <w:t xml:space="preserve"> CR</w:t>
            </w:r>
          </w:p>
        </w:tc>
      </w:tr>
      <w:tr w:rsidR="009E4882" w14:paraId="5D5A4BAF" w14:textId="77777777" w:rsidTr="005116F8">
        <w:trPr>
          <w:trHeight w:val="417"/>
        </w:trPr>
        <w:tc>
          <w:tcPr>
            <w:tcW w:w="1068" w:type="pct"/>
          </w:tcPr>
          <w:p w14:paraId="53193D8D" w14:textId="69A57026" w:rsidR="009E4882" w:rsidRDefault="009E4882" w:rsidP="00A345AB">
            <w:pPr>
              <w:rPr>
                <w:rFonts w:ascii="Arial" w:eastAsia="Malgun Gothic" w:hAnsi="Arial" w:cs="Arial"/>
                <w:lang w:eastAsia="ko-KR"/>
              </w:rPr>
            </w:pPr>
            <w:r>
              <w:rPr>
                <w:rFonts w:ascii="Arial" w:eastAsia="Malgun Gothic" w:hAnsi="Arial" w:cs="Arial"/>
                <w:lang w:eastAsia="ko-KR"/>
              </w:rPr>
              <w:t>CATT</w:t>
            </w:r>
          </w:p>
        </w:tc>
        <w:tc>
          <w:tcPr>
            <w:tcW w:w="843" w:type="pct"/>
          </w:tcPr>
          <w:p w14:paraId="0A5B2544" w14:textId="77777777" w:rsidR="009E4882" w:rsidRDefault="009E4882" w:rsidP="00A345AB">
            <w:pPr>
              <w:rPr>
                <w:rFonts w:ascii="Arial" w:hAnsi="Arial" w:cs="Arial"/>
              </w:rPr>
            </w:pPr>
          </w:p>
        </w:tc>
        <w:tc>
          <w:tcPr>
            <w:tcW w:w="3089" w:type="pct"/>
          </w:tcPr>
          <w:p w14:paraId="65B1496A" w14:textId="707FA025" w:rsidR="009E4882" w:rsidRDefault="009E4882" w:rsidP="00A345AB">
            <w:pPr>
              <w:rPr>
                <w:rFonts w:ascii="Arial" w:eastAsia="Malgun Gothic" w:hAnsi="Arial" w:cs="Arial"/>
                <w:lang w:eastAsia="ko-KR"/>
              </w:rPr>
            </w:pPr>
            <w:r w:rsidRPr="009E4882">
              <w:rPr>
                <w:rFonts w:ascii="Arial" w:eastAsia="Malgun Gothic" w:hAnsi="Arial" w:cs="Arial"/>
                <w:lang w:eastAsia="ko-KR"/>
              </w:rPr>
              <w:t xml:space="preserve">Same </w:t>
            </w:r>
            <w:proofErr w:type="spellStart"/>
            <w:r w:rsidRPr="009E4882">
              <w:rPr>
                <w:rFonts w:ascii="Arial" w:eastAsia="Malgun Gothic" w:hAnsi="Arial" w:cs="Arial"/>
                <w:lang w:eastAsia="ko-KR"/>
              </w:rPr>
              <w:t>as</w:t>
            </w:r>
            <w:proofErr w:type="spellEnd"/>
            <w:r w:rsidRPr="009E4882">
              <w:rPr>
                <w:rFonts w:ascii="Arial" w:eastAsia="Malgun Gothic" w:hAnsi="Arial" w:cs="Arial"/>
                <w:lang w:eastAsia="ko-KR"/>
              </w:rPr>
              <w:t xml:space="preserve"> Google, t312-Expiry </w:t>
            </w:r>
            <w:proofErr w:type="spellStart"/>
            <w:r w:rsidRPr="009E4882">
              <w:rPr>
                <w:rFonts w:ascii="Arial" w:eastAsia="Malgun Gothic" w:hAnsi="Arial" w:cs="Arial"/>
                <w:lang w:eastAsia="ko-KR"/>
              </w:rPr>
              <w:t>should</w:t>
            </w:r>
            <w:proofErr w:type="spellEnd"/>
            <w:r w:rsidRPr="009E4882">
              <w:rPr>
                <w:rFonts w:ascii="Arial" w:eastAsia="Malgun Gothic" w:hAnsi="Arial" w:cs="Arial"/>
                <w:lang w:eastAsia="ko-KR"/>
              </w:rPr>
              <w:t xml:space="preserve"> also </w:t>
            </w:r>
            <w:proofErr w:type="spellStart"/>
            <w:r w:rsidRPr="009E4882">
              <w:rPr>
                <w:rFonts w:ascii="Arial" w:eastAsia="Malgun Gothic" w:hAnsi="Arial" w:cs="Arial"/>
                <w:lang w:eastAsia="ko-KR"/>
              </w:rPr>
              <w:t>be</w:t>
            </w:r>
            <w:proofErr w:type="spellEnd"/>
            <w:r w:rsidRPr="009E4882">
              <w:rPr>
                <w:rFonts w:ascii="Arial" w:eastAsia="Malgun Gothic" w:hAnsi="Arial" w:cs="Arial"/>
                <w:lang w:eastAsia="ko-KR"/>
              </w:rPr>
              <w:t xml:space="preserve"> </w:t>
            </w:r>
            <w:proofErr w:type="spellStart"/>
            <w:r w:rsidRPr="009E4882">
              <w:rPr>
                <w:rFonts w:ascii="Arial" w:eastAsia="Malgun Gothic" w:hAnsi="Arial" w:cs="Arial"/>
                <w:lang w:eastAsia="ko-KR"/>
              </w:rPr>
              <w:t>dummified</w:t>
            </w:r>
            <w:proofErr w:type="spellEnd"/>
            <w:r w:rsidRPr="009E4882">
              <w:rPr>
                <w:rFonts w:ascii="Arial" w:eastAsia="Malgun Gothic" w:hAnsi="Arial" w:cs="Arial"/>
                <w:lang w:eastAsia="ko-KR"/>
              </w:rPr>
              <w:t>.</w:t>
            </w:r>
          </w:p>
        </w:tc>
      </w:tr>
    </w:tbl>
    <w:p w14:paraId="4044EF4D" w14:textId="1E4096B0" w:rsidR="003740AE" w:rsidRDefault="003740AE" w:rsidP="00DC0D8D">
      <w:pPr>
        <w:rPr>
          <w:ins w:id="19" w:author="Ericsson" w:date="2021-04-14T17:05:00Z"/>
        </w:rPr>
      </w:pPr>
    </w:p>
    <w:p w14:paraId="2EE19AC8" w14:textId="51AF7152" w:rsidR="00A55CC5" w:rsidRDefault="00A55CC5" w:rsidP="00A55CC5">
      <w:pPr>
        <w:pStyle w:val="BodyText"/>
        <w:rPr>
          <w:ins w:id="20" w:author="Ericsson" w:date="2021-04-14T17:06:00Z"/>
        </w:rPr>
      </w:pPr>
      <w:ins w:id="21" w:author="Ericsson" w:date="2021-04-14T17:05:00Z">
        <w:r w:rsidRPr="008423FF">
          <w:rPr>
            <w:b/>
            <w:bCs/>
          </w:rPr>
          <w:t>Rapporteur summary</w:t>
        </w:r>
        <w:r>
          <w:t xml:space="preserve">: Given the comments received by the companies, there is a consensus to </w:t>
        </w:r>
        <w:r w:rsidRPr="00A55CC5">
          <w:t>agree on the proposals</w:t>
        </w:r>
      </w:ins>
      <w:ins w:id="22" w:author="Ericsson" w:date="2021-04-14T17:06:00Z">
        <w:r>
          <w:t xml:space="preserve"> </w:t>
        </w:r>
        <w:r w:rsidRPr="00A55CC5">
          <w:rPr>
            <w:i/>
            <w:iCs/>
          </w:rPr>
          <w:t>scgFailureInfoEUTRA-r16</w:t>
        </w:r>
        <w:r w:rsidRPr="00A55CC5">
          <w:t xml:space="preserve"> IE in </w:t>
        </w:r>
        <w:r w:rsidRPr="00A55CC5">
          <w:rPr>
            <w:i/>
            <w:iCs/>
          </w:rPr>
          <w:t>CG-</w:t>
        </w:r>
        <w:proofErr w:type="spellStart"/>
        <w:r w:rsidRPr="00A55CC5">
          <w:rPr>
            <w:i/>
            <w:iCs/>
          </w:rPr>
          <w:t>ConfigInfo</w:t>
        </w:r>
        <w:proofErr w:type="spellEnd"/>
        <w:r>
          <w:t xml:space="preserve"> as anyway the failure cause</w:t>
        </w:r>
      </w:ins>
      <w:ins w:id="23" w:author="Ericsson" w:date="2021-04-14T17:07:00Z">
        <w:r>
          <w:t>s</w:t>
        </w:r>
      </w:ins>
      <w:ins w:id="24" w:author="Ericsson" w:date="2021-04-14T17:06:00Z">
        <w:r>
          <w:t xml:space="preserve"> within it are not used in LTE. For this reason, we suggest:</w:t>
        </w:r>
      </w:ins>
    </w:p>
    <w:p w14:paraId="5BC65535" w14:textId="30078A81" w:rsidR="00A55CC5" w:rsidRDefault="00A55CC5" w:rsidP="00A55CC5">
      <w:pPr>
        <w:pStyle w:val="Proposal"/>
        <w:rPr>
          <w:ins w:id="25" w:author="Ericsson" w:date="2021-04-14T17:07:00Z"/>
        </w:rPr>
      </w:pPr>
      <w:ins w:id="26" w:author="Ericsson" w:date="2021-04-14T17:07:00Z">
        <w:r>
          <w:t xml:space="preserve">The CR in </w:t>
        </w:r>
      </w:ins>
      <w:ins w:id="27" w:author="Ericsson" w:date="2021-04-14T17:09:00Z">
        <w:r>
          <w:fldChar w:fldCharType="begin"/>
        </w:r>
        <w:r>
          <w:instrText xml:space="preserve"> HYPERLINK "http://www.3gpp.org/ftp/tsg_ran/WG2_RL2/TSGR2_113bis-e/Docs/R2-2103929.zip" </w:instrText>
        </w:r>
        <w:r>
          <w:fldChar w:fldCharType="separate"/>
        </w:r>
        <w:r w:rsidRPr="00A55CC5">
          <w:rPr>
            <w:rStyle w:val="Hyperlink"/>
          </w:rPr>
          <w:t>R2-2103929</w:t>
        </w:r>
        <w:r>
          <w:fldChar w:fldCharType="end"/>
        </w:r>
      </w:ins>
      <w:ins w:id="28" w:author="Ericsson" w:date="2021-04-14T17:07:00Z">
        <w:r>
          <w:t xml:space="preserve"> is agreed.</w:t>
        </w:r>
      </w:ins>
    </w:p>
    <w:p w14:paraId="0B600246" w14:textId="7C56A6DD" w:rsidR="00A55CC5" w:rsidRDefault="00A55CC5" w:rsidP="00A55CC5">
      <w:pPr>
        <w:pStyle w:val="Proposal"/>
        <w:rPr>
          <w:ins w:id="29" w:author="Ericsson" w:date="2021-04-14T17:08:00Z"/>
        </w:rPr>
      </w:pPr>
      <w:ins w:id="30" w:author="Ericsson" w:date="2021-04-14T17:07:00Z">
        <w:r>
          <w:t xml:space="preserve">The CR in </w:t>
        </w:r>
      </w:ins>
      <w:ins w:id="31" w:author="Ericsson" w:date="2021-04-14T17:09:00Z">
        <w:r>
          <w:fldChar w:fldCharType="begin"/>
        </w:r>
        <w:r>
          <w:instrText xml:space="preserve"> HYPERLINK "http://www.3gpp.org/ftp/tsg_ran/WG2_RL2/TSGR2_113bis-e/Docs/R2-2103936.zip" </w:instrText>
        </w:r>
        <w:r>
          <w:fldChar w:fldCharType="separate"/>
        </w:r>
        <w:r w:rsidRPr="00A55CC5">
          <w:rPr>
            <w:rStyle w:val="Hyperlink"/>
          </w:rPr>
          <w:t>R2-2103936</w:t>
        </w:r>
        <w:r>
          <w:fldChar w:fldCharType="end"/>
        </w:r>
      </w:ins>
      <w:ins w:id="32" w:author="Ericsson" w:date="2021-04-14T17:07:00Z">
        <w:r>
          <w:t xml:space="preserve"> is not agreed.</w:t>
        </w:r>
      </w:ins>
    </w:p>
    <w:p w14:paraId="25D94B58" w14:textId="77777777" w:rsidR="00A55CC5" w:rsidRPr="00A55CC5" w:rsidRDefault="00A55CC5" w:rsidP="00A55CC5">
      <w:pPr>
        <w:pStyle w:val="Proposal"/>
        <w:numPr>
          <w:ilvl w:val="0"/>
          <w:numId w:val="0"/>
        </w:numPr>
        <w:ind w:left="1701"/>
      </w:pPr>
    </w:p>
    <w:p w14:paraId="686B76B2" w14:textId="32405D57" w:rsidR="00950490" w:rsidRDefault="00DC0D8D" w:rsidP="00DC0D8D">
      <w:pPr>
        <w:pStyle w:val="Heading2"/>
      </w:pPr>
      <w:r>
        <w:t>3.4</w:t>
      </w:r>
      <w:r>
        <w:tab/>
      </w:r>
      <w:r w:rsidR="003740AE" w:rsidRPr="00260650">
        <w:t>Introduction of TDD Configuration Inter-node RRC Message</w:t>
      </w:r>
    </w:p>
    <w:p w14:paraId="0A3B6935" w14:textId="354065FD" w:rsidR="003740AE" w:rsidRPr="00260650" w:rsidRDefault="00DA3B2A" w:rsidP="003740AE">
      <w:pPr>
        <w:pStyle w:val="Doc-title"/>
      </w:pPr>
      <w:hyperlink r:id="rId22" w:history="1">
        <w:r w:rsidR="003740AE" w:rsidRPr="003740AE">
          <w:rPr>
            <w:rStyle w:val="Hyperlink"/>
          </w:rPr>
          <w:t>R2-2104205</w:t>
        </w:r>
      </w:hyperlink>
      <w:r w:rsidR="003740AE" w:rsidRPr="00260650">
        <w:tab/>
        <w:t>Introduction of TDD Configuration Inter-node RRC Message</w:t>
      </w:r>
      <w:r w:rsidR="003740AE" w:rsidRPr="00260650">
        <w:tab/>
        <w:t>CATT</w:t>
      </w:r>
      <w:r w:rsidR="003740AE" w:rsidRPr="00260650">
        <w:tab/>
        <w:t>draftCR</w:t>
      </w:r>
      <w:r w:rsidR="003740AE" w:rsidRPr="00260650">
        <w:tab/>
        <w:t>Rel-16</w:t>
      </w:r>
      <w:r w:rsidR="003740AE" w:rsidRPr="00260650">
        <w:tab/>
        <w:t>38.331</w:t>
      </w:r>
      <w:r w:rsidR="003740AE" w:rsidRPr="00260650">
        <w:tab/>
        <w:t>16.4.1</w:t>
      </w:r>
      <w:r w:rsidR="003740AE" w:rsidRPr="00260650">
        <w:tab/>
        <w:t>F</w:t>
      </w:r>
      <w:r w:rsidR="003740AE" w:rsidRPr="00260650">
        <w:tab/>
        <w:t>NR_SON_MDT-Core</w:t>
      </w:r>
      <w:r w:rsidR="003740AE" w:rsidRPr="00260650">
        <w:tab/>
        <w:t>Late</w:t>
      </w:r>
    </w:p>
    <w:p w14:paraId="0218A985" w14:textId="072BFD81" w:rsidR="00950490" w:rsidRDefault="00950490" w:rsidP="00950490">
      <w:pPr>
        <w:pStyle w:val="Doc-text2"/>
        <w:rPr>
          <w:lang w:val="en-GB" w:eastAsia="en-GB"/>
        </w:rPr>
      </w:pPr>
    </w:p>
    <w:p w14:paraId="2256D1BD" w14:textId="14B46E9A" w:rsidR="00950490" w:rsidRDefault="00DC0D8D" w:rsidP="00950490">
      <w:pPr>
        <w:pStyle w:val="BodyText"/>
        <w:rPr>
          <w:i/>
          <w:iCs/>
          <w:u w:val="single"/>
        </w:rPr>
      </w:pPr>
      <w:r w:rsidRPr="00DC0D8D">
        <w:rPr>
          <w:i/>
          <w:iCs/>
          <w:u w:val="single"/>
        </w:rPr>
        <w:t>Reason for change:</w:t>
      </w:r>
    </w:p>
    <w:p w14:paraId="6D8E5B85" w14:textId="77777777" w:rsidR="003740AE" w:rsidRPr="005D4CCD" w:rsidRDefault="003740AE" w:rsidP="003740AE">
      <w:pPr>
        <w:pStyle w:val="BodyText"/>
        <w:rPr>
          <w:lang w:val="fr-FR"/>
        </w:rPr>
      </w:pPr>
      <w:r w:rsidRPr="005D4CCD">
        <w:rPr>
          <w:lang w:val="fr-FR"/>
        </w:rPr>
        <w:t>RAN</w:t>
      </w:r>
      <w:r w:rsidRPr="005D4CCD">
        <w:rPr>
          <w:rFonts w:hint="eastAsia"/>
          <w:lang w:val="fr-FR"/>
        </w:rPr>
        <w:t xml:space="preserve">3 has agreed to add the </w:t>
      </w:r>
      <w:r w:rsidRPr="005D4CCD">
        <w:rPr>
          <w:rFonts w:hint="eastAsia"/>
          <w:i/>
          <w:lang w:val="fr-FR"/>
        </w:rPr>
        <w:t>TDD-UL-DL-ConfigurationCommon</w:t>
      </w:r>
      <w:r w:rsidRPr="005D4CCD">
        <w:rPr>
          <w:rFonts w:hint="eastAsia"/>
          <w:lang w:val="fr-FR"/>
        </w:rPr>
        <w:t xml:space="preserve"> in the </w:t>
      </w:r>
      <w:r w:rsidRPr="00FD0425">
        <w:rPr>
          <w:lang w:val="fr-FR"/>
        </w:rPr>
        <w:t>Served Cell Information NR</w:t>
      </w:r>
      <w:r w:rsidRPr="005D4CCD">
        <w:rPr>
          <w:rFonts w:hint="eastAsia"/>
          <w:lang w:val="fr-FR"/>
        </w:rPr>
        <w:t xml:space="preserve"> in 38.423 as following:</w:t>
      </w:r>
    </w:p>
    <w:tbl>
      <w:tblPr>
        <w:tblStyle w:val="TableGrid"/>
        <w:tblW w:w="0" w:type="auto"/>
        <w:tblLayout w:type="fixed"/>
        <w:tblLook w:val="04A0" w:firstRow="1" w:lastRow="0" w:firstColumn="1" w:lastColumn="0" w:noHBand="0" w:noVBand="1"/>
      </w:tblPr>
      <w:tblGrid>
        <w:gridCol w:w="1490"/>
        <w:gridCol w:w="855"/>
        <w:gridCol w:w="675"/>
        <w:gridCol w:w="1179"/>
        <w:gridCol w:w="1885"/>
        <w:gridCol w:w="945"/>
        <w:gridCol w:w="945"/>
      </w:tblGrid>
      <w:tr w:rsidR="003740AE" w14:paraId="10E94203" w14:textId="77777777" w:rsidTr="00F14D7F">
        <w:tc>
          <w:tcPr>
            <w:tcW w:w="1490" w:type="dxa"/>
          </w:tcPr>
          <w:p w14:paraId="0959FC06" w14:textId="77777777" w:rsidR="003740AE" w:rsidRPr="000E6B2E" w:rsidRDefault="003740AE" w:rsidP="00F14D7F">
            <w:pPr>
              <w:spacing w:after="120"/>
              <w:rPr>
                <w:rFonts w:ascii="Arial" w:hAnsi="Arial" w:cs="Arial"/>
                <w:b/>
                <w:lang w:eastAsia="zh-CN"/>
              </w:rPr>
            </w:pPr>
            <w:r w:rsidRPr="000E6B2E">
              <w:rPr>
                <w:rFonts w:cs="Arial"/>
                <w:b/>
              </w:rPr>
              <w:lastRenderedPageBreak/>
              <w:t>IE/Group Name</w:t>
            </w:r>
          </w:p>
        </w:tc>
        <w:tc>
          <w:tcPr>
            <w:tcW w:w="855" w:type="dxa"/>
          </w:tcPr>
          <w:p w14:paraId="5C262BA6" w14:textId="77777777" w:rsidR="003740AE" w:rsidRDefault="003740AE" w:rsidP="00F14D7F">
            <w:pPr>
              <w:spacing w:after="120"/>
              <w:rPr>
                <w:rFonts w:ascii="Arial" w:hAnsi="Arial" w:cs="Arial"/>
                <w:lang w:eastAsia="zh-CN"/>
              </w:rPr>
            </w:pPr>
            <w:r w:rsidRPr="00E41FB0">
              <w:rPr>
                <w:rFonts w:cs="Arial"/>
              </w:rPr>
              <w:t>Presence</w:t>
            </w:r>
          </w:p>
        </w:tc>
        <w:tc>
          <w:tcPr>
            <w:tcW w:w="675" w:type="dxa"/>
          </w:tcPr>
          <w:p w14:paraId="3F65655B" w14:textId="77777777" w:rsidR="003740AE" w:rsidRDefault="003740AE" w:rsidP="00F14D7F">
            <w:pPr>
              <w:spacing w:after="120"/>
              <w:rPr>
                <w:rFonts w:ascii="Arial" w:hAnsi="Arial" w:cs="Arial"/>
                <w:lang w:eastAsia="zh-CN"/>
              </w:rPr>
            </w:pPr>
            <w:r w:rsidRPr="00E41FB0">
              <w:rPr>
                <w:rFonts w:cs="Arial"/>
              </w:rPr>
              <w:t>Range</w:t>
            </w:r>
          </w:p>
        </w:tc>
        <w:tc>
          <w:tcPr>
            <w:tcW w:w="1179" w:type="dxa"/>
          </w:tcPr>
          <w:p w14:paraId="2FEE3D09" w14:textId="77777777" w:rsidR="003740AE" w:rsidRDefault="003740AE" w:rsidP="00F14D7F">
            <w:pPr>
              <w:spacing w:after="120"/>
              <w:rPr>
                <w:rFonts w:ascii="Arial" w:hAnsi="Arial" w:cs="Arial"/>
                <w:lang w:eastAsia="zh-CN"/>
              </w:rPr>
            </w:pPr>
            <w:r w:rsidRPr="00E41FB0">
              <w:rPr>
                <w:rFonts w:cs="Arial"/>
              </w:rPr>
              <w:t>IE type and reference</w:t>
            </w:r>
          </w:p>
        </w:tc>
        <w:tc>
          <w:tcPr>
            <w:tcW w:w="1885" w:type="dxa"/>
          </w:tcPr>
          <w:p w14:paraId="61A8481A" w14:textId="77777777" w:rsidR="003740AE" w:rsidRDefault="003740AE" w:rsidP="00F14D7F">
            <w:pPr>
              <w:spacing w:after="120"/>
              <w:rPr>
                <w:rFonts w:ascii="Arial" w:hAnsi="Arial" w:cs="Arial"/>
                <w:lang w:eastAsia="zh-CN"/>
              </w:rPr>
            </w:pPr>
            <w:r w:rsidRPr="00E41FB0">
              <w:rPr>
                <w:rFonts w:cs="Arial"/>
              </w:rPr>
              <w:t>Semantics description</w:t>
            </w:r>
          </w:p>
        </w:tc>
        <w:tc>
          <w:tcPr>
            <w:tcW w:w="945" w:type="dxa"/>
          </w:tcPr>
          <w:p w14:paraId="0FE2F261" w14:textId="77777777" w:rsidR="003740AE" w:rsidRDefault="003740AE" w:rsidP="00F14D7F">
            <w:pPr>
              <w:spacing w:after="120"/>
              <w:rPr>
                <w:rFonts w:ascii="Arial" w:hAnsi="Arial" w:cs="Arial"/>
                <w:lang w:eastAsia="zh-CN"/>
              </w:rPr>
            </w:pPr>
            <w:r w:rsidRPr="00E41FB0">
              <w:t>Criticality</w:t>
            </w:r>
          </w:p>
        </w:tc>
        <w:tc>
          <w:tcPr>
            <w:tcW w:w="945" w:type="dxa"/>
          </w:tcPr>
          <w:p w14:paraId="10791A0E" w14:textId="77777777" w:rsidR="003740AE" w:rsidRDefault="003740AE" w:rsidP="00F14D7F">
            <w:pPr>
              <w:spacing w:after="120"/>
              <w:rPr>
                <w:rFonts w:ascii="Arial" w:hAnsi="Arial" w:cs="Arial"/>
                <w:lang w:eastAsia="zh-CN"/>
              </w:rPr>
            </w:pPr>
            <w:r w:rsidRPr="00E41FB0">
              <w:t>Assigned Criticality</w:t>
            </w:r>
          </w:p>
        </w:tc>
      </w:tr>
      <w:tr w:rsidR="003740AE" w14:paraId="6E45E7AF" w14:textId="77777777" w:rsidTr="00F14D7F">
        <w:tc>
          <w:tcPr>
            <w:tcW w:w="1490" w:type="dxa"/>
          </w:tcPr>
          <w:p w14:paraId="5F962609" w14:textId="77777777" w:rsidR="003740AE" w:rsidRDefault="003740AE" w:rsidP="00F14D7F">
            <w:pPr>
              <w:spacing w:after="120"/>
              <w:rPr>
                <w:rFonts w:ascii="Arial" w:hAnsi="Arial" w:cs="Arial"/>
                <w:lang w:eastAsia="zh-CN"/>
              </w:rPr>
            </w:pPr>
            <w:r w:rsidRPr="00E41FB0">
              <w:t>&gt;</w:t>
            </w:r>
            <w:r w:rsidRPr="00E41FB0">
              <w:rPr>
                <w:i/>
              </w:rPr>
              <w:t>TDD</w:t>
            </w:r>
          </w:p>
        </w:tc>
        <w:tc>
          <w:tcPr>
            <w:tcW w:w="855" w:type="dxa"/>
          </w:tcPr>
          <w:p w14:paraId="1E3E02E9" w14:textId="77777777" w:rsidR="003740AE" w:rsidRDefault="003740AE" w:rsidP="00F14D7F">
            <w:pPr>
              <w:spacing w:after="120"/>
              <w:rPr>
                <w:rFonts w:ascii="Arial" w:hAnsi="Arial" w:cs="Arial"/>
                <w:lang w:eastAsia="zh-CN"/>
              </w:rPr>
            </w:pPr>
          </w:p>
        </w:tc>
        <w:tc>
          <w:tcPr>
            <w:tcW w:w="675" w:type="dxa"/>
          </w:tcPr>
          <w:p w14:paraId="4C025DBD" w14:textId="77777777" w:rsidR="003740AE" w:rsidRDefault="003740AE" w:rsidP="00F14D7F">
            <w:pPr>
              <w:spacing w:after="120"/>
              <w:rPr>
                <w:rFonts w:ascii="Arial" w:hAnsi="Arial" w:cs="Arial"/>
                <w:lang w:eastAsia="zh-CN"/>
              </w:rPr>
            </w:pPr>
          </w:p>
        </w:tc>
        <w:tc>
          <w:tcPr>
            <w:tcW w:w="1179" w:type="dxa"/>
          </w:tcPr>
          <w:p w14:paraId="11D3053D" w14:textId="77777777" w:rsidR="003740AE" w:rsidRDefault="003740AE" w:rsidP="00F14D7F">
            <w:pPr>
              <w:spacing w:after="120"/>
              <w:rPr>
                <w:rFonts w:ascii="Arial" w:hAnsi="Arial" w:cs="Arial"/>
                <w:lang w:eastAsia="zh-CN"/>
              </w:rPr>
            </w:pPr>
          </w:p>
        </w:tc>
        <w:tc>
          <w:tcPr>
            <w:tcW w:w="1885" w:type="dxa"/>
          </w:tcPr>
          <w:p w14:paraId="677CA603" w14:textId="77777777" w:rsidR="003740AE" w:rsidRDefault="003740AE" w:rsidP="00F14D7F">
            <w:pPr>
              <w:spacing w:after="120"/>
              <w:rPr>
                <w:rFonts w:ascii="Arial" w:hAnsi="Arial" w:cs="Arial"/>
                <w:lang w:eastAsia="zh-CN"/>
              </w:rPr>
            </w:pPr>
          </w:p>
        </w:tc>
        <w:tc>
          <w:tcPr>
            <w:tcW w:w="945" w:type="dxa"/>
          </w:tcPr>
          <w:p w14:paraId="33F9AB6A" w14:textId="77777777" w:rsidR="003740AE" w:rsidRDefault="003740AE" w:rsidP="00F14D7F">
            <w:pPr>
              <w:spacing w:after="120"/>
              <w:rPr>
                <w:rFonts w:ascii="Arial" w:hAnsi="Arial" w:cs="Arial"/>
                <w:lang w:eastAsia="zh-CN"/>
              </w:rPr>
            </w:pPr>
          </w:p>
        </w:tc>
        <w:tc>
          <w:tcPr>
            <w:tcW w:w="945" w:type="dxa"/>
          </w:tcPr>
          <w:p w14:paraId="0C31D1AF" w14:textId="77777777" w:rsidR="003740AE" w:rsidRDefault="003740AE" w:rsidP="00F14D7F">
            <w:pPr>
              <w:spacing w:after="120"/>
              <w:rPr>
                <w:rFonts w:ascii="Arial" w:hAnsi="Arial" w:cs="Arial"/>
                <w:lang w:eastAsia="zh-CN"/>
              </w:rPr>
            </w:pPr>
          </w:p>
        </w:tc>
      </w:tr>
      <w:tr w:rsidR="003740AE" w14:paraId="6B843DCD" w14:textId="77777777" w:rsidTr="00F14D7F">
        <w:tc>
          <w:tcPr>
            <w:tcW w:w="1490" w:type="dxa"/>
          </w:tcPr>
          <w:p w14:paraId="0AD61EDC" w14:textId="77777777" w:rsidR="003740AE" w:rsidRDefault="003740AE" w:rsidP="00F14D7F">
            <w:pPr>
              <w:spacing w:after="120"/>
              <w:rPr>
                <w:rFonts w:ascii="Arial" w:hAnsi="Arial" w:cs="Arial"/>
                <w:lang w:eastAsia="zh-CN"/>
              </w:rPr>
            </w:pPr>
            <w:r w:rsidRPr="00FD0425">
              <w:t>&gt;&gt;</w:t>
            </w:r>
            <w:r w:rsidRPr="00FD0425">
              <w:rPr>
                <w:b/>
              </w:rPr>
              <w:t>TDD Info</w:t>
            </w:r>
          </w:p>
        </w:tc>
        <w:tc>
          <w:tcPr>
            <w:tcW w:w="855" w:type="dxa"/>
          </w:tcPr>
          <w:p w14:paraId="536AA22E" w14:textId="77777777" w:rsidR="003740AE" w:rsidRDefault="003740AE" w:rsidP="00F14D7F">
            <w:pPr>
              <w:spacing w:after="120"/>
              <w:rPr>
                <w:rFonts w:ascii="Arial" w:hAnsi="Arial" w:cs="Arial"/>
                <w:lang w:eastAsia="zh-CN"/>
              </w:rPr>
            </w:pPr>
          </w:p>
        </w:tc>
        <w:tc>
          <w:tcPr>
            <w:tcW w:w="675" w:type="dxa"/>
          </w:tcPr>
          <w:p w14:paraId="3CDCAAC2" w14:textId="77777777" w:rsidR="003740AE" w:rsidRDefault="003740AE" w:rsidP="00F14D7F">
            <w:pPr>
              <w:spacing w:after="120"/>
              <w:rPr>
                <w:rFonts w:ascii="Arial" w:hAnsi="Arial" w:cs="Arial"/>
                <w:lang w:eastAsia="zh-CN"/>
              </w:rPr>
            </w:pPr>
            <w:r w:rsidRPr="00FD0425">
              <w:rPr>
                <w:rFonts w:cs="Arial"/>
                <w:i/>
              </w:rPr>
              <w:t>1</w:t>
            </w:r>
          </w:p>
        </w:tc>
        <w:tc>
          <w:tcPr>
            <w:tcW w:w="1179" w:type="dxa"/>
          </w:tcPr>
          <w:p w14:paraId="788FAB77" w14:textId="77777777" w:rsidR="003740AE" w:rsidRDefault="003740AE" w:rsidP="00F14D7F">
            <w:pPr>
              <w:spacing w:after="120"/>
              <w:rPr>
                <w:rFonts w:ascii="Arial" w:hAnsi="Arial" w:cs="Arial"/>
                <w:lang w:eastAsia="zh-CN"/>
              </w:rPr>
            </w:pPr>
          </w:p>
        </w:tc>
        <w:tc>
          <w:tcPr>
            <w:tcW w:w="1885" w:type="dxa"/>
          </w:tcPr>
          <w:p w14:paraId="3AB1F003" w14:textId="77777777" w:rsidR="003740AE" w:rsidRDefault="003740AE" w:rsidP="00F14D7F">
            <w:pPr>
              <w:spacing w:after="120"/>
              <w:rPr>
                <w:rFonts w:ascii="Arial" w:hAnsi="Arial" w:cs="Arial"/>
                <w:lang w:eastAsia="zh-CN"/>
              </w:rPr>
            </w:pPr>
          </w:p>
        </w:tc>
        <w:tc>
          <w:tcPr>
            <w:tcW w:w="945" w:type="dxa"/>
          </w:tcPr>
          <w:p w14:paraId="57517FA0" w14:textId="77777777" w:rsidR="003740AE" w:rsidRDefault="003740AE" w:rsidP="00F14D7F">
            <w:pPr>
              <w:spacing w:after="120"/>
              <w:rPr>
                <w:rFonts w:ascii="Arial" w:hAnsi="Arial" w:cs="Arial"/>
                <w:lang w:eastAsia="zh-CN"/>
              </w:rPr>
            </w:pPr>
            <w:r w:rsidRPr="00FD0425">
              <w:t>–</w:t>
            </w:r>
          </w:p>
        </w:tc>
        <w:tc>
          <w:tcPr>
            <w:tcW w:w="945" w:type="dxa"/>
          </w:tcPr>
          <w:p w14:paraId="6C9A037A" w14:textId="77777777" w:rsidR="003740AE" w:rsidRDefault="003740AE" w:rsidP="00F14D7F">
            <w:pPr>
              <w:spacing w:after="120"/>
              <w:rPr>
                <w:rFonts w:ascii="Arial" w:hAnsi="Arial" w:cs="Arial"/>
                <w:lang w:eastAsia="zh-CN"/>
              </w:rPr>
            </w:pPr>
          </w:p>
        </w:tc>
      </w:tr>
      <w:tr w:rsidR="003740AE" w14:paraId="3D6A8543" w14:textId="77777777" w:rsidTr="00F14D7F">
        <w:tc>
          <w:tcPr>
            <w:tcW w:w="1490" w:type="dxa"/>
          </w:tcPr>
          <w:p w14:paraId="4B43E39F" w14:textId="77777777" w:rsidR="003740AE" w:rsidRDefault="003740AE" w:rsidP="00F14D7F">
            <w:pPr>
              <w:spacing w:after="120"/>
              <w:rPr>
                <w:rFonts w:ascii="Arial" w:hAnsi="Arial" w:cs="Arial"/>
                <w:lang w:eastAsia="zh-CN"/>
              </w:rPr>
            </w:pPr>
            <w:r w:rsidRPr="00FD0425">
              <w:t>&gt;&gt;&gt;Frequency Info</w:t>
            </w:r>
          </w:p>
        </w:tc>
        <w:tc>
          <w:tcPr>
            <w:tcW w:w="855" w:type="dxa"/>
          </w:tcPr>
          <w:p w14:paraId="0680383C" w14:textId="77777777" w:rsidR="003740AE" w:rsidRDefault="003740AE" w:rsidP="00F14D7F">
            <w:pPr>
              <w:spacing w:after="120"/>
              <w:rPr>
                <w:rFonts w:ascii="Arial" w:hAnsi="Arial" w:cs="Arial"/>
                <w:lang w:eastAsia="zh-CN"/>
              </w:rPr>
            </w:pPr>
            <w:r w:rsidRPr="00FD0425">
              <w:rPr>
                <w:rFonts w:cs="Arial"/>
              </w:rPr>
              <w:t>M</w:t>
            </w:r>
          </w:p>
        </w:tc>
        <w:tc>
          <w:tcPr>
            <w:tcW w:w="675" w:type="dxa"/>
          </w:tcPr>
          <w:p w14:paraId="7FFA17BB" w14:textId="77777777" w:rsidR="003740AE" w:rsidRDefault="003740AE" w:rsidP="00F14D7F">
            <w:pPr>
              <w:spacing w:after="120"/>
              <w:rPr>
                <w:rFonts w:ascii="Arial" w:hAnsi="Arial" w:cs="Arial"/>
                <w:lang w:eastAsia="zh-CN"/>
              </w:rPr>
            </w:pPr>
          </w:p>
        </w:tc>
        <w:tc>
          <w:tcPr>
            <w:tcW w:w="1179" w:type="dxa"/>
          </w:tcPr>
          <w:p w14:paraId="386D5B24" w14:textId="77777777" w:rsidR="003740AE" w:rsidRPr="00FD0425" w:rsidRDefault="003740AE" w:rsidP="00F14D7F">
            <w:pPr>
              <w:pStyle w:val="TAL"/>
              <w:rPr>
                <w:rFonts w:eastAsia="SimSun" w:cs="Arial"/>
                <w:lang w:eastAsia="zh-CN"/>
              </w:rPr>
            </w:pPr>
            <w:r w:rsidRPr="00FD0425">
              <w:rPr>
                <w:rFonts w:eastAsia="SimSun" w:cs="Arial"/>
                <w:lang w:eastAsia="zh-CN"/>
              </w:rPr>
              <w:t>NR Frequency Info</w:t>
            </w:r>
          </w:p>
          <w:p w14:paraId="564E57CF" w14:textId="77777777" w:rsidR="003740AE" w:rsidRDefault="003740AE" w:rsidP="00F14D7F">
            <w:pPr>
              <w:spacing w:after="120"/>
              <w:rPr>
                <w:rFonts w:ascii="Arial" w:hAnsi="Arial" w:cs="Arial"/>
                <w:lang w:eastAsia="zh-CN"/>
              </w:rPr>
            </w:pPr>
            <w:r w:rsidRPr="00FD0425">
              <w:rPr>
                <w:rFonts w:eastAsia="SimSun" w:cs="Arial"/>
                <w:lang w:eastAsia="zh-CN"/>
              </w:rPr>
              <w:t>9.2.2.19</w:t>
            </w:r>
          </w:p>
        </w:tc>
        <w:tc>
          <w:tcPr>
            <w:tcW w:w="1885" w:type="dxa"/>
          </w:tcPr>
          <w:p w14:paraId="168B70FA" w14:textId="77777777" w:rsidR="003740AE" w:rsidRDefault="003740AE" w:rsidP="00F14D7F">
            <w:pPr>
              <w:spacing w:after="120"/>
              <w:rPr>
                <w:rFonts w:ascii="Arial" w:hAnsi="Arial" w:cs="Arial"/>
                <w:lang w:eastAsia="zh-CN"/>
              </w:rPr>
            </w:pPr>
          </w:p>
        </w:tc>
        <w:tc>
          <w:tcPr>
            <w:tcW w:w="945" w:type="dxa"/>
          </w:tcPr>
          <w:p w14:paraId="7E79D2F3" w14:textId="77777777" w:rsidR="003740AE" w:rsidRDefault="003740AE" w:rsidP="00F14D7F">
            <w:pPr>
              <w:spacing w:after="120"/>
              <w:rPr>
                <w:rFonts w:ascii="Arial" w:hAnsi="Arial" w:cs="Arial"/>
                <w:lang w:eastAsia="zh-CN"/>
              </w:rPr>
            </w:pPr>
            <w:r w:rsidRPr="00FD0425">
              <w:t>–</w:t>
            </w:r>
          </w:p>
        </w:tc>
        <w:tc>
          <w:tcPr>
            <w:tcW w:w="945" w:type="dxa"/>
          </w:tcPr>
          <w:p w14:paraId="229EB3F5" w14:textId="77777777" w:rsidR="003740AE" w:rsidRDefault="003740AE" w:rsidP="00F14D7F">
            <w:pPr>
              <w:spacing w:after="120"/>
              <w:rPr>
                <w:rFonts w:ascii="Arial" w:hAnsi="Arial" w:cs="Arial"/>
                <w:lang w:eastAsia="zh-CN"/>
              </w:rPr>
            </w:pPr>
          </w:p>
        </w:tc>
      </w:tr>
      <w:tr w:rsidR="003740AE" w14:paraId="38ACA33E" w14:textId="77777777" w:rsidTr="00F14D7F">
        <w:tc>
          <w:tcPr>
            <w:tcW w:w="1490" w:type="dxa"/>
          </w:tcPr>
          <w:p w14:paraId="3A872B37" w14:textId="77777777" w:rsidR="003740AE" w:rsidRDefault="003740AE" w:rsidP="00F14D7F">
            <w:pPr>
              <w:spacing w:after="120"/>
              <w:rPr>
                <w:rFonts w:ascii="Arial" w:hAnsi="Arial" w:cs="Arial"/>
                <w:lang w:eastAsia="zh-CN"/>
              </w:rPr>
            </w:pPr>
            <w:r w:rsidRPr="00FD0425">
              <w:t>&gt;&gt;&gt;Transmission Bandwidth</w:t>
            </w:r>
          </w:p>
        </w:tc>
        <w:tc>
          <w:tcPr>
            <w:tcW w:w="855" w:type="dxa"/>
          </w:tcPr>
          <w:p w14:paraId="6E91A895" w14:textId="77777777" w:rsidR="003740AE" w:rsidRDefault="003740AE" w:rsidP="00F14D7F">
            <w:pPr>
              <w:spacing w:after="120"/>
              <w:rPr>
                <w:rFonts w:ascii="Arial" w:hAnsi="Arial" w:cs="Arial"/>
                <w:lang w:eastAsia="zh-CN"/>
              </w:rPr>
            </w:pPr>
            <w:r w:rsidRPr="00FD0425">
              <w:rPr>
                <w:rFonts w:cs="Arial"/>
              </w:rPr>
              <w:t>M</w:t>
            </w:r>
          </w:p>
        </w:tc>
        <w:tc>
          <w:tcPr>
            <w:tcW w:w="675" w:type="dxa"/>
          </w:tcPr>
          <w:p w14:paraId="64FD4088" w14:textId="77777777" w:rsidR="003740AE" w:rsidRDefault="003740AE" w:rsidP="00F14D7F">
            <w:pPr>
              <w:spacing w:after="120"/>
              <w:rPr>
                <w:rFonts w:ascii="Arial" w:hAnsi="Arial" w:cs="Arial"/>
                <w:lang w:eastAsia="zh-CN"/>
              </w:rPr>
            </w:pPr>
          </w:p>
        </w:tc>
        <w:tc>
          <w:tcPr>
            <w:tcW w:w="1179" w:type="dxa"/>
          </w:tcPr>
          <w:p w14:paraId="62A18A87" w14:textId="77777777" w:rsidR="003740AE" w:rsidRPr="00FD0425" w:rsidRDefault="003740AE" w:rsidP="00F14D7F">
            <w:pPr>
              <w:pStyle w:val="TAL"/>
              <w:rPr>
                <w:rFonts w:eastAsia="SimSun" w:cs="Arial"/>
                <w:lang w:eastAsia="zh-CN"/>
              </w:rPr>
            </w:pPr>
            <w:r w:rsidRPr="00FD0425">
              <w:rPr>
                <w:rFonts w:eastAsia="SimSun" w:cs="Arial"/>
                <w:lang w:eastAsia="zh-CN"/>
              </w:rPr>
              <w:t>NR Transmission Bandwidth</w:t>
            </w:r>
          </w:p>
          <w:p w14:paraId="6A4C572C" w14:textId="77777777" w:rsidR="003740AE" w:rsidRDefault="003740AE" w:rsidP="00F14D7F">
            <w:pPr>
              <w:spacing w:after="120"/>
              <w:rPr>
                <w:rFonts w:ascii="Arial" w:hAnsi="Arial" w:cs="Arial"/>
                <w:lang w:eastAsia="zh-CN"/>
              </w:rPr>
            </w:pPr>
            <w:r w:rsidRPr="00FD0425">
              <w:rPr>
                <w:rFonts w:eastAsia="SimSun" w:cs="Arial"/>
                <w:lang w:eastAsia="zh-CN"/>
              </w:rPr>
              <w:t>9.2.2.20</w:t>
            </w:r>
          </w:p>
        </w:tc>
        <w:tc>
          <w:tcPr>
            <w:tcW w:w="1885" w:type="dxa"/>
          </w:tcPr>
          <w:p w14:paraId="0DB9360A" w14:textId="77777777" w:rsidR="003740AE" w:rsidRDefault="003740AE" w:rsidP="00F14D7F">
            <w:pPr>
              <w:spacing w:after="120"/>
              <w:rPr>
                <w:rFonts w:ascii="Arial" w:hAnsi="Arial" w:cs="Arial"/>
                <w:lang w:eastAsia="zh-CN"/>
              </w:rPr>
            </w:pPr>
          </w:p>
        </w:tc>
        <w:tc>
          <w:tcPr>
            <w:tcW w:w="945" w:type="dxa"/>
          </w:tcPr>
          <w:p w14:paraId="155AC533" w14:textId="77777777" w:rsidR="003740AE" w:rsidRDefault="003740AE" w:rsidP="00F14D7F">
            <w:pPr>
              <w:spacing w:after="120"/>
              <w:rPr>
                <w:rFonts w:ascii="Arial" w:hAnsi="Arial" w:cs="Arial"/>
                <w:lang w:eastAsia="zh-CN"/>
              </w:rPr>
            </w:pPr>
            <w:r w:rsidRPr="00FD0425">
              <w:t>–</w:t>
            </w:r>
          </w:p>
        </w:tc>
        <w:tc>
          <w:tcPr>
            <w:tcW w:w="945" w:type="dxa"/>
          </w:tcPr>
          <w:p w14:paraId="564BE568" w14:textId="77777777" w:rsidR="003740AE" w:rsidRDefault="003740AE" w:rsidP="00F14D7F">
            <w:pPr>
              <w:spacing w:after="120"/>
              <w:rPr>
                <w:rFonts w:ascii="Arial" w:hAnsi="Arial" w:cs="Arial"/>
                <w:lang w:eastAsia="zh-CN"/>
              </w:rPr>
            </w:pPr>
          </w:p>
        </w:tc>
      </w:tr>
      <w:tr w:rsidR="003740AE" w14:paraId="271C5B6C" w14:textId="77777777" w:rsidTr="00F14D7F">
        <w:tc>
          <w:tcPr>
            <w:tcW w:w="1490" w:type="dxa"/>
          </w:tcPr>
          <w:p w14:paraId="51FF60E8" w14:textId="77777777" w:rsidR="003740AE" w:rsidRDefault="003740AE" w:rsidP="00F14D7F">
            <w:pPr>
              <w:spacing w:after="120"/>
              <w:rPr>
                <w:rFonts w:ascii="Arial" w:hAnsi="Arial" w:cs="Arial"/>
                <w:lang w:eastAsia="zh-CN"/>
              </w:rPr>
            </w:pPr>
            <w:r w:rsidRPr="00FD0425">
              <w:rPr>
                <w:rFonts w:eastAsia="Malgun Gothic" w:hint="eastAsia"/>
                <w:lang w:eastAsia="ko-KR"/>
              </w:rPr>
              <w:t>&gt;&gt;&gt;In</w:t>
            </w:r>
            <w:r w:rsidRPr="00FD0425">
              <w:rPr>
                <w:rFonts w:eastAsia="Malgun Gothic"/>
                <w:lang w:eastAsia="ko-KR"/>
              </w:rPr>
              <w:t>tended TDD DL-UL Configuration NR</w:t>
            </w:r>
          </w:p>
        </w:tc>
        <w:tc>
          <w:tcPr>
            <w:tcW w:w="855" w:type="dxa"/>
          </w:tcPr>
          <w:p w14:paraId="4D3586E3" w14:textId="77777777" w:rsidR="003740AE" w:rsidRDefault="003740AE" w:rsidP="00F14D7F">
            <w:pPr>
              <w:spacing w:after="120"/>
              <w:rPr>
                <w:rFonts w:ascii="Arial" w:hAnsi="Arial" w:cs="Arial"/>
                <w:lang w:eastAsia="zh-CN"/>
              </w:rPr>
            </w:pPr>
            <w:r w:rsidRPr="00FD0425">
              <w:rPr>
                <w:rFonts w:eastAsia="Malgun Gothic" w:cs="Arial"/>
              </w:rPr>
              <w:t>O</w:t>
            </w:r>
          </w:p>
        </w:tc>
        <w:tc>
          <w:tcPr>
            <w:tcW w:w="675" w:type="dxa"/>
          </w:tcPr>
          <w:p w14:paraId="19848DCE" w14:textId="77777777" w:rsidR="003740AE" w:rsidRDefault="003740AE" w:rsidP="00F14D7F">
            <w:pPr>
              <w:spacing w:after="120"/>
              <w:rPr>
                <w:rFonts w:ascii="Arial" w:hAnsi="Arial" w:cs="Arial"/>
                <w:lang w:eastAsia="zh-CN"/>
              </w:rPr>
            </w:pPr>
          </w:p>
        </w:tc>
        <w:tc>
          <w:tcPr>
            <w:tcW w:w="1179" w:type="dxa"/>
          </w:tcPr>
          <w:p w14:paraId="0D40DB6D" w14:textId="77777777" w:rsidR="003740AE" w:rsidRDefault="003740AE" w:rsidP="00F14D7F">
            <w:pPr>
              <w:spacing w:after="120"/>
              <w:rPr>
                <w:rFonts w:ascii="Arial" w:hAnsi="Arial" w:cs="Arial"/>
                <w:lang w:eastAsia="zh-CN"/>
              </w:rPr>
            </w:pPr>
            <w:r w:rsidRPr="00FD0425">
              <w:rPr>
                <w:rFonts w:cs="Arial" w:hint="eastAsia"/>
                <w:lang w:eastAsia="ko-KR"/>
              </w:rPr>
              <w:t>9.2.2.40</w:t>
            </w:r>
          </w:p>
        </w:tc>
        <w:tc>
          <w:tcPr>
            <w:tcW w:w="1885" w:type="dxa"/>
          </w:tcPr>
          <w:p w14:paraId="0C2E91EF" w14:textId="77777777" w:rsidR="003740AE" w:rsidRDefault="003740AE" w:rsidP="00F14D7F">
            <w:pPr>
              <w:spacing w:after="120"/>
              <w:rPr>
                <w:rFonts w:ascii="Arial" w:hAnsi="Arial" w:cs="Arial"/>
                <w:lang w:eastAsia="zh-CN"/>
              </w:rPr>
            </w:pPr>
          </w:p>
        </w:tc>
        <w:tc>
          <w:tcPr>
            <w:tcW w:w="945" w:type="dxa"/>
          </w:tcPr>
          <w:p w14:paraId="71A12D2D" w14:textId="77777777" w:rsidR="003740AE" w:rsidRDefault="003740AE" w:rsidP="00F14D7F">
            <w:pPr>
              <w:spacing w:after="120"/>
              <w:rPr>
                <w:rFonts w:ascii="Arial" w:hAnsi="Arial" w:cs="Arial"/>
                <w:lang w:eastAsia="zh-CN"/>
              </w:rPr>
            </w:pPr>
            <w:r>
              <w:rPr>
                <w:rFonts w:eastAsia="Malgun Gothic"/>
              </w:rPr>
              <w:t>YES</w:t>
            </w:r>
          </w:p>
        </w:tc>
        <w:tc>
          <w:tcPr>
            <w:tcW w:w="945" w:type="dxa"/>
          </w:tcPr>
          <w:p w14:paraId="4F4F0FC2" w14:textId="77777777" w:rsidR="003740AE" w:rsidRDefault="003740AE" w:rsidP="00F14D7F">
            <w:pPr>
              <w:spacing w:after="120"/>
              <w:rPr>
                <w:rFonts w:ascii="Arial" w:hAnsi="Arial" w:cs="Arial"/>
                <w:lang w:eastAsia="zh-CN"/>
              </w:rPr>
            </w:pPr>
            <w:r>
              <w:rPr>
                <w:lang w:eastAsia="zh-CN"/>
              </w:rPr>
              <w:t>ignore</w:t>
            </w:r>
          </w:p>
        </w:tc>
      </w:tr>
      <w:tr w:rsidR="003740AE" w14:paraId="79E5B114" w14:textId="77777777" w:rsidTr="00F14D7F">
        <w:tc>
          <w:tcPr>
            <w:tcW w:w="1490" w:type="dxa"/>
          </w:tcPr>
          <w:p w14:paraId="05EBFED4" w14:textId="77777777" w:rsidR="003740AE" w:rsidRPr="000E6B2E" w:rsidRDefault="003740AE" w:rsidP="00F14D7F">
            <w:pPr>
              <w:spacing w:after="120"/>
              <w:rPr>
                <w:rFonts w:ascii="Arial" w:hAnsi="Arial" w:cs="Arial"/>
                <w:highlight w:val="yellow"/>
                <w:lang w:eastAsia="zh-CN"/>
              </w:rPr>
            </w:pPr>
            <w:r w:rsidRPr="00FD0425">
              <w:rPr>
                <w:rFonts w:eastAsia="Malgun Gothic" w:hint="eastAsia"/>
                <w:lang w:eastAsia="ko-KR"/>
              </w:rPr>
              <w:t>&gt;&gt;</w:t>
            </w:r>
            <w:r w:rsidRPr="000E6B2E">
              <w:rPr>
                <w:rFonts w:eastAsia="Malgun Gothic" w:hint="eastAsia"/>
                <w:highlight w:val="yellow"/>
                <w:lang w:eastAsia="ko-KR"/>
              </w:rPr>
              <w:t>&gt;</w:t>
            </w:r>
            <w:r w:rsidRPr="000E6B2E">
              <w:rPr>
                <w:rFonts w:eastAsia="Malgun Gothic"/>
                <w:highlight w:val="yellow"/>
                <w:lang w:eastAsia="ko-KR"/>
              </w:rPr>
              <w:t xml:space="preserve">TDD UL-DL Configuration </w:t>
            </w:r>
            <w:r w:rsidRPr="000E6B2E">
              <w:rPr>
                <w:rFonts w:hint="eastAsia"/>
                <w:highlight w:val="yellow"/>
                <w:lang w:eastAsia="zh-CN"/>
              </w:rPr>
              <w:t xml:space="preserve">Common </w:t>
            </w:r>
            <w:r w:rsidRPr="000E6B2E">
              <w:rPr>
                <w:rFonts w:eastAsia="Malgun Gothic"/>
                <w:highlight w:val="yellow"/>
                <w:lang w:eastAsia="ko-KR"/>
              </w:rPr>
              <w:t>NR</w:t>
            </w:r>
            <w:r>
              <w:rPr>
                <w:rFonts w:hint="eastAsia"/>
                <w:lang w:eastAsia="zh-CN"/>
              </w:rPr>
              <w:t xml:space="preserve"> </w:t>
            </w:r>
          </w:p>
        </w:tc>
        <w:tc>
          <w:tcPr>
            <w:tcW w:w="855" w:type="dxa"/>
          </w:tcPr>
          <w:p w14:paraId="499BAE28" w14:textId="77777777" w:rsidR="003740AE" w:rsidRPr="000E6B2E" w:rsidRDefault="003740AE" w:rsidP="00F14D7F">
            <w:pPr>
              <w:spacing w:after="120"/>
              <w:rPr>
                <w:rFonts w:ascii="Arial" w:hAnsi="Arial" w:cs="Arial"/>
                <w:highlight w:val="yellow"/>
                <w:lang w:eastAsia="zh-CN"/>
              </w:rPr>
            </w:pPr>
            <w:r w:rsidRPr="00FD0425">
              <w:rPr>
                <w:rFonts w:eastAsia="Malgun Gothic" w:cs="Arial"/>
              </w:rPr>
              <w:t>O</w:t>
            </w:r>
          </w:p>
        </w:tc>
        <w:tc>
          <w:tcPr>
            <w:tcW w:w="675" w:type="dxa"/>
          </w:tcPr>
          <w:p w14:paraId="747515A3" w14:textId="77777777" w:rsidR="003740AE" w:rsidRPr="000E6B2E" w:rsidRDefault="003740AE" w:rsidP="00F14D7F">
            <w:pPr>
              <w:spacing w:after="120"/>
              <w:rPr>
                <w:rFonts w:ascii="Arial" w:hAnsi="Arial" w:cs="Arial"/>
                <w:highlight w:val="yellow"/>
                <w:lang w:eastAsia="zh-CN"/>
              </w:rPr>
            </w:pPr>
          </w:p>
        </w:tc>
        <w:tc>
          <w:tcPr>
            <w:tcW w:w="1179" w:type="dxa"/>
          </w:tcPr>
          <w:p w14:paraId="4ACBF7A3" w14:textId="77777777" w:rsidR="003740AE" w:rsidRPr="000E6B2E" w:rsidRDefault="003740AE" w:rsidP="00F14D7F">
            <w:pPr>
              <w:spacing w:after="120"/>
              <w:rPr>
                <w:rFonts w:ascii="Arial" w:hAnsi="Arial" w:cs="Arial"/>
                <w:highlight w:val="yellow"/>
                <w:lang w:eastAsia="zh-CN"/>
              </w:rPr>
            </w:pPr>
            <w:r>
              <w:rPr>
                <w:rFonts w:cs="Arial" w:hint="eastAsia"/>
                <w:lang w:eastAsia="zh-CN"/>
              </w:rPr>
              <w:t>OCTET STRING</w:t>
            </w:r>
          </w:p>
        </w:tc>
        <w:tc>
          <w:tcPr>
            <w:tcW w:w="1885" w:type="dxa"/>
          </w:tcPr>
          <w:p w14:paraId="0DE817F0" w14:textId="77777777" w:rsidR="003740AE" w:rsidRPr="000E6B2E" w:rsidRDefault="003740AE" w:rsidP="00F14D7F">
            <w:pPr>
              <w:spacing w:after="120"/>
              <w:rPr>
                <w:rFonts w:ascii="Arial" w:hAnsi="Arial" w:cs="Arial"/>
                <w:highlight w:val="yellow"/>
                <w:lang w:eastAsia="zh-CN"/>
              </w:rPr>
            </w:pPr>
            <w:r>
              <w:rPr>
                <w:rFonts w:hint="eastAsia"/>
                <w:lang w:eastAsia="zh-CN"/>
              </w:rPr>
              <w:t>T</w:t>
            </w:r>
            <w:r>
              <w:rPr>
                <w:lang w:eastAsia="zh-CN"/>
              </w:rPr>
              <w:t xml:space="preserve">he </w:t>
            </w:r>
            <w:r w:rsidRPr="000E6B2E">
              <w:rPr>
                <w:rFonts w:cs="Arial"/>
                <w:i/>
                <w:highlight w:val="green"/>
              </w:rPr>
              <w:t>tdd-UL-DL-ConfigurationCommon</w:t>
            </w:r>
            <w:r>
              <w:rPr>
                <w:rFonts w:cs="Arial"/>
                <w:i/>
              </w:rPr>
              <w:t xml:space="preserve"> </w:t>
            </w:r>
            <w:r w:rsidRPr="00032767">
              <w:rPr>
                <w:rFonts w:cs="Arial"/>
              </w:rPr>
              <w:t>as defined in</w:t>
            </w:r>
            <w:r w:rsidRPr="000A37B4">
              <w:rPr>
                <w:rFonts w:cs="Arial"/>
              </w:rPr>
              <w:t xml:space="preserve"> TS 38.331 [</w:t>
            </w:r>
            <w:r>
              <w:rPr>
                <w:rFonts w:cs="Arial" w:hint="eastAsia"/>
                <w:lang w:eastAsia="zh-CN"/>
              </w:rPr>
              <w:t>10</w:t>
            </w:r>
            <w:r w:rsidRPr="000A37B4">
              <w:rPr>
                <w:rFonts w:cs="Arial"/>
              </w:rPr>
              <w:t>]</w:t>
            </w:r>
          </w:p>
        </w:tc>
        <w:tc>
          <w:tcPr>
            <w:tcW w:w="945" w:type="dxa"/>
          </w:tcPr>
          <w:p w14:paraId="1BEAFEFF" w14:textId="77777777" w:rsidR="003740AE" w:rsidRDefault="003740AE" w:rsidP="00F14D7F">
            <w:pPr>
              <w:spacing w:after="120"/>
              <w:rPr>
                <w:rFonts w:ascii="Arial" w:hAnsi="Arial" w:cs="Arial"/>
                <w:lang w:eastAsia="zh-CN"/>
              </w:rPr>
            </w:pPr>
            <w:r w:rsidRPr="001C7D4A">
              <w:rPr>
                <w:rFonts w:eastAsia="Malgun Gothic" w:hint="eastAsia"/>
              </w:rPr>
              <w:t>YES</w:t>
            </w:r>
          </w:p>
        </w:tc>
        <w:tc>
          <w:tcPr>
            <w:tcW w:w="945" w:type="dxa"/>
          </w:tcPr>
          <w:p w14:paraId="214547F1" w14:textId="77777777" w:rsidR="003740AE" w:rsidRDefault="003740AE" w:rsidP="00F14D7F">
            <w:pPr>
              <w:spacing w:after="120"/>
              <w:rPr>
                <w:rFonts w:ascii="Arial" w:hAnsi="Arial" w:cs="Arial"/>
                <w:lang w:eastAsia="zh-CN"/>
              </w:rPr>
            </w:pPr>
            <w:r>
              <w:rPr>
                <w:rFonts w:hint="eastAsia"/>
                <w:lang w:eastAsia="zh-CN"/>
              </w:rPr>
              <w:t>ignore</w:t>
            </w:r>
          </w:p>
        </w:tc>
      </w:tr>
    </w:tbl>
    <w:p w14:paraId="3A33FD88" w14:textId="77777777" w:rsidR="003740AE" w:rsidRDefault="003740AE" w:rsidP="003740AE">
      <w:pPr>
        <w:pStyle w:val="BodyText"/>
      </w:pPr>
    </w:p>
    <w:p w14:paraId="6121332D" w14:textId="75F3448F" w:rsidR="00DC0D8D" w:rsidRDefault="003740AE" w:rsidP="003740AE">
      <w:pPr>
        <w:pStyle w:val="BodyText"/>
      </w:pPr>
      <w:r w:rsidRPr="003740AE">
        <w:t>A</w:t>
      </w:r>
      <w:r w:rsidRPr="003740AE">
        <w:rPr>
          <w:rFonts w:hint="eastAsia"/>
        </w:rPr>
        <w:t xml:space="preserve">s the 38.423 </w:t>
      </w:r>
      <w:r w:rsidRPr="003740AE">
        <w:t>specified</w:t>
      </w:r>
      <w:r w:rsidRPr="003740AE">
        <w:rPr>
          <w:rFonts w:hint="eastAsia"/>
        </w:rPr>
        <w:t>, the TDD-UL-DL-</w:t>
      </w:r>
      <w:proofErr w:type="spellStart"/>
      <w:r w:rsidRPr="003740AE">
        <w:rPr>
          <w:rFonts w:hint="eastAsia"/>
        </w:rPr>
        <w:t>ConfigurationCommon</w:t>
      </w:r>
      <w:proofErr w:type="spellEnd"/>
      <w:r w:rsidRPr="003740AE">
        <w:rPr>
          <w:rFonts w:hint="eastAsia"/>
        </w:rPr>
        <w:t xml:space="preserve"> should be defined in 38.331, however in current 38.331, the </w:t>
      </w:r>
      <w:r w:rsidRPr="003740AE">
        <w:t>definition</w:t>
      </w:r>
      <w:r w:rsidRPr="003740AE">
        <w:rPr>
          <w:rFonts w:hint="eastAsia"/>
        </w:rPr>
        <w:t xml:space="preserve"> of TDD-UL-DL-</w:t>
      </w:r>
      <w:proofErr w:type="spellStart"/>
      <w:r w:rsidRPr="003740AE">
        <w:rPr>
          <w:rFonts w:hint="eastAsia"/>
        </w:rPr>
        <w:t>ConfigurationCommon</w:t>
      </w:r>
      <w:proofErr w:type="spellEnd"/>
      <w:r w:rsidRPr="003740AE">
        <w:rPr>
          <w:rFonts w:hint="eastAsia"/>
        </w:rPr>
        <w:t xml:space="preserve"> for the inter-node message is missing.</w:t>
      </w:r>
    </w:p>
    <w:p w14:paraId="3EFDD4A0" w14:textId="77777777" w:rsidR="003740AE" w:rsidRPr="003740AE" w:rsidRDefault="003740AE" w:rsidP="003740AE">
      <w:pPr>
        <w:pStyle w:val="BodyText"/>
      </w:pPr>
    </w:p>
    <w:p w14:paraId="362E82E6" w14:textId="1E29057E" w:rsidR="00DC0D8D" w:rsidRDefault="00DC0D8D" w:rsidP="00DC0D8D">
      <w:pPr>
        <w:pStyle w:val="BodyText"/>
      </w:pPr>
      <w:r w:rsidRPr="00DC0D8D">
        <w:rPr>
          <w:b/>
          <w:bCs/>
        </w:rPr>
        <w:t xml:space="preserve">Question </w:t>
      </w:r>
      <w:r w:rsidR="003740AE">
        <w:rPr>
          <w:b/>
          <w:bCs/>
        </w:rPr>
        <w:t>5</w:t>
      </w:r>
      <w:r>
        <w:t xml:space="preserve">: Do company agree with the changes </w:t>
      </w:r>
      <w:r w:rsidRPr="00DC0D8D">
        <w:t>proposed</w:t>
      </w:r>
      <w:r>
        <w:t xml:space="preserve"> in CR </w:t>
      </w:r>
      <w:hyperlink r:id="rId23" w:history="1">
        <w:r w:rsidR="003740AE" w:rsidRPr="003740AE">
          <w:rPr>
            <w:rStyle w:val="Hyperlink"/>
          </w:rPr>
          <w:t>R2-2104205</w:t>
        </w:r>
      </w:hyperlink>
      <w:r>
        <w:t>?</w:t>
      </w:r>
    </w:p>
    <w:tbl>
      <w:tblPr>
        <w:tblStyle w:val="TableGrid"/>
        <w:tblW w:w="5000" w:type="pct"/>
        <w:tblLook w:val="04A0" w:firstRow="1" w:lastRow="0" w:firstColumn="1" w:lastColumn="0" w:noHBand="0" w:noVBand="1"/>
      </w:tblPr>
      <w:tblGrid>
        <w:gridCol w:w="2057"/>
        <w:gridCol w:w="1623"/>
        <w:gridCol w:w="5949"/>
      </w:tblGrid>
      <w:tr w:rsidR="00950490" w14:paraId="3B596134" w14:textId="77777777" w:rsidTr="00F14D7F">
        <w:trPr>
          <w:trHeight w:val="359"/>
        </w:trPr>
        <w:tc>
          <w:tcPr>
            <w:tcW w:w="1068" w:type="pct"/>
            <w:shd w:val="clear" w:color="auto" w:fill="00B0F0"/>
          </w:tcPr>
          <w:p w14:paraId="2213F8B3" w14:textId="77777777" w:rsidR="00950490" w:rsidRPr="00751FD9" w:rsidRDefault="00950490"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338BE0C" w14:textId="70A9164C" w:rsidR="00950490" w:rsidRDefault="00950490" w:rsidP="00F14D7F">
            <w:pPr>
              <w:pStyle w:val="BodyText"/>
              <w:jc w:val="center"/>
              <w:rPr>
                <w:color w:val="000000" w:themeColor="text1"/>
              </w:rPr>
            </w:pPr>
            <w:r>
              <w:rPr>
                <w:color w:val="000000" w:themeColor="text1"/>
              </w:rPr>
              <w:t>Agree (y/n)</w:t>
            </w:r>
          </w:p>
        </w:tc>
        <w:tc>
          <w:tcPr>
            <w:tcW w:w="3089" w:type="pct"/>
            <w:shd w:val="clear" w:color="auto" w:fill="00B0F0"/>
          </w:tcPr>
          <w:p w14:paraId="62DFB616" w14:textId="77777777" w:rsidR="00950490" w:rsidRPr="00751FD9" w:rsidRDefault="00950490" w:rsidP="00F14D7F">
            <w:pPr>
              <w:pStyle w:val="BodyText"/>
              <w:jc w:val="center"/>
              <w:rPr>
                <w:color w:val="000000" w:themeColor="text1"/>
              </w:rPr>
            </w:pPr>
            <w:r>
              <w:rPr>
                <w:color w:val="000000" w:themeColor="text1"/>
              </w:rPr>
              <w:t>Comments</w:t>
            </w:r>
          </w:p>
        </w:tc>
      </w:tr>
      <w:tr w:rsidR="002B0973" w:rsidRPr="00D87CF0" w14:paraId="01EC0B30" w14:textId="77777777" w:rsidTr="00F14D7F">
        <w:trPr>
          <w:trHeight w:val="417"/>
        </w:trPr>
        <w:tc>
          <w:tcPr>
            <w:tcW w:w="1068" w:type="pct"/>
          </w:tcPr>
          <w:p w14:paraId="6EF2E15A" w14:textId="6CCEE8E8" w:rsidR="002B0973" w:rsidRPr="00702049" w:rsidRDefault="002B0973" w:rsidP="002B0973">
            <w:pPr>
              <w:rPr>
                <w:rFonts w:ascii="Arial" w:hAnsi="Arial" w:cs="Arial"/>
              </w:rPr>
            </w:pPr>
            <w:r>
              <w:rPr>
                <w:rFonts w:ascii="Arial" w:hAnsi="Arial" w:cs="Arial"/>
                <w:lang w:val="en-US"/>
              </w:rPr>
              <w:t>Google</w:t>
            </w:r>
          </w:p>
        </w:tc>
        <w:tc>
          <w:tcPr>
            <w:tcW w:w="843" w:type="pct"/>
          </w:tcPr>
          <w:p w14:paraId="76BC3540" w14:textId="77777777" w:rsidR="002B0973" w:rsidRPr="00702049" w:rsidRDefault="002B0973" w:rsidP="002B0973">
            <w:pPr>
              <w:rPr>
                <w:rFonts w:ascii="Arial" w:hAnsi="Arial" w:cs="Arial"/>
              </w:rPr>
            </w:pPr>
          </w:p>
        </w:tc>
        <w:tc>
          <w:tcPr>
            <w:tcW w:w="3089" w:type="pct"/>
          </w:tcPr>
          <w:p w14:paraId="2D53C652" w14:textId="58C9ED9D" w:rsidR="002B0973" w:rsidRPr="00702049" w:rsidRDefault="002B0973" w:rsidP="002B0973">
            <w:pPr>
              <w:rPr>
                <w:rFonts w:ascii="Arial" w:hAnsi="Arial" w:cs="Arial"/>
              </w:rPr>
            </w:pPr>
            <w:r>
              <w:rPr>
                <w:rFonts w:ascii="Arial" w:hAnsi="Arial" w:cs="Arial"/>
                <w:lang w:val="en-US"/>
              </w:rPr>
              <w:t>We agree the intent of the CR. However, we think the “</w:t>
            </w:r>
            <w:r w:rsidRPr="005C5482">
              <w:rPr>
                <w:rFonts w:ascii="Arial" w:hAnsi="Arial" w:cs="Arial"/>
                <w:lang w:val="en-US"/>
              </w:rPr>
              <w:t xml:space="preserve">TDD UL-DL Configuration </w:t>
            </w:r>
            <w:r w:rsidRPr="005C5482">
              <w:rPr>
                <w:rFonts w:ascii="Arial" w:hAnsi="Arial" w:cs="Arial" w:hint="eastAsia"/>
                <w:lang w:val="en-US"/>
              </w:rPr>
              <w:t xml:space="preserve">Common </w:t>
            </w:r>
            <w:r w:rsidRPr="005C5482">
              <w:rPr>
                <w:rFonts w:ascii="Arial" w:hAnsi="Arial" w:cs="Arial"/>
                <w:lang w:val="en-US"/>
              </w:rPr>
              <w:t>NR</w:t>
            </w:r>
            <w:r>
              <w:rPr>
                <w:rFonts w:ascii="Arial" w:hAnsi="Arial" w:cs="Arial"/>
                <w:lang w:val="en-US"/>
              </w:rPr>
              <w:t xml:space="preserve">” in the RAN3 specification can directly refer to IE </w:t>
            </w:r>
            <w:r w:rsidRPr="005C5482">
              <w:rPr>
                <w:rFonts w:ascii="Arial" w:hAnsi="Arial" w:cs="Arial" w:hint="eastAsia"/>
                <w:i/>
                <w:iCs/>
                <w:lang w:val="en-US"/>
              </w:rPr>
              <w:t>TDD-UL-DL-</w:t>
            </w:r>
            <w:proofErr w:type="spellStart"/>
            <w:r w:rsidRPr="005C5482">
              <w:rPr>
                <w:rFonts w:ascii="Arial" w:hAnsi="Arial" w:cs="Arial" w:hint="eastAsia"/>
                <w:i/>
                <w:iCs/>
                <w:lang w:val="en-US"/>
              </w:rPr>
              <w:t>ConfigCommon</w:t>
            </w:r>
            <w:proofErr w:type="spellEnd"/>
            <w:r>
              <w:rPr>
                <w:rFonts w:ascii="Arial" w:hAnsi="Arial" w:cs="Arial"/>
                <w:lang w:val="en-US"/>
              </w:rPr>
              <w:t>. There is no need to create a new inter-node message.</w:t>
            </w:r>
          </w:p>
        </w:tc>
      </w:tr>
      <w:tr w:rsidR="00806E84" w:rsidRPr="00D87CF0" w14:paraId="133098B5" w14:textId="77777777" w:rsidTr="00F14D7F">
        <w:trPr>
          <w:trHeight w:val="417"/>
        </w:trPr>
        <w:tc>
          <w:tcPr>
            <w:tcW w:w="1068" w:type="pct"/>
          </w:tcPr>
          <w:p w14:paraId="5775EA48" w14:textId="3EAE691D" w:rsidR="00806E84" w:rsidRPr="00806E84" w:rsidRDefault="00806E84" w:rsidP="00806E84">
            <w:pPr>
              <w:rPr>
                <w:rFonts w:ascii="Arial" w:hAnsi="Arial" w:cs="Arial"/>
                <w:lang w:val="en-US"/>
              </w:rPr>
            </w:pPr>
            <w:r w:rsidRPr="00806E84">
              <w:rPr>
                <w:rFonts w:ascii="Arial" w:hAnsi="Arial" w:cs="Arial"/>
                <w:lang w:val="en-US"/>
              </w:rPr>
              <w:t>Samsung</w:t>
            </w:r>
          </w:p>
        </w:tc>
        <w:tc>
          <w:tcPr>
            <w:tcW w:w="843" w:type="pct"/>
          </w:tcPr>
          <w:p w14:paraId="61A9AEB0" w14:textId="44036011" w:rsidR="00806E84" w:rsidRPr="00806E84" w:rsidRDefault="00806E84" w:rsidP="00806E84">
            <w:pPr>
              <w:rPr>
                <w:rFonts w:ascii="Arial" w:hAnsi="Arial" w:cs="Arial"/>
                <w:lang w:val="en-US"/>
              </w:rPr>
            </w:pPr>
            <w:r w:rsidRPr="00806E84">
              <w:rPr>
                <w:rFonts w:ascii="Arial" w:hAnsi="Arial" w:cs="Arial"/>
                <w:lang w:val="en-US"/>
              </w:rPr>
              <w:t>No</w:t>
            </w:r>
          </w:p>
        </w:tc>
        <w:tc>
          <w:tcPr>
            <w:tcW w:w="3089" w:type="pct"/>
          </w:tcPr>
          <w:p w14:paraId="459F814F" w14:textId="5089408B" w:rsidR="00806E84" w:rsidRPr="00806E84" w:rsidRDefault="00806E84" w:rsidP="00806E84">
            <w:pPr>
              <w:rPr>
                <w:rFonts w:ascii="Arial" w:hAnsi="Arial" w:cs="Arial"/>
                <w:lang w:val="en-US"/>
              </w:rPr>
            </w:pPr>
            <w:r w:rsidRPr="00806E84">
              <w:rPr>
                <w:rFonts w:ascii="Arial" w:hAnsi="Arial" w:cs="Arial"/>
                <w:lang w:val="en-US"/>
              </w:rPr>
              <w:t>There already is an IE TDD-UL-DL-</w:t>
            </w:r>
            <w:proofErr w:type="spellStart"/>
            <w:r w:rsidRPr="00806E84">
              <w:rPr>
                <w:rFonts w:ascii="Arial" w:hAnsi="Arial" w:cs="Arial"/>
                <w:lang w:val="en-US"/>
              </w:rPr>
              <w:t>ConfigCommon</w:t>
            </w:r>
            <w:proofErr w:type="spellEnd"/>
            <w:r w:rsidRPr="00806E84">
              <w:rPr>
                <w:rFonts w:ascii="Arial" w:hAnsi="Arial" w:cs="Arial"/>
                <w:lang w:val="en-US"/>
              </w:rPr>
              <w:t>. It seems to have sufficient extension options, so there is no real need to introduce an inter-node message. I.e. RAN3 can simply refer to the IE</w:t>
            </w:r>
          </w:p>
        </w:tc>
      </w:tr>
      <w:tr w:rsidR="002B0973" w:rsidRPr="00D87CF0" w14:paraId="15C7BC58" w14:textId="77777777" w:rsidTr="00F14D7F">
        <w:trPr>
          <w:trHeight w:val="417"/>
        </w:trPr>
        <w:tc>
          <w:tcPr>
            <w:tcW w:w="1068" w:type="pct"/>
          </w:tcPr>
          <w:p w14:paraId="4A5F0589" w14:textId="5984A631" w:rsidR="002B0973" w:rsidRPr="00702049" w:rsidRDefault="0086382D" w:rsidP="002B0973">
            <w:pPr>
              <w:rPr>
                <w:rFonts w:ascii="Arial" w:hAnsi="Arial" w:cs="Arial"/>
              </w:rPr>
            </w:pPr>
            <w:r>
              <w:rPr>
                <w:rFonts w:ascii="Arial" w:hAnsi="Arial" w:cs="Arial"/>
              </w:rPr>
              <w:t>Ericsson (Tony)</w:t>
            </w:r>
          </w:p>
        </w:tc>
        <w:tc>
          <w:tcPr>
            <w:tcW w:w="843" w:type="pct"/>
          </w:tcPr>
          <w:p w14:paraId="3A6431EF" w14:textId="5E9F0FCA" w:rsidR="002B0973" w:rsidRPr="00702049" w:rsidRDefault="0086382D" w:rsidP="002B0973">
            <w:pPr>
              <w:rPr>
                <w:rFonts w:ascii="Arial" w:hAnsi="Arial" w:cs="Arial"/>
              </w:rPr>
            </w:pPr>
            <w:r>
              <w:rPr>
                <w:rFonts w:ascii="Arial" w:hAnsi="Arial" w:cs="Arial"/>
              </w:rPr>
              <w:t>No</w:t>
            </w:r>
          </w:p>
        </w:tc>
        <w:tc>
          <w:tcPr>
            <w:tcW w:w="3089" w:type="pct"/>
          </w:tcPr>
          <w:p w14:paraId="30DC7D82" w14:textId="05AA8722" w:rsidR="002B0973" w:rsidRPr="00702049" w:rsidRDefault="0086382D" w:rsidP="002B0973">
            <w:pPr>
              <w:rPr>
                <w:rFonts w:ascii="Arial" w:hAnsi="Arial" w:cs="Arial"/>
              </w:rPr>
            </w:pPr>
            <w:r>
              <w:rPr>
                <w:rFonts w:ascii="Arial" w:hAnsi="Arial" w:cs="Arial"/>
              </w:rPr>
              <w:t>We tend to agree with Samsung on how this should be handled.</w:t>
            </w:r>
          </w:p>
        </w:tc>
      </w:tr>
      <w:tr w:rsidR="005116F8" w14:paraId="3B3CF4B7" w14:textId="77777777" w:rsidTr="005116F8">
        <w:trPr>
          <w:trHeight w:val="417"/>
        </w:trPr>
        <w:tc>
          <w:tcPr>
            <w:tcW w:w="1068" w:type="pct"/>
            <w:hideMark/>
          </w:tcPr>
          <w:p w14:paraId="1F7F8C2A" w14:textId="77777777" w:rsidR="005116F8" w:rsidRDefault="005116F8">
            <w:pPr>
              <w:rPr>
                <w:rFonts w:ascii="Arial" w:hAnsi="Arial" w:cs="Arial"/>
              </w:rPr>
            </w:pPr>
            <w:r>
              <w:rPr>
                <w:rFonts w:ascii="Arial" w:hAnsi="Arial" w:cs="Arial"/>
              </w:rPr>
              <w:t>Huawei, HiSilicon</w:t>
            </w:r>
          </w:p>
        </w:tc>
        <w:tc>
          <w:tcPr>
            <w:tcW w:w="843" w:type="pct"/>
            <w:hideMark/>
          </w:tcPr>
          <w:p w14:paraId="7B30F8C7" w14:textId="77777777" w:rsidR="005116F8" w:rsidRDefault="005116F8">
            <w:pPr>
              <w:rPr>
                <w:rFonts w:ascii="Arial" w:hAnsi="Arial" w:cs="Arial"/>
              </w:rPr>
            </w:pPr>
            <w:r>
              <w:rPr>
                <w:rFonts w:ascii="Arial" w:hAnsi="Arial" w:cs="Arial"/>
              </w:rPr>
              <w:t>No</w:t>
            </w:r>
          </w:p>
        </w:tc>
        <w:tc>
          <w:tcPr>
            <w:tcW w:w="3089" w:type="pct"/>
            <w:hideMark/>
          </w:tcPr>
          <w:p w14:paraId="20C4DC1C" w14:textId="77777777" w:rsidR="005116F8" w:rsidRDefault="005116F8">
            <w:pPr>
              <w:rPr>
                <w:rFonts w:ascii="Arial" w:hAnsi="Arial" w:cs="Arial"/>
              </w:rPr>
            </w:pPr>
            <w:r>
              <w:rPr>
                <w:rFonts w:ascii="Arial" w:hAnsi="Arial" w:cs="Arial"/>
              </w:rPr>
              <w:t>RAN3 specification refers to tdd-UL-DL-ConfigurationCommon with lower case t, not TDD-UL-DL-ConfigurationCommon, so that would just be a copy of the parameter in ServingCellConfigCommonSIB.</w:t>
            </w:r>
          </w:p>
        </w:tc>
      </w:tr>
      <w:tr w:rsidR="00E036EC" w14:paraId="2615D7FC" w14:textId="77777777" w:rsidTr="005116F8">
        <w:trPr>
          <w:trHeight w:val="417"/>
        </w:trPr>
        <w:tc>
          <w:tcPr>
            <w:tcW w:w="1068" w:type="pct"/>
          </w:tcPr>
          <w:p w14:paraId="2F6B6F05" w14:textId="5607E0FA" w:rsidR="00E036EC" w:rsidRDefault="00E036EC" w:rsidP="00E036EC">
            <w:pPr>
              <w:rPr>
                <w:rFonts w:ascii="Arial" w:hAnsi="Arial" w:cs="Arial"/>
              </w:rPr>
            </w:pPr>
            <w:r>
              <w:rPr>
                <w:rFonts w:ascii="Arial" w:hAnsi="Arial" w:cs="Arial"/>
              </w:rPr>
              <w:t>Intel</w:t>
            </w:r>
          </w:p>
        </w:tc>
        <w:tc>
          <w:tcPr>
            <w:tcW w:w="843" w:type="pct"/>
          </w:tcPr>
          <w:p w14:paraId="478EEBD5" w14:textId="074EC412" w:rsidR="00E036EC" w:rsidRDefault="00E036EC" w:rsidP="00E036EC">
            <w:pPr>
              <w:rPr>
                <w:rFonts w:ascii="Arial" w:hAnsi="Arial" w:cs="Arial"/>
              </w:rPr>
            </w:pPr>
            <w:r>
              <w:rPr>
                <w:rFonts w:ascii="Arial" w:hAnsi="Arial" w:cs="Arial"/>
              </w:rPr>
              <w:t>No</w:t>
            </w:r>
          </w:p>
        </w:tc>
        <w:tc>
          <w:tcPr>
            <w:tcW w:w="3089" w:type="pct"/>
          </w:tcPr>
          <w:p w14:paraId="50FA1C20" w14:textId="73C49391" w:rsidR="00E036EC" w:rsidRDefault="00E036EC" w:rsidP="00E036EC">
            <w:pPr>
              <w:rPr>
                <w:rFonts w:ascii="Arial" w:hAnsi="Arial" w:cs="Arial"/>
              </w:rPr>
            </w:pPr>
            <w:r>
              <w:rPr>
                <w:rFonts w:ascii="Arial" w:hAnsi="Arial" w:cs="Arial"/>
              </w:rPr>
              <w:t>Agree with others that RAN3 can refer to the IE.</w:t>
            </w:r>
          </w:p>
        </w:tc>
      </w:tr>
      <w:tr w:rsidR="00F14D7F" w14:paraId="67987D89" w14:textId="77777777" w:rsidTr="005116F8">
        <w:trPr>
          <w:trHeight w:val="417"/>
        </w:trPr>
        <w:tc>
          <w:tcPr>
            <w:tcW w:w="1068" w:type="pct"/>
          </w:tcPr>
          <w:p w14:paraId="7CCD93E6" w14:textId="3FBFA360" w:rsidR="00F14D7F" w:rsidRDefault="00F14D7F" w:rsidP="00E036EC">
            <w:pPr>
              <w:rPr>
                <w:rFonts w:ascii="Arial" w:hAnsi="Arial" w:cs="Arial"/>
              </w:rPr>
            </w:pPr>
            <w:r>
              <w:rPr>
                <w:rFonts w:ascii="Arial" w:hAnsi="Arial" w:cs="Arial"/>
              </w:rPr>
              <w:lastRenderedPageBreak/>
              <w:t>ZTE</w:t>
            </w:r>
          </w:p>
        </w:tc>
        <w:tc>
          <w:tcPr>
            <w:tcW w:w="843" w:type="pct"/>
          </w:tcPr>
          <w:p w14:paraId="75AFE56C" w14:textId="3E5A795C" w:rsidR="00F14D7F" w:rsidRDefault="00F14D7F" w:rsidP="00E036EC">
            <w:pPr>
              <w:rPr>
                <w:rFonts w:ascii="Arial" w:hAnsi="Arial" w:cs="Arial"/>
              </w:rPr>
            </w:pPr>
            <w:r>
              <w:rPr>
                <w:rFonts w:ascii="Arial" w:hAnsi="Arial" w:cs="Arial"/>
              </w:rPr>
              <w:t>No</w:t>
            </w:r>
          </w:p>
        </w:tc>
        <w:tc>
          <w:tcPr>
            <w:tcW w:w="3089" w:type="pct"/>
          </w:tcPr>
          <w:p w14:paraId="78015EA3" w14:textId="1260E68B" w:rsidR="00F14D7F" w:rsidRDefault="00F14D7F" w:rsidP="00F14D7F">
            <w:pPr>
              <w:rPr>
                <w:rFonts w:ascii="Arial" w:hAnsi="Arial" w:cs="Arial"/>
              </w:rPr>
            </w:pPr>
            <w:r>
              <w:rPr>
                <w:rFonts w:ascii="Arial" w:hAnsi="Arial" w:cs="Arial"/>
              </w:rPr>
              <w:t xml:space="preserve">Agree with above companies. There are several cases that RAN3 already refer to the IE defined in TS 38.331, for instance, </w:t>
            </w:r>
            <w:r w:rsidRPr="00F14D7F">
              <w:rPr>
                <w:rFonts w:ascii="Arial" w:hAnsi="Arial" w:cs="Arial"/>
                <w:i/>
              </w:rPr>
              <w:t>MeasConfig</w:t>
            </w:r>
            <w:r>
              <w:rPr>
                <w:rFonts w:ascii="Arial" w:hAnsi="Arial" w:cs="Arial"/>
              </w:rPr>
              <w:t xml:space="preserve"> in F1 interface. </w:t>
            </w:r>
          </w:p>
        </w:tc>
      </w:tr>
      <w:tr w:rsidR="009A39C4" w14:paraId="2A848469" w14:textId="77777777" w:rsidTr="005116F8">
        <w:trPr>
          <w:trHeight w:val="417"/>
        </w:trPr>
        <w:tc>
          <w:tcPr>
            <w:tcW w:w="1068" w:type="pct"/>
          </w:tcPr>
          <w:p w14:paraId="4F15CBDB" w14:textId="3125F545" w:rsidR="009A39C4" w:rsidRDefault="009A39C4" w:rsidP="009A39C4">
            <w:pPr>
              <w:rPr>
                <w:rFonts w:ascii="Arial" w:hAnsi="Arial" w:cs="Arial"/>
              </w:rPr>
            </w:pPr>
            <w:r>
              <w:rPr>
                <w:rFonts w:ascii="Arial" w:hAnsi="Arial" w:cs="Arial"/>
              </w:rPr>
              <w:t>Qcom</w:t>
            </w:r>
          </w:p>
        </w:tc>
        <w:tc>
          <w:tcPr>
            <w:tcW w:w="843" w:type="pct"/>
          </w:tcPr>
          <w:p w14:paraId="123A612F" w14:textId="183F15BC" w:rsidR="009A39C4" w:rsidRDefault="009A39C4" w:rsidP="009A39C4">
            <w:pPr>
              <w:rPr>
                <w:rFonts w:ascii="Arial" w:hAnsi="Arial" w:cs="Arial"/>
              </w:rPr>
            </w:pPr>
            <w:r>
              <w:rPr>
                <w:rFonts w:ascii="Arial" w:hAnsi="Arial" w:cs="Arial"/>
              </w:rPr>
              <w:t>No</w:t>
            </w:r>
          </w:p>
        </w:tc>
        <w:tc>
          <w:tcPr>
            <w:tcW w:w="3089" w:type="pct"/>
          </w:tcPr>
          <w:p w14:paraId="64AF0CA2" w14:textId="47319394" w:rsidR="009A39C4" w:rsidRDefault="009A39C4" w:rsidP="009A39C4">
            <w:pPr>
              <w:rPr>
                <w:rFonts w:ascii="Arial" w:hAnsi="Arial" w:cs="Arial"/>
              </w:rPr>
            </w:pPr>
            <w:r w:rsidRPr="005B4977">
              <w:rPr>
                <w:color w:val="000000"/>
              </w:rPr>
              <w:t xml:space="preserve">This change is not necessary. RAN3 just quotes the RAN2 IE </w:t>
            </w:r>
            <w:r w:rsidRPr="005B4977">
              <w:rPr>
                <w:i/>
                <w:iCs/>
                <w:color w:val="000000"/>
              </w:rPr>
              <w:t>TDD-UL-DL-ConfigurationCommon</w:t>
            </w:r>
            <w:r w:rsidRPr="005B4977">
              <w:rPr>
                <w:color w:val="000000"/>
              </w:rPr>
              <w:t>. It is not a new message.</w:t>
            </w:r>
          </w:p>
        </w:tc>
      </w:tr>
      <w:tr w:rsidR="00A345AB" w14:paraId="1F83616E" w14:textId="77777777" w:rsidTr="005116F8">
        <w:trPr>
          <w:trHeight w:val="417"/>
        </w:trPr>
        <w:tc>
          <w:tcPr>
            <w:tcW w:w="1068" w:type="pct"/>
          </w:tcPr>
          <w:p w14:paraId="2B05D445" w14:textId="017353D2" w:rsidR="00A345AB" w:rsidRDefault="00A345AB" w:rsidP="00A345AB">
            <w:pPr>
              <w:rPr>
                <w:rFonts w:ascii="Arial" w:hAnsi="Arial" w:cs="Arial"/>
              </w:rPr>
            </w:pPr>
            <w:r>
              <w:rPr>
                <w:rFonts w:ascii="Arial" w:eastAsia="Malgun Gothic" w:hAnsi="Arial" w:cs="Arial" w:hint="eastAsia"/>
                <w:lang w:eastAsia="ko-KR"/>
              </w:rPr>
              <w:t>LGE</w:t>
            </w:r>
          </w:p>
        </w:tc>
        <w:tc>
          <w:tcPr>
            <w:tcW w:w="843" w:type="pct"/>
          </w:tcPr>
          <w:p w14:paraId="19AD2014" w14:textId="40633E89" w:rsidR="00A345AB" w:rsidRDefault="00A345AB" w:rsidP="00A345AB">
            <w:pPr>
              <w:rPr>
                <w:rFonts w:ascii="Arial" w:hAnsi="Arial" w:cs="Arial"/>
              </w:rPr>
            </w:pPr>
            <w:r>
              <w:rPr>
                <w:rFonts w:ascii="Arial" w:eastAsia="Malgun Gothic" w:hAnsi="Arial" w:cs="Arial" w:hint="eastAsia"/>
                <w:lang w:eastAsia="ko-KR"/>
              </w:rPr>
              <w:t>No</w:t>
            </w:r>
          </w:p>
        </w:tc>
        <w:tc>
          <w:tcPr>
            <w:tcW w:w="3089" w:type="pct"/>
          </w:tcPr>
          <w:p w14:paraId="21B45DE8" w14:textId="3A62DDCB" w:rsidR="00A345AB" w:rsidRPr="005B4977" w:rsidRDefault="00A345AB" w:rsidP="00A345AB">
            <w:pPr>
              <w:rPr>
                <w:color w:val="000000"/>
              </w:rPr>
            </w:pPr>
            <w:r>
              <w:rPr>
                <w:rFonts w:ascii="Arial" w:eastAsia="Malgun Gothic" w:hAnsi="Arial" w:cs="Arial" w:hint="eastAsia"/>
                <w:lang w:eastAsia="ko-KR"/>
              </w:rPr>
              <w:t xml:space="preserve">Agree with </w:t>
            </w:r>
            <w:r>
              <w:rPr>
                <w:rFonts w:ascii="Arial" w:eastAsia="Malgun Gothic" w:hAnsi="Arial" w:cs="Arial"/>
                <w:lang w:eastAsia="ko-KR"/>
              </w:rPr>
              <w:t>comments above</w:t>
            </w:r>
          </w:p>
        </w:tc>
      </w:tr>
      <w:tr w:rsidR="00385671" w14:paraId="5188A8A5" w14:textId="77777777" w:rsidTr="005116F8">
        <w:trPr>
          <w:trHeight w:val="417"/>
        </w:trPr>
        <w:tc>
          <w:tcPr>
            <w:tcW w:w="1068" w:type="pct"/>
          </w:tcPr>
          <w:p w14:paraId="258BCD27" w14:textId="132FD379" w:rsidR="00385671" w:rsidRDefault="00385671" w:rsidP="00A345AB">
            <w:pPr>
              <w:rPr>
                <w:rFonts w:ascii="Arial" w:eastAsia="Malgun Gothic" w:hAnsi="Arial" w:cs="Arial"/>
                <w:lang w:eastAsia="ko-KR"/>
              </w:rPr>
            </w:pPr>
            <w:r>
              <w:rPr>
                <w:rFonts w:ascii="Arial" w:eastAsia="Malgun Gothic" w:hAnsi="Arial" w:cs="Arial"/>
                <w:lang w:eastAsia="ko-KR"/>
              </w:rPr>
              <w:t>Nokia</w:t>
            </w:r>
          </w:p>
        </w:tc>
        <w:tc>
          <w:tcPr>
            <w:tcW w:w="843" w:type="pct"/>
          </w:tcPr>
          <w:p w14:paraId="7F4A0949" w14:textId="0F8D2C5A" w:rsidR="00385671" w:rsidRDefault="00385671" w:rsidP="00A345AB">
            <w:pPr>
              <w:rPr>
                <w:rFonts w:ascii="Arial" w:eastAsia="Malgun Gothic" w:hAnsi="Arial" w:cs="Arial"/>
                <w:lang w:eastAsia="ko-KR"/>
              </w:rPr>
            </w:pPr>
            <w:proofErr w:type="spellStart"/>
            <w:r>
              <w:rPr>
                <w:rFonts w:ascii="Arial" w:eastAsia="Malgun Gothic" w:hAnsi="Arial" w:cs="Arial"/>
                <w:lang w:eastAsia="ko-KR"/>
              </w:rPr>
              <w:t>No</w:t>
            </w:r>
            <w:proofErr w:type="spellEnd"/>
          </w:p>
        </w:tc>
        <w:tc>
          <w:tcPr>
            <w:tcW w:w="3089" w:type="pct"/>
          </w:tcPr>
          <w:p w14:paraId="56533798" w14:textId="7DF7BC29" w:rsidR="00385671" w:rsidRDefault="00385671" w:rsidP="00A345AB">
            <w:pPr>
              <w:rPr>
                <w:rFonts w:ascii="Arial" w:eastAsia="Malgun Gothic" w:hAnsi="Arial" w:cs="Arial"/>
                <w:lang w:eastAsia="ko-KR"/>
              </w:rPr>
            </w:pPr>
            <w:proofErr w:type="spellStart"/>
            <w:r>
              <w:rPr>
                <w:rFonts w:ascii="Arial" w:eastAsia="Malgun Gothic" w:hAnsi="Arial" w:cs="Arial"/>
                <w:lang w:eastAsia="ko-KR"/>
              </w:rPr>
              <w:t>Agree</w:t>
            </w:r>
            <w:proofErr w:type="spellEnd"/>
            <w:r>
              <w:rPr>
                <w:rFonts w:ascii="Arial" w:eastAsia="Malgun Gothic" w:hAnsi="Arial" w:cs="Arial"/>
                <w:lang w:eastAsia="ko-KR"/>
              </w:rPr>
              <w:t xml:space="preserve"> </w:t>
            </w:r>
            <w:proofErr w:type="spellStart"/>
            <w:r>
              <w:rPr>
                <w:rFonts w:ascii="Arial" w:eastAsia="Malgun Gothic" w:hAnsi="Arial" w:cs="Arial"/>
                <w:lang w:eastAsia="ko-KR"/>
              </w:rPr>
              <w:t>with</w:t>
            </w:r>
            <w:proofErr w:type="spellEnd"/>
            <w:r>
              <w:rPr>
                <w:rFonts w:ascii="Arial" w:eastAsia="Malgun Gothic" w:hAnsi="Arial" w:cs="Arial"/>
                <w:lang w:eastAsia="ko-KR"/>
              </w:rPr>
              <w:t xml:space="preserve"> Samsung</w:t>
            </w:r>
          </w:p>
        </w:tc>
      </w:tr>
      <w:tr w:rsidR="009E4882" w14:paraId="12F21B5D" w14:textId="77777777" w:rsidTr="005116F8">
        <w:trPr>
          <w:trHeight w:val="417"/>
        </w:trPr>
        <w:tc>
          <w:tcPr>
            <w:tcW w:w="1068" w:type="pct"/>
          </w:tcPr>
          <w:p w14:paraId="2843E133" w14:textId="3BC1F87F" w:rsidR="009E4882" w:rsidRDefault="009E4882" w:rsidP="00A345AB">
            <w:pPr>
              <w:rPr>
                <w:rFonts w:ascii="Arial" w:eastAsia="Malgun Gothic" w:hAnsi="Arial" w:cs="Arial"/>
                <w:lang w:eastAsia="ko-KR"/>
              </w:rPr>
            </w:pPr>
            <w:r>
              <w:rPr>
                <w:rFonts w:ascii="Arial" w:eastAsia="Malgun Gothic" w:hAnsi="Arial" w:cs="Arial"/>
                <w:lang w:eastAsia="ko-KR"/>
              </w:rPr>
              <w:t>CATT</w:t>
            </w:r>
          </w:p>
        </w:tc>
        <w:tc>
          <w:tcPr>
            <w:tcW w:w="843" w:type="pct"/>
          </w:tcPr>
          <w:p w14:paraId="4F232DE1" w14:textId="0F31335F" w:rsidR="009E4882" w:rsidRDefault="009E4882" w:rsidP="00A345AB">
            <w:pPr>
              <w:rPr>
                <w:rFonts w:ascii="Arial" w:eastAsia="Malgun Gothic" w:hAnsi="Arial" w:cs="Arial"/>
                <w:lang w:eastAsia="ko-KR"/>
              </w:rPr>
            </w:pPr>
            <w:r>
              <w:rPr>
                <w:rFonts w:ascii="Arial" w:eastAsia="Malgun Gothic" w:hAnsi="Arial" w:cs="Arial"/>
                <w:lang w:eastAsia="ko-KR"/>
              </w:rPr>
              <w:t>Yes</w:t>
            </w:r>
          </w:p>
        </w:tc>
        <w:tc>
          <w:tcPr>
            <w:tcW w:w="3089" w:type="pct"/>
          </w:tcPr>
          <w:p w14:paraId="13A3EE1A" w14:textId="2C90D1A7" w:rsidR="009E4882" w:rsidRDefault="009E4882" w:rsidP="00A345AB">
            <w:pPr>
              <w:rPr>
                <w:rFonts w:ascii="Arial" w:eastAsia="Malgun Gothic" w:hAnsi="Arial" w:cs="Arial"/>
                <w:lang w:eastAsia="ko-KR"/>
              </w:rPr>
            </w:pPr>
            <w:r>
              <w:rPr>
                <w:rFonts w:ascii="Arial" w:hAnsi="Arial" w:cs="Arial"/>
                <w:lang w:eastAsia="zh-CN"/>
              </w:rPr>
              <w:t xml:space="preserve">In </w:t>
            </w:r>
            <w:r>
              <w:rPr>
                <w:rFonts w:ascii="Arial" w:hAnsi="Arial" w:cs="Arial" w:hint="eastAsia"/>
                <w:lang w:eastAsia="zh-CN"/>
              </w:rPr>
              <w:t xml:space="preserve">RAN3 </w:t>
            </w:r>
            <w:proofErr w:type="spellStart"/>
            <w:r>
              <w:rPr>
                <w:rFonts w:ascii="Arial" w:hAnsi="Arial" w:cs="Arial" w:hint="eastAsia"/>
                <w:lang w:eastAsia="zh-CN"/>
              </w:rPr>
              <w:t>spec</w:t>
            </w:r>
            <w:proofErr w:type="spellEnd"/>
            <w:r>
              <w:rPr>
                <w:rFonts w:ascii="Arial" w:hAnsi="Arial" w:cs="Arial" w:hint="eastAsia"/>
                <w:lang w:eastAsia="zh-CN"/>
              </w:rPr>
              <w:t xml:space="preserve">, </w:t>
            </w:r>
            <w:proofErr w:type="spellStart"/>
            <w:r>
              <w:rPr>
                <w:rFonts w:ascii="Arial" w:hAnsi="Arial" w:cs="Arial" w:hint="eastAsia"/>
                <w:lang w:eastAsia="zh-CN"/>
              </w:rPr>
              <w:t>it</w:t>
            </w:r>
            <w:proofErr w:type="spellEnd"/>
            <w:r>
              <w:rPr>
                <w:rFonts w:ascii="Arial" w:hAnsi="Arial" w:cs="Arial" w:hint="eastAsia"/>
                <w:lang w:eastAsia="zh-CN"/>
              </w:rPr>
              <w:t xml:space="preserve"> </w:t>
            </w:r>
            <w:proofErr w:type="spellStart"/>
            <w:r>
              <w:rPr>
                <w:rFonts w:ascii="Arial" w:hAnsi="Arial" w:cs="Arial" w:hint="eastAsia"/>
                <w:lang w:eastAsia="zh-CN"/>
              </w:rPr>
              <w:t>refer</w:t>
            </w:r>
            <w:proofErr w:type="spellEnd"/>
            <w:r>
              <w:rPr>
                <w:rFonts w:ascii="Arial" w:hAnsi="Arial" w:cs="Arial" w:hint="eastAsia"/>
                <w:lang w:eastAsia="zh-CN"/>
              </w:rPr>
              <w:t xml:space="preserve"> </w:t>
            </w:r>
            <w:proofErr w:type="spellStart"/>
            <w:r>
              <w:rPr>
                <w:rFonts w:ascii="Arial" w:hAnsi="Arial" w:cs="Arial" w:hint="eastAsia"/>
                <w:lang w:eastAsia="zh-CN"/>
              </w:rPr>
              <w:t>to</w:t>
            </w:r>
            <w:proofErr w:type="spellEnd"/>
            <w:r>
              <w:rPr>
                <w:rFonts w:ascii="Arial" w:hAnsi="Arial" w:cs="Arial" w:hint="eastAsia"/>
                <w:lang w:eastAsia="zh-CN"/>
              </w:rPr>
              <w:t xml:space="preserve"> </w:t>
            </w:r>
            <w:proofErr w:type="spellStart"/>
            <w:r>
              <w:rPr>
                <w:rFonts w:ascii="Arial" w:hAnsi="Arial" w:cs="Arial" w:hint="eastAsia"/>
                <w:lang w:eastAsia="zh-CN"/>
              </w:rPr>
              <w:t>the</w:t>
            </w:r>
            <w:proofErr w:type="spellEnd"/>
            <w:r>
              <w:rPr>
                <w:rFonts w:ascii="Arial" w:hAnsi="Arial" w:cs="Arial" w:hint="eastAsia"/>
                <w:lang w:eastAsia="zh-CN"/>
              </w:rPr>
              <w:t xml:space="preserve"> TDD-UL-DL-</w:t>
            </w:r>
            <w:proofErr w:type="spellStart"/>
            <w:proofErr w:type="gramStart"/>
            <w:r>
              <w:rPr>
                <w:rFonts w:ascii="Arial" w:hAnsi="Arial" w:cs="Arial" w:hint="eastAsia"/>
                <w:lang w:eastAsia="zh-CN"/>
              </w:rPr>
              <w:t>ConfiguationCommon</w:t>
            </w:r>
            <w:proofErr w:type="spellEnd"/>
            <w:r>
              <w:rPr>
                <w:rFonts w:ascii="Arial" w:hAnsi="Arial" w:cs="Arial" w:hint="eastAsia"/>
                <w:lang w:eastAsia="zh-CN"/>
              </w:rPr>
              <w:t xml:space="preserve"> ,</w:t>
            </w:r>
            <w:proofErr w:type="gramEnd"/>
            <w:r>
              <w:rPr>
                <w:rFonts w:ascii="Arial" w:hAnsi="Arial" w:cs="Arial" w:hint="eastAsia"/>
                <w:lang w:eastAsia="zh-CN"/>
              </w:rPr>
              <w:t xml:space="preserve"> </w:t>
            </w:r>
            <w:proofErr w:type="spellStart"/>
            <w:r>
              <w:rPr>
                <w:rFonts w:ascii="Arial" w:hAnsi="Arial" w:cs="Arial" w:hint="eastAsia"/>
                <w:lang w:eastAsia="zh-CN"/>
              </w:rPr>
              <w:t>it</w:t>
            </w:r>
            <w:proofErr w:type="spellEnd"/>
            <w:r>
              <w:rPr>
                <w:rFonts w:ascii="Arial" w:hAnsi="Arial" w:cs="Arial" w:hint="eastAsia"/>
                <w:lang w:eastAsia="zh-CN"/>
              </w:rPr>
              <w:t xml:space="preserve"> </w:t>
            </w:r>
            <w:proofErr w:type="spellStart"/>
            <w:r>
              <w:rPr>
                <w:rFonts w:ascii="Arial" w:hAnsi="Arial" w:cs="Arial" w:hint="eastAsia"/>
                <w:lang w:eastAsia="zh-CN"/>
              </w:rPr>
              <w:t>isn</w:t>
            </w:r>
            <w:r>
              <w:rPr>
                <w:rFonts w:ascii="Arial" w:hAnsi="Arial" w:cs="Arial"/>
                <w:lang w:eastAsia="zh-CN"/>
              </w:rPr>
              <w:t>‘</w:t>
            </w:r>
            <w:r>
              <w:rPr>
                <w:rFonts w:ascii="Arial" w:hAnsi="Arial" w:cs="Arial" w:hint="eastAsia"/>
                <w:lang w:eastAsia="zh-CN"/>
              </w:rPr>
              <w:t>t</w:t>
            </w:r>
            <w:proofErr w:type="spellEnd"/>
            <w:r>
              <w:rPr>
                <w:rFonts w:ascii="Arial" w:hAnsi="Arial" w:cs="Arial" w:hint="eastAsia"/>
                <w:lang w:eastAsia="zh-CN"/>
              </w:rPr>
              <w:t xml:space="preserve"> </w:t>
            </w:r>
            <w:proofErr w:type="spellStart"/>
            <w:r>
              <w:rPr>
                <w:rFonts w:ascii="Arial" w:hAnsi="Arial" w:cs="Arial" w:hint="eastAsia"/>
                <w:lang w:eastAsia="zh-CN"/>
              </w:rPr>
              <w:t>the</w:t>
            </w:r>
            <w:proofErr w:type="spellEnd"/>
            <w:r>
              <w:rPr>
                <w:rFonts w:ascii="Arial" w:hAnsi="Arial" w:cs="Arial" w:hint="eastAsia"/>
                <w:lang w:eastAsia="zh-CN"/>
              </w:rPr>
              <w:t xml:space="preserve"> IE </w:t>
            </w:r>
            <w:proofErr w:type="spellStart"/>
            <w:r>
              <w:rPr>
                <w:rFonts w:ascii="Arial" w:hAnsi="Arial" w:cs="Arial" w:hint="eastAsia"/>
                <w:lang w:eastAsia="zh-CN"/>
              </w:rPr>
              <w:t>defined</w:t>
            </w:r>
            <w:proofErr w:type="spellEnd"/>
            <w:r>
              <w:rPr>
                <w:rFonts w:ascii="Arial" w:hAnsi="Arial" w:cs="Arial" w:hint="eastAsia"/>
                <w:lang w:eastAsia="zh-CN"/>
              </w:rPr>
              <w:t xml:space="preserve"> in RAN2 TDD-UL-DL-</w:t>
            </w:r>
            <w:proofErr w:type="spellStart"/>
            <w:r>
              <w:rPr>
                <w:rFonts w:ascii="Arial" w:hAnsi="Arial" w:cs="Arial" w:hint="eastAsia"/>
                <w:lang w:eastAsia="zh-CN"/>
              </w:rPr>
              <w:t>ConfigCommon</w:t>
            </w:r>
            <w:proofErr w:type="spellEnd"/>
            <w:r>
              <w:rPr>
                <w:rFonts w:ascii="Arial" w:hAnsi="Arial" w:cs="Arial" w:hint="eastAsia"/>
                <w:lang w:eastAsia="zh-CN"/>
              </w:rPr>
              <w:t xml:space="preserve">. </w:t>
            </w:r>
            <w:r>
              <w:rPr>
                <w:rFonts w:ascii="Arial" w:hAnsi="Arial" w:cs="Arial"/>
                <w:lang w:eastAsia="zh-CN"/>
              </w:rPr>
              <w:t>A</w:t>
            </w:r>
            <w:r>
              <w:rPr>
                <w:rFonts w:ascii="Arial" w:hAnsi="Arial" w:cs="Arial" w:hint="eastAsia"/>
                <w:lang w:eastAsia="zh-CN"/>
              </w:rPr>
              <w:t xml:space="preserve">t least </w:t>
            </w:r>
            <w:proofErr w:type="spellStart"/>
            <w:r>
              <w:rPr>
                <w:rFonts w:ascii="Arial" w:hAnsi="Arial" w:cs="Arial" w:hint="eastAsia"/>
                <w:lang w:eastAsia="zh-CN"/>
              </w:rPr>
              <w:t>some</w:t>
            </w:r>
            <w:proofErr w:type="spellEnd"/>
            <w:r>
              <w:rPr>
                <w:rFonts w:ascii="Arial" w:hAnsi="Arial" w:cs="Arial" w:hint="eastAsia"/>
                <w:lang w:eastAsia="zh-CN"/>
              </w:rPr>
              <w:t xml:space="preserve"> </w:t>
            </w:r>
            <w:proofErr w:type="spellStart"/>
            <w:r>
              <w:rPr>
                <w:rFonts w:ascii="Arial" w:hAnsi="Arial" w:cs="Arial" w:hint="eastAsia"/>
                <w:lang w:eastAsia="zh-CN"/>
              </w:rPr>
              <w:t>modification</w:t>
            </w:r>
            <w:proofErr w:type="spellEnd"/>
            <w:r>
              <w:rPr>
                <w:rFonts w:ascii="Arial" w:hAnsi="Arial" w:cs="Arial" w:hint="eastAsia"/>
                <w:lang w:eastAsia="zh-CN"/>
              </w:rPr>
              <w:t xml:space="preserve"> </w:t>
            </w:r>
            <w:proofErr w:type="spellStart"/>
            <w:r>
              <w:rPr>
                <w:rFonts w:ascii="Arial" w:hAnsi="Arial" w:cs="Arial" w:hint="eastAsia"/>
                <w:lang w:eastAsia="zh-CN"/>
              </w:rPr>
              <w:t>needed</w:t>
            </w:r>
            <w:proofErr w:type="spellEnd"/>
            <w:r>
              <w:rPr>
                <w:rFonts w:ascii="Arial" w:hAnsi="Arial" w:cs="Arial" w:hint="eastAsia"/>
                <w:lang w:eastAsia="zh-CN"/>
              </w:rPr>
              <w:t xml:space="preserve"> in RAN3 </w:t>
            </w:r>
            <w:proofErr w:type="spellStart"/>
            <w:r>
              <w:rPr>
                <w:rFonts w:ascii="Arial" w:hAnsi="Arial" w:cs="Arial" w:hint="eastAsia"/>
                <w:lang w:eastAsia="zh-CN"/>
              </w:rPr>
              <w:t>spec</w:t>
            </w:r>
            <w:proofErr w:type="spellEnd"/>
            <w:r>
              <w:rPr>
                <w:rFonts w:ascii="Arial" w:hAnsi="Arial" w:cs="Arial" w:hint="eastAsia"/>
                <w:lang w:eastAsia="zh-CN"/>
              </w:rPr>
              <w:t xml:space="preserve"> </w:t>
            </w:r>
            <w:proofErr w:type="spellStart"/>
            <w:r>
              <w:rPr>
                <w:rFonts w:ascii="Arial" w:hAnsi="Arial" w:cs="Arial" w:hint="eastAsia"/>
                <w:lang w:eastAsia="zh-CN"/>
              </w:rPr>
              <w:t>or</w:t>
            </w:r>
            <w:proofErr w:type="spellEnd"/>
            <w:r>
              <w:rPr>
                <w:rFonts w:ascii="Arial" w:hAnsi="Arial" w:cs="Arial" w:hint="eastAsia"/>
                <w:lang w:eastAsia="zh-CN"/>
              </w:rPr>
              <w:t xml:space="preserve"> </w:t>
            </w:r>
            <w:proofErr w:type="spellStart"/>
            <w:r>
              <w:rPr>
                <w:rFonts w:ascii="Arial" w:hAnsi="Arial" w:cs="Arial" w:hint="eastAsia"/>
                <w:lang w:eastAsia="zh-CN"/>
              </w:rPr>
              <w:t>to</w:t>
            </w:r>
            <w:proofErr w:type="spellEnd"/>
            <w:r>
              <w:rPr>
                <w:rFonts w:ascii="Arial" w:hAnsi="Arial" w:cs="Arial" w:hint="eastAsia"/>
                <w:lang w:eastAsia="zh-CN"/>
              </w:rPr>
              <w:t xml:space="preserve"> </w:t>
            </w:r>
            <w:proofErr w:type="spellStart"/>
            <w:r>
              <w:rPr>
                <w:rFonts w:ascii="Arial" w:hAnsi="Arial" w:cs="Arial" w:hint="eastAsia"/>
                <w:lang w:eastAsia="zh-CN"/>
              </w:rPr>
              <w:t>define</w:t>
            </w:r>
            <w:proofErr w:type="spellEnd"/>
            <w:r>
              <w:rPr>
                <w:rFonts w:ascii="Arial" w:hAnsi="Arial" w:cs="Arial" w:hint="eastAsia"/>
                <w:lang w:eastAsia="zh-CN"/>
              </w:rPr>
              <w:t xml:space="preserve"> inter-</w:t>
            </w:r>
            <w:proofErr w:type="spellStart"/>
            <w:r>
              <w:rPr>
                <w:rFonts w:ascii="Arial" w:hAnsi="Arial" w:cs="Arial" w:hint="eastAsia"/>
                <w:lang w:eastAsia="zh-CN"/>
              </w:rPr>
              <w:t>node</w:t>
            </w:r>
            <w:proofErr w:type="spellEnd"/>
            <w:r>
              <w:rPr>
                <w:rFonts w:ascii="Arial" w:hAnsi="Arial" w:cs="Arial" w:hint="eastAsia"/>
                <w:lang w:eastAsia="zh-CN"/>
              </w:rPr>
              <w:t xml:space="preserve"> </w:t>
            </w:r>
            <w:proofErr w:type="spellStart"/>
            <w:r>
              <w:rPr>
                <w:rFonts w:ascii="Arial" w:hAnsi="Arial" w:cs="Arial" w:hint="eastAsia"/>
                <w:lang w:eastAsia="zh-CN"/>
              </w:rPr>
              <w:t>message</w:t>
            </w:r>
            <w:proofErr w:type="spellEnd"/>
            <w:r>
              <w:rPr>
                <w:rFonts w:ascii="Arial" w:hAnsi="Arial" w:cs="Arial" w:hint="eastAsia"/>
                <w:lang w:eastAsia="zh-CN"/>
              </w:rPr>
              <w:t xml:space="preserve"> </w:t>
            </w:r>
            <w:proofErr w:type="spellStart"/>
            <w:r>
              <w:rPr>
                <w:rFonts w:ascii="Arial" w:hAnsi="Arial" w:cs="Arial" w:hint="eastAsia"/>
                <w:lang w:eastAsia="zh-CN"/>
              </w:rPr>
              <w:t>for</w:t>
            </w:r>
            <w:proofErr w:type="spellEnd"/>
            <w:r>
              <w:rPr>
                <w:rFonts w:ascii="Arial" w:hAnsi="Arial" w:cs="Arial" w:hint="eastAsia"/>
                <w:lang w:eastAsia="zh-CN"/>
              </w:rPr>
              <w:t xml:space="preserve"> TDD-UL-DL-</w:t>
            </w:r>
            <w:proofErr w:type="spellStart"/>
            <w:r>
              <w:rPr>
                <w:rFonts w:ascii="Arial" w:hAnsi="Arial" w:cs="Arial" w:hint="eastAsia"/>
                <w:lang w:eastAsia="zh-CN"/>
              </w:rPr>
              <w:t>ConfigurationCommon</w:t>
            </w:r>
            <w:proofErr w:type="spellEnd"/>
            <w:r>
              <w:rPr>
                <w:rFonts w:ascii="Arial" w:hAnsi="Arial" w:cs="Arial" w:hint="eastAsia"/>
                <w:lang w:eastAsia="zh-CN"/>
              </w:rPr>
              <w:t>.</w:t>
            </w:r>
          </w:p>
        </w:tc>
      </w:tr>
    </w:tbl>
    <w:p w14:paraId="2D0D4C03" w14:textId="24CD6083" w:rsidR="00950490" w:rsidRDefault="00950490" w:rsidP="00950490">
      <w:pPr>
        <w:pStyle w:val="BodyText"/>
        <w:rPr>
          <w:i/>
          <w:iCs/>
        </w:rPr>
      </w:pPr>
    </w:p>
    <w:p w14:paraId="75FC4FF6" w14:textId="269F0857" w:rsidR="00A55CC5" w:rsidRDefault="00A55CC5" w:rsidP="00950490">
      <w:pPr>
        <w:pStyle w:val="BodyText"/>
        <w:rPr>
          <w:ins w:id="33" w:author="Ericsson" w:date="2021-04-14T17:09:00Z"/>
        </w:rPr>
      </w:pPr>
      <w:ins w:id="34" w:author="Ericsson" w:date="2021-04-14T17:05:00Z">
        <w:r w:rsidRPr="008423FF">
          <w:rPr>
            <w:b/>
            <w:bCs/>
          </w:rPr>
          <w:t>Rapporteur summary</w:t>
        </w:r>
        <w:r>
          <w:t xml:space="preserve">: Given the comments received by the companies, </w:t>
        </w:r>
      </w:ins>
      <w:ins w:id="35" w:author="Ericsson" w:date="2021-04-14T17:08:00Z">
        <w:r>
          <w:t xml:space="preserve">majority thinks that changes proposed in CR </w:t>
        </w:r>
      </w:ins>
      <w:ins w:id="36" w:author="Ericsson" w:date="2021-04-14T17:09:00Z">
        <w:r>
          <w:fldChar w:fldCharType="begin"/>
        </w:r>
        <w:r>
          <w:instrText xml:space="preserve"> HYPERLINK "http://www.3gpp.org/ftp/tsg_ran/WG2_RL2/TSGR2_113bis-e/Docs/R2-2104205.zip" </w:instrText>
        </w:r>
        <w:r>
          <w:fldChar w:fldCharType="separate"/>
        </w:r>
        <w:r w:rsidRPr="00A55CC5">
          <w:rPr>
            <w:rStyle w:val="Hyperlink"/>
          </w:rPr>
          <w:t>R2-2104205</w:t>
        </w:r>
        <w:r>
          <w:fldChar w:fldCharType="end"/>
        </w:r>
        <w:r>
          <w:t xml:space="preserve"> are not needed and thus we suggest:</w:t>
        </w:r>
      </w:ins>
    </w:p>
    <w:p w14:paraId="3C30E2DF" w14:textId="6829B648" w:rsidR="00A55CC5" w:rsidRDefault="00A55CC5" w:rsidP="00A55CC5">
      <w:pPr>
        <w:pStyle w:val="Proposal"/>
        <w:rPr>
          <w:ins w:id="37" w:author="Ericsson" w:date="2021-04-14T17:09:00Z"/>
        </w:rPr>
      </w:pPr>
      <w:ins w:id="38" w:author="Ericsson" w:date="2021-04-14T17:09:00Z">
        <w:r>
          <w:t xml:space="preserve">The CR in </w:t>
        </w:r>
        <w:r>
          <w:fldChar w:fldCharType="begin"/>
        </w:r>
        <w:r>
          <w:instrText xml:space="preserve"> HYPERLINK "http://www.3gpp.org/ftp/tsg_ran/WG2_RL2/TSGR2_113bis-e/Docs/R2-2104205.zip" </w:instrText>
        </w:r>
        <w:r>
          <w:fldChar w:fldCharType="separate"/>
        </w:r>
        <w:r w:rsidRPr="00A55CC5">
          <w:rPr>
            <w:rStyle w:val="Hyperlink"/>
          </w:rPr>
          <w:t>R2-2104205</w:t>
        </w:r>
        <w:r>
          <w:fldChar w:fldCharType="end"/>
        </w:r>
        <w:r>
          <w:t xml:space="preserve"> is not agreed.</w:t>
        </w:r>
      </w:ins>
    </w:p>
    <w:p w14:paraId="3EDF33EA" w14:textId="77777777" w:rsidR="00A55CC5" w:rsidRDefault="00A55CC5" w:rsidP="00A55CC5">
      <w:pPr>
        <w:pStyle w:val="Proposal"/>
        <w:numPr>
          <w:ilvl w:val="0"/>
          <w:numId w:val="0"/>
        </w:numPr>
        <w:ind w:left="1701"/>
      </w:pPr>
    </w:p>
    <w:p w14:paraId="68A906E0" w14:textId="3CAF8F7F" w:rsidR="00950490" w:rsidRDefault="00950490" w:rsidP="00950490">
      <w:pPr>
        <w:pStyle w:val="Doc-text2"/>
        <w:rPr>
          <w:lang w:val="en-GB" w:eastAsia="en-GB"/>
        </w:rPr>
      </w:pPr>
    </w:p>
    <w:p w14:paraId="54DA1A9E" w14:textId="0FCF55AA" w:rsidR="00DC0D8D" w:rsidRDefault="00DC0D8D" w:rsidP="00DC0D8D">
      <w:pPr>
        <w:pStyle w:val="Heading2"/>
        <w:rPr>
          <w:lang w:eastAsia="en-GB"/>
        </w:rPr>
      </w:pPr>
      <w:r>
        <w:t>3.5</w:t>
      </w:r>
      <w:r>
        <w:tab/>
      </w:r>
      <w:r w:rsidR="009E38CB" w:rsidRPr="00260650">
        <w:t xml:space="preserve">Correction on UTRA </w:t>
      </w:r>
      <w:proofErr w:type="spellStart"/>
      <w:r w:rsidR="009E38CB" w:rsidRPr="00260650">
        <w:t>Capabilty</w:t>
      </w:r>
      <w:proofErr w:type="spellEnd"/>
      <w:r w:rsidR="009E38CB" w:rsidRPr="00260650">
        <w:t xml:space="preserve"> forwarding in HO preparation</w:t>
      </w:r>
    </w:p>
    <w:p w14:paraId="0A75405A" w14:textId="1164CEED" w:rsidR="009E38CB" w:rsidRPr="00260650" w:rsidRDefault="00DA3B2A" w:rsidP="009E38CB">
      <w:pPr>
        <w:pStyle w:val="Doc-title"/>
      </w:pPr>
      <w:hyperlink r:id="rId24" w:history="1">
        <w:r w:rsidR="009E38CB" w:rsidRPr="009E38CB">
          <w:rPr>
            <w:rStyle w:val="Hyperlink"/>
          </w:rPr>
          <w:t>R2-2103851</w:t>
        </w:r>
      </w:hyperlink>
      <w:r w:rsidR="009E38CB" w:rsidRPr="00260650">
        <w:tab/>
        <w:t>Correction on UTRA Capabilty forwarding in HO preparation</w:t>
      </w:r>
      <w:r w:rsidR="009E38CB" w:rsidRPr="00260650">
        <w:tab/>
        <w:t>Apple</w:t>
      </w:r>
      <w:r w:rsidR="009E38CB" w:rsidRPr="00260650">
        <w:tab/>
        <w:t>CR</w:t>
      </w:r>
      <w:r w:rsidR="009E38CB" w:rsidRPr="00260650">
        <w:tab/>
        <w:t>Rel-16</w:t>
      </w:r>
      <w:r w:rsidR="009E38CB" w:rsidRPr="00260650">
        <w:tab/>
        <w:t>36.331</w:t>
      </w:r>
      <w:r w:rsidR="009E38CB" w:rsidRPr="00260650">
        <w:tab/>
        <w:t>16.4.0</w:t>
      </w:r>
      <w:r w:rsidR="009E38CB" w:rsidRPr="00260650">
        <w:tab/>
        <w:t>4626</w:t>
      </w:r>
      <w:r w:rsidR="009E38CB" w:rsidRPr="00260650">
        <w:tab/>
        <w:t>-</w:t>
      </w:r>
      <w:r w:rsidR="009E38CB" w:rsidRPr="00260650">
        <w:tab/>
        <w:t>F</w:t>
      </w:r>
      <w:r w:rsidR="009E38CB" w:rsidRPr="00260650">
        <w:tab/>
        <w:t>SRVCC_NR_to_UMTS-Core</w:t>
      </w:r>
    </w:p>
    <w:p w14:paraId="3E1AE9AD" w14:textId="29835955" w:rsidR="00DC0D8D" w:rsidRDefault="00DC0D8D" w:rsidP="00DC0D8D">
      <w:pPr>
        <w:pStyle w:val="Doc-text2"/>
        <w:rPr>
          <w:lang w:val="en-GB" w:eastAsia="en-GB"/>
        </w:rPr>
      </w:pPr>
    </w:p>
    <w:p w14:paraId="3371B2DA" w14:textId="77777777" w:rsidR="00DC0D8D" w:rsidRDefault="00DC0D8D" w:rsidP="00DC0D8D">
      <w:pPr>
        <w:pStyle w:val="BodyText"/>
        <w:rPr>
          <w:i/>
          <w:iCs/>
          <w:u w:val="single"/>
        </w:rPr>
      </w:pPr>
      <w:r w:rsidRPr="00DC0D8D">
        <w:rPr>
          <w:i/>
          <w:iCs/>
          <w:u w:val="single"/>
        </w:rPr>
        <w:t>Reason for change:</w:t>
      </w:r>
    </w:p>
    <w:p w14:paraId="68061BE8" w14:textId="77777777" w:rsidR="009E38CB" w:rsidRPr="009E38CB" w:rsidRDefault="009E38CB" w:rsidP="009E38CB">
      <w:pPr>
        <w:pStyle w:val="BodyText"/>
      </w:pPr>
      <w:r w:rsidRPr="009E38CB">
        <w:t>For UTRA-FDD case, the UE UTRA capability must be known a-</w:t>
      </w:r>
      <w:proofErr w:type="spellStart"/>
      <w:r w:rsidRPr="009E38CB">
        <w:t>priori</w:t>
      </w:r>
      <w:proofErr w:type="spellEnd"/>
      <w:r w:rsidRPr="009E38CB">
        <w:t xml:space="preserve"> to the target RNC to build the HO to UTRA command. This also makes sense in the light of the UE RAT Container list in NR including the UTRA-FDD as one of the RATs which can be queried by the source NR RAT. Hence, there is no need to exclude this UTRA capability forwarding.</w:t>
      </w:r>
    </w:p>
    <w:p w14:paraId="4D697450" w14:textId="77777777" w:rsidR="009E38CB" w:rsidRPr="009E38CB" w:rsidRDefault="009E38CB" w:rsidP="009E38CB">
      <w:pPr>
        <w:pStyle w:val="BodyText"/>
      </w:pPr>
      <w:r w:rsidRPr="009E38CB">
        <w:t xml:space="preserve">For NR to EUTRA case, the UTRA capability should be allowed to be forwarded to the target RAT in HO preparation and can be ignored by target </w:t>
      </w:r>
      <w:proofErr w:type="spellStart"/>
      <w:r w:rsidRPr="009E38CB">
        <w:t>eNB</w:t>
      </w:r>
      <w:proofErr w:type="spellEnd"/>
      <w:r w:rsidRPr="009E38CB">
        <w:t xml:space="preserve"> if received in case the target </w:t>
      </w:r>
      <w:proofErr w:type="spellStart"/>
      <w:r w:rsidRPr="009E38CB">
        <w:t>eNB</w:t>
      </w:r>
      <w:proofErr w:type="spellEnd"/>
      <w:r w:rsidRPr="009E38CB">
        <w:t xml:space="preserve"> would obtain UTRA capabilities from the UE for SRVCC.</w:t>
      </w:r>
    </w:p>
    <w:p w14:paraId="2688E47A" w14:textId="2E5B191B" w:rsidR="00DC0D8D" w:rsidRDefault="009E38CB" w:rsidP="009E38CB">
      <w:pPr>
        <w:pStyle w:val="BodyText"/>
      </w:pPr>
      <w:r w:rsidRPr="009E38CB">
        <w:t>Also, we need to align this with the agreement made in RAN2#113 for 38.331 CR (</w:t>
      </w:r>
      <w:hyperlink r:id="rId25" w:history="1">
        <w:r w:rsidRPr="009E38CB">
          <w:rPr>
            <w:rStyle w:val="Hyperlink"/>
          </w:rPr>
          <w:t>R2-2102046</w:t>
        </w:r>
      </w:hyperlink>
      <w:r w:rsidRPr="009E38CB">
        <w:t>) regarding the UTRA capabilities in EUTRA-to-NR HO case.</w:t>
      </w:r>
    </w:p>
    <w:p w14:paraId="57A7A8AC" w14:textId="77777777" w:rsidR="009E38CB" w:rsidRDefault="009E38CB" w:rsidP="009E38CB">
      <w:pPr>
        <w:pStyle w:val="Doc-text2"/>
        <w:ind w:left="0" w:firstLine="0"/>
        <w:rPr>
          <w:lang w:val="en-GB" w:eastAsia="en-GB"/>
        </w:rPr>
      </w:pPr>
    </w:p>
    <w:p w14:paraId="202A29E9" w14:textId="4D3FA851" w:rsidR="00DC0D8D" w:rsidRDefault="00DC0D8D" w:rsidP="00DC0D8D">
      <w:pPr>
        <w:pStyle w:val="BodyText"/>
      </w:pPr>
      <w:r w:rsidRPr="00DC0D8D">
        <w:rPr>
          <w:b/>
          <w:bCs/>
        </w:rPr>
        <w:t xml:space="preserve">Question </w:t>
      </w:r>
      <w:r w:rsidR="009E38CB">
        <w:rPr>
          <w:b/>
          <w:bCs/>
        </w:rPr>
        <w:t>6</w:t>
      </w:r>
      <w:r>
        <w:t xml:space="preserve">: Do company agree with the changes </w:t>
      </w:r>
      <w:r w:rsidRPr="00DC0D8D">
        <w:t>proposed</w:t>
      </w:r>
      <w:r>
        <w:t xml:space="preserve"> in CR </w:t>
      </w:r>
      <w:hyperlink r:id="rId26" w:history="1">
        <w:r w:rsidR="009E38CB" w:rsidRPr="009E38CB">
          <w:rPr>
            <w:rStyle w:val="Hyperlink"/>
          </w:rPr>
          <w:t>R2-2103851</w:t>
        </w:r>
      </w:hyperlink>
      <w:r>
        <w:t>?</w:t>
      </w:r>
    </w:p>
    <w:tbl>
      <w:tblPr>
        <w:tblStyle w:val="TableGrid"/>
        <w:tblW w:w="5000" w:type="pct"/>
        <w:tblLook w:val="04A0" w:firstRow="1" w:lastRow="0" w:firstColumn="1" w:lastColumn="0" w:noHBand="0" w:noVBand="1"/>
      </w:tblPr>
      <w:tblGrid>
        <w:gridCol w:w="2057"/>
        <w:gridCol w:w="1623"/>
        <w:gridCol w:w="5949"/>
      </w:tblGrid>
      <w:tr w:rsidR="00DC0D8D" w14:paraId="7099BE64" w14:textId="77777777" w:rsidTr="00F14D7F">
        <w:trPr>
          <w:trHeight w:val="359"/>
        </w:trPr>
        <w:tc>
          <w:tcPr>
            <w:tcW w:w="1068" w:type="pct"/>
            <w:shd w:val="clear" w:color="auto" w:fill="00B0F0"/>
          </w:tcPr>
          <w:p w14:paraId="0C969315" w14:textId="77777777" w:rsidR="00DC0D8D" w:rsidRPr="00751FD9" w:rsidRDefault="00DC0D8D"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F14D7F">
            <w:pPr>
              <w:pStyle w:val="BodyText"/>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F14D7F">
            <w:pPr>
              <w:pStyle w:val="BodyText"/>
              <w:jc w:val="center"/>
              <w:rPr>
                <w:color w:val="000000" w:themeColor="text1"/>
              </w:rPr>
            </w:pPr>
            <w:r>
              <w:rPr>
                <w:color w:val="000000" w:themeColor="text1"/>
              </w:rPr>
              <w:t>Comments</w:t>
            </w:r>
          </w:p>
        </w:tc>
      </w:tr>
      <w:tr w:rsidR="002B0973" w:rsidRPr="00D87CF0" w14:paraId="4F4A6092" w14:textId="77777777" w:rsidTr="00F14D7F">
        <w:trPr>
          <w:trHeight w:val="417"/>
        </w:trPr>
        <w:tc>
          <w:tcPr>
            <w:tcW w:w="1068" w:type="pct"/>
          </w:tcPr>
          <w:p w14:paraId="552A059A" w14:textId="6D67747F" w:rsidR="002B0973" w:rsidRPr="00702049" w:rsidRDefault="002B0973" w:rsidP="002B0973">
            <w:pPr>
              <w:rPr>
                <w:rFonts w:ascii="Arial" w:hAnsi="Arial" w:cs="Arial"/>
              </w:rPr>
            </w:pPr>
            <w:r>
              <w:rPr>
                <w:rFonts w:ascii="Arial" w:hAnsi="Arial" w:cs="Arial"/>
                <w:lang w:val="en-US"/>
              </w:rPr>
              <w:t>Google</w:t>
            </w:r>
          </w:p>
        </w:tc>
        <w:tc>
          <w:tcPr>
            <w:tcW w:w="843" w:type="pct"/>
          </w:tcPr>
          <w:p w14:paraId="4825C7C7" w14:textId="34ED1F3A" w:rsidR="002B0973" w:rsidRPr="00702049" w:rsidRDefault="002B0973" w:rsidP="002B0973">
            <w:pPr>
              <w:rPr>
                <w:rFonts w:ascii="Arial" w:hAnsi="Arial" w:cs="Arial"/>
              </w:rPr>
            </w:pPr>
            <w:r>
              <w:rPr>
                <w:rFonts w:ascii="Arial" w:hAnsi="Arial" w:cs="Arial"/>
                <w:lang w:val="en-US"/>
              </w:rPr>
              <w:t>N</w:t>
            </w:r>
          </w:p>
        </w:tc>
        <w:tc>
          <w:tcPr>
            <w:tcW w:w="3089" w:type="pct"/>
          </w:tcPr>
          <w:p w14:paraId="07D3CDEA" w14:textId="77777777" w:rsidR="002B0973" w:rsidRDefault="002B0973" w:rsidP="002B0973">
            <w:pPr>
              <w:rPr>
                <w:rFonts w:ascii="Arial" w:hAnsi="Arial" w:cs="Arial"/>
                <w:lang w:val="en-US"/>
              </w:rPr>
            </w:pPr>
            <w:r>
              <w:rPr>
                <w:rFonts w:ascii="Arial" w:hAnsi="Arial" w:cs="Arial"/>
                <w:lang w:val="en-US"/>
              </w:rPr>
              <w:t>We don’t see the need of the change for intra-LTE handover since the text has been existed for a long time.</w:t>
            </w:r>
          </w:p>
          <w:p w14:paraId="6C6DE72B" w14:textId="638F3551" w:rsidR="002B0973" w:rsidRPr="00702049" w:rsidRDefault="002B0973" w:rsidP="002B0973">
            <w:pPr>
              <w:rPr>
                <w:rFonts w:ascii="Arial" w:hAnsi="Arial" w:cs="Arial"/>
              </w:rPr>
            </w:pPr>
            <w:r>
              <w:rPr>
                <w:rFonts w:ascii="Arial" w:hAnsi="Arial" w:cs="Arial"/>
                <w:lang w:val="en-US"/>
              </w:rPr>
              <w:t xml:space="preserve">We don’t prefer to have this the change for handover from LTE to NR because the change causes that Rel-16 has a different </w:t>
            </w:r>
            <w:proofErr w:type="spellStart"/>
            <w:r>
              <w:rPr>
                <w:rFonts w:ascii="Arial" w:hAnsi="Arial" w:cs="Arial"/>
                <w:lang w:val="en-US"/>
              </w:rPr>
              <w:t>behaviour</w:t>
            </w:r>
            <w:proofErr w:type="spellEnd"/>
            <w:r>
              <w:rPr>
                <w:rFonts w:ascii="Arial" w:hAnsi="Arial" w:cs="Arial"/>
                <w:lang w:val="en-US"/>
              </w:rPr>
              <w:t xml:space="preserve"> from Rel-15. </w:t>
            </w:r>
          </w:p>
        </w:tc>
      </w:tr>
      <w:tr w:rsidR="00A404E5" w:rsidRPr="00D87CF0" w14:paraId="61F95C9C" w14:textId="77777777" w:rsidTr="00F14D7F">
        <w:trPr>
          <w:trHeight w:val="417"/>
        </w:trPr>
        <w:tc>
          <w:tcPr>
            <w:tcW w:w="1068" w:type="pct"/>
          </w:tcPr>
          <w:p w14:paraId="736795EE" w14:textId="439C013A" w:rsidR="00A404E5" w:rsidRPr="00702049" w:rsidRDefault="00A404E5" w:rsidP="00A404E5">
            <w:pPr>
              <w:rPr>
                <w:rFonts w:ascii="Arial" w:hAnsi="Arial" w:cs="Arial"/>
              </w:rPr>
            </w:pPr>
            <w:r>
              <w:rPr>
                <w:rFonts w:ascii="Arial" w:hAnsi="Arial" w:cs="Arial"/>
              </w:rPr>
              <w:t>Lenovo</w:t>
            </w:r>
          </w:p>
        </w:tc>
        <w:tc>
          <w:tcPr>
            <w:tcW w:w="843" w:type="pct"/>
          </w:tcPr>
          <w:p w14:paraId="67EFC3F2" w14:textId="52E7DDA5" w:rsidR="00A404E5" w:rsidRPr="00702049" w:rsidRDefault="00A404E5" w:rsidP="00A404E5">
            <w:pPr>
              <w:rPr>
                <w:rFonts w:ascii="Arial" w:hAnsi="Arial" w:cs="Arial"/>
              </w:rPr>
            </w:pPr>
            <w:r>
              <w:rPr>
                <w:rFonts w:ascii="Arial" w:hAnsi="Arial" w:cs="Arial"/>
              </w:rPr>
              <w:t>No</w:t>
            </w:r>
          </w:p>
        </w:tc>
        <w:tc>
          <w:tcPr>
            <w:tcW w:w="3089" w:type="pct"/>
          </w:tcPr>
          <w:p w14:paraId="743CF7BF" w14:textId="4332FBAE" w:rsidR="00A404E5" w:rsidRPr="00702049" w:rsidRDefault="00A404E5" w:rsidP="00A404E5">
            <w:pPr>
              <w:rPr>
                <w:rFonts w:ascii="Arial" w:hAnsi="Arial" w:cs="Arial"/>
              </w:rPr>
            </w:pPr>
            <w:r w:rsidRPr="007360B8">
              <w:rPr>
                <w:rFonts w:ascii="Arial" w:hAnsi="Arial" w:cs="Arial"/>
              </w:rPr>
              <w:t xml:space="preserve">Main motivation for the </w:t>
            </w:r>
            <w:r>
              <w:rPr>
                <w:rFonts w:ascii="Arial" w:hAnsi="Arial" w:cs="Arial"/>
              </w:rPr>
              <w:t xml:space="preserve">agreed </w:t>
            </w:r>
            <w:r w:rsidRPr="007360B8">
              <w:rPr>
                <w:rFonts w:ascii="Arial" w:hAnsi="Arial" w:cs="Arial"/>
              </w:rPr>
              <w:t>NR CR</w:t>
            </w:r>
            <w:r>
              <w:rPr>
                <w:rFonts w:ascii="Arial" w:hAnsi="Arial" w:cs="Arial"/>
              </w:rPr>
              <w:t xml:space="preserve"> R2-2102046</w:t>
            </w:r>
            <w:r w:rsidRPr="007360B8">
              <w:rPr>
                <w:rFonts w:ascii="Arial" w:hAnsi="Arial" w:cs="Arial"/>
              </w:rPr>
              <w:t xml:space="preserve"> was to specify the </w:t>
            </w:r>
            <w:r>
              <w:rPr>
                <w:rFonts w:ascii="Arial" w:hAnsi="Arial" w:cs="Arial"/>
              </w:rPr>
              <w:t xml:space="preserve">missing </w:t>
            </w:r>
            <w:r w:rsidRPr="007360B8">
              <w:rPr>
                <w:rFonts w:ascii="Arial" w:hAnsi="Arial" w:cs="Arial"/>
              </w:rPr>
              <w:t>handling of the UTRA capabilities for the target gNB</w:t>
            </w:r>
            <w:r>
              <w:rPr>
                <w:rFonts w:ascii="Arial" w:hAnsi="Arial" w:cs="Arial"/>
              </w:rPr>
              <w:t xml:space="preserve">. This is not the case in LTE as there is already </w:t>
            </w:r>
            <w:r w:rsidRPr="007360B8">
              <w:rPr>
                <w:rFonts w:ascii="Arial" w:hAnsi="Arial" w:cs="Arial"/>
              </w:rPr>
              <w:t xml:space="preserve">specified behaviour for handling </w:t>
            </w:r>
            <w:r>
              <w:rPr>
                <w:rFonts w:ascii="Arial" w:hAnsi="Arial" w:cs="Arial"/>
              </w:rPr>
              <w:t xml:space="preserve">of the </w:t>
            </w:r>
            <w:r w:rsidRPr="007360B8">
              <w:rPr>
                <w:rFonts w:ascii="Arial" w:hAnsi="Arial" w:cs="Arial"/>
              </w:rPr>
              <w:t>UTRA capabilities</w:t>
            </w:r>
            <w:r>
              <w:rPr>
                <w:rFonts w:ascii="Arial" w:hAnsi="Arial" w:cs="Arial"/>
              </w:rPr>
              <w:t>.</w:t>
            </w:r>
          </w:p>
        </w:tc>
      </w:tr>
      <w:tr w:rsidR="002B0973" w:rsidRPr="00D87CF0" w14:paraId="70495C57" w14:textId="77777777" w:rsidTr="00F14D7F">
        <w:trPr>
          <w:trHeight w:val="417"/>
        </w:trPr>
        <w:tc>
          <w:tcPr>
            <w:tcW w:w="1068" w:type="pct"/>
          </w:tcPr>
          <w:p w14:paraId="3662C130" w14:textId="52BE7AC5" w:rsidR="002B0973" w:rsidRPr="00702049" w:rsidRDefault="003749E5" w:rsidP="002B0973">
            <w:pPr>
              <w:rPr>
                <w:rFonts w:ascii="Arial" w:hAnsi="Arial" w:cs="Arial"/>
              </w:rPr>
            </w:pPr>
            <w:r>
              <w:rPr>
                <w:rFonts w:ascii="Arial" w:hAnsi="Arial" w:cs="Arial"/>
              </w:rPr>
              <w:lastRenderedPageBreak/>
              <w:t>Apple</w:t>
            </w:r>
          </w:p>
        </w:tc>
        <w:tc>
          <w:tcPr>
            <w:tcW w:w="843" w:type="pct"/>
          </w:tcPr>
          <w:p w14:paraId="059A133A" w14:textId="67614D05" w:rsidR="002B0973" w:rsidRPr="00702049" w:rsidRDefault="003749E5" w:rsidP="002B0973">
            <w:pPr>
              <w:rPr>
                <w:rFonts w:ascii="Arial" w:hAnsi="Arial" w:cs="Arial"/>
              </w:rPr>
            </w:pPr>
            <w:r>
              <w:rPr>
                <w:rFonts w:ascii="Arial" w:hAnsi="Arial" w:cs="Arial"/>
              </w:rPr>
              <w:t>Yes</w:t>
            </w:r>
          </w:p>
        </w:tc>
        <w:tc>
          <w:tcPr>
            <w:tcW w:w="3089" w:type="pct"/>
          </w:tcPr>
          <w:p w14:paraId="02E041CF" w14:textId="2B7D606B" w:rsidR="002B0973" w:rsidRPr="00702049" w:rsidRDefault="003749E5" w:rsidP="002B0973">
            <w:pPr>
              <w:rPr>
                <w:rFonts w:ascii="Arial" w:hAnsi="Arial" w:cs="Arial"/>
              </w:rPr>
            </w:pPr>
            <w:r>
              <w:rPr>
                <w:rFonts w:ascii="Arial" w:hAnsi="Arial" w:cs="Arial"/>
              </w:rPr>
              <w:t>Proponent oft he CR</w:t>
            </w:r>
          </w:p>
        </w:tc>
      </w:tr>
      <w:tr w:rsidR="00887C98" w:rsidRPr="00D87CF0" w14:paraId="6CF4B58A" w14:textId="77777777" w:rsidTr="00F14D7F">
        <w:trPr>
          <w:trHeight w:val="417"/>
        </w:trPr>
        <w:tc>
          <w:tcPr>
            <w:tcW w:w="1068" w:type="pct"/>
          </w:tcPr>
          <w:p w14:paraId="470E464A" w14:textId="1DFC1800" w:rsidR="00887C98" w:rsidRDefault="00887C98" w:rsidP="00887C98">
            <w:pPr>
              <w:rPr>
                <w:rFonts w:ascii="Arial" w:hAnsi="Arial" w:cs="Arial"/>
              </w:rPr>
            </w:pPr>
            <w:r w:rsidRPr="00887C98">
              <w:rPr>
                <w:rFonts w:ascii="Arial" w:hAnsi="Arial" w:cs="Arial"/>
              </w:rPr>
              <w:t>Samsung</w:t>
            </w:r>
          </w:p>
        </w:tc>
        <w:tc>
          <w:tcPr>
            <w:tcW w:w="843" w:type="pct"/>
          </w:tcPr>
          <w:p w14:paraId="09AB4F5D" w14:textId="6B316A93" w:rsidR="00887C98" w:rsidRDefault="00887C98" w:rsidP="00887C98">
            <w:pPr>
              <w:rPr>
                <w:rFonts w:ascii="Arial" w:hAnsi="Arial" w:cs="Arial"/>
              </w:rPr>
            </w:pPr>
            <w:r w:rsidRPr="00887C98">
              <w:rPr>
                <w:rFonts w:ascii="Arial" w:hAnsi="Arial" w:cs="Arial"/>
              </w:rPr>
              <w:t>No</w:t>
            </w:r>
          </w:p>
        </w:tc>
        <w:tc>
          <w:tcPr>
            <w:tcW w:w="3089" w:type="pct"/>
          </w:tcPr>
          <w:p w14:paraId="0C106B65" w14:textId="61D27A8B" w:rsidR="00887C98" w:rsidRDefault="00887C98" w:rsidP="00887C98">
            <w:pPr>
              <w:rPr>
                <w:rFonts w:ascii="Arial" w:hAnsi="Arial" w:cs="Arial"/>
              </w:rPr>
            </w:pPr>
            <w:r w:rsidRPr="00887C98">
              <w:rPr>
                <w:rFonts w:ascii="Arial" w:hAnsi="Arial" w:cs="Arial"/>
              </w:rPr>
              <w:t>UTRA capabilities retrieved while in LTE or NR are perfectly valid. Only capabilities that are to be ignored is ones received from UTRA during IRAT HO</w:t>
            </w:r>
          </w:p>
        </w:tc>
      </w:tr>
      <w:tr w:rsidR="0086382D" w:rsidRPr="00D87CF0" w14:paraId="14A9CBE9" w14:textId="77777777" w:rsidTr="00F14D7F">
        <w:trPr>
          <w:trHeight w:val="417"/>
        </w:trPr>
        <w:tc>
          <w:tcPr>
            <w:tcW w:w="1068" w:type="pct"/>
          </w:tcPr>
          <w:p w14:paraId="10533981" w14:textId="3DECD03E" w:rsidR="0086382D" w:rsidRPr="00887C98" w:rsidRDefault="0086382D" w:rsidP="00887C98">
            <w:pPr>
              <w:rPr>
                <w:rFonts w:ascii="Arial" w:hAnsi="Arial" w:cs="Arial"/>
              </w:rPr>
            </w:pPr>
            <w:r>
              <w:rPr>
                <w:rFonts w:ascii="Arial" w:hAnsi="Arial" w:cs="Arial"/>
              </w:rPr>
              <w:t>Ericsson (Tony)</w:t>
            </w:r>
          </w:p>
        </w:tc>
        <w:tc>
          <w:tcPr>
            <w:tcW w:w="843" w:type="pct"/>
          </w:tcPr>
          <w:p w14:paraId="63D1C92D" w14:textId="76CED525" w:rsidR="0086382D" w:rsidRPr="00887C98" w:rsidRDefault="0086382D" w:rsidP="00887C98">
            <w:pPr>
              <w:rPr>
                <w:rFonts w:ascii="Arial" w:hAnsi="Arial" w:cs="Arial"/>
              </w:rPr>
            </w:pPr>
            <w:r>
              <w:rPr>
                <w:rFonts w:ascii="Arial" w:hAnsi="Arial" w:cs="Arial"/>
              </w:rPr>
              <w:t>No</w:t>
            </w:r>
          </w:p>
        </w:tc>
        <w:tc>
          <w:tcPr>
            <w:tcW w:w="3089" w:type="pct"/>
          </w:tcPr>
          <w:p w14:paraId="021FAFD9" w14:textId="77777777" w:rsidR="0086382D" w:rsidRPr="00887C98" w:rsidRDefault="0086382D" w:rsidP="00887C98">
            <w:pPr>
              <w:rPr>
                <w:rFonts w:ascii="Arial" w:hAnsi="Arial" w:cs="Arial"/>
              </w:rPr>
            </w:pPr>
          </w:p>
        </w:tc>
      </w:tr>
      <w:tr w:rsidR="005116F8" w14:paraId="20A07B5A" w14:textId="77777777" w:rsidTr="005116F8">
        <w:trPr>
          <w:trHeight w:val="417"/>
        </w:trPr>
        <w:tc>
          <w:tcPr>
            <w:tcW w:w="1068" w:type="pct"/>
            <w:hideMark/>
          </w:tcPr>
          <w:p w14:paraId="5CFBD709" w14:textId="77777777" w:rsidR="005116F8" w:rsidRDefault="005116F8">
            <w:pPr>
              <w:rPr>
                <w:rFonts w:ascii="Arial" w:hAnsi="Arial" w:cs="Arial"/>
              </w:rPr>
            </w:pPr>
            <w:r>
              <w:rPr>
                <w:rFonts w:ascii="Arial" w:hAnsi="Arial" w:cs="Arial"/>
              </w:rPr>
              <w:t>Huawei, HiSilicon</w:t>
            </w:r>
          </w:p>
        </w:tc>
        <w:tc>
          <w:tcPr>
            <w:tcW w:w="843" w:type="pct"/>
            <w:hideMark/>
          </w:tcPr>
          <w:p w14:paraId="44755E38" w14:textId="77777777" w:rsidR="005116F8" w:rsidRDefault="005116F8">
            <w:pPr>
              <w:rPr>
                <w:rFonts w:ascii="Arial" w:hAnsi="Arial" w:cs="Arial"/>
              </w:rPr>
            </w:pPr>
            <w:r>
              <w:rPr>
                <w:rFonts w:ascii="Arial" w:hAnsi="Arial" w:cs="Arial"/>
              </w:rPr>
              <w:t>No</w:t>
            </w:r>
          </w:p>
        </w:tc>
        <w:tc>
          <w:tcPr>
            <w:tcW w:w="3089" w:type="pct"/>
            <w:hideMark/>
          </w:tcPr>
          <w:p w14:paraId="65AC5E09" w14:textId="77777777" w:rsidR="005116F8" w:rsidRDefault="005116F8">
            <w:pPr>
              <w:rPr>
                <w:rFonts w:ascii="Arial" w:hAnsi="Arial" w:cs="Arial"/>
              </w:rPr>
            </w:pPr>
            <w:r>
              <w:rPr>
                <w:rFonts w:ascii="Arial" w:hAnsi="Arial" w:cs="Arial"/>
              </w:rPr>
              <w:t>We don’t see technical issues with the current LTE spec and no need to align with SRVCC CR for NR.</w:t>
            </w:r>
          </w:p>
        </w:tc>
      </w:tr>
      <w:tr w:rsidR="003C7609" w14:paraId="4E9AE5F7" w14:textId="77777777" w:rsidTr="005116F8">
        <w:trPr>
          <w:trHeight w:val="417"/>
        </w:trPr>
        <w:tc>
          <w:tcPr>
            <w:tcW w:w="1068" w:type="pct"/>
          </w:tcPr>
          <w:p w14:paraId="361155EF" w14:textId="10046B92" w:rsidR="003C7609" w:rsidRDefault="003C7609" w:rsidP="003C7609">
            <w:pPr>
              <w:rPr>
                <w:rFonts w:ascii="Arial" w:hAnsi="Arial" w:cs="Arial"/>
              </w:rPr>
            </w:pPr>
            <w:r>
              <w:rPr>
                <w:rFonts w:ascii="Arial" w:hAnsi="Arial" w:cs="Arial"/>
              </w:rPr>
              <w:t>Intel</w:t>
            </w:r>
          </w:p>
        </w:tc>
        <w:tc>
          <w:tcPr>
            <w:tcW w:w="843" w:type="pct"/>
          </w:tcPr>
          <w:p w14:paraId="521A76AF" w14:textId="149F68BA" w:rsidR="003C7609" w:rsidRDefault="003C7609" w:rsidP="003C7609">
            <w:pPr>
              <w:rPr>
                <w:rFonts w:ascii="Arial" w:hAnsi="Arial" w:cs="Arial"/>
              </w:rPr>
            </w:pPr>
            <w:r>
              <w:rPr>
                <w:rFonts w:ascii="Arial" w:hAnsi="Arial" w:cs="Arial"/>
              </w:rPr>
              <w:t>No</w:t>
            </w:r>
          </w:p>
        </w:tc>
        <w:tc>
          <w:tcPr>
            <w:tcW w:w="3089" w:type="pct"/>
          </w:tcPr>
          <w:p w14:paraId="5C47EEA4" w14:textId="4F59CB55" w:rsidR="003C7609" w:rsidRDefault="003C7609" w:rsidP="003C7609">
            <w:pPr>
              <w:rPr>
                <w:rFonts w:ascii="Arial" w:hAnsi="Arial" w:cs="Arial"/>
              </w:rPr>
            </w:pPr>
            <w:r>
              <w:rPr>
                <w:rFonts w:ascii="Arial" w:hAnsi="Arial" w:cs="Arial"/>
              </w:rPr>
              <w:t xml:space="preserve">We don’t think this behaviour for this scenario need to be specified.  The current text around handling of UTRA capabilities is sufficient.  </w:t>
            </w:r>
          </w:p>
        </w:tc>
      </w:tr>
      <w:tr w:rsidR="00F14D7F" w14:paraId="596D9B37" w14:textId="77777777" w:rsidTr="005116F8">
        <w:trPr>
          <w:trHeight w:val="417"/>
        </w:trPr>
        <w:tc>
          <w:tcPr>
            <w:tcW w:w="1068" w:type="pct"/>
          </w:tcPr>
          <w:p w14:paraId="052C5866" w14:textId="1296428A" w:rsidR="00F14D7F" w:rsidRDefault="00F14D7F" w:rsidP="003C7609">
            <w:pPr>
              <w:rPr>
                <w:rFonts w:ascii="Arial" w:hAnsi="Arial" w:cs="Arial"/>
              </w:rPr>
            </w:pPr>
            <w:r>
              <w:rPr>
                <w:rFonts w:ascii="Arial" w:hAnsi="Arial" w:cs="Arial"/>
              </w:rPr>
              <w:t>ZTE</w:t>
            </w:r>
          </w:p>
        </w:tc>
        <w:tc>
          <w:tcPr>
            <w:tcW w:w="843" w:type="pct"/>
          </w:tcPr>
          <w:p w14:paraId="1147F4D5" w14:textId="318BE841" w:rsidR="00F14D7F" w:rsidRDefault="00F14D7F" w:rsidP="003C7609">
            <w:pPr>
              <w:rPr>
                <w:rFonts w:ascii="Arial" w:hAnsi="Arial" w:cs="Arial"/>
              </w:rPr>
            </w:pPr>
            <w:r>
              <w:rPr>
                <w:rFonts w:ascii="Arial" w:hAnsi="Arial" w:cs="Arial"/>
              </w:rPr>
              <w:t>No</w:t>
            </w:r>
          </w:p>
        </w:tc>
        <w:tc>
          <w:tcPr>
            <w:tcW w:w="3089" w:type="pct"/>
          </w:tcPr>
          <w:p w14:paraId="10885690" w14:textId="77777777" w:rsidR="00F14D7F" w:rsidRDefault="00F14D7F" w:rsidP="003C7609">
            <w:pPr>
              <w:rPr>
                <w:rFonts w:ascii="Arial" w:hAnsi="Arial" w:cs="Arial"/>
              </w:rPr>
            </w:pPr>
          </w:p>
        </w:tc>
      </w:tr>
      <w:tr w:rsidR="00A345AB" w14:paraId="20888348" w14:textId="77777777" w:rsidTr="005116F8">
        <w:trPr>
          <w:trHeight w:val="417"/>
        </w:trPr>
        <w:tc>
          <w:tcPr>
            <w:tcW w:w="1068" w:type="pct"/>
          </w:tcPr>
          <w:p w14:paraId="0C13C29E" w14:textId="24F28C4B" w:rsidR="00A345AB" w:rsidRDefault="00A345AB" w:rsidP="00A345AB">
            <w:pPr>
              <w:rPr>
                <w:rFonts w:ascii="Arial" w:hAnsi="Arial" w:cs="Arial"/>
              </w:rPr>
            </w:pPr>
            <w:r>
              <w:rPr>
                <w:rFonts w:ascii="Arial" w:eastAsia="Malgun Gothic" w:hAnsi="Arial" w:cs="Arial" w:hint="eastAsia"/>
                <w:lang w:eastAsia="ko-KR"/>
              </w:rPr>
              <w:t>LGE</w:t>
            </w:r>
          </w:p>
        </w:tc>
        <w:tc>
          <w:tcPr>
            <w:tcW w:w="843" w:type="pct"/>
          </w:tcPr>
          <w:p w14:paraId="6D1DD507" w14:textId="07FCE574" w:rsidR="00A345AB" w:rsidRDefault="00A345AB" w:rsidP="00A345AB">
            <w:pPr>
              <w:rPr>
                <w:rFonts w:ascii="Arial" w:hAnsi="Arial" w:cs="Arial"/>
              </w:rPr>
            </w:pPr>
            <w:r>
              <w:rPr>
                <w:rFonts w:ascii="Arial" w:eastAsia="Malgun Gothic" w:hAnsi="Arial" w:cs="Arial" w:hint="eastAsia"/>
                <w:lang w:eastAsia="ko-KR"/>
              </w:rPr>
              <w:t>No</w:t>
            </w:r>
          </w:p>
        </w:tc>
        <w:tc>
          <w:tcPr>
            <w:tcW w:w="3089" w:type="pct"/>
          </w:tcPr>
          <w:p w14:paraId="2C825F23" w14:textId="0BFB3C34" w:rsidR="00A345AB" w:rsidRDefault="00A345AB" w:rsidP="00A345AB">
            <w:pPr>
              <w:rPr>
                <w:rFonts w:ascii="Arial" w:hAnsi="Arial" w:cs="Arial"/>
              </w:rPr>
            </w:pPr>
            <w:r>
              <w:rPr>
                <w:rFonts w:ascii="Arial" w:eastAsia="Malgun Gothic" w:hAnsi="Arial" w:cs="Arial" w:hint="eastAsia"/>
                <w:lang w:eastAsia="ko-KR"/>
              </w:rPr>
              <w:t>Same view with Lenovo</w:t>
            </w:r>
          </w:p>
        </w:tc>
      </w:tr>
      <w:tr w:rsidR="00385671" w14:paraId="7AA3B7E4" w14:textId="77777777" w:rsidTr="005116F8">
        <w:trPr>
          <w:trHeight w:val="417"/>
        </w:trPr>
        <w:tc>
          <w:tcPr>
            <w:tcW w:w="1068" w:type="pct"/>
          </w:tcPr>
          <w:p w14:paraId="75B179B0" w14:textId="0DACFF3A" w:rsidR="00385671" w:rsidRDefault="00385671" w:rsidP="00A345AB">
            <w:pPr>
              <w:rPr>
                <w:rFonts w:ascii="Arial" w:eastAsia="Malgun Gothic" w:hAnsi="Arial" w:cs="Arial"/>
                <w:lang w:eastAsia="ko-KR"/>
              </w:rPr>
            </w:pPr>
            <w:r>
              <w:rPr>
                <w:rFonts w:ascii="Arial" w:eastAsia="Malgun Gothic" w:hAnsi="Arial" w:cs="Arial"/>
                <w:lang w:eastAsia="ko-KR"/>
              </w:rPr>
              <w:t>Nokia</w:t>
            </w:r>
          </w:p>
        </w:tc>
        <w:tc>
          <w:tcPr>
            <w:tcW w:w="843" w:type="pct"/>
          </w:tcPr>
          <w:p w14:paraId="34963CA4" w14:textId="545ABD17" w:rsidR="00385671" w:rsidRDefault="00385671" w:rsidP="00A345AB">
            <w:pPr>
              <w:rPr>
                <w:rFonts w:ascii="Arial" w:eastAsia="Malgun Gothic" w:hAnsi="Arial" w:cs="Arial"/>
                <w:lang w:eastAsia="ko-KR"/>
              </w:rPr>
            </w:pPr>
            <w:proofErr w:type="spellStart"/>
            <w:r>
              <w:rPr>
                <w:rFonts w:ascii="Arial" w:eastAsia="Malgun Gothic" w:hAnsi="Arial" w:cs="Arial"/>
                <w:lang w:eastAsia="ko-KR"/>
              </w:rPr>
              <w:t>No</w:t>
            </w:r>
            <w:proofErr w:type="spellEnd"/>
          </w:p>
        </w:tc>
        <w:tc>
          <w:tcPr>
            <w:tcW w:w="3089" w:type="pct"/>
          </w:tcPr>
          <w:p w14:paraId="02A1220B" w14:textId="77777777" w:rsidR="00385671" w:rsidRDefault="00385671" w:rsidP="00A345AB">
            <w:pPr>
              <w:rPr>
                <w:rFonts w:ascii="Arial" w:eastAsia="Malgun Gothic" w:hAnsi="Arial" w:cs="Arial"/>
                <w:lang w:eastAsia="ko-KR"/>
              </w:rPr>
            </w:pPr>
          </w:p>
        </w:tc>
      </w:tr>
      <w:tr w:rsidR="009E4882" w14:paraId="2725FB2A" w14:textId="77777777" w:rsidTr="005116F8">
        <w:trPr>
          <w:trHeight w:val="417"/>
        </w:trPr>
        <w:tc>
          <w:tcPr>
            <w:tcW w:w="1068" w:type="pct"/>
          </w:tcPr>
          <w:p w14:paraId="203EB12E" w14:textId="2942E0F9" w:rsidR="009E4882" w:rsidRDefault="009E4882" w:rsidP="00A345AB">
            <w:pPr>
              <w:rPr>
                <w:rFonts w:ascii="Arial" w:eastAsia="Malgun Gothic" w:hAnsi="Arial" w:cs="Arial"/>
                <w:lang w:eastAsia="ko-KR"/>
              </w:rPr>
            </w:pPr>
            <w:r>
              <w:rPr>
                <w:rFonts w:ascii="Arial" w:eastAsia="Malgun Gothic" w:hAnsi="Arial" w:cs="Arial"/>
                <w:lang w:eastAsia="ko-KR"/>
              </w:rPr>
              <w:t>CATT</w:t>
            </w:r>
          </w:p>
        </w:tc>
        <w:tc>
          <w:tcPr>
            <w:tcW w:w="843" w:type="pct"/>
          </w:tcPr>
          <w:p w14:paraId="201FF06E" w14:textId="52E55D7D" w:rsidR="009E4882" w:rsidRDefault="009E4882" w:rsidP="00A345AB">
            <w:pPr>
              <w:rPr>
                <w:rFonts w:ascii="Arial" w:eastAsia="Malgun Gothic" w:hAnsi="Arial" w:cs="Arial"/>
                <w:lang w:eastAsia="ko-KR"/>
              </w:rPr>
            </w:pPr>
            <w:proofErr w:type="spellStart"/>
            <w:r>
              <w:rPr>
                <w:rFonts w:ascii="Arial" w:eastAsia="Malgun Gothic" w:hAnsi="Arial" w:cs="Arial"/>
                <w:lang w:eastAsia="ko-KR"/>
              </w:rPr>
              <w:t>No</w:t>
            </w:r>
            <w:proofErr w:type="spellEnd"/>
          </w:p>
        </w:tc>
        <w:tc>
          <w:tcPr>
            <w:tcW w:w="3089" w:type="pct"/>
          </w:tcPr>
          <w:p w14:paraId="045760B7" w14:textId="444063CB" w:rsidR="009E4882" w:rsidRDefault="009E4882" w:rsidP="00A345AB">
            <w:pPr>
              <w:rPr>
                <w:rFonts w:ascii="Arial" w:eastAsia="Malgun Gothic" w:hAnsi="Arial" w:cs="Arial"/>
                <w:lang w:eastAsia="ko-KR"/>
              </w:rPr>
            </w:pPr>
            <w:r>
              <w:rPr>
                <w:rFonts w:ascii="Arial" w:hAnsi="Arial" w:cs="Arial"/>
                <w:lang w:eastAsia="zh-CN"/>
              </w:rPr>
              <w:t>T</w:t>
            </w:r>
            <w:r>
              <w:rPr>
                <w:rFonts w:ascii="Arial" w:hAnsi="Arial" w:cs="Arial" w:hint="eastAsia"/>
                <w:lang w:eastAsia="zh-CN"/>
              </w:rPr>
              <w:t xml:space="preserve">he </w:t>
            </w:r>
            <w:proofErr w:type="spellStart"/>
            <w:r>
              <w:rPr>
                <w:rFonts w:ascii="Arial" w:hAnsi="Arial" w:cs="Arial" w:hint="eastAsia"/>
                <w:lang w:eastAsia="zh-CN"/>
              </w:rPr>
              <w:t>chenge</w:t>
            </w:r>
            <w:proofErr w:type="spellEnd"/>
            <w:r>
              <w:rPr>
                <w:rFonts w:ascii="Arial" w:hAnsi="Arial" w:cs="Arial" w:hint="eastAsia"/>
                <w:lang w:eastAsia="zh-CN"/>
              </w:rPr>
              <w:t xml:space="preserve"> in R16 </w:t>
            </w:r>
            <w:proofErr w:type="spellStart"/>
            <w:r>
              <w:rPr>
                <w:rFonts w:ascii="Arial" w:hAnsi="Arial" w:cs="Arial" w:hint="eastAsia"/>
                <w:lang w:eastAsia="zh-CN"/>
              </w:rPr>
              <w:t>can</w:t>
            </w:r>
            <w:proofErr w:type="spellEnd"/>
            <w:r>
              <w:rPr>
                <w:rFonts w:ascii="Arial" w:hAnsi="Arial" w:cs="Arial" w:hint="eastAsia"/>
                <w:lang w:eastAsia="zh-CN"/>
              </w:rPr>
              <w:t xml:space="preserve"> not </w:t>
            </w:r>
            <w:proofErr w:type="spellStart"/>
            <w:r>
              <w:rPr>
                <w:rFonts w:ascii="Arial" w:hAnsi="Arial" w:cs="Arial" w:hint="eastAsia"/>
                <w:lang w:eastAsia="zh-CN"/>
              </w:rPr>
              <w:t>align</w:t>
            </w:r>
            <w:proofErr w:type="spellEnd"/>
            <w:r>
              <w:rPr>
                <w:rFonts w:ascii="Arial" w:hAnsi="Arial" w:cs="Arial" w:hint="eastAsia"/>
                <w:lang w:eastAsia="zh-CN"/>
              </w:rPr>
              <w:t xml:space="preserve"> </w:t>
            </w:r>
            <w:proofErr w:type="spellStart"/>
            <w:r>
              <w:rPr>
                <w:rFonts w:ascii="Arial" w:hAnsi="Arial" w:cs="Arial" w:hint="eastAsia"/>
                <w:lang w:eastAsia="zh-CN"/>
              </w:rPr>
              <w:t>with</w:t>
            </w:r>
            <w:proofErr w:type="spellEnd"/>
            <w:r>
              <w:rPr>
                <w:rFonts w:ascii="Arial" w:hAnsi="Arial" w:cs="Arial" w:hint="eastAsia"/>
                <w:lang w:eastAsia="zh-CN"/>
              </w:rPr>
              <w:t xml:space="preserve"> </w:t>
            </w:r>
            <w:proofErr w:type="spellStart"/>
            <w:r>
              <w:rPr>
                <w:rFonts w:ascii="Arial" w:hAnsi="Arial" w:cs="Arial" w:hint="eastAsia"/>
                <w:lang w:eastAsia="zh-CN"/>
              </w:rPr>
              <w:t>the</w:t>
            </w:r>
            <w:proofErr w:type="spellEnd"/>
            <w:r>
              <w:rPr>
                <w:rFonts w:ascii="Arial" w:hAnsi="Arial" w:cs="Arial" w:hint="eastAsia"/>
                <w:lang w:eastAsia="zh-CN"/>
              </w:rPr>
              <w:t xml:space="preserve"> </w:t>
            </w:r>
            <w:proofErr w:type="spellStart"/>
            <w:r>
              <w:rPr>
                <w:rFonts w:ascii="Arial" w:hAnsi="Arial" w:cs="Arial" w:hint="eastAsia"/>
                <w:lang w:eastAsia="zh-CN"/>
              </w:rPr>
              <w:t>legacy</w:t>
            </w:r>
            <w:proofErr w:type="spellEnd"/>
            <w:r>
              <w:rPr>
                <w:rFonts w:ascii="Arial" w:hAnsi="Arial" w:cs="Arial" w:hint="eastAsia"/>
                <w:lang w:eastAsia="zh-CN"/>
              </w:rPr>
              <w:t xml:space="preserve"> R15 </w:t>
            </w:r>
            <w:proofErr w:type="spellStart"/>
            <w:r>
              <w:rPr>
                <w:rFonts w:ascii="Arial" w:hAnsi="Arial" w:cs="Arial" w:hint="eastAsia"/>
                <w:lang w:eastAsia="zh-CN"/>
              </w:rPr>
              <w:t>network</w:t>
            </w:r>
            <w:proofErr w:type="spellEnd"/>
            <w:r>
              <w:rPr>
                <w:rFonts w:ascii="Arial" w:hAnsi="Arial" w:cs="Arial" w:hint="eastAsia"/>
                <w:lang w:eastAsia="zh-CN"/>
              </w:rPr>
              <w:t xml:space="preserve"> </w:t>
            </w:r>
            <w:proofErr w:type="spellStart"/>
            <w:r>
              <w:rPr>
                <w:rFonts w:ascii="Arial" w:hAnsi="Arial" w:cs="Arial" w:hint="eastAsia"/>
                <w:lang w:eastAsia="zh-CN"/>
              </w:rPr>
              <w:t>action</w:t>
            </w:r>
            <w:proofErr w:type="spellEnd"/>
            <w:r>
              <w:rPr>
                <w:rFonts w:ascii="Arial" w:hAnsi="Arial" w:cs="Arial" w:hint="eastAsia"/>
                <w:lang w:eastAsia="zh-CN"/>
              </w:rPr>
              <w:t xml:space="preserve">, </w:t>
            </w:r>
            <w:proofErr w:type="spellStart"/>
            <w:r>
              <w:rPr>
                <w:rFonts w:ascii="Arial" w:hAnsi="Arial" w:cs="Arial" w:hint="eastAsia"/>
                <w:lang w:eastAsia="zh-CN"/>
              </w:rPr>
              <w:t>and</w:t>
            </w:r>
            <w:proofErr w:type="spellEnd"/>
            <w:r>
              <w:rPr>
                <w:rFonts w:ascii="Arial" w:hAnsi="Arial" w:cs="Arial" w:hint="eastAsia"/>
                <w:lang w:eastAsia="zh-CN"/>
              </w:rPr>
              <w:t xml:space="preserve"> </w:t>
            </w:r>
            <w:proofErr w:type="spellStart"/>
            <w:r>
              <w:rPr>
                <w:rFonts w:ascii="Arial" w:hAnsi="Arial" w:cs="Arial" w:hint="eastAsia"/>
                <w:lang w:eastAsia="zh-CN"/>
              </w:rPr>
              <w:t>the</w:t>
            </w:r>
            <w:proofErr w:type="spellEnd"/>
            <w:r>
              <w:rPr>
                <w:rFonts w:ascii="Arial" w:hAnsi="Arial" w:cs="Arial" w:hint="eastAsia"/>
                <w:lang w:eastAsia="zh-CN"/>
              </w:rPr>
              <w:t xml:space="preserve"> NBC </w:t>
            </w:r>
            <w:proofErr w:type="spellStart"/>
            <w:r>
              <w:rPr>
                <w:rFonts w:ascii="Arial" w:hAnsi="Arial" w:cs="Arial" w:hint="eastAsia"/>
                <w:lang w:eastAsia="zh-CN"/>
              </w:rPr>
              <w:t>change</w:t>
            </w:r>
            <w:proofErr w:type="spellEnd"/>
            <w:r>
              <w:rPr>
                <w:rFonts w:ascii="Arial" w:hAnsi="Arial" w:cs="Arial" w:hint="eastAsia"/>
                <w:lang w:eastAsia="zh-CN"/>
              </w:rPr>
              <w:t xml:space="preserve"> </w:t>
            </w:r>
            <w:proofErr w:type="spellStart"/>
            <w:r>
              <w:rPr>
                <w:rFonts w:ascii="Arial" w:hAnsi="Arial" w:cs="Arial" w:hint="eastAsia"/>
                <w:lang w:eastAsia="zh-CN"/>
              </w:rPr>
              <w:t>needs</w:t>
            </w:r>
            <w:proofErr w:type="spellEnd"/>
            <w:r>
              <w:rPr>
                <w:rFonts w:ascii="Arial" w:hAnsi="Arial" w:cs="Arial" w:hint="eastAsia"/>
                <w:lang w:eastAsia="zh-CN"/>
              </w:rPr>
              <w:t xml:space="preserve"> </w:t>
            </w:r>
            <w:proofErr w:type="spellStart"/>
            <w:r>
              <w:rPr>
                <w:rFonts w:ascii="Arial" w:hAnsi="Arial" w:cs="Arial" w:hint="eastAsia"/>
                <w:lang w:eastAsia="zh-CN"/>
              </w:rPr>
              <w:t>to</w:t>
            </w:r>
            <w:proofErr w:type="spellEnd"/>
            <w:r>
              <w:rPr>
                <w:rFonts w:ascii="Arial" w:hAnsi="Arial" w:cs="Arial" w:hint="eastAsia"/>
                <w:lang w:eastAsia="zh-CN"/>
              </w:rPr>
              <w:t xml:space="preserve"> </w:t>
            </w:r>
            <w:proofErr w:type="spellStart"/>
            <w:r>
              <w:rPr>
                <w:rFonts w:ascii="Arial" w:hAnsi="Arial" w:cs="Arial" w:hint="eastAsia"/>
                <w:lang w:eastAsia="zh-CN"/>
              </w:rPr>
              <w:t>be</w:t>
            </w:r>
            <w:proofErr w:type="spellEnd"/>
            <w:r>
              <w:rPr>
                <w:rFonts w:ascii="Arial" w:hAnsi="Arial" w:cs="Arial" w:hint="eastAsia"/>
                <w:lang w:eastAsia="zh-CN"/>
              </w:rPr>
              <w:t xml:space="preserve"> </w:t>
            </w:r>
            <w:proofErr w:type="spellStart"/>
            <w:r>
              <w:rPr>
                <w:rFonts w:ascii="Arial" w:hAnsi="Arial" w:cs="Arial" w:hint="eastAsia"/>
                <w:lang w:eastAsia="zh-CN"/>
              </w:rPr>
              <w:t>carefully</w:t>
            </w:r>
            <w:proofErr w:type="spellEnd"/>
            <w:r>
              <w:rPr>
                <w:rFonts w:ascii="Arial" w:hAnsi="Arial" w:cs="Arial" w:hint="eastAsia"/>
                <w:lang w:eastAsia="zh-CN"/>
              </w:rPr>
              <w:t xml:space="preserve"> </w:t>
            </w:r>
            <w:proofErr w:type="spellStart"/>
            <w:r>
              <w:rPr>
                <w:rFonts w:ascii="Arial" w:hAnsi="Arial" w:cs="Arial" w:hint="eastAsia"/>
                <w:lang w:eastAsia="zh-CN"/>
              </w:rPr>
              <w:t>discussed</w:t>
            </w:r>
            <w:proofErr w:type="spellEnd"/>
            <w:r>
              <w:rPr>
                <w:rFonts w:ascii="Arial" w:hAnsi="Arial" w:cs="Arial" w:hint="eastAsia"/>
                <w:lang w:eastAsia="zh-CN"/>
              </w:rPr>
              <w:t>.</w:t>
            </w:r>
          </w:p>
        </w:tc>
      </w:tr>
    </w:tbl>
    <w:p w14:paraId="0239DCFE" w14:textId="37293C33" w:rsidR="00950490" w:rsidRDefault="00950490" w:rsidP="00950490">
      <w:pPr>
        <w:rPr>
          <w:ins w:id="39" w:author="Ericsson" w:date="2021-04-14T17:10:00Z"/>
        </w:rPr>
      </w:pPr>
    </w:p>
    <w:p w14:paraId="43F732D7" w14:textId="598EB2B3" w:rsidR="00A55CC5" w:rsidRDefault="00A55CC5" w:rsidP="00A55CC5">
      <w:pPr>
        <w:pStyle w:val="BodyText"/>
        <w:rPr>
          <w:ins w:id="40" w:author="Ericsson" w:date="2021-04-14T17:11:00Z"/>
        </w:rPr>
      </w:pPr>
      <w:ins w:id="41" w:author="Ericsson" w:date="2021-04-14T17:10:00Z">
        <w:r w:rsidRPr="008423FF">
          <w:rPr>
            <w:b/>
            <w:bCs/>
          </w:rPr>
          <w:t>Rapporteur summary</w:t>
        </w:r>
        <w:r>
          <w:t xml:space="preserve">: Given the comments received by the companies, majority thinks that changes proposed in CR </w:t>
        </w:r>
      </w:ins>
      <w:r w:rsidR="00446AD1">
        <w:fldChar w:fldCharType="begin"/>
      </w:r>
      <w:r w:rsidR="00446AD1">
        <w:instrText xml:space="preserve"> HYPERLINK "http://www.3gpp.org/ftp/tsg_ran/WG2_RL2/TSGR2_113bis-e/Docs/R2-2103851.zip" </w:instrText>
      </w:r>
      <w:r w:rsidR="00446AD1">
        <w:fldChar w:fldCharType="separate"/>
      </w:r>
      <w:ins w:id="42" w:author="Ericsson" w:date="2021-04-14T17:11:00Z">
        <w:r w:rsidRPr="00446AD1">
          <w:rPr>
            <w:rStyle w:val="Hyperlink"/>
          </w:rPr>
          <w:t>R2-210</w:t>
        </w:r>
        <w:r w:rsidR="00446AD1" w:rsidRPr="00446AD1">
          <w:rPr>
            <w:rStyle w:val="Hyperlink"/>
          </w:rPr>
          <w:t>3851</w:t>
        </w:r>
      </w:ins>
      <w:r w:rsidR="00446AD1">
        <w:fldChar w:fldCharType="end"/>
      </w:r>
      <w:ins w:id="43" w:author="Ericsson" w:date="2021-04-14T17:10:00Z">
        <w:r>
          <w:t xml:space="preserve"> are not needed and thus we suggest:</w:t>
        </w:r>
      </w:ins>
    </w:p>
    <w:p w14:paraId="2E24C7E0" w14:textId="36BE29E1" w:rsidR="00446AD1" w:rsidRDefault="00446AD1" w:rsidP="00446AD1">
      <w:pPr>
        <w:pStyle w:val="Proposal"/>
        <w:rPr>
          <w:ins w:id="44" w:author="Ericsson" w:date="2021-04-14T17:11:00Z"/>
        </w:rPr>
      </w:pPr>
      <w:ins w:id="45" w:author="Ericsson" w:date="2021-04-14T17:11:00Z">
        <w:r>
          <w:t>The CR in R2-2103851 is not agreed.</w:t>
        </w:r>
      </w:ins>
    </w:p>
    <w:p w14:paraId="38597D8C" w14:textId="77777777" w:rsidR="00446AD1" w:rsidRDefault="00446AD1" w:rsidP="00446AD1">
      <w:pPr>
        <w:pStyle w:val="Proposal"/>
        <w:numPr>
          <w:ilvl w:val="0"/>
          <w:numId w:val="0"/>
        </w:numPr>
        <w:ind w:left="1701"/>
        <w:rPr>
          <w:ins w:id="46" w:author="Ericsson" w:date="2021-04-14T17:10:00Z"/>
        </w:rPr>
      </w:pPr>
    </w:p>
    <w:p w14:paraId="3E234D51" w14:textId="77777777" w:rsidR="00A55CC5" w:rsidRDefault="00A55CC5" w:rsidP="00A55CC5">
      <w:pPr>
        <w:pStyle w:val="BodyText"/>
      </w:pPr>
    </w:p>
    <w:p w14:paraId="140B3E97" w14:textId="548D5F22" w:rsidR="009E38CB" w:rsidRDefault="009E38CB" w:rsidP="009E38CB">
      <w:pPr>
        <w:pStyle w:val="Heading2"/>
        <w:rPr>
          <w:lang w:eastAsia="en-GB"/>
        </w:rPr>
      </w:pPr>
      <w:r>
        <w:t>3.6</w:t>
      </w:r>
      <w:r>
        <w:tab/>
      </w:r>
      <w:r w:rsidRPr="00260650">
        <w:t>Miscellaneous non-controversial corrections Set IX</w:t>
      </w:r>
    </w:p>
    <w:p w14:paraId="1BE1CDFD" w14:textId="6157D28C" w:rsidR="009E38CB" w:rsidRPr="00260650" w:rsidRDefault="00DA3B2A" w:rsidP="009E38CB">
      <w:pPr>
        <w:pStyle w:val="Doc-title"/>
      </w:pPr>
      <w:hyperlink r:id="rId27" w:history="1">
        <w:r w:rsidR="009E38CB" w:rsidRPr="009E38CB">
          <w:rPr>
            <w:rStyle w:val="Hyperlink"/>
          </w:rPr>
          <w:t>R2-2103645</w:t>
        </w:r>
      </w:hyperlink>
      <w:r w:rsidR="009E38CB" w:rsidRPr="00260650">
        <w:tab/>
        <w:t>Miscellaneous non-controversial corrections Set IX</w:t>
      </w:r>
      <w:r w:rsidR="009E38CB" w:rsidRPr="00260650">
        <w:tab/>
        <w:t>Ericsson</w:t>
      </w:r>
      <w:r w:rsidR="009E38CB" w:rsidRPr="00260650">
        <w:tab/>
        <w:t>CR</w:t>
      </w:r>
      <w:r w:rsidR="009E38CB" w:rsidRPr="00260650">
        <w:tab/>
        <w:t>Rel-16</w:t>
      </w:r>
      <w:r w:rsidR="009E38CB" w:rsidRPr="00260650">
        <w:tab/>
        <w:t>38.331</w:t>
      </w:r>
      <w:r w:rsidR="009E38CB" w:rsidRPr="00260650">
        <w:tab/>
        <w:t>16.4.1</w:t>
      </w:r>
      <w:r w:rsidR="009E38CB" w:rsidRPr="00260650">
        <w:tab/>
        <w:t>2519</w:t>
      </w:r>
      <w:r w:rsidR="009E38CB" w:rsidRPr="00260650">
        <w:tab/>
        <w:t>-</w:t>
      </w:r>
      <w:r w:rsidR="009E38CB" w:rsidRPr="00260650">
        <w:tab/>
        <w:t>F</w:t>
      </w:r>
      <w:r w:rsidR="009E38CB" w:rsidRPr="00260650">
        <w:tab/>
        <w:t>NR_newRAT-Core, TEI16</w:t>
      </w:r>
    </w:p>
    <w:p w14:paraId="05001284" w14:textId="77777777" w:rsidR="009E38CB" w:rsidRDefault="009E38CB" w:rsidP="009E38CB">
      <w:pPr>
        <w:pStyle w:val="Doc-text2"/>
        <w:rPr>
          <w:lang w:val="en-GB" w:eastAsia="en-GB"/>
        </w:rPr>
      </w:pPr>
    </w:p>
    <w:p w14:paraId="51738C63" w14:textId="1FEF2EC3" w:rsidR="009E38CB" w:rsidRDefault="009E38CB" w:rsidP="009E38CB">
      <w:pPr>
        <w:pStyle w:val="BodyText"/>
      </w:pPr>
      <w:r>
        <w:rPr>
          <w:i/>
          <w:iCs/>
          <w:u w:val="single"/>
        </w:rPr>
        <w:t>This CR contains miscellaneous non-controversial correction for 38.331. It may also be used to merge editorial correction agreed in CRs submitted within this or other agenda items.</w:t>
      </w:r>
    </w:p>
    <w:p w14:paraId="58DDA188" w14:textId="77777777" w:rsidR="009E38CB" w:rsidRDefault="009E38CB" w:rsidP="009E38CB">
      <w:pPr>
        <w:pStyle w:val="Doc-text2"/>
        <w:ind w:left="0" w:firstLine="0"/>
        <w:rPr>
          <w:lang w:val="en-GB" w:eastAsia="en-GB"/>
        </w:rPr>
      </w:pPr>
    </w:p>
    <w:p w14:paraId="498ACA01" w14:textId="3355DA4A" w:rsidR="009E38CB" w:rsidRDefault="009E38CB" w:rsidP="009E38CB">
      <w:pPr>
        <w:pStyle w:val="BodyText"/>
      </w:pPr>
      <w:r w:rsidRPr="00DC0D8D">
        <w:rPr>
          <w:b/>
          <w:bCs/>
        </w:rPr>
        <w:t xml:space="preserve">Question </w:t>
      </w:r>
      <w:r>
        <w:rPr>
          <w:b/>
          <w:bCs/>
        </w:rPr>
        <w:t>7</w:t>
      </w:r>
      <w:r>
        <w:t xml:space="preserve">: Do company agree with the changes </w:t>
      </w:r>
      <w:r w:rsidRPr="00DC0D8D">
        <w:t>proposed</w:t>
      </w:r>
      <w:r>
        <w:t xml:space="preserve"> in CR </w:t>
      </w:r>
      <w:hyperlink r:id="rId28" w:history="1">
        <w:r w:rsidRPr="009E38CB">
          <w:rPr>
            <w:rStyle w:val="Hyperlink"/>
          </w:rPr>
          <w:t>R2-2103645</w:t>
        </w:r>
      </w:hyperlink>
      <w:r>
        <w:t>?</w:t>
      </w:r>
    </w:p>
    <w:tbl>
      <w:tblPr>
        <w:tblStyle w:val="TableGrid"/>
        <w:tblW w:w="5000" w:type="pct"/>
        <w:tblLook w:val="04A0" w:firstRow="1" w:lastRow="0" w:firstColumn="1" w:lastColumn="0" w:noHBand="0" w:noVBand="1"/>
      </w:tblPr>
      <w:tblGrid>
        <w:gridCol w:w="2057"/>
        <w:gridCol w:w="1623"/>
        <w:gridCol w:w="5949"/>
      </w:tblGrid>
      <w:tr w:rsidR="009E38CB" w14:paraId="2D033554" w14:textId="77777777" w:rsidTr="00F14D7F">
        <w:trPr>
          <w:trHeight w:val="359"/>
        </w:trPr>
        <w:tc>
          <w:tcPr>
            <w:tcW w:w="1068" w:type="pct"/>
            <w:shd w:val="clear" w:color="auto" w:fill="00B0F0"/>
          </w:tcPr>
          <w:p w14:paraId="6C745BE8" w14:textId="77777777" w:rsidR="009E38CB" w:rsidRPr="00751FD9" w:rsidRDefault="009E38CB"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6F6C16D" w14:textId="77777777" w:rsidR="009E38CB" w:rsidRDefault="009E38CB" w:rsidP="00F14D7F">
            <w:pPr>
              <w:pStyle w:val="BodyText"/>
              <w:jc w:val="center"/>
              <w:rPr>
                <w:color w:val="000000" w:themeColor="text1"/>
              </w:rPr>
            </w:pPr>
            <w:r>
              <w:rPr>
                <w:color w:val="000000" w:themeColor="text1"/>
              </w:rPr>
              <w:t>Agree (y/n)</w:t>
            </w:r>
          </w:p>
        </w:tc>
        <w:tc>
          <w:tcPr>
            <w:tcW w:w="3089" w:type="pct"/>
            <w:shd w:val="clear" w:color="auto" w:fill="00B0F0"/>
          </w:tcPr>
          <w:p w14:paraId="03674D0A" w14:textId="77777777" w:rsidR="009E38CB" w:rsidRPr="00751FD9" w:rsidRDefault="009E38CB" w:rsidP="00F14D7F">
            <w:pPr>
              <w:pStyle w:val="BodyText"/>
              <w:jc w:val="center"/>
              <w:rPr>
                <w:color w:val="000000" w:themeColor="text1"/>
              </w:rPr>
            </w:pPr>
            <w:r>
              <w:rPr>
                <w:color w:val="000000" w:themeColor="text1"/>
              </w:rPr>
              <w:t>Comments</w:t>
            </w:r>
          </w:p>
        </w:tc>
      </w:tr>
      <w:tr w:rsidR="00A404E5" w:rsidRPr="00D87CF0" w14:paraId="07721006" w14:textId="77777777" w:rsidTr="00F14D7F">
        <w:trPr>
          <w:trHeight w:val="417"/>
        </w:trPr>
        <w:tc>
          <w:tcPr>
            <w:tcW w:w="1068" w:type="pct"/>
          </w:tcPr>
          <w:p w14:paraId="6F218FEF" w14:textId="23AA72C4" w:rsidR="00A404E5" w:rsidRPr="00702049" w:rsidRDefault="00A404E5" w:rsidP="00A404E5">
            <w:pPr>
              <w:rPr>
                <w:rFonts w:ascii="Arial" w:hAnsi="Arial" w:cs="Arial"/>
              </w:rPr>
            </w:pPr>
            <w:r>
              <w:rPr>
                <w:rFonts w:ascii="Arial" w:hAnsi="Arial" w:cs="Arial"/>
              </w:rPr>
              <w:t>Lenovo</w:t>
            </w:r>
          </w:p>
        </w:tc>
        <w:tc>
          <w:tcPr>
            <w:tcW w:w="843" w:type="pct"/>
          </w:tcPr>
          <w:p w14:paraId="759BBB68" w14:textId="5D019661" w:rsidR="00A404E5" w:rsidRPr="00702049" w:rsidRDefault="00A404E5" w:rsidP="00A404E5">
            <w:pPr>
              <w:rPr>
                <w:rFonts w:ascii="Arial" w:hAnsi="Arial" w:cs="Arial"/>
              </w:rPr>
            </w:pPr>
            <w:r>
              <w:rPr>
                <w:rFonts w:ascii="Arial" w:hAnsi="Arial" w:cs="Arial"/>
              </w:rPr>
              <w:t>Partly</w:t>
            </w:r>
          </w:p>
        </w:tc>
        <w:tc>
          <w:tcPr>
            <w:tcW w:w="3089" w:type="pct"/>
          </w:tcPr>
          <w:p w14:paraId="20F2E487" w14:textId="77777777" w:rsidR="00A404E5" w:rsidRPr="00C915E2" w:rsidRDefault="00A404E5" w:rsidP="00A404E5">
            <w:pPr>
              <w:pStyle w:val="ListParagraph"/>
              <w:numPr>
                <w:ilvl w:val="0"/>
                <w:numId w:val="37"/>
              </w:numPr>
              <w:rPr>
                <w:rFonts w:ascii="Arial" w:hAnsi="Arial" w:cs="Arial"/>
                <w:lang w:val="de-DE"/>
              </w:rPr>
            </w:pPr>
            <w:proofErr w:type="spellStart"/>
            <w:r w:rsidRPr="00C915E2">
              <w:rPr>
                <w:rFonts w:ascii="Arial" w:hAnsi="Arial" w:cs="Arial"/>
                <w:lang w:val="de-DE"/>
              </w:rPr>
              <w:t>We</w:t>
            </w:r>
            <w:proofErr w:type="spellEnd"/>
            <w:r w:rsidRPr="00C915E2">
              <w:rPr>
                <w:rFonts w:ascii="Arial" w:hAnsi="Arial" w:cs="Arial"/>
                <w:lang w:val="de-DE"/>
              </w:rPr>
              <w:t xml:space="preserve"> </w:t>
            </w:r>
            <w:proofErr w:type="spellStart"/>
            <w:r w:rsidRPr="00C915E2">
              <w:rPr>
                <w:rFonts w:ascii="Arial" w:hAnsi="Arial" w:cs="Arial"/>
                <w:lang w:val="de-DE"/>
              </w:rPr>
              <w:t>wonder</w:t>
            </w:r>
            <w:proofErr w:type="spellEnd"/>
            <w:r w:rsidRPr="00C915E2">
              <w:rPr>
                <w:rFonts w:ascii="Arial" w:hAnsi="Arial" w:cs="Arial"/>
                <w:lang w:val="de-DE"/>
              </w:rPr>
              <w:t xml:space="preserve"> </w:t>
            </w:r>
            <w:proofErr w:type="spellStart"/>
            <w:r w:rsidRPr="00C915E2">
              <w:rPr>
                <w:rFonts w:ascii="Arial" w:hAnsi="Arial" w:cs="Arial"/>
                <w:lang w:val="de-DE"/>
              </w:rPr>
              <w:t>about</w:t>
            </w:r>
            <w:proofErr w:type="spellEnd"/>
            <w:r w:rsidRPr="00C915E2">
              <w:rPr>
                <w:rFonts w:ascii="Arial" w:hAnsi="Arial" w:cs="Arial"/>
                <w:lang w:val="de-DE"/>
              </w:rPr>
              <w:t xml:space="preserve"> </w:t>
            </w:r>
            <w:proofErr w:type="spellStart"/>
            <w:r w:rsidRPr="00C915E2">
              <w:rPr>
                <w:rFonts w:ascii="Arial" w:hAnsi="Arial" w:cs="Arial"/>
                <w:lang w:val="de-DE"/>
              </w:rPr>
              <w:t>the</w:t>
            </w:r>
            <w:proofErr w:type="spellEnd"/>
            <w:r w:rsidRPr="00C915E2">
              <w:rPr>
                <w:rFonts w:ascii="Arial" w:hAnsi="Arial" w:cs="Arial"/>
                <w:lang w:val="de-DE"/>
              </w:rPr>
              <w:t xml:space="preserve"> </w:t>
            </w:r>
            <w:proofErr w:type="spellStart"/>
            <w:r w:rsidRPr="00C915E2">
              <w:rPr>
                <w:rFonts w:ascii="Arial" w:hAnsi="Arial" w:cs="Arial"/>
                <w:lang w:val="de-DE"/>
              </w:rPr>
              <w:t>change</w:t>
            </w:r>
            <w:proofErr w:type="spellEnd"/>
            <w:r w:rsidRPr="00C915E2">
              <w:rPr>
                <w:rFonts w:ascii="Arial" w:hAnsi="Arial" w:cs="Arial"/>
                <w:lang w:val="de-DE"/>
              </w:rPr>
              <w:t xml:space="preserve"> </w:t>
            </w:r>
            <w:proofErr w:type="spellStart"/>
            <w:r w:rsidRPr="00C915E2">
              <w:rPr>
                <w:rFonts w:ascii="Arial" w:hAnsi="Arial" w:cs="Arial"/>
                <w:lang w:val="de-DE"/>
              </w:rPr>
              <w:t>to</w:t>
            </w:r>
            <w:proofErr w:type="spellEnd"/>
            <w:r w:rsidRPr="00C915E2">
              <w:rPr>
                <w:rFonts w:ascii="Arial" w:hAnsi="Arial" w:cs="Arial"/>
                <w:lang w:val="de-DE"/>
              </w:rPr>
              <w:t xml:space="preserve"> </w:t>
            </w:r>
            <w:proofErr w:type="spellStart"/>
            <w:r w:rsidRPr="00C915E2">
              <w:rPr>
                <w:rFonts w:ascii="Arial" w:hAnsi="Arial" w:cs="Arial"/>
              </w:rPr>
              <w:t>uac-BarringTime</w:t>
            </w:r>
            <w:proofErr w:type="spellEnd"/>
            <w:r w:rsidRPr="00C915E2">
              <w:rPr>
                <w:rFonts w:ascii="Arial" w:hAnsi="Arial" w:cs="Arial"/>
                <w:lang w:val="de-DE"/>
              </w:rPr>
              <w:t>. It is not clear why “minimum time” needs to be replaced by “average time”. And it’s a Rel-15 issue and any change would affect 36.331 as well.</w:t>
            </w:r>
          </w:p>
          <w:p w14:paraId="2135C7FE" w14:textId="77777777" w:rsidR="00A404E5" w:rsidRDefault="00A404E5" w:rsidP="00A404E5">
            <w:pPr>
              <w:pStyle w:val="ListParagraph"/>
              <w:numPr>
                <w:ilvl w:val="0"/>
                <w:numId w:val="37"/>
              </w:numPr>
              <w:rPr>
                <w:rFonts w:ascii="Arial" w:hAnsi="Arial" w:cs="Arial"/>
                <w:lang w:val="de-DE"/>
              </w:rPr>
            </w:pPr>
            <w:r>
              <w:rPr>
                <w:rFonts w:ascii="Arial" w:hAnsi="Arial" w:cs="Arial"/>
                <w:lang w:val="de-DE"/>
              </w:rPr>
              <w:t>I</w:t>
            </w:r>
            <w:r w:rsidRPr="00C915E2">
              <w:rPr>
                <w:rFonts w:ascii="Arial" w:hAnsi="Arial" w:cs="Arial"/>
                <w:lang w:val="de-DE"/>
              </w:rPr>
              <w:t>f SI-RequestResources is moved to IE SI-RequestConfig then the existing SI-RequestResources field descriptions in IE SI-SchedulingInfo needs to be removed.</w:t>
            </w:r>
          </w:p>
          <w:p w14:paraId="42F0B3D6" w14:textId="77777777" w:rsidR="00A404E5" w:rsidRDefault="00A404E5" w:rsidP="00A404E5">
            <w:pPr>
              <w:pStyle w:val="ListParagraph"/>
              <w:numPr>
                <w:ilvl w:val="0"/>
                <w:numId w:val="37"/>
              </w:numPr>
              <w:rPr>
                <w:rFonts w:ascii="Arial" w:hAnsi="Arial" w:cs="Arial"/>
                <w:lang w:val="de-DE"/>
              </w:rPr>
            </w:pPr>
            <w:r w:rsidRPr="00C915E2">
              <w:rPr>
                <w:rFonts w:ascii="Arial" w:hAnsi="Arial" w:cs="Arial"/>
                <w:lang w:val="de-DE"/>
              </w:rPr>
              <w:t>In 5.2.2.2.1: “see TS 37.355” needs to be added for “expirationTime” as well (2x).</w:t>
            </w:r>
          </w:p>
          <w:p w14:paraId="72718116" w14:textId="34D2E6A0" w:rsidR="00A404E5" w:rsidRPr="00A404E5" w:rsidRDefault="00A404E5" w:rsidP="00A404E5">
            <w:pPr>
              <w:pStyle w:val="ListParagraph"/>
              <w:numPr>
                <w:ilvl w:val="0"/>
                <w:numId w:val="37"/>
              </w:numPr>
              <w:rPr>
                <w:rFonts w:ascii="Arial" w:hAnsi="Arial" w:cs="Arial"/>
                <w:lang w:val="de-DE"/>
              </w:rPr>
            </w:pPr>
            <w:r w:rsidRPr="00A404E5">
              <w:rPr>
                <w:rFonts w:ascii="Arial" w:hAnsi="Arial" w:cs="Arial"/>
                <w:lang w:val="de-DE"/>
              </w:rPr>
              <w:t xml:space="preserve">Changes to SL “valueN” (change to “5.4E.2”) are also </w:t>
            </w:r>
            <w:r w:rsidR="00EC3972">
              <w:rPr>
                <w:rFonts w:ascii="Arial" w:hAnsi="Arial" w:cs="Arial"/>
                <w:lang w:val="de-DE"/>
              </w:rPr>
              <w:t>proposed</w:t>
            </w:r>
            <w:r w:rsidRPr="00A404E5">
              <w:rPr>
                <w:rFonts w:ascii="Arial" w:hAnsi="Arial" w:cs="Arial"/>
                <w:lang w:val="de-DE"/>
              </w:rPr>
              <w:t xml:space="preserve"> by a R16 SL CR R2-2104105 but differently (change to “5.4.2”). </w:t>
            </w:r>
            <w:r w:rsidR="00EF678E">
              <w:rPr>
                <w:rFonts w:ascii="Arial" w:hAnsi="Arial" w:cs="Arial"/>
                <w:lang w:val="de-DE"/>
              </w:rPr>
              <w:t>We should leave out the changes in the CR and let V2X session to decide.</w:t>
            </w:r>
          </w:p>
        </w:tc>
      </w:tr>
      <w:tr w:rsidR="009E38CB" w:rsidRPr="00D87CF0" w14:paraId="628CB2D0" w14:textId="77777777" w:rsidTr="00F14D7F">
        <w:trPr>
          <w:trHeight w:val="417"/>
        </w:trPr>
        <w:tc>
          <w:tcPr>
            <w:tcW w:w="1068" w:type="pct"/>
          </w:tcPr>
          <w:p w14:paraId="3DDD605D" w14:textId="1DF1506B" w:rsidR="009E38CB" w:rsidRPr="00702049" w:rsidRDefault="00D20E19" w:rsidP="00F14D7F">
            <w:pPr>
              <w:rPr>
                <w:rFonts w:ascii="Arial" w:hAnsi="Arial" w:cs="Arial"/>
              </w:rPr>
            </w:pPr>
            <w:r>
              <w:rPr>
                <w:rFonts w:ascii="Arial" w:hAnsi="Arial" w:cs="Arial"/>
              </w:rPr>
              <w:t>Apple</w:t>
            </w:r>
          </w:p>
        </w:tc>
        <w:tc>
          <w:tcPr>
            <w:tcW w:w="843" w:type="pct"/>
          </w:tcPr>
          <w:p w14:paraId="70C6B3BD" w14:textId="09A36DDD" w:rsidR="009E38CB" w:rsidRPr="00702049" w:rsidRDefault="00633BD8" w:rsidP="00F14D7F">
            <w:pPr>
              <w:rPr>
                <w:rFonts w:ascii="Arial" w:hAnsi="Arial" w:cs="Arial"/>
              </w:rPr>
            </w:pPr>
            <w:r>
              <w:rPr>
                <w:rFonts w:ascii="Arial" w:hAnsi="Arial" w:cs="Arial"/>
              </w:rPr>
              <w:t>Partially</w:t>
            </w:r>
          </w:p>
        </w:tc>
        <w:tc>
          <w:tcPr>
            <w:tcW w:w="3089" w:type="pct"/>
          </w:tcPr>
          <w:p w14:paraId="11EA3F57" w14:textId="17E3B365" w:rsidR="009E38CB" w:rsidRPr="00702049" w:rsidRDefault="00D20E19" w:rsidP="00F14D7F">
            <w:pPr>
              <w:rPr>
                <w:rFonts w:ascii="Arial" w:hAnsi="Arial" w:cs="Arial"/>
              </w:rPr>
            </w:pPr>
            <w:r>
              <w:rPr>
                <w:rFonts w:ascii="Arial" w:hAnsi="Arial" w:cs="Arial"/>
              </w:rPr>
              <w:t xml:space="preserve">Some of the edirorial chagnes are fine. uac-barringTime is the minimum time interval between </w:t>
            </w:r>
            <w:r>
              <w:rPr>
                <w:rFonts w:ascii="Arial" w:hAnsi="Arial" w:cs="Arial"/>
              </w:rPr>
              <w:lastRenderedPageBreak/>
              <w:t>two access attempts, so there is no need to emphasize the avarage aspect.</w:t>
            </w:r>
          </w:p>
        </w:tc>
      </w:tr>
      <w:tr w:rsidR="00887C98" w:rsidRPr="00D87CF0" w14:paraId="27BDC518" w14:textId="77777777" w:rsidTr="00F14D7F">
        <w:trPr>
          <w:trHeight w:val="417"/>
        </w:trPr>
        <w:tc>
          <w:tcPr>
            <w:tcW w:w="1068" w:type="pct"/>
          </w:tcPr>
          <w:p w14:paraId="4AB4B6F8" w14:textId="1CD6129A" w:rsidR="00887C98" w:rsidRPr="00887C98" w:rsidRDefault="00887C98" w:rsidP="00887C98">
            <w:pPr>
              <w:rPr>
                <w:rFonts w:ascii="Arial" w:hAnsi="Arial" w:cs="Arial"/>
              </w:rPr>
            </w:pPr>
            <w:r w:rsidRPr="00887C98">
              <w:rPr>
                <w:rFonts w:ascii="Arial" w:hAnsi="Arial" w:cs="Arial"/>
              </w:rPr>
              <w:lastRenderedPageBreak/>
              <w:t>Samsung</w:t>
            </w:r>
          </w:p>
        </w:tc>
        <w:tc>
          <w:tcPr>
            <w:tcW w:w="843" w:type="pct"/>
          </w:tcPr>
          <w:p w14:paraId="11DC2708" w14:textId="5B94620E" w:rsidR="00887C98" w:rsidRPr="00887C98" w:rsidRDefault="00887C98" w:rsidP="00887C98">
            <w:pPr>
              <w:rPr>
                <w:rFonts w:ascii="Arial" w:hAnsi="Arial" w:cs="Arial"/>
              </w:rPr>
            </w:pPr>
            <w:r w:rsidRPr="00887C98">
              <w:rPr>
                <w:rFonts w:ascii="Arial" w:hAnsi="Arial" w:cs="Arial"/>
              </w:rPr>
              <w:t>Yes</w:t>
            </w:r>
          </w:p>
        </w:tc>
        <w:tc>
          <w:tcPr>
            <w:tcW w:w="3089" w:type="pct"/>
          </w:tcPr>
          <w:p w14:paraId="45D216B4" w14:textId="77777777" w:rsidR="00887C98" w:rsidRPr="00702049" w:rsidRDefault="00887C98" w:rsidP="00887C98">
            <w:pPr>
              <w:rPr>
                <w:rFonts w:ascii="Arial" w:hAnsi="Arial" w:cs="Arial"/>
              </w:rPr>
            </w:pPr>
          </w:p>
        </w:tc>
      </w:tr>
      <w:tr w:rsidR="005116F8" w14:paraId="61C52E36" w14:textId="77777777" w:rsidTr="005116F8">
        <w:trPr>
          <w:trHeight w:val="417"/>
        </w:trPr>
        <w:tc>
          <w:tcPr>
            <w:tcW w:w="1068" w:type="pct"/>
            <w:hideMark/>
          </w:tcPr>
          <w:p w14:paraId="3D74FA47" w14:textId="77777777" w:rsidR="005116F8" w:rsidRDefault="005116F8">
            <w:pPr>
              <w:rPr>
                <w:rFonts w:ascii="Arial" w:hAnsi="Arial" w:cs="Arial"/>
              </w:rPr>
            </w:pPr>
            <w:r>
              <w:rPr>
                <w:rFonts w:ascii="Arial" w:hAnsi="Arial" w:cs="Arial"/>
              </w:rPr>
              <w:t>Huawei, HiSilicon</w:t>
            </w:r>
          </w:p>
        </w:tc>
        <w:tc>
          <w:tcPr>
            <w:tcW w:w="843" w:type="pct"/>
            <w:hideMark/>
          </w:tcPr>
          <w:p w14:paraId="4BB255B3" w14:textId="77777777" w:rsidR="005116F8" w:rsidRDefault="005116F8">
            <w:pPr>
              <w:rPr>
                <w:rFonts w:ascii="Arial" w:hAnsi="Arial" w:cs="Arial"/>
              </w:rPr>
            </w:pPr>
            <w:r>
              <w:rPr>
                <w:rFonts w:ascii="Arial" w:hAnsi="Arial" w:cs="Arial"/>
              </w:rPr>
              <w:t>OK</w:t>
            </w:r>
          </w:p>
        </w:tc>
        <w:tc>
          <w:tcPr>
            <w:tcW w:w="3089" w:type="pct"/>
            <w:hideMark/>
          </w:tcPr>
          <w:p w14:paraId="138EA10D" w14:textId="77777777" w:rsidR="005116F8" w:rsidRDefault="005116F8">
            <w:pPr>
              <w:rPr>
                <w:rFonts w:ascii="Arial" w:hAnsi="Arial" w:cs="Arial"/>
              </w:rPr>
            </w:pPr>
            <w:r>
              <w:rPr>
                <w:rFonts w:ascii="Arial" w:hAnsi="Arial" w:cs="Arial"/>
              </w:rPr>
              <w:t>Can provide comments in the CR review.</w:t>
            </w:r>
          </w:p>
        </w:tc>
      </w:tr>
      <w:tr w:rsidR="00435573" w14:paraId="344AD2EB" w14:textId="77777777" w:rsidTr="005116F8">
        <w:trPr>
          <w:trHeight w:val="417"/>
        </w:trPr>
        <w:tc>
          <w:tcPr>
            <w:tcW w:w="1068" w:type="pct"/>
          </w:tcPr>
          <w:p w14:paraId="7BF1E4A9" w14:textId="1F7EA349" w:rsidR="00435573" w:rsidRDefault="00435573">
            <w:pPr>
              <w:rPr>
                <w:rFonts w:ascii="Arial" w:hAnsi="Arial" w:cs="Arial"/>
              </w:rPr>
            </w:pPr>
            <w:r>
              <w:rPr>
                <w:rFonts w:ascii="Arial" w:hAnsi="Arial" w:cs="Arial"/>
              </w:rPr>
              <w:t>Ericsson (38331 Rapporteur)</w:t>
            </w:r>
          </w:p>
        </w:tc>
        <w:tc>
          <w:tcPr>
            <w:tcW w:w="843" w:type="pct"/>
          </w:tcPr>
          <w:p w14:paraId="09DE2A39" w14:textId="5A78D3B6" w:rsidR="00435573" w:rsidRDefault="00435573">
            <w:pPr>
              <w:rPr>
                <w:rFonts w:ascii="Arial" w:hAnsi="Arial" w:cs="Arial"/>
              </w:rPr>
            </w:pPr>
            <w:r>
              <w:rPr>
                <w:rFonts w:ascii="Arial" w:hAnsi="Arial" w:cs="Arial"/>
              </w:rPr>
              <w:t>Proponent</w:t>
            </w:r>
          </w:p>
        </w:tc>
        <w:tc>
          <w:tcPr>
            <w:tcW w:w="3089" w:type="pct"/>
          </w:tcPr>
          <w:p w14:paraId="329254BF" w14:textId="6CD91E6A" w:rsidR="00435573" w:rsidRDefault="00435573">
            <w:pPr>
              <w:rPr>
                <w:rFonts w:ascii="Arial" w:hAnsi="Arial" w:cs="Arial"/>
              </w:rPr>
            </w:pPr>
            <w:r>
              <w:rPr>
                <w:rFonts w:ascii="Arial" w:hAnsi="Arial" w:cs="Arial"/>
              </w:rPr>
              <w:t>Rel-15 CR was not submitted to this meeting, but will be considered f</w:t>
            </w:r>
            <w:r w:rsidR="00F818E6">
              <w:rPr>
                <w:rFonts w:ascii="Arial" w:hAnsi="Arial" w:cs="Arial"/>
              </w:rPr>
              <w:t>o</w:t>
            </w:r>
            <w:r>
              <w:rPr>
                <w:rFonts w:ascii="Arial" w:hAnsi="Arial" w:cs="Arial"/>
              </w:rPr>
              <w:t>r next meeting.</w:t>
            </w:r>
          </w:p>
          <w:p w14:paraId="3AAE50BC" w14:textId="2EE9C9A4" w:rsidR="00435573" w:rsidRDefault="00435573">
            <w:pPr>
              <w:rPr>
                <w:rFonts w:ascii="Arial" w:hAnsi="Arial" w:cs="Arial"/>
              </w:rPr>
            </w:pPr>
            <w:r>
              <w:rPr>
                <w:rFonts w:ascii="Arial" w:hAnsi="Arial" w:cs="Arial"/>
              </w:rPr>
              <w:t xml:space="preserve">Change on </w:t>
            </w:r>
            <w:r w:rsidRPr="00C915E2">
              <w:rPr>
                <w:rFonts w:ascii="Arial" w:hAnsi="Arial" w:cs="Arial"/>
              </w:rPr>
              <w:t xml:space="preserve">“minimum time” </w:t>
            </w:r>
            <w:r>
              <w:rPr>
                <w:rFonts w:ascii="Arial" w:hAnsi="Arial" w:cs="Arial"/>
              </w:rPr>
              <w:t xml:space="preserve">to </w:t>
            </w:r>
            <w:r w:rsidRPr="00C915E2">
              <w:rPr>
                <w:rFonts w:ascii="Arial" w:hAnsi="Arial" w:cs="Arial"/>
              </w:rPr>
              <w:t>“average time”</w:t>
            </w:r>
            <w:r>
              <w:rPr>
                <w:rFonts w:ascii="Arial" w:hAnsi="Arial" w:cs="Arial"/>
              </w:rPr>
              <w:t xml:space="preserve"> was </w:t>
            </w:r>
            <w:r w:rsidR="00F818E6">
              <w:rPr>
                <w:rFonts w:ascii="Arial" w:hAnsi="Arial" w:cs="Arial"/>
              </w:rPr>
              <w:t>proposed by other company</w:t>
            </w:r>
            <w:r>
              <w:rPr>
                <w:rFonts w:ascii="Arial" w:hAnsi="Arial" w:cs="Arial"/>
              </w:rPr>
              <w:t xml:space="preserve"> to better reflect its use. </w:t>
            </w:r>
            <w:r w:rsidR="002A0631">
              <w:rPr>
                <w:rFonts w:ascii="Arial" w:hAnsi="Arial" w:cs="Arial"/>
              </w:rPr>
              <w:t xml:space="preserve">I thought this  </w:t>
            </w:r>
            <w:r w:rsidR="002A0631" w:rsidRPr="00C915E2">
              <w:rPr>
                <w:rFonts w:ascii="Arial" w:hAnsi="Arial" w:cs="Arial"/>
              </w:rPr>
              <w:t>“</w:t>
            </w:r>
            <w:r w:rsidR="002A0631">
              <w:rPr>
                <w:rFonts w:ascii="Arial" w:hAnsi="Arial" w:cs="Arial"/>
              </w:rPr>
              <w:t>improvement</w:t>
            </w:r>
            <w:r w:rsidR="002A0631" w:rsidRPr="00C915E2">
              <w:rPr>
                <w:rFonts w:ascii="Arial" w:hAnsi="Arial" w:cs="Arial"/>
              </w:rPr>
              <w:t>”</w:t>
            </w:r>
            <w:r w:rsidR="002A0631">
              <w:rPr>
                <w:rFonts w:ascii="Arial" w:hAnsi="Arial" w:cs="Arial"/>
              </w:rPr>
              <w:t xml:space="preserve"> is agreeable</w:t>
            </w:r>
            <w:r w:rsidR="00F818E6">
              <w:rPr>
                <w:rFonts w:ascii="Arial" w:hAnsi="Arial" w:cs="Arial"/>
              </w:rPr>
              <w:t>, and could also impact 36.331.</w:t>
            </w:r>
          </w:p>
          <w:p w14:paraId="71F5EACC" w14:textId="77777777" w:rsidR="00F818E6" w:rsidRDefault="00F818E6">
            <w:pPr>
              <w:rPr>
                <w:rFonts w:ascii="Arial" w:hAnsi="Arial" w:cs="Arial"/>
              </w:rPr>
            </w:pPr>
            <w:r>
              <w:rPr>
                <w:rFonts w:ascii="Arial" w:hAnsi="Arial" w:cs="Arial"/>
              </w:rPr>
              <w:t>On valueN, I am fine to delete from this CR (note though "</w:t>
            </w:r>
            <w:r w:rsidRPr="00F818E6">
              <w:rPr>
                <w:rFonts w:ascii="Arial" w:hAnsi="Arial" w:cs="Arial"/>
              </w:rPr>
              <w:t>5.4E</w:t>
            </w:r>
            <w:r w:rsidRPr="00F818E6">
              <w:rPr>
                <w:rFonts w:ascii="Arial" w:hAnsi="Arial" w:cs="Arial"/>
              </w:rPr>
              <w:tab/>
              <w:t>Channel arrangement for V2X</w:t>
            </w:r>
            <w:r>
              <w:rPr>
                <w:rFonts w:ascii="Arial" w:hAnsi="Arial" w:cs="Arial"/>
              </w:rPr>
              <w:t>“.</w:t>
            </w:r>
          </w:p>
          <w:p w14:paraId="0BB81D8B" w14:textId="77777777" w:rsidR="00F818E6" w:rsidRDefault="00F818E6">
            <w:pPr>
              <w:rPr>
                <w:rFonts w:ascii="Arial" w:hAnsi="Arial" w:cs="Arial"/>
              </w:rPr>
            </w:pPr>
          </w:p>
          <w:p w14:paraId="18596F13" w14:textId="77777777" w:rsidR="00F818E6" w:rsidRDefault="00F818E6">
            <w:pPr>
              <w:rPr>
                <w:rFonts w:ascii="Arial" w:hAnsi="Arial" w:cs="Arial"/>
              </w:rPr>
            </w:pPr>
            <w:r>
              <w:rPr>
                <w:rFonts w:ascii="Arial" w:hAnsi="Arial" w:cs="Arial"/>
              </w:rPr>
              <w:t>Clearly, CR will not be IPA after this meeting, since I expect to merge in also other CRs as a result of this meeting.</w:t>
            </w:r>
          </w:p>
          <w:p w14:paraId="2B0685E1" w14:textId="7DC54FEB" w:rsidR="00F818E6" w:rsidRDefault="00F818E6">
            <w:pPr>
              <w:rPr>
                <w:rFonts w:ascii="Arial" w:hAnsi="Arial" w:cs="Arial"/>
              </w:rPr>
            </w:pPr>
            <w:r>
              <w:rPr>
                <w:rFonts w:ascii="Arial" w:hAnsi="Arial" w:cs="Arial"/>
              </w:rPr>
              <w:t>All comments on existing changes as well as other/new findings are welcome.</w:t>
            </w:r>
          </w:p>
        </w:tc>
      </w:tr>
      <w:tr w:rsidR="00A345AB" w14:paraId="434FA244" w14:textId="77777777" w:rsidTr="005116F8">
        <w:trPr>
          <w:trHeight w:val="417"/>
        </w:trPr>
        <w:tc>
          <w:tcPr>
            <w:tcW w:w="1068" w:type="pct"/>
          </w:tcPr>
          <w:p w14:paraId="6EAF99BD" w14:textId="1A0225B1" w:rsidR="00A345AB" w:rsidRDefault="00A345AB" w:rsidP="00A345AB">
            <w:pPr>
              <w:rPr>
                <w:rFonts w:ascii="Arial" w:hAnsi="Arial" w:cs="Arial"/>
              </w:rPr>
            </w:pPr>
            <w:r>
              <w:rPr>
                <w:rFonts w:ascii="Arial" w:eastAsia="Malgun Gothic" w:hAnsi="Arial" w:cs="Arial" w:hint="eastAsia"/>
                <w:lang w:eastAsia="ko-KR"/>
              </w:rPr>
              <w:t>L</w:t>
            </w:r>
            <w:r>
              <w:rPr>
                <w:rFonts w:ascii="Arial" w:eastAsia="Malgun Gothic" w:hAnsi="Arial" w:cs="Arial"/>
                <w:lang w:eastAsia="ko-KR"/>
              </w:rPr>
              <w:t>GE</w:t>
            </w:r>
          </w:p>
        </w:tc>
        <w:tc>
          <w:tcPr>
            <w:tcW w:w="843" w:type="pct"/>
          </w:tcPr>
          <w:p w14:paraId="61A9E7DC" w14:textId="5F6CBB56" w:rsidR="00A345AB" w:rsidRDefault="00A345AB" w:rsidP="00A345AB">
            <w:pPr>
              <w:rPr>
                <w:rFonts w:ascii="Arial" w:hAnsi="Arial" w:cs="Arial"/>
              </w:rPr>
            </w:pPr>
            <w:r>
              <w:rPr>
                <w:rFonts w:ascii="Arial" w:eastAsia="Malgun Gothic" w:hAnsi="Arial" w:cs="Arial" w:hint="eastAsia"/>
                <w:lang w:eastAsia="ko-KR"/>
              </w:rPr>
              <w:t>Y</w:t>
            </w:r>
            <w:r>
              <w:rPr>
                <w:rFonts w:ascii="Arial" w:eastAsia="Malgun Gothic" w:hAnsi="Arial" w:cs="Arial"/>
                <w:lang w:eastAsia="ko-KR"/>
              </w:rPr>
              <w:t>es</w:t>
            </w:r>
          </w:p>
        </w:tc>
        <w:tc>
          <w:tcPr>
            <w:tcW w:w="3089" w:type="pct"/>
          </w:tcPr>
          <w:p w14:paraId="4E30DB08" w14:textId="4386A7D1" w:rsidR="00A345AB" w:rsidRDefault="00A345AB" w:rsidP="00A345AB">
            <w:pPr>
              <w:rPr>
                <w:rFonts w:ascii="Arial" w:hAnsi="Arial" w:cs="Arial"/>
              </w:rPr>
            </w:pPr>
            <w:r>
              <w:rPr>
                <w:rFonts w:ascii="Arial" w:hAnsi="Arial" w:cs="Arial"/>
              </w:rPr>
              <w:t xml:space="preserve">We also think that uac-BarringTime is minimum time. </w:t>
            </w:r>
          </w:p>
        </w:tc>
      </w:tr>
      <w:tr w:rsidR="00385671" w14:paraId="6EABA435" w14:textId="77777777" w:rsidTr="005116F8">
        <w:trPr>
          <w:trHeight w:val="417"/>
        </w:trPr>
        <w:tc>
          <w:tcPr>
            <w:tcW w:w="1068" w:type="pct"/>
          </w:tcPr>
          <w:p w14:paraId="5E95C13B" w14:textId="096501D4" w:rsidR="00385671" w:rsidRDefault="003D01CC" w:rsidP="00A345AB">
            <w:pPr>
              <w:rPr>
                <w:rFonts w:ascii="Arial" w:eastAsia="Malgun Gothic" w:hAnsi="Arial" w:cs="Arial"/>
                <w:lang w:eastAsia="ko-KR"/>
              </w:rPr>
            </w:pPr>
            <w:r>
              <w:rPr>
                <w:rFonts w:ascii="Arial" w:eastAsia="Malgun Gothic" w:hAnsi="Arial" w:cs="Arial"/>
                <w:lang w:eastAsia="ko-KR"/>
              </w:rPr>
              <w:t>Nokia</w:t>
            </w:r>
          </w:p>
        </w:tc>
        <w:tc>
          <w:tcPr>
            <w:tcW w:w="843" w:type="pct"/>
          </w:tcPr>
          <w:p w14:paraId="3222CB47" w14:textId="54D4339F" w:rsidR="00385671" w:rsidRDefault="003D01CC" w:rsidP="00A345AB">
            <w:pPr>
              <w:rPr>
                <w:rFonts w:ascii="Arial" w:eastAsia="Malgun Gothic" w:hAnsi="Arial" w:cs="Arial"/>
                <w:lang w:eastAsia="ko-KR"/>
              </w:rPr>
            </w:pPr>
            <w:proofErr w:type="spellStart"/>
            <w:r>
              <w:rPr>
                <w:rFonts w:ascii="Arial" w:eastAsia="Malgun Gothic" w:hAnsi="Arial" w:cs="Arial"/>
                <w:lang w:eastAsia="ko-KR"/>
              </w:rPr>
              <w:t>Partially</w:t>
            </w:r>
            <w:proofErr w:type="spellEnd"/>
          </w:p>
        </w:tc>
        <w:tc>
          <w:tcPr>
            <w:tcW w:w="3089" w:type="pct"/>
          </w:tcPr>
          <w:p w14:paraId="7BDD2A45" w14:textId="44C114EC" w:rsidR="00385671" w:rsidRDefault="003D01CC" w:rsidP="00A345AB">
            <w:pPr>
              <w:rPr>
                <w:rFonts w:ascii="Arial" w:hAnsi="Arial" w:cs="Arial"/>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share</w:t>
            </w:r>
            <w:proofErr w:type="spellEnd"/>
            <w:r>
              <w:rPr>
                <w:rFonts w:ascii="Arial" w:hAnsi="Arial" w:cs="Arial"/>
              </w:rPr>
              <w:t xml:space="preserve"> </w:t>
            </w:r>
            <w:proofErr w:type="spellStart"/>
            <w:r>
              <w:rPr>
                <w:rFonts w:ascii="Arial" w:hAnsi="Arial" w:cs="Arial"/>
              </w:rPr>
              <w:t>other</w:t>
            </w:r>
            <w:proofErr w:type="spellEnd"/>
            <w:r>
              <w:rPr>
                <w:rFonts w:ascii="Arial" w:hAnsi="Arial" w:cs="Arial"/>
              </w:rPr>
              <w:t xml:space="preserve"> </w:t>
            </w:r>
            <w:proofErr w:type="spellStart"/>
            <w:r>
              <w:rPr>
                <w:rFonts w:ascii="Arial" w:hAnsi="Arial" w:cs="Arial"/>
              </w:rPr>
              <w:t>companies</w:t>
            </w:r>
            <w:proofErr w:type="spellEnd"/>
            <w:r>
              <w:rPr>
                <w:rFonts w:ascii="Arial" w:hAnsi="Arial" w:cs="Arial"/>
              </w:rPr>
              <w:t xml:space="preserve"> </w:t>
            </w:r>
            <w:proofErr w:type="spellStart"/>
            <w:r>
              <w:rPr>
                <w:rFonts w:ascii="Arial" w:hAnsi="Arial" w:cs="Arial"/>
              </w:rPr>
              <w:t>concerns</w:t>
            </w:r>
            <w:proofErr w:type="spellEnd"/>
            <w:r>
              <w:rPr>
                <w:rFonts w:ascii="Arial" w:hAnsi="Arial" w:cs="Arial"/>
              </w:rPr>
              <w:t xml:space="preserve"> on </w:t>
            </w:r>
            <w:proofErr w:type="spellStart"/>
            <w:r>
              <w:rPr>
                <w:rFonts w:ascii="Arial" w:hAnsi="Arial" w:cs="Arial"/>
              </w:rPr>
              <w:t>uac-barringTime</w:t>
            </w:r>
            <w:proofErr w:type="spellEnd"/>
            <w:r>
              <w:rPr>
                <w:rFonts w:ascii="Arial" w:hAnsi="Arial" w:cs="Arial"/>
              </w:rPr>
              <w:t xml:space="preserve"> –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should</w:t>
            </w:r>
            <w:proofErr w:type="spellEnd"/>
            <w:r>
              <w:rPr>
                <w:rFonts w:ascii="Arial" w:hAnsi="Arial" w:cs="Arial"/>
              </w:rPr>
              <w:t xml:space="preserve"> not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changed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avarage</w:t>
            </w:r>
            <w:proofErr w:type="spellEnd"/>
            <w:r>
              <w:rPr>
                <w:rFonts w:ascii="Arial" w:hAnsi="Arial" w:cs="Arial"/>
              </w:rPr>
              <w:t xml:space="preserve"> </w:t>
            </w:r>
          </w:p>
        </w:tc>
      </w:tr>
      <w:tr w:rsidR="009E4882" w14:paraId="0EE03544" w14:textId="77777777" w:rsidTr="005116F8">
        <w:trPr>
          <w:trHeight w:val="417"/>
        </w:trPr>
        <w:tc>
          <w:tcPr>
            <w:tcW w:w="1068" w:type="pct"/>
          </w:tcPr>
          <w:p w14:paraId="313C1821" w14:textId="3BC506A8" w:rsidR="009E4882" w:rsidRDefault="009E4882" w:rsidP="00A345AB">
            <w:pPr>
              <w:rPr>
                <w:rFonts w:ascii="Arial" w:eastAsia="Malgun Gothic" w:hAnsi="Arial" w:cs="Arial"/>
                <w:lang w:eastAsia="ko-KR"/>
              </w:rPr>
            </w:pPr>
            <w:r>
              <w:rPr>
                <w:rFonts w:ascii="Arial" w:eastAsia="Malgun Gothic" w:hAnsi="Arial" w:cs="Arial"/>
                <w:lang w:eastAsia="ko-KR"/>
              </w:rPr>
              <w:t>CATT</w:t>
            </w:r>
          </w:p>
        </w:tc>
        <w:tc>
          <w:tcPr>
            <w:tcW w:w="843" w:type="pct"/>
          </w:tcPr>
          <w:p w14:paraId="69767C55" w14:textId="085390E8" w:rsidR="009E4882" w:rsidRDefault="009E4882" w:rsidP="00A345AB">
            <w:pPr>
              <w:rPr>
                <w:rFonts w:ascii="Arial" w:eastAsia="Malgun Gothic" w:hAnsi="Arial" w:cs="Arial"/>
                <w:lang w:eastAsia="ko-KR"/>
              </w:rPr>
            </w:pPr>
            <w:proofErr w:type="spellStart"/>
            <w:r>
              <w:rPr>
                <w:rFonts w:ascii="Arial" w:eastAsia="Malgun Gothic" w:hAnsi="Arial" w:cs="Arial"/>
                <w:lang w:eastAsia="ko-KR"/>
              </w:rPr>
              <w:t>Partially</w:t>
            </w:r>
            <w:proofErr w:type="spellEnd"/>
          </w:p>
        </w:tc>
        <w:tc>
          <w:tcPr>
            <w:tcW w:w="3089" w:type="pct"/>
          </w:tcPr>
          <w:p w14:paraId="3AF5D396" w14:textId="77777777" w:rsidR="009E4882" w:rsidRDefault="009E4882" w:rsidP="009E4882">
            <w:pPr>
              <w:rPr>
                <w:rFonts w:ascii="Arial" w:eastAsiaTheme="minorEastAsia" w:hAnsi="Arial" w:cs="Arial"/>
                <w:lang w:eastAsia="zh-CN"/>
              </w:rPr>
            </w:pPr>
            <w:proofErr w:type="spellStart"/>
            <w:r>
              <w:rPr>
                <w:rFonts w:ascii="Arial" w:hAnsi="Arial" w:cs="Arial" w:hint="eastAsia"/>
                <w:lang w:eastAsia="zh-CN"/>
              </w:rPr>
              <w:t>For</w:t>
            </w:r>
            <w:proofErr w:type="spellEnd"/>
            <w:r>
              <w:rPr>
                <w:rFonts w:ascii="Arial" w:hAnsi="Arial" w:cs="Arial" w:hint="eastAsia"/>
                <w:lang w:eastAsia="zh-CN"/>
              </w:rPr>
              <w:t xml:space="preserve"> </w:t>
            </w:r>
            <w:proofErr w:type="spellStart"/>
            <w:r>
              <w:rPr>
                <w:rFonts w:ascii="Arial" w:hAnsi="Arial" w:cs="Arial" w:hint="eastAsia"/>
                <w:lang w:eastAsia="zh-CN"/>
              </w:rPr>
              <w:t>the</w:t>
            </w:r>
            <w:proofErr w:type="spellEnd"/>
            <w:r>
              <w:rPr>
                <w:rFonts w:ascii="Arial" w:hAnsi="Arial" w:cs="Arial" w:hint="eastAsia"/>
                <w:lang w:eastAsia="zh-CN"/>
              </w:rPr>
              <w:t xml:space="preserve"> </w:t>
            </w:r>
            <w:proofErr w:type="spellStart"/>
            <w:r>
              <w:rPr>
                <w:rFonts w:ascii="Arial" w:hAnsi="Arial" w:cs="Arial" w:hint="eastAsia"/>
                <w:lang w:eastAsia="zh-CN"/>
              </w:rPr>
              <w:t>change</w:t>
            </w:r>
            <w:proofErr w:type="spellEnd"/>
            <w:r>
              <w:rPr>
                <w:rFonts w:ascii="Arial" w:hAnsi="Arial" w:cs="Arial" w:hint="eastAsia"/>
                <w:lang w:eastAsia="zh-CN"/>
              </w:rPr>
              <w:t xml:space="preserve"> </w:t>
            </w:r>
            <w:proofErr w:type="spellStart"/>
            <w:r>
              <w:rPr>
                <w:rFonts w:ascii="Arial" w:hAnsi="Arial" w:cs="Arial" w:hint="eastAsia"/>
                <w:lang w:eastAsia="zh-CN"/>
              </w:rPr>
              <w:t>of</w:t>
            </w:r>
            <w:proofErr w:type="spellEnd"/>
            <w:r>
              <w:rPr>
                <w:rFonts w:ascii="Arial" w:hAnsi="Arial" w:cs="Arial" w:hint="eastAsia"/>
                <w:lang w:eastAsia="zh-CN"/>
              </w:rPr>
              <w:t xml:space="preserve"> </w:t>
            </w:r>
            <w:proofErr w:type="spellStart"/>
            <w:r>
              <w:rPr>
                <w:rFonts w:ascii="Arial" w:hAnsi="Arial" w:cs="Arial" w:hint="eastAsia"/>
                <w:lang w:eastAsia="zh-CN"/>
              </w:rPr>
              <w:t>uac-barring</w:t>
            </w:r>
            <w:proofErr w:type="spellEnd"/>
            <w:r>
              <w:rPr>
                <w:rFonts w:ascii="Arial" w:hAnsi="Arial" w:cs="Arial" w:hint="eastAsia"/>
                <w:lang w:eastAsia="zh-CN"/>
              </w:rPr>
              <w:t xml:space="preserve"> Time, </w:t>
            </w:r>
            <w:proofErr w:type="spellStart"/>
            <w:r>
              <w:rPr>
                <w:rFonts w:ascii="Arial" w:hAnsi="Arial" w:cs="Arial" w:hint="eastAsia"/>
                <w:lang w:eastAsia="zh-CN"/>
              </w:rPr>
              <w:t>the</w:t>
            </w:r>
            <w:proofErr w:type="spellEnd"/>
            <w:r>
              <w:rPr>
                <w:rFonts w:ascii="Arial" w:hAnsi="Arial" w:cs="Arial" w:hint="eastAsia"/>
                <w:lang w:eastAsia="zh-CN"/>
              </w:rPr>
              <w:t xml:space="preserve"> LTE </w:t>
            </w:r>
            <w:proofErr w:type="spellStart"/>
            <w:r>
              <w:rPr>
                <w:rFonts w:ascii="Arial" w:hAnsi="Arial" w:cs="Arial" w:hint="eastAsia"/>
                <w:lang w:eastAsia="zh-CN"/>
              </w:rPr>
              <w:t>spec</w:t>
            </w:r>
            <w:proofErr w:type="spellEnd"/>
            <w:r>
              <w:rPr>
                <w:rFonts w:ascii="Arial" w:hAnsi="Arial" w:cs="Arial" w:hint="eastAsia"/>
                <w:lang w:eastAsia="zh-CN"/>
              </w:rPr>
              <w:t xml:space="preserve"> </w:t>
            </w:r>
            <w:proofErr w:type="spellStart"/>
            <w:r>
              <w:rPr>
                <w:rFonts w:ascii="Arial" w:hAnsi="Arial" w:cs="Arial" w:hint="eastAsia"/>
                <w:lang w:eastAsia="zh-CN"/>
              </w:rPr>
              <w:t>use</w:t>
            </w:r>
            <w:proofErr w:type="spellEnd"/>
            <w:r>
              <w:rPr>
                <w:rFonts w:ascii="Arial" w:hAnsi="Arial" w:cs="Arial" w:hint="eastAsia"/>
                <w:lang w:eastAsia="zh-CN"/>
              </w:rPr>
              <w:t xml:space="preserve"> </w:t>
            </w:r>
            <w:proofErr w:type="spellStart"/>
            <w:r>
              <w:rPr>
                <w:rFonts w:ascii="Arial" w:hAnsi="Arial" w:cs="Arial" w:hint="eastAsia"/>
                <w:lang w:eastAsia="zh-CN"/>
              </w:rPr>
              <w:t>the</w:t>
            </w:r>
            <w:proofErr w:type="spellEnd"/>
            <w:r>
              <w:rPr>
                <w:rFonts w:ascii="Arial" w:hAnsi="Arial" w:cs="Arial" w:hint="eastAsia"/>
                <w:lang w:eastAsia="zh-CN"/>
              </w:rPr>
              <w:t xml:space="preserve"> </w:t>
            </w:r>
            <w:proofErr w:type="spellStart"/>
            <w:r>
              <w:rPr>
                <w:rFonts w:ascii="Arial" w:hAnsi="Arial" w:cs="Arial" w:hint="eastAsia"/>
                <w:lang w:eastAsia="zh-CN"/>
              </w:rPr>
              <w:t>field</w:t>
            </w:r>
            <w:proofErr w:type="spellEnd"/>
            <w:r>
              <w:rPr>
                <w:rFonts w:ascii="Arial" w:hAnsi="Arial" w:cs="Arial" w:hint="eastAsia"/>
                <w:lang w:eastAsia="zh-CN"/>
              </w:rPr>
              <w:t xml:space="preserve"> </w:t>
            </w:r>
            <w:proofErr w:type="spellStart"/>
            <w:r>
              <w:rPr>
                <w:rFonts w:ascii="Arial" w:hAnsi="Arial" w:cs="Arial" w:hint="eastAsia"/>
                <w:lang w:eastAsia="zh-CN"/>
              </w:rPr>
              <w:t>description</w:t>
            </w:r>
            <w:proofErr w:type="spellEnd"/>
            <w:r>
              <w:rPr>
                <w:rFonts w:ascii="Arial" w:hAnsi="Arial" w:cs="Arial" w:hint="eastAsia"/>
                <w:lang w:eastAsia="zh-CN"/>
              </w:rPr>
              <w:t xml:space="preserve"> </w:t>
            </w:r>
            <w:proofErr w:type="spellStart"/>
            <w:r>
              <w:rPr>
                <w:rFonts w:ascii="Arial" w:hAnsi="Arial" w:cs="Arial" w:hint="eastAsia"/>
                <w:lang w:eastAsia="zh-CN"/>
              </w:rPr>
              <w:t>of</w:t>
            </w:r>
            <w:proofErr w:type="spellEnd"/>
            <w:r>
              <w:rPr>
                <w:rFonts w:ascii="Arial" w:hAnsi="Arial" w:cs="Arial" w:hint="eastAsia"/>
                <w:lang w:eastAsia="zh-CN"/>
              </w:rPr>
              <w:t xml:space="preserve"> </w:t>
            </w:r>
            <w:r>
              <w:rPr>
                <w:rFonts w:ascii="Arial" w:hAnsi="Arial" w:cs="Arial"/>
                <w:lang w:eastAsia="zh-CN"/>
              </w:rPr>
              <w:t>“</w:t>
            </w:r>
            <w:r w:rsidRPr="00583FA0">
              <w:rPr>
                <w:lang w:eastAsia="en-GB"/>
              </w:rPr>
              <w:t xml:space="preserve"> </w:t>
            </w:r>
            <w:proofErr w:type="spellStart"/>
            <w:r w:rsidRPr="00583FA0">
              <w:rPr>
                <w:lang w:eastAsia="en-GB"/>
              </w:rPr>
              <w:t>Mean</w:t>
            </w:r>
            <w:proofErr w:type="spellEnd"/>
            <w:r w:rsidRPr="00583FA0">
              <w:rPr>
                <w:lang w:eastAsia="en-GB"/>
              </w:rPr>
              <w:t xml:space="preserve"> </w:t>
            </w:r>
            <w:proofErr w:type="spellStart"/>
            <w:r w:rsidRPr="00583FA0">
              <w:rPr>
                <w:lang w:eastAsia="en-GB"/>
              </w:rPr>
              <w:t>access</w:t>
            </w:r>
            <w:proofErr w:type="spellEnd"/>
            <w:r w:rsidRPr="00583FA0">
              <w:rPr>
                <w:lang w:eastAsia="en-GB"/>
              </w:rPr>
              <w:t xml:space="preserve"> </w:t>
            </w:r>
            <w:proofErr w:type="spellStart"/>
            <w:r w:rsidRPr="00583FA0">
              <w:rPr>
                <w:lang w:eastAsia="en-GB"/>
              </w:rPr>
              <w:t>barring</w:t>
            </w:r>
            <w:proofErr w:type="spellEnd"/>
            <w:r w:rsidRPr="00583FA0">
              <w:rPr>
                <w:lang w:eastAsia="en-GB"/>
              </w:rPr>
              <w:t xml:space="preserve"> time </w:t>
            </w:r>
            <w:proofErr w:type="spellStart"/>
            <w:r w:rsidRPr="00583FA0">
              <w:rPr>
                <w:lang w:eastAsia="en-GB"/>
              </w:rPr>
              <w:t>value</w:t>
            </w:r>
            <w:proofErr w:type="spellEnd"/>
            <w:r>
              <w:rPr>
                <w:rFonts w:ascii="Arial" w:hAnsi="Arial" w:cs="Arial"/>
                <w:lang w:eastAsia="zh-CN"/>
              </w:rPr>
              <w:t>“</w:t>
            </w:r>
            <w:r>
              <w:rPr>
                <w:rFonts w:ascii="Arial" w:hAnsi="Arial" w:cs="Arial" w:hint="eastAsia"/>
                <w:lang w:eastAsia="zh-CN"/>
              </w:rPr>
              <w:t xml:space="preserve">. </w:t>
            </w:r>
            <w:proofErr w:type="spellStart"/>
            <w:r>
              <w:rPr>
                <w:rFonts w:ascii="Arial" w:hAnsi="Arial" w:cs="Arial"/>
                <w:lang w:eastAsia="zh-CN"/>
              </w:rPr>
              <w:t>T</w:t>
            </w:r>
            <w:r>
              <w:rPr>
                <w:rFonts w:ascii="Arial" w:hAnsi="Arial" w:cs="Arial" w:hint="eastAsia"/>
                <w:lang w:eastAsia="zh-CN"/>
              </w:rPr>
              <w:t>o</w:t>
            </w:r>
            <w:proofErr w:type="spellEnd"/>
            <w:r>
              <w:rPr>
                <w:rFonts w:ascii="Arial" w:hAnsi="Arial" w:cs="Arial" w:hint="eastAsia"/>
                <w:lang w:eastAsia="zh-CN"/>
              </w:rPr>
              <w:t xml:space="preserve"> </w:t>
            </w:r>
            <w:proofErr w:type="spellStart"/>
            <w:r>
              <w:rPr>
                <w:rFonts w:ascii="Arial" w:hAnsi="Arial" w:cs="Arial" w:hint="eastAsia"/>
                <w:lang w:eastAsia="zh-CN"/>
              </w:rPr>
              <w:t>align</w:t>
            </w:r>
            <w:proofErr w:type="spellEnd"/>
            <w:r>
              <w:rPr>
                <w:rFonts w:ascii="Arial" w:hAnsi="Arial" w:cs="Arial" w:hint="eastAsia"/>
                <w:lang w:eastAsia="zh-CN"/>
              </w:rPr>
              <w:t xml:space="preserve"> </w:t>
            </w:r>
            <w:proofErr w:type="spellStart"/>
            <w:r>
              <w:rPr>
                <w:rFonts w:ascii="Arial" w:hAnsi="Arial" w:cs="Arial" w:hint="eastAsia"/>
                <w:lang w:eastAsia="zh-CN"/>
              </w:rPr>
              <w:t>with</w:t>
            </w:r>
            <w:proofErr w:type="spellEnd"/>
            <w:r>
              <w:rPr>
                <w:rFonts w:ascii="Arial" w:hAnsi="Arial" w:cs="Arial" w:hint="eastAsia"/>
                <w:lang w:eastAsia="zh-CN"/>
              </w:rPr>
              <w:t xml:space="preserve"> LTE, </w:t>
            </w:r>
            <w:proofErr w:type="spellStart"/>
            <w:r>
              <w:rPr>
                <w:rFonts w:ascii="Arial" w:hAnsi="Arial" w:cs="Arial" w:hint="eastAsia"/>
                <w:lang w:eastAsia="zh-CN"/>
              </w:rPr>
              <w:t>the</w:t>
            </w:r>
            <w:proofErr w:type="spellEnd"/>
            <w:r>
              <w:rPr>
                <w:rFonts w:ascii="Arial" w:hAnsi="Arial" w:cs="Arial" w:hint="eastAsia"/>
                <w:lang w:eastAsia="zh-CN"/>
              </w:rPr>
              <w:t xml:space="preserve"> same </w:t>
            </w:r>
            <w:proofErr w:type="spellStart"/>
            <w:r>
              <w:rPr>
                <w:rFonts w:ascii="Arial" w:hAnsi="Arial" w:cs="Arial" w:hint="eastAsia"/>
                <w:lang w:eastAsia="zh-CN"/>
              </w:rPr>
              <w:t>description</w:t>
            </w:r>
            <w:proofErr w:type="spellEnd"/>
            <w:r>
              <w:rPr>
                <w:rFonts w:ascii="Arial" w:hAnsi="Arial" w:cs="Arial" w:hint="eastAsia"/>
                <w:lang w:eastAsia="zh-CN"/>
              </w:rPr>
              <w:t xml:space="preserve"> </w:t>
            </w:r>
            <w:proofErr w:type="spellStart"/>
            <w:r>
              <w:rPr>
                <w:rFonts w:ascii="Arial" w:hAnsi="Arial" w:cs="Arial" w:hint="eastAsia"/>
                <w:lang w:eastAsia="zh-CN"/>
              </w:rPr>
              <w:t>can</w:t>
            </w:r>
            <w:proofErr w:type="spellEnd"/>
            <w:r>
              <w:rPr>
                <w:rFonts w:ascii="Arial" w:hAnsi="Arial" w:cs="Arial" w:hint="eastAsia"/>
                <w:lang w:eastAsia="zh-CN"/>
              </w:rPr>
              <w:t xml:space="preserve"> </w:t>
            </w:r>
            <w:proofErr w:type="spellStart"/>
            <w:r>
              <w:rPr>
                <w:rFonts w:ascii="Arial" w:hAnsi="Arial" w:cs="Arial" w:hint="eastAsia"/>
                <w:lang w:eastAsia="zh-CN"/>
              </w:rPr>
              <w:t>be</w:t>
            </w:r>
            <w:proofErr w:type="spellEnd"/>
            <w:r>
              <w:rPr>
                <w:rFonts w:ascii="Arial" w:hAnsi="Arial" w:cs="Arial" w:hint="eastAsia"/>
                <w:lang w:eastAsia="zh-CN"/>
              </w:rPr>
              <w:t xml:space="preserve"> </w:t>
            </w:r>
            <w:proofErr w:type="spellStart"/>
            <w:r>
              <w:rPr>
                <w:rFonts w:ascii="Arial" w:hAnsi="Arial" w:cs="Arial" w:hint="eastAsia"/>
                <w:lang w:eastAsia="zh-CN"/>
              </w:rPr>
              <w:t>used</w:t>
            </w:r>
            <w:proofErr w:type="spellEnd"/>
            <w:r>
              <w:rPr>
                <w:rFonts w:ascii="Arial" w:hAnsi="Arial" w:cs="Arial" w:hint="eastAsia"/>
                <w:lang w:eastAsia="zh-CN"/>
              </w:rPr>
              <w:t xml:space="preserve"> </w:t>
            </w:r>
            <w:proofErr w:type="spellStart"/>
            <w:r>
              <w:rPr>
                <w:rFonts w:ascii="Arial" w:hAnsi="Arial" w:cs="Arial" w:hint="eastAsia"/>
                <w:lang w:eastAsia="zh-CN"/>
              </w:rPr>
              <w:t>for</w:t>
            </w:r>
            <w:proofErr w:type="spellEnd"/>
            <w:r>
              <w:rPr>
                <w:rFonts w:ascii="Arial" w:hAnsi="Arial" w:cs="Arial" w:hint="eastAsia"/>
                <w:lang w:eastAsia="zh-CN"/>
              </w:rPr>
              <w:t xml:space="preserve"> </w:t>
            </w:r>
            <w:proofErr w:type="spellStart"/>
            <w:r>
              <w:rPr>
                <w:rFonts w:ascii="Arial" w:hAnsi="Arial" w:cs="Arial" w:hint="eastAsia"/>
                <w:lang w:eastAsia="zh-CN"/>
              </w:rPr>
              <w:t>this</w:t>
            </w:r>
            <w:proofErr w:type="spellEnd"/>
            <w:r>
              <w:rPr>
                <w:rFonts w:ascii="Arial" w:hAnsi="Arial" w:cs="Arial" w:hint="eastAsia"/>
                <w:lang w:eastAsia="zh-CN"/>
              </w:rPr>
              <w:t xml:space="preserve"> </w:t>
            </w:r>
            <w:proofErr w:type="spellStart"/>
            <w:r>
              <w:rPr>
                <w:rFonts w:ascii="Arial" w:hAnsi="Arial" w:cs="Arial" w:hint="eastAsia"/>
                <w:lang w:eastAsia="zh-CN"/>
              </w:rPr>
              <w:t>parameter</w:t>
            </w:r>
            <w:proofErr w:type="spellEnd"/>
            <w:r>
              <w:rPr>
                <w:rFonts w:ascii="Arial" w:hAnsi="Arial" w:cs="Arial" w:hint="eastAsia"/>
                <w:lang w:eastAsia="zh-CN"/>
              </w:rPr>
              <w:t>.</w:t>
            </w:r>
          </w:p>
          <w:p w14:paraId="018CBAA0" w14:textId="03C30826" w:rsidR="009E4882" w:rsidRDefault="009E4882" w:rsidP="009E4882">
            <w:pPr>
              <w:rPr>
                <w:rFonts w:ascii="Arial" w:hAnsi="Arial" w:cs="Arial"/>
              </w:rPr>
            </w:pPr>
            <w:proofErr w:type="spellStart"/>
            <w:r>
              <w:rPr>
                <w:rFonts w:ascii="Arial" w:eastAsiaTheme="minorEastAsia" w:hAnsi="Arial" w:cs="Arial" w:hint="eastAsia"/>
                <w:lang w:eastAsia="zh-CN"/>
              </w:rPr>
              <w:t>For</w:t>
            </w:r>
            <w:proofErr w:type="spellEnd"/>
            <w:r>
              <w:rPr>
                <w:rFonts w:ascii="Arial" w:eastAsiaTheme="minorEastAsia" w:hAnsi="Arial" w:cs="Arial" w:hint="eastAsia"/>
                <w:lang w:eastAsia="zh-CN"/>
              </w:rPr>
              <w:t xml:space="preserve"> </w:t>
            </w:r>
            <w:r w:rsidRPr="00C915E2">
              <w:rPr>
                <w:rFonts w:ascii="Arial" w:hAnsi="Arial" w:cs="Arial"/>
              </w:rPr>
              <w:t>SI-</w:t>
            </w:r>
            <w:proofErr w:type="spellStart"/>
            <w:r w:rsidRPr="00C915E2">
              <w:rPr>
                <w:rFonts w:ascii="Arial" w:hAnsi="Arial" w:cs="Arial"/>
              </w:rPr>
              <w:t>RequestResources</w:t>
            </w:r>
            <w:proofErr w:type="spellEnd"/>
            <w:r>
              <w:rPr>
                <w:rFonts w:ascii="Arial" w:hAnsi="Arial" w:cs="Arial" w:hint="eastAsia"/>
                <w:lang w:eastAsia="zh-CN"/>
              </w:rPr>
              <w:t xml:space="preserve">, </w:t>
            </w:r>
            <w:proofErr w:type="spellStart"/>
            <w:r>
              <w:rPr>
                <w:rFonts w:ascii="Arial" w:hAnsi="Arial" w:cs="Arial" w:hint="eastAsia"/>
                <w:lang w:eastAsia="zh-CN"/>
              </w:rPr>
              <w:t>we</w:t>
            </w:r>
            <w:proofErr w:type="spellEnd"/>
            <w:r>
              <w:rPr>
                <w:rFonts w:ascii="Arial" w:hAnsi="Arial" w:cs="Arial" w:hint="eastAsia"/>
                <w:lang w:eastAsia="zh-CN"/>
              </w:rPr>
              <w:t xml:space="preserve"> do not </w:t>
            </w:r>
            <w:proofErr w:type="spellStart"/>
            <w:r>
              <w:rPr>
                <w:rFonts w:ascii="Arial" w:hAnsi="Arial" w:cs="Arial" w:hint="eastAsia"/>
                <w:lang w:eastAsia="zh-CN"/>
              </w:rPr>
              <w:t>think</w:t>
            </w:r>
            <w:proofErr w:type="spellEnd"/>
            <w:r>
              <w:rPr>
                <w:rFonts w:ascii="Arial" w:hAnsi="Arial" w:cs="Arial" w:hint="eastAsia"/>
                <w:lang w:eastAsia="zh-CN"/>
              </w:rPr>
              <w:t xml:space="preserve"> </w:t>
            </w:r>
            <w:proofErr w:type="spellStart"/>
            <w:r>
              <w:rPr>
                <w:rFonts w:ascii="Arial" w:hAnsi="Arial" w:cs="Arial" w:hint="eastAsia"/>
                <w:lang w:eastAsia="zh-CN"/>
              </w:rPr>
              <w:t>it</w:t>
            </w:r>
            <w:proofErr w:type="spellEnd"/>
            <w:r>
              <w:rPr>
                <w:rFonts w:ascii="Arial" w:hAnsi="Arial" w:cs="Arial" w:hint="eastAsia"/>
                <w:lang w:eastAsia="zh-CN"/>
              </w:rPr>
              <w:t xml:space="preserve"> </w:t>
            </w:r>
            <w:proofErr w:type="spellStart"/>
            <w:r>
              <w:rPr>
                <w:rFonts w:ascii="Arial" w:hAnsi="Arial" w:cs="Arial" w:hint="eastAsia"/>
                <w:lang w:eastAsia="zh-CN"/>
              </w:rPr>
              <w:t>is</w:t>
            </w:r>
            <w:proofErr w:type="spellEnd"/>
            <w:r>
              <w:rPr>
                <w:rFonts w:ascii="Arial" w:hAnsi="Arial" w:cs="Arial" w:hint="eastAsia"/>
                <w:lang w:eastAsia="zh-CN"/>
              </w:rPr>
              <w:t xml:space="preserve"> </w:t>
            </w:r>
            <w:proofErr w:type="spellStart"/>
            <w:r>
              <w:rPr>
                <w:rFonts w:ascii="Arial" w:hAnsi="Arial" w:cs="Arial" w:hint="eastAsia"/>
                <w:lang w:eastAsia="zh-CN"/>
              </w:rPr>
              <w:t>needed</w:t>
            </w:r>
            <w:proofErr w:type="spellEnd"/>
            <w:r>
              <w:rPr>
                <w:rFonts w:ascii="Arial" w:hAnsi="Arial" w:cs="Arial" w:hint="eastAsia"/>
                <w:lang w:eastAsia="zh-CN"/>
              </w:rPr>
              <w:t xml:space="preserve"> </w:t>
            </w:r>
            <w:proofErr w:type="spellStart"/>
            <w:r>
              <w:rPr>
                <w:rFonts w:ascii="Arial" w:hAnsi="Arial" w:cs="Arial" w:hint="eastAsia"/>
                <w:lang w:eastAsia="zh-CN"/>
              </w:rPr>
              <w:t>to</w:t>
            </w:r>
            <w:proofErr w:type="spellEnd"/>
            <w:r>
              <w:rPr>
                <w:rFonts w:ascii="Arial" w:hAnsi="Arial" w:cs="Arial" w:hint="eastAsia"/>
                <w:lang w:eastAsia="zh-CN"/>
              </w:rPr>
              <w:t xml:space="preserve"> </w:t>
            </w:r>
            <w:proofErr w:type="spellStart"/>
            <w:r>
              <w:rPr>
                <w:rFonts w:ascii="Arial" w:hAnsi="Arial" w:cs="Arial" w:hint="eastAsia"/>
                <w:lang w:eastAsia="zh-CN"/>
              </w:rPr>
              <w:t>add</w:t>
            </w:r>
            <w:proofErr w:type="spellEnd"/>
            <w:r>
              <w:rPr>
                <w:rFonts w:ascii="Arial" w:hAnsi="Arial" w:cs="Arial" w:hint="eastAsia"/>
                <w:lang w:eastAsia="zh-CN"/>
              </w:rPr>
              <w:t xml:space="preserve"> </w:t>
            </w:r>
            <w:proofErr w:type="spellStart"/>
            <w:r>
              <w:rPr>
                <w:rFonts w:ascii="Arial" w:hAnsi="Arial" w:cs="Arial" w:hint="eastAsia"/>
                <w:lang w:eastAsia="zh-CN"/>
              </w:rPr>
              <w:t>the</w:t>
            </w:r>
            <w:proofErr w:type="spellEnd"/>
            <w:r>
              <w:rPr>
                <w:rFonts w:ascii="Arial" w:hAnsi="Arial" w:cs="Arial" w:hint="eastAsia"/>
                <w:lang w:eastAsia="zh-CN"/>
              </w:rPr>
              <w:t xml:space="preserve"> 2 </w:t>
            </w:r>
            <w:proofErr w:type="spellStart"/>
            <w:r>
              <w:rPr>
                <w:rFonts w:ascii="Arial" w:hAnsi="Arial" w:cs="Arial" w:hint="eastAsia"/>
                <w:lang w:eastAsia="zh-CN"/>
              </w:rPr>
              <w:t>field</w:t>
            </w:r>
            <w:proofErr w:type="spellEnd"/>
            <w:r>
              <w:rPr>
                <w:rFonts w:ascii="Arial" w:hAnsi="Arial" w:cs="Arial" w:hint="eastAsia"/>
                <w:lang w:eastAsia="zh-CN"/>
              </w:rPr>
              <w:t xml:space="preserve"> </w:t>
            </w:r>
            <w:proofErr w:type="spellStart"/>
            <w:r>
              <w:rPr>
                <w:rFonts w:ascii="Arial" w:hAnsi="Arial" w:cs="Arial" w:hint="eastAsia"/>
                <w:lang w:eastAsia="zh-CN"/>
              </w:rPr>
              <w:t>descriptions</w:t>
            </w:r>
            <w:proofErr w:type="spellEnd"/>
            <w:r>
              <w:rPr>
                <w:rFonts w:ascii="Arial" w:hAnsi="Arial" w:cs="Arial" w:hint="eastAsia"/>
                <w:lang w:eastAsia="zh-CN"/>
              </w:rPr>
              <w:t xml:space="preserve">. </w:t>
            </w:r>
            <w:r>
              <w:rPr>
                <w:rFonts w:ascii="Arial" w:hAnsi="Arial" w:cs="Arial"/>
                <w:lang w:eastAsia="zh-CN"/>
              </w:rPr>
              <w:t>B</w:t>
            </w:r>
            <w:r>
              <w:rPr>
                <w:rFonts w:ascii="Arial" w:hAnsi="Arial" w:cs="Arial" w:hint="eastAsia"/>
                <w:lang w:eastAsia="zh-CN"/>
              </w:rPr>
              <w:t xml:space="preserve">ut </w:t>
            </w:r>
            <w:proofErr w:type="spellStart"/>
            <w:r>
              <w:rPr>
                <w:rFonts w:ascii="Arial" w:hAnsi="Arial" w:cs="Arial" w:hint="eastAsia"/>
                <w:lang w:eastAsia="zh-CN"/>
              </w:rPr>
              <w:t>if</w:t>
            </w:r>
            <w:proofErr w:type="spellEnd"/>
            <w:r>
              <w:rPr>
                <w:rFonts w:ascii="Arial" w:hAnsi="Arial" w:cs="Arial" w:hint="eastAsia"/>
                <w:lang w:eastAsia="zh-CN"/>
              </w:rPr>
              <w:t xml:space="preserve"> </w:t>
            </w:r>
            <w:proofErr w:type="spellStart"/>
            <w:r>
              <w:rPr>
                <w:rFonts w:ascii="Arial" w:hAnsi="Arial" w:cs="Arial" w:hint="eastAsia"/>
                <w:lang w:eastAsia="zh-CN"/>
              </w:rPr>
              <w:t>to</w:t>
            </w:r>
            <w:proofErr w:type="spellEnd"/>
            <w:r>
              <w:rPr>
                <w:rFonts w:ascii="Arial" w:hAnsi="Arial" w:cs="Arial" w:hint="eastAsia"/>
                <w:lang w:eastAsia="zh-CN"/>
              </w:rPr>
              <w:t xml:space="preserve"> do so, </w:t>
            </w:r>
            <w:proofErr w:type="spellStart"/>
            <w:r>
              <w:rPr>
                <w:rFonts w:ascii="Arial" w:hAnsi="Arial" w:cs="Arial" w:hint="eastAsia"/>
                <w:lang w:eastAsia="zh-CN"/>
              </w:rPr>
              <w:t>the</w:t>
            </w:r>
            <w:proofErr w:type="spellEnd"/>
            <w:r>
              <w:rPr>
                <w:rFonts w:ascii="Arial" w:hAnsi="Arial" w:cs="Arial" w:hint="eastAsia"/>
                <w:lang w:eastAsia="zh-CN"/>
              </w:rPr>
              <w:t xml:space="preserve"> </w:t>
            </w:r>
            <w:proofErr w:type="spellStart"/>
            <w:r>
              <w:rPr>
                <w:rFonts w:ascii="Arial" w:hAnsi="Arial" w:cs="Arial" w:hint="eastAsia"/>
                <w:lang w:eastAsia="zh-CN"/>
              </w:rPr>
              <w:t>field</w:t>
            </w:r>
            <w:proofErr w:type="spellEnd"/>
            <w:r>
              <w:rPr>
                <w:rFonts w:ascii="Arial" w:hAnsi="Arial" w:cs="Arial" w:hint="eastAsia"/>
                <w:lang w:eastAsia="zh-CN"/>
              </w:rPr>
              <w:t xml:space="preserve"> </w:t>
            </w:r>
            <w:proofErr w:type="spellStart"/>
            <w:r>
              <w:rPr>
                <w:rFonts w:ascii="Arial" w:hAnsi="Arial" w:cs="Arial" w:hint="eastAsia"/>
                <w:lang w:eastAsia="zh-CN"/>
              </w:rPr>
              <w:t>descriptions</w:t>
            </w:r>
            <w:proofErr w:type="spellEnd"/>
            <w:r>
              <w:rPr>
                <w:rFonts w:ascii="Arial" w:hAnsi="Arial" w:cs="Arial" w:hint="eastAsia"/>
                <w:lang w:eastAsia="zh-CN"/>
              </w:rPr>
              <w:t xml:space="preserve"> </w:t>
            </w:r>
            <w:proofErr w:type="spellStart"/>
            <w:r>
              <w:rPr>
                <w:rFonts w:ascii="Arial" w:hAnsi="Arial" w:cs="Arial" w:hint="eastAsia"/>
                <w:lang w:eastAsia="zh-CN"/>
              </w:rPr>
              <w:t>needs</w:t>
            </w:r>
            <w:proofErr w:type="spellEnd"/>
            <w:r>
              <w:rPr>
                <w:rFonts w:ascii="Arial" w:hAnsi="Arial" w:cs="Arial" w:hint="eastAsia"/>
                <w:lang w:eastAsia="zh-CN"/>
              </w:rPr>
              <w:t xml:space="preserve"> </w:t>
            </w:r>
            <w:proofErr w:type="spellStart"/>
            <w:r>
              <w:rPr>
                <w:rFonts w:ascii="Arial" w:hAnsi="Arial" w:cs="Arial" w:hint="eastAsia"/>
                <w:lang w:eastAsia="zh-CN"/>
              </w:rPr>
              <w:t>to</w:t>
            </w:r>
            <w:proofErr w:type="spellEnd"/>
            <w:r>
              <w:rPr>
                <w:rFonts w:ascii="Arial" w:hAnsi="Arial" w:cs="Arial" w:hint="eastAsia"/>
                <w:lang w:eastAsia="zh-CN"/>
              </w:rPr>
              <w:t xml:space="preserve"> </w:t>
            </w:r>
            <w:proofErr w:type="spellStart"/>
            <w:r>
              <w:rPr>
                <w:rFonts w:ascii="Arial" w:hAnsi="Arial" w:cs="Arial" w:hint="eastAsia"/>
                <w:lang w:eastAsia="zh-CN"/>
              </w:rPr>
              <w:t>be</w:t>
            </w:r>
            <w:proofErr w:type="spellEnd"/>
            <w:r>
              <w:rPr>
                <w:rFonts w:ascii="Arial" w:hAnsi="Arial" w:cs="Arial" w:hint="eastAsia"/>
                <w:lang w:eastAsia="zh-CN"/>
              </w:rPr>
              <w:t xml:space="preserve"> </w:t>
            </w:r>
            <w:proofErr w:type="spellStart"/>
            <w:r>
              <w:rPr>
                <w:rFonts w:ascii="Arial" w:hAnsi="Arial" w:cs="Arial" w:hint="eastAsia"/>
                <w:lang w:eastAsia="zh-CN"/>
              </w:rPr>
              <w:t>added</w:t>
            </w:r>
            <w:proofErr w:type="spellEnd"/>
            <w:r>
              <w:rPr>
                <w:rFonts w:ascii="Arial" w:hAnsi="Arial" w:cs="Arial" w:hint="eastAsia"/>
                <w:lang w:eastAsia="zh-CN"/>
              </w:rPr>
              <w:t xml:space="preserve"> </w:t>
            </w:r>
            <w:proofErr w:type="spellStart"/>
            <w:r>
              <w:rPr>
                <w:rFonts w:ascii="Arial" w:hAnsi="Arial" w:cs="Arial" w:hint="eastAsia"/>
                <w:lang w:eastAsia="zh-CN"/>
              </w:rPr>
              <w:t>for</w:t>
            </w:r>
            <w:proofErr w:type="spellEnd"/>
            <w:r>
              <w:rPr>
                <w:rFonts w:ascii="Arial" w:hAnsi="Arial" w:cs="Arial" w:hint="eastAsia"/>
                <w:lang w:eastAsia="zh-CN"/>
              </w:rPr>
              <w:t xml:space="preserve"> all </w:t>
            </w:r>
            <w:proofErr w:type="spellStart"/>
            <w:r>
              <w:rPr>
                <w:rFonts w:ascii="Arial" w:hAnsi="Arial" w:cs="Arial" w:hint="eastAsia"/>
                <w:lang w:eastAsia="zh-CN"/>
              </w:rPr>
              <w:t>the</w:t>
            </w:r>
            <w:proofErr w:type="spellEnd"/>
            <w:r>
              <w:rPr>
                <w:rFonts w:ascii="Arial" w:hAnsi="Arial" w:cs="Arial" w:hint="eastAsia"/>
                <w:lang w:eastAsia="zh-CN"/>
              </w:rPr>
              <w:t xml:space="preserve"> 3 </w:t>
            </w:r>
            <w:proofErr w:type="spellStart"/>
            <w:r>
              <w:rPr>
                <w:rFonts w:ascii="Arial" w:hAnsi="Arial" w:cs="Arial" w:hint="eastAsia"/>
                <w:lang w:eastAsia="zh-CN"/>
              </w:rPr>
              <w:t>parameters</w:t>
            </w:r>
            <w:proofErr w:type="spellEnd"/>
            <w:r>
              <w:rPr>
                <w:rFonts w:ascii="Arial" w:hAnsi="Arial" w:cs="Arial" w:hint="eastAsia"/>
                <w:lang w:eastAsia="zh-CN"/>
              </w:rPr>
              <w:t xml:space="preserve"> in</w:t>
            </w:r>
            <w:r>
              <w:rPr>
                <w:rFonts w:ascii="Arial" w:hAnsi="Arial" w:cs="Arial" w:hint="eastAsia"/>
              </w:rPr>
              <w:t xml:space="preserve"> </w:t>
            </w:r>
            <w:r w:rsidRPr="00CA5FB7">
              <w:rPr>
                <w:rFonts w:ascii="Arial" w:hAnsi="Arial" w:cs="Arial"/>
              </w:rPr>
              <w:t>SI-</w:t>
            </w:r>
            <w:proofErr w:type="spellStart"/>
            <w:r w:rsidRPr="00CA5FB7">
              <w:rPr>
                <w:rFonts w:ascii="Arial" w:hAnsi="Arial" w:cs="Arial"/>
              </w:rPr>
              <w:t>RequestResources</w:t>
            </w:r>
            <w:proofErr w:type="spellEnd"/>
            <w:r>
              <w:rPr>
                <w:rFonts w:ascii="Arial" w:hAnsi="Arial" w:cs="Arial" w:hint="eastAsia"/>
                <w:lang w:eastAsia="zh-CN"/>
              </w:rPr>
              <w:t xml:space="preserve">, </w:t>
            </w:r>
            <w:proofErr w:type="spellStart"/>
            <w:r>
              <w:rPr>
                <w:rFonts w:ascii="Arial" w:hAnsi="Arial" w:cs="Arial" w:hint="eastAsia"/>
                <w:lang w:eastAsia="zh-CN"/>
              </w:rPr>
              <w:t>and</w:t>
            </w:r>
            <w:proofErr w:type="spellEnd"/>
            <w:r>
              <w:rPr>
                <w:rFonts w:ascii="Arial" w:hAnsi="Arial" w:cs="Arial" w:hint="eastAsia"/>
                <w:lang w:eastAsia="zh-CN"/>
              </w:rPr>
              <w:t xml:space="preserve"> </w:t>
            </w:r>
            <w:proofErr w:type="spellStart"/>
            <w:r>
              <w:rPr>
                <w:rFonts w:ascii="Arial" w:hAnsi="Arial" w:cs="Arial" w:hint="eastAsia"/>
                <w:lang w:eastAsia="zh-CN"/>
              </w:rPr>
              <w:t>the</w:t>
            </w:r>
            <w:proofErr w:type="spellEnd"/>
            <w:r>
              <w:rPr>
                <w:rFonts w:ascii="Arial" w:hAnsi="Arial" w:cs="Arial" w:hint="eastAsia"/>
                <w:lang w:eastAsia="zh-CN"/>
              </w:rPr>
              <w:t xml:space="preserve"> </w:t>
            </w:r>
            <w:proofErr w:type="spellStart"/>
            <w:r>
              <w:rPr>
                <w:rFonts w:ascii="Arial" w:hAnsi="Arial" w:cs="Arial" w:hint="eastAsia"/>
                <w:lang w:eastAsia="zh-CN"/>
              </w:rPr>
              <w:t>field</w:t>
            </w:r>
            <w:proofErr w:type="spellEnd"/>
            <w:r>
              <w:rPr>
                <w:rFonts w:ascii="Arial" w:hAnsi="Arial" w:cs="Arial" w:hint="eastAsia"/>
                <w:lang w:eastAsia="zh-CN"/>
              </w:rPr>
              <w:t xml:space="preserve"> </w:t>
            </w:r>
            <w:proofErr w:type="spellStart"/>
            <w:r>
              <w:rPr>
                <w:rFonts w:ascii="Arial" w:hAnsi="Arial" w:cs="Arial" w:hint="eastAsia"/>
                <w:lang w:eastAsia="zh-CN"/>
              </w:rPr>
              <w:t>description</w:t>
            </w:r>
            <w:proofErr w:type="spellEnd"/>
            <w:r>
              <w:rPr>
                <w:rFonts w:ascii="Arial" w:hAnsi="Arial" w:cs="Arial" w:hint="eastAsia"/>
                <w:lang w:eastAsia="zh-CN"/>
              </w:rPr>
              <w:t xml:space="preserve"> </w:t>
            </w:r>
            <w:proofErr w:type="spellStart"/>
            <w:r>
              <w:rPr>
                <w:rFonts w:ascii="Arial" w:hAnsi="Arial" w:cs="Arial" w:hint="eastAsia"/>
                <w:lang w:eastAsia="zh-CN"/>
              </w:rPr>
              <w:t>of</w:t>
            </w:r>
            <w:proofErr w:type="spellEnd"/>
            <w:r>
              <w:rPr>
                <w:rFonts w:ascii="Arial" w:hAnsi="Arial" w:cs="Arial" w:hint="eastAsia"/>
                <w:lang w:eastAsia="zh-CN"/>
              </w:rPr>
              <w:t xml:space="preserve"> </w:t>
            </w:r>
            <w:r w:rsidRPr="00CA5FB7">
              <w:rPr>
                <w:rFonts w:ascii="Arial" w:hAnsi="Arial" w:cs="Arial"/>
              </w:rPr>
              <w:t>SI-</w:t>
            </w:r>
            <w:proofErr w:type="spellStart"/>
            <w:r w:rsidRPr="00CA5FB7">
              <w:rPr>
                <w:rFonts w:ascii="Arial" w:hAnsi="Arial" w:cs="Arial"/>
              </w:rPr>
              <w:t>RequestResources</w:t>
            </w:r>
            <w:proofErr w:type="spellEnd"/>
            <w:r>
              <w:rPr>
                <w:rFonts w:ascii="Arial" w:hAnsi="Arial" w:cs="Arial" w:hint="eastAsia"/>
                <w:lang w:eastAsia="zh-CN"/>
              </w:rPr>
              <w:t xml:space="preserve"> </w:t>
            </w:r>
            <w:proofErr w:type="spellStart"/>
            <w:r>
              <w:rPr>
                <w:rFonts w:ascii="Arial" w:hAnsi="Arial" w:cs="Arial" w:hint="eastAsia"/>
                <w:lang w:eastAsia="zh-CN"/>
              </w:rPr>
              <w:t>itself</w:t>
            </w:r>
            <w:proofErr w:type="spellEnd"/>
            <w:r>
              <w:rPr>
                <w:rFonts w:ascii="Arial" w:hAnsi="Arial" w:cs="Arial" w:hint="eastAsia"/>
                <w:lang w:eastAsia="zh-CN"/>
              </w:rPr>
              <w:t xml:space="preserve"> </w:t>
            </w:r>
            <w:proofErr w:type="spellStart"/>
            <w:r>
              <w:rPr>
                <w:rFonts w:ascii="Arial" w:hAnsi="Arial" w:cs="Arial" w:hint="eastAsia"/>
                <w:lang w:eastAsia="zh-CN"/>
              </w:rPr>
              <w:t>should</w:t>
            </w:r>
            <w:proofErr w:type="spellEnd"/>
            <w:r>
              <w:rPr>
                <w:rFonts w:ascii="Arial" w:hAnsi="Arial" w:cs="Arial" w:hint="eastAsia"/>
                <w:lang w:eastAsia="zh-CN"/>
              </w:rPr>
              <w:t xml:space="preserve"> </w:t>
            </w:r>
            <w:proofErr w:type="spellStart"/>
            <w:r>
              <w:rPr>
                <w:rFonts w:ascii="Arial" w:hAnsi="Arial" w:cs="Arial" w:hint="eastAsia"/>
                <w:lang w:eastAsia="zh-CN"/>
              </w:rPr>
              <w:t>be</w:t>
            </w:r>
            <w:proofErr w:type="spellEnd"/>
            <w:r>
              <w:rPr>
                <w:rFonts w:ascii="Arial" w:hAnsi="Arial" w:cs="Arial" w:hint="eastAsia"/>
                <w:lang w:eastAsia="zh-CN"/>
              </w:rPr>
              <w:t xml:space="preserve"> </w:t>
            </w:r>
            <w:proofErr w:type="spellStart"/>
            <w:r>
              <w:rPr>
                <w:rFonts w:ascii="Arial" w:hAnsi="Arial" w:cs="Arial" w:hint="eastAsia"/>
                <w:lang w:eastAsia="zh-CN"/>
              </w:rPr>
              <w:t>removed</w:t>
            </w:r>
            <w:proofErr w:type="spellEnd"/>
            <w:r>
              <w:rPr>
                <w:rFonts w:ascii="Arial" w:hAnsi="Arial" w:cs="Arial" w:hint="eastAsia"/>
              </w:rPr>
              <w:t>.</w:t>
            </w:r>
          </w:p>
        </w:tc>
      </w:tr>
    </w:tbl>
    <w:p w14:paraId="6410E21D" w14:textId="76BF5909" w:rsidR="009E38CB" w:rsidRDefault="009E38CB" w:rsidP="00950490"/>
    <w:p w14:paraId="25C7B1B2" w14:textId="1291AE75" w:rsidR="009E38CB" w:rsidRDefault="00446AD1" w:rsidP="00446AD1">
      <w:pPr>
        <w:pStyle w:val="BodyText"/>
        <w:rPr>
          <w:ins w:id="47" w:author="Ericsson" w:date="2021-04-14T17:12:00Z"/>
        </w:rPr>
      </w:pPr>
      <w:ins w:id="48" w:author="Ericsson" w:date="2021-04-14T17:10:00Z">
        <w:r w:rsidRPr="008423FF">
          <w:rPr>
            <w:b/>
            <w:bCs/>
          </w:rPr>
          <w:t>Rapporteur summary</w:t>
        </w:r>
        <w:r>
          <w:t xml:space="preserve">: </w:t>
        </w:r>
      </w:ins>
      <w:ins w:id="49" w:author="Ericsson" w:date="2021-04-14T17:12:00Z">
        <w:r w:rsidRPr="00446AD1">
          <w:t>This CR contains miscellaneous non-controversial correction for 38.331. It may also be used to merge editorial correction agreed in CRs submitted within this or other agenda items</w:t>
        </w:r>
        <w:r>
          <w:t>. Therefore, we suggest:</w:t>
        </w:r>
      </w:ins>
    </w:p>
    <w:p w14:paraId="79DE89F4" w14:textId="26EE46F8" w:rsidR="00446AD1" w:rsidRDefault="00446AD1" w:rsidP="00446AD1">
      <w:pPr>
        <w:pStyle w:val="Proposal"/>
        <w:rPr>
          <w:ins w:id="50" w:author="Ericsson" w:date="2021-04-14T17:14:00Z"/>
        </w:rPr>
      </w:pPr>
      <w:ins w:id="51" w:author="Ericsson" w:date="2021-04-14T17:13:00Z">
        <w:r>
          <w:t xml:space="preserve">The RRC Rapporteur’s CR in </w:t>
        </w:r>
      </w:ins>
      <w:r>
        <w:fldChar w:fldCharType="begin"/>
      </w:r>
      <w:r>
        <w:instrText xml:space="preserve"> HYPERLINK "http://www.3gpp.org/ftp/tsg_ran/WG2_RL2/TSGR2_113bis-e/Docs/R2-2103645.zip" </w:instrText>
      </w:r>
      <w:r>
        <w:fldChar w:fldCharType="separate"/>
      </w:r>
      <w:ins w:id="52" w:author="Ericsson" w:date="2021-04-14T17:13:00Z">
        <w:r w:rsidRPr="00446AD1">
          <w:rPr>
            <w:rStyle w:val="Hyperlink"/>
          </w:rPr>
          <w:t>R2-2103645</w:t>
        </w:r>
      </w:ins>
      <w:r>
        <w:fldChar w:fldCharType="end"/>
      </w:r>
      <w:ins w:id="53" w:author="Ericsson" w:date="2021-04-14T17:13:00Z">
        <w:r>
          <w:t xml:space="preserve"> to be updated to include edi</w:t>
        </w:r>
      </w:ins>
      <w:ins w:id="54" w:author="Ericsson" w:date="2021-04-14T17:14:00Z">
        <w:r>
          <w:t>torial changes collected in this and other agenda items.</w:t>
        </w:r>
      </w:ins>
    </w:p>
    <w:p w14:paraId="17A474DA" w14:textId="77777777" w:rsidR="00446AD1" w:rsidRDefault="00446AD1" w:rsidP="00446AD1">
      <w:pPr>
        <w:pStyle w:val="Proposal"/>
        <w:numPr>
          <w:ilvl w:val="0"/>
          <w:numId w:val="0"/>
        </w:numPr>
        <w:ind w:left="1701"/>
      </w:pPr>
    </w:p>
    <w:p w14:paraId="27B18D34" w14:textId="3E770ACE" w:rsidR="003463E2" w:rsidRDefault="003463E2" w:rsidP="003463E2">
      <w:pPr>
        <w:pStyle w:val="Heading2"/>
        <w:rPr>
          <w:lang w:eastAsia="en-GB"/>
        </w:rPr>
      </w:pPr>
      <w:r>
        <w:t>3.7</w:t>
      </w:r>
      <w:r>
        <w:tab/>
      </w:r>
      <w:r w:rsidRPr="00260650">
        <w:t>Introducing the UE config release in INM</w:t>
      </w:r>
    </w:p>
    <w:p w14:paraId="50BDA2F7" w14:textId="3E75380E" w:rsidR="003463E2" w:rsidRPr="00260650" w:rsidRDefault="00DA3B2A" w:rsidP="003463E2">
      <w:pPr>
        <w:pStyle w:val="Doc-title"/>
      </w:pPr>
      <w:hyperlink r:id="rId29" w:history="1">
        <w:r w:rsidR="003463E2" w:rsidRPr="003463E2">
          <w:rPr>
            <w:rStyle w:val="Hyperlink"/>
          </w:rPr>
          <w:t>R2-2103661</w:t>
        </w:r>
      </w:hyperlink>
      <w:r w:rsidR="003463E2" w:rsidRPr="00260650">
        <w:tab/>
        <w:t>Introducing the UE config release in INM</w:t>
      </w:r>
      <w:r w:rsidR="003463E2" w:rsidRPr="00260650">
        <w:tab/>
        <w:t>Ericsson</w:t>
      </w:r>
      <w:r w:rsidR="003463E2" w:rsidRPr="00260650">
        <w:tab/>
        <w:t>discussion</w:t>
      </w:r>
      <w:r w:rsidR="003463E2" w:rsidRPr="00260650">
        <w:tab/>
        <w:t>Rel-16</w:t>
      </w:r>
      <w:r w:rsidR="003463E2" w:rsidRPr="00260650">
        <w:tab/>
        <w:t>TEI16</w:t>
      </w:r>
    </w:p>
    <w:p w14:paraId="72CF1422" w14:textId="77777777" w:rsidR="003463E2" w:rsidRDefault="003463E2" w:rsidP="003463E2">
      <w:pPr>
        <w:pStyle w:val="Doc-text2"/>
        <w:rPr>
          <w:lang w:val="en-GB" w:eastAsia="en-GB"/>
        </w:rPr>
      </w:pPr>
    </w:p>
    <w:p w14:paraId="01CE79AF" w14:textId="5A2C8848" w:rsidR="003463E2" w:rsidRPr="003463E2" w:rsidRDefault="003463E2" w:rsidP="003463E2">
      <w:pPr>
        <w:pStyle w:val="BodyText"/>
      </w:pPr>
      <w:r w:rsidRPr="003463E2">
        <w:rPr>
          <w:i/>
          <w:iCs/>
          <w:u w:val="single"/>
        </w:rPr>
        <w:t>Observation 1</w:t>
      </w:r>
      <w:r>
        <w:t xml:space="preserve">: </w:t>
      </w:r>
      <w:r w:rsidRPr="003463E2">
        <w:t xml:space="preserve">The main motivation in LTE for introducing the </w:t>
      </w:r>
      <w:proofErr w:type="spellStart"/>
      <w:r w:rsidRPr="003463E2">
        <w:t>ue-ConfigRelease</w:t>
      </w:r>
      <w:proofErr w:type="spellEnd"/>
      <w:r w:rsidRPr="003463E2">
        <w:t xml:space="preserve"> was mainly because there were network implementation not using any ASN.1 decoder at the target </w:t>
      </w:r>
      <w:proofErr w:type="spellStart"/>
      <w:r w:rsidRPr="003463E2">
        <w:t>eNB</w:t>
      </w:r>
      <w:proofErr w:type="spellEnd"/>
      <w:r w:rsidRPr="003463E2">
        <w:t xml:space="preserve"> and it was then difficult to detect and skip the non-comprehended parts.</w:t>
      </w:r>
    </w:p>
    <w:p w14:paraId="691ED0E4" w14:textId="27BBEF72" w:rsidR="003463E2" w:rsidRPr="003463E2" w:rsidRDefault="003463E2" w:rsidP="003463E2">
      <w:pPr>
        <w:pStyle w:val="BodyText"/>
      </w:pPr>
      <w:r w:rsidRPr="003463E2">
        <w:rPr>
          <w:i/>
          <w:iCs/>
          <w:u w:val="single"/>
        </w:rPr>
        <w:t>Observation 2</w:t>
      </w:r>
      <w:r>
        <w:t xml:space="preserve">: </w:t>
      </w:r>
      <w:r w:rsidRPr="003463E2">
        <w:t>The target node can use the ASN.1 decoder to detect that the received bitstream contains (or not) non-comprehended parts.</w:t>
      </w:r>
    </w:p>
    <w:p w14:paraId="5E409C03" w14:textId="3EF5CF14" w:rsidR="003463E2" w:rsidRPr="003463E2" w:rsidRDefault="003463E2" w:rsidP="003463E2">
      <w:pPr>
        <w:pStyle w:val="BodyText"/>
      </w:pPr>
      <w:r w:rsidRPr="003463E2">
        <w:t>Observation 3</w:t>
      </w:r>
      <w:r>
        <w:t xml:space="preserve">: </w:t>
      </w:r>
      <w:r w:rsidRPr="003463E2">
        <w:t xml:space="preserve">It is not clear how the </w:t>
      </w:r>
      <w:proofErr w:type="spellStart"/>
      <w:r w:rsidRPr="003463E2">
        <w:t>ue-ConfigRelease</w:t>
      </w:r>
      <w:proofErr w:type="spellEnd"/>
      <w:r w:rsidRPr="003463E2">
        <w:t xml:space="preserve"> should be maintained, which value to assign, and how the source node should set this field. This requires additional standardization effort.</w:t>
      </w:r>
    </w:p>
    <w:p w14:paraId="6FAE001F" w14:textId="77777777" w:rsidR="003463E2" w:rsidRPr="003463E2" w:rsidRDefault="003463E2" w:rsidP="003463E2">
      <w:pPr>
        <w:pStyle w:val="BodyText"/>
      </w:pPr>
    </w:p>
    <w:p w14:paraId="302E6B65" w14:textId="7300387A" w:rsidR="003463E2" w:rsidRPr="003463E2" w:rsidRDefault="003463E2" w:rsidP="003463E2">
      <w:pPr>
        <w:pStyle w:val="BodyText"/>
      </w:pPr>
      <w:r w:rsidRPr="003463E2">
        <w:rPr>
          <w:b/>
          <w:bCs/>
          <w:i/>
          <w:iCs/>
          <w:u w:val="single"/>
        </w:rPr>
        <w:t>Proposal 1</w:t>
      </w:r>
      <w:r>
        <w:t xml:space="preserve">: </w:t>
      </w:r>
      <w:r w:rsidRPr="003463E2">
        <w:t xml:space="preserve">The </w:t>
      </w:r>
      <w:proofErr w:type="spellStart"/>
      <w:r w:rsidRPr="003463E2">
        <w:t>ue-ConfigRelease</w:t>
      </w:r>
      <w:proofErr w:type="spellEnd"/>
      <w:r w:rsidRPr="003463E2">
        <w:t xml:space="preserve"> field is not introduced in NR.</w:t>
      </w:r>
    </w:p>
    <w:p w14:paraId="0E1359CA" w14:textId="77777777" w:rsidR="003463E2" w:rsidRDefault="003463E2" w:rsidP="003463E2">
      <w:pPr>
        <w:pStyle w:val="Doc-text2"/>
        <w:ind w:left="0" w:firstLine="0"/>
        <w:rPr>
          <w:lang w:val="en-GB" w:eastAsia="en-GB"/>
        </w:rPr>
      </w:pPr>
    </w:p>
    <w:p w14:paraId="17684864" w14:textId="455D2E06" w:rsidR="003463E2" w:rsidRDefault="003463E2" w:rsidP="003463E2">
      <w:pPr>
        <w:pStyle w:val="BodyText"/>
      </w:pPr>
      <w:r w:rsidRPr="00DC0D8D">
        <w:rPr>
          <w:b/>
          <w:bCs/>
        </w:rPr>
        <w:t xml:space="preserve">Question </w:t>
      </w:r>
      <w:r>
        <w:rPr>
          <w:b/>
          <w:bCs/>
        </w:rPr>
        <w:t>7</w:t>
      </w:r>
      <w:r>
        <w:t xml:space="preserve">: Do company agree to not introduce </w:t>
      </w:r>
      <w:proofErr w:type="spellStart"/>
      <w:r w:rsidRPr="003463E2">
        <w:rPr>
          <w:i/>
          <w:iCs/>
        </w:rPr>
        <w:t>ue-ConfigRelease</w:t>
      </w:r>
      <w:proofErr w:type="spellEnd"/>
      <w:r>
        <w:t xml:space="preserve"> in NR?</w:t>
      </w:r>
    </w:p>
    <w:tbl>
      <w:tblPr>
        <w:tblStyle w:val="TableGrid"/>
        <w:tblW w:w="5000" w:type="pct"/>
        <w:tblLook w:val="04A0" w:firstRow="1" w:lastRow="0" w:firstColumn="1" w:lastColumn="0" w:noHBand="0" w:noVBand="1"/>
      </w:tblPr>
      <w:tblGrid>
        <w:gridCol w:w="2057"/>
        <w:gridCol w:w="1623"/>
        <w:gridCol w:w="5949"/>
      </w:tblGrid>
      <w:tr w:rsidR="003463E2" w14:paraId="1971F960" w14:textId="77777777" w:rsidTr="00F14D7F">
        <w:trPr>
          <w:trHeight w:val="359"/>
        </w:trPr>
        <w:tc>
          <w:tcPr>
            <w:tcW w:w="1068" w:type="pct"/>
            <w:shd w:val="clear" w:color="auto" w:fill="00B0F0"/>
          </w:tcPr>
          <w:p w14:paraId="16ADEC0A" w14:textId="77777777" w:rsidR="003463E2" w:rsidRPr="00751FD9" w:rsidRDefault="003463E2"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944E897" w14:textId="77777777" w:rsidR="003463E2" w:rsidRDefault="003463E2" w:rsidP="00F14D7F">
            <w:pPr>
              <w:pStyle w:val="BodyText"/>
              <w:jc w:val="center"/>
              <w:rPr>
                <w:color w:val="000000" w:themeColor="text1"/>
              </w:rPr>
            </w:pPr>
            <w:r>
              <w:rPr>
                <w:color w:val="000000" w:themeColor="text1"/>
              </w:rPr>
              <w:t>Agree (y/n)</w:t>
            </w:r>
          </w:p>
        </w:tc>
        <w:tc>
          <w:tcPr>
            <w:tcW w:w="3089" w:type="pct"/>
            <w:shd w:val="clear" w:color="auto" w:fill="00B0F0"/>
          </w:tcPr>
          <w:p w14:paraId="539BC218" w14:textId="77777777" w:rsidR="003463E2" w:rsidRPr="00751FD9" w:rsidRDefault="003463E2" w:rsidP="00F14D7F">
            <w:pPr>
              <w:pStyle w:val="BodyText"/>
              <w:jc w:val="center"/>
              <w:rPr>
                <w:color w:val="000000" w:themeColor="text1"/>
              </w:rPr>
            </w:pPr>
            <w:r>
              <w:rPr>
                <w:color w:val="000000" w:themeColor="text1"/>
              </w:rPr>
              <w:t>Comments</w:t>
            </w:r>
          </w:p>
        </w:tc>
      </w:tr>
      <w:tr w:rsidR="003463E2" w:rsidRPr="00D87CF0" w14:paraId="6A4417DB" w14:textId="77777777" w:rsidTr="00F14D7F">
        <w:trPr>
          <w:trHeight w:val="417"/>
        </w:trPr>
        <w:tc>
          <w:tcPr>
            <w:tcW w:w="1068" w:type="pct"/>
          </w:tcPr>
          <w:p w14:paraId="44788582" w14:textId="2D4EAB75" w:rsidR="003463E2" w:rsidRPr="00702049" w:rsidRDefault="0086382D" w:rsidP="00F14D7F">
            <w:pPr>
              <w:rPr>
                <w:rFonts w:ascii="Arial" w:hAnsi="Arial" w:cs="Arial"/>
              </w:rPr>
            </w:pPr>
            <w:r>
              <w:rPr>
                <w:rFonts w:ascii="Arial" w:hAnsi="Arial" w:cs="Arial"/>
              </w:rPr>
              <w:t>Ericsson (Tony)</w:t>
            </w:r>
          </w:p>
        </w:tc>
        <w:tc>
          <w:tcPr>
            <w:tcW w:w="843" w:type="pct"/>
          </w:tcPr>
          <w:p w14:paraId="5EA69774" w14:textId="691CC665" w:rsidR="003463E2" w:rsidRPr="00702049" w:rsidRDefault="0086382D" w:rsidP="00F14D7F">
            <w:pPr>
              <w:rPr>
                <w:rFonts w:ascii="Arial" w:hAnsi="Arial" w:cs="Arial"/>
              </w:rPr>
            </w:pPr>
            <w:r>
              <w:rPr>
                <w:rFonts w:ascii="Arial" w:hAnsi="Arial" w:cs="Arial"/>
              </w:rPr>
              <w:t>Yes</w:t>
            </w:r>
          </w:p>
        </w:tc>
        <w:tc>
          <w:tcPr>
            <w:tcW w:w="3089" w:type="pct"/>
          </w:tcPr>
          <w:p w14:paraId="494EACB2" w14:textId="0C4C07D2" w:rsidR="003463E2" w:rsidRPr="003463E2" w:rsidRDefault="0086382D" w:rsidP="003463E2">
            <w:pPr>
              <w:rPr>
                <w:rFonts w:ascii="Arial" w:hAnsi="Arial" w:cs="Arial"/>
              </w:rPr>
            </w:pPr>
            <w:r>
              <w:rPr>
                <w:rFonts w:ascii="Arial" w:hAnsi="Arial" w:cs="Arial"/>
              </w:rPr>
              <w:t>Proponent</w:t>
            </w:r>
          </w:p>
        </w:tc>
      </w:tr>
      <w:tr w:rsidR="003463E2" w:rsidRPr="00D87CF0" w14:paraId="488C052E" w14:textId="77777777" w:rsidTr="00F14D7F">
        <w:trPr>
          <w:trHeight w:val="417"/>
        </w:trPr>
        <w:tc>
          <w:tcPr>
            <w:tcW w:w="1068" w:type="pct"/>
          </w:tcPr>
          <w:p w14:paraId="51541BAD" w14:textId="7821DA6E" w:rsidR="003463E2" w:rsidRPr="00702049" w:rsidRDefault="005116F8" w:rsidP="00F14D7F">
            <w:pPr>
              <w:rPr>
                <w:rFonts w:ascii="Arial" w:hAnsi="Arial" w:cs="Arial"/>
              </w:rPr>
            </w:pPr>
            <w:r>
              <w:rPr>
                <w:rFonts w:ascii="Arial" w:hAnsi="Arial" w:cs="Arial"/>
              </w:rPr>
              <w:t>Huawei, HiSilicon</w:t>
            </w:r>
          </w:p>
        </w:tc>
        <w:tc>
          <w:tcPr>
            <w:tcW w:w="843" w:type="pct"/>
          </w:tcPr>
          <w:p w14:paraId="22B6A400" w14:textId="4BCE51F8" w:rsidR="003463E2" w:rsidRPr="00702049" w:rsidRDefault="005116F8" w:rsidP="00F14D7F">
            <w:pPr>
              <w:rPr>
                <w:rFonts w:ascii="Arial" w:hAnsi="Arial" w:cs="Arial"/>
              </w:rPr>
            </w:pPr>
            <w:r>
              <w:rPr>
                <w:rFonts w:ascii="Arial" w:hAnsi="Arial" w:cs="Arial"/>
              </w:rPr>
              <w:t>Yes</w:t>
            </w:r>
          </w:p>
        </w:tc>
        <w:tc>
          <w:tcPr>
            <w:tcW w:w="3089" w:type="pct"/>
          </w:tcPr>
          <w:p w14:paraId="53BE59E8" w14:textId="1F0462B0" w:rsidR="003463E2" w:rsidRPr="00702049" w:rsidRDefault="003463E2" w:rsidP="00F14D7F">
            <w:pPr>
              <w:rPr>
                <w:rFonts w:ascii="Arial" w:hAnsi="Arial" w:cs="Arial"/>
              </w:rPr>
            </w:pPr>
          </w:p>
        </w:tc>
      </w:tr>
      <w:tr w:rsidR="003463E2" w:rsidRPr="00D87CF0" w14:paraId="42320402" w14:textId="77777777" w:rsidTr="00F14D7F">
        <w:trPr>
          <w:trHeight w:val="417"/>
        </w:trPr>
        <w:tc>
          <w:tcPr>
            <w:tcW w:w="1068" w:type="pct"/>
          </w:tcPr>
          <w:p w14:paraId="3EAF7EC4" w14:textId="76E572D0" w:rsidR="003463E2" w:rsidRPr="00887C98" w:rsidRDefault="003C7609" w:rsidP="00F14D7F">
            <w:pPr>
              <w:rPr>
                <w:rFonts w:ascii="Arial" w:hAnsi="Arial" w:cs="Arial"/>
              </w:rPr>
            </w:pPr>
            <w:r>
              <w:rPr>
                <w:rFonts w:ascii="Arial" w:hAnsi="Arial" w:cs="Arial"/>
              </w:rPr>
              <w:t>Intel</w:t>
            </w:r>
          </w:p>
        </w:tc>
        <w:tc>
          <w:tcPr>
            <w:tcW w:w="843" w:type="pct"/>
          </w:tcPr>
          <w:p w14:paraId="6D9F02DC" w14:textId="5C72498D" w:rsidR="003463E2" w:rsidRPr="00887C98" w:rsidRDefault="003C7609" w:rsidP="00F14D7F">
            <w:pPr>
              <w:rPr>
                <w:rFonts w:ascii="Arial" w:hAnsi="Arial" w:cs="Arial"/>
              </w:rPr>
            </w:pPr>
            <w:r>
              <w:rPr>
                <w:rFonts w:ascii="Arial" w:hAnsi="Arial" w:cs="Arial"/>
              </w:rPr>
              <w:t>Yes</w:t>
            </w:r>
          </w:p>
        </w:tc>
        <w:tc>
          <w:tcPr>
            <w:tcW w:w="3089" w:type="pct"/>
          </w:tcPr>
          <w:p w14:paraId="083DB413" w14:textId="77777777" w:rsidR="003463E2" w:rsidRPr="00702049" w:rsidRDefault="003463E2" w:rsidP="00F14D7F">
            <w:pPr>
              <w:rPr>
                <w:rFonts w:ascii="Arial" w:hAnsi="Arial" w:cs="Arial"/>
              </w:rPr>
            </w:pPr>
          </w:p>
        </w:tc>
      </w:tr>
      <w:tr w:rsidR="00F14D7F" w:rsidRPr="00D87CF0" w14:paraId="129531D1" w14:textId="77777777" w:rsidTr="00F14D7F">
        <w:trPr>
          <w:trHeight w:val="417"/>
        </w:trPr>
        <w:tc>
          <w:tcPr>
            <w:tcW w:w="1068" w:type="pct"/>
          </w:tcPr>
          <w:p w14:paraId="00C50848" w14:textId="6D49BF2E" w:rsidR="00F14D7F" w:rsidRDefault="00F14D7F" w:rsidP="00F14D7F">
            <w:pPr>
              <w:rPr>
                <w:rFonts w:ascii="Arial" w:hAnsi="Arial" w:cs="Arial"/>
              </w:rPr>
            </w:pPr>
            <w:r>
              <w:rPr>
                <w:rFonts w:ascii="Arial" w:hAnsi="Arial" w:cs="Arial"/>
              </w:rPr>
              <w:t>ZTE</w:t>
            </w:r>
          </w:p>
        </w:tc>
        <w:tc>
          <w:tcPr>
            <w:tcW w:w="843" w:type="pct"/>
          </w:tcPr>
          <w:p w14:paraId="21DB5872" w14:textId="2BDA483B" w:rsidR="00F14D7F" w:rsidRDefault="00F14D7F" w:rsidP="00F14D7F">
            <w:pPr>
              <w:rPr>
                <w:rFonts w:ascii="Arial" w:hAnsi="Arial" w:cs="Arial"/>
              </w:rPr>
            </w:pPr>
            <w:r>
              <w:rPr>
                <w:rFonts w:ascii="Arial" w:hAnsi="Arial" w:cs="Arial"/>
              </w:rPr>
              <w:t>Yes</w:t>
            </w:r>
          </w:p>
        </w:tc>
        <w:tc>
          <w:tcPr>
            <w:tcW w:w="3089" w:type="pct"/>
          </w:tcPr>
          <w:p w14:paraId="7CBD5897" w14:textId="6CAED954" w:rsidR="00F14D7F" w:rsidRDefault="00F14D7F" w:rsidP="00172F4D">
            <w:pPr>
              <w:spacing w:after="120"/>
              <w:rPr>
                <w:rFonts w:ascii="Arial" w:hAnsi="Arial" w:cs="Arial"/>
              </w:rPr>
            </w:pPr>
            <w:r>
              <w:rPr>
                <w:rFonts w:ascii="Arial" w:hAnsi="Arial" w:cs="Arial"/>
              </w:rPr>
              <w:t xml:space="preserve">We understand introducing </w:t>
            </w:r>
            <w:r w:rsidR="001013B2">
              <w:rPr>
                <w:rFonts w:ascii="Arial" w:hAnsi="Arial" w:cs="Arial"/>
              </w:rPr>
              <w:t xml:space="preserve">ue-ConfigRelease can sometimes help the target cell to easily decide full configuration is needed, e.g. when received release number is larger. </w:t>
            </w:r>
          </w:p>
          <w:p w14:paraId="2DA772C2" w14:textId="33B9E43E" w:rsidR="009C0DA8" w:rsidRDefault="009C0DA8" w:rsidP="00172F4D">
            <w:pPr>
              <w:spacing w:after="120"/>
              <w:rPr>
                <w:rFonts w:ascii="Arial" w:hAnsi="Arial" w:cs="Arial"/>
              </w:rPr>
            </w:pPr>
            <w:r>
              <w:rPr>
                <w:rFonts w:ascii="Arial" w:hAnsi="Arial" w:cs="Arial"/>
              </w:rPr>
              <w:t xml:space="preserve">In addition, even if ue-ConfigRelease is needed, it will not be a single field, because CU and DU may support different release, and CU is unaware of the release supported by DU. Thus more information transmission will be needed, e.g. in F1 interface.  </w:t>
            </w:r>
          </w:p>
          <w:p w14:paraId="6B9AF502" w14:textId="387F5D64" w:rsidR="001013B2" w:rsidRDefault="001013B2" w:rsidP="00172F4D">
            <w:pPr>
              <w:spacing w:after="120"/>
              <w:rPr>
                <w:rFonts w:ascii="Arial" w:hAnsi="Arial" w:cs="Arial"/>
              </w:rPr>
            </w:pPr>
            <w:r>
              <w:rPr>
                <w:rFonts w:ascii="Arial" w:hAnsi="Arial" w:cs="Arial"/>
              </w:rPr>
              <w:t>However, we agree with Ericsson that as long as target node uses ASN.1 decoder, it can determine whether the received bitstream contains non-comprehended</w:t>
            </w:r>
            <w:r w:rsidR="00EF06D0">
              <w:rPr>
                <w:rFonts w:ascii="Arial" w:hAnsi="Arial" w:cs="Arial"/>
              </w:rPr>
              <w:t xml:space="preserve">. </w:t>
            </w:r>
            <w:r w:rsidR="00172F4D">
              <w:rPr>
                <w:rFonts w:ascii="Arial" w:hAnsi="Arial" w:cs="Arial"/>
              </w:rPr>
              <w:t xml:space="preserve">This is </w:t>
            </w:r>
            <w:r w:rsidR="00E129FA">
              <w:rPr>
                <w:rFonts w:ascii="Arial" w:hAnsi="Arial" w:cs="Arial"/>
              </w:rPr>
              <w:t xml:space="preserve">inconvenient but </w:t>
            </w:r>
            <w:r w:rsidR="00172F4D">
              <w:rPr>
                <w:rFonts w:ascii="Arial" w:hAnsi="Arial" w:cs="Arial"/>
              </w:rPr>
              <w:t>more complete solution.</w:t>
            </w:r>
          </w:p>
          <w:p w14:paraId="76DCE048" w14:textId="329E44AC" w:rsidR="001013B2" w:rsidRPr="00702049" w:rsidRDefault="001013B2" w:rsidP="00F14D7F">
            <w:pPr>
              <w:rPr>
                <w:rFonts w:ascii="Arial" w:hAnsi="Arial" w:cs="Arial"/>
              </w:rPr>
            </w:pPr>
          </w:p>
        </w:tc>
      </w:tr>
      <w:tr w:rsidR="00D63607" w:rsidRPr="00D87CF0" w14:paraId="12E3EC55" w14:textId="77777777" w:rsidTr="00F14D7F">
        <w:trPr>
          <w:trHeight w:val="417"/>
        </w:trPr>
        <w:tc>
          <w:tcPr>
            <w:tcW w:w="1068" w:type="pct"/>
          </w:tcPr>
          <w:p w14:paraId="239CE1AF" w14:textId="4CEE2828" w:rsidR="00D63607" w:rsidRPr="00D63607" w:rsidRDefault="00D63607" w:rsidP="00F14D7F">
            <w:pPr>
              <w:rPr>
                <w:rFonts w:ascii="Arial" w:eastAsia="Malgun Gothic" w:hAnsi="Arial" w:cs="Arial"/>
                <w:lang w:eastAsia="ko-KR"/>
              </w:rPr>
            </w:pPr>
            <w:r>
              <w:rPr>
                <w:rFonts w:ascii="Arial" w:eastAsia="Malgun Gothic" w:hAnsi="Arial" w:cs="Arial" w:hint="eastAsia"/>
                <w:lang w:eastAsia="ko-KR"/>
              </w:rPr>
              <w:t>LGE</w:t>
            </w:r>
          </w:p>
        </w:tc>
        <w:tc>
          <w:tcPr>
            <w:tcW w:w="843" w:type="pct"/>
          </w:tcPr>
          <w:p w14:paraId="548AC28D" w14:textId="678777F8" w:rsidR="00D63607" w:rsidRPr="00D63607" w:rsidRDefault="00D63607" w:rsidP="00F14D7F">
            <w:pPr>
              <w:rPr>
                <w:rFonts w:ascii="Arial" w:eastAsia="Malgun Gothic" w:hAnsi="Arial" w:cs="Arial"/>
                <w:lang w:eastAsia="ko-KR"/>
              </w:rPr>
            </w:pPr>
            <w:r>
              <w:rPr>
                <w:rFonts w:ascii="Arial" w:eastAsia="Malgun Gothic" w:hAnsi="Arial" w:cs="Arial" w:hint="eastAsia"/>
                <w:lang w:eastAsia="ko-KR"/>
              </w:rPr>
              <w:t>Yes</w:t>
            </w:r>
          </w:p>
        </w:tc>
        <w:tc>
          <w:tcPr>
            <w:tcW w:w="3089" w:type="pct"/>
          </w:tcPr>
          <w:p w14:paraId="6A567C1A" w14:textId="77777777" w:rsidR="00D63607" w:rsidRDefault="00D63607" w:rsidP="00172F4D">
            <w:pPr>
              <w:spacing w:after="120"/>
              <w:rPr>
                <w:rFonts w:ascii="Arial" w:hAnsi="Arial" w:cs="Arial"/>
              </w:rPr>
            </w:pPr>
          </w:p>
        </w:tc>
      </w:tr>
      <w:tr w:rsidR="003D01CC" w:rsidRPr="00D87CF0" w14:paraId="32AD439C" w14:textId="77777777" w:rsidTr="00F14D7F">
        <w:trPr>
          <w:trHeight w:val="417"/>
        </w:trPr>
        <w:tc>
          <w:tcPr>
            <w:tcW w:w="1068" w:type="pct"/>
          </w:tcPr>
          <w:p w14:paraId="3EE9AF6F" w14:textId="2A124452" w:rsidR="003D01CC" w:rsidRDefault="003D01CC" w:rsidP="00F14D7F">
            <w:pPr>
              <w:rPr>
                <w:rFonts w:ascii="Arial" w:eastAsia="Malgun Gothic" w:hAnsi="Arial" w:cs="Arial"/>
                <w:lang w:eastAsia="ko-KR"/>
              </w:rPr>
            </w:pPr>
            <w:r>
              <w:rPr>
                <w:rFonts w:ascii="Arial" w:eastAsia="Malgun Gothic" w:hAnsi="Arial" w:cs="Arial"/>
                <w:lang w:eastAsia="ko-KR"/>
              </w:rPr>
              <w:t>Nokia</w:t>
            </w:r>
          </w:p>
        </w:tc>
        <w:tc>
          <w:tcPr>
            <w:tcW w:w="843" w:type="pct"/>
          </w:tcPr>
          <w:p w14:paraId="25FC1C5A" w14:textId="2DA79225" w:rsidR="003D01CC" w:rsidRDefault="003D01CC" w:rsidP="00F14D7F">
            <w:pPr>
              <w:rPr>
                <w:rFonts w:ascii="Arial" w:eastAsia="Malgun Gothic" w:hAnsi="Arial" w:cs="Arial"/>
                <w:lang w:eastAsia="ko-KR"/>
              </w:rPr>
            </w:pPr>
            <w:proofErr w:type="spellStart"/>
            <w:r>
              <w:rPr>
                <w:rFonts w:ascii="Arial" w:eastAsia="Malgun Gothic" w:hAnsi="Arial" w:cs="Arial"/>
                <w:lang w:eastAsia="ko-KR"/>
              </w:rPr>
              <w:t>No</w:t>
            </w:r>
            <w:proofErr w:type="spellEnd"/>
            <w:r>
              <w:rPr>
                <w:rFonts w:ascii="Arial" w:eastAsia="Malgun Gothic" w:hAnsi="Arial" w:cs="Arial"/>
                <w:lang w:eastAsia="ko-KR"/>
              </w:rPr>
              <w:t xml:space="preserve"> </w:t>
            </w:r>
          </w:p>
        </w:tc>
        <w:tc>
          <w:tcPr>
            <w:tcW w:w="3089" w:type="pct"/>
          </w:tcPr>
          <w:p w14:paraId="53D8792B" w14:textId="63711C4D" w:rsidR="003D01CC" w:rsidRDefault="003D01CC" w:rsidP="00172F4D">
            <w:pPr>
              <w:spacing w:after="120"/>
              <w:rPr>
                <w:rFonts w:ascii="Arial" w:hAnsi="Arial" w:cs="Arial"/>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disagree</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Observation 1 and 3. </w:t>
            </w:r>
            <w:r w:rsidRPr="003D01CC">
              <w:rPr>
                <w:rFonts w:ascii="Arial" w:hAnsi="Arial" w:cs="Arial"/>
              </w:rPr>
              <w:t xml:space="preserve">UE </w:t>
            </w:r>
            <w:proofErr w:type="spellStart"/>
            <w:r w:rsidRPr="003D01CC">
              <w:rPr>
                <w:rFonts w:ascii="Arial" w:hAnsi="Arial" w:cs="Arial"/>
              </w:rPr>
              <w:t>config</w:t>
            </w:r>
            <w:proofErr w:type="spellEnd"/>
            <w:r w:rsidRPr="003D01CC">
              <w:rPr>
                <w:rFonts w:ascii="Arial" w:hAnsi="Arial" w:cs="Arial"/>
              </w:rPr>
              <w:t xml:space="preserve"> </w:t>
            </w:r>
            <w:proofErr w:type="spellStart"/>
            <w:r w:rsidRPr="003D01CC">
              <w:rPr>
                <w:rFonts w:ascii="Arial" w:hAnsi="Arial" w:cs="Arial"/>
              </w:rPr>
              <w:t>release</w:t>
            </w:r>
            <w:proofErr w:type="spellEnd"/>
            <w:r w:rsidRPr="003D01CC">
              <w:rPr>
                <w:rFonts w:ascii="Arial" w:hAnsi="Arial" w:cs="Arial"/>
              </w:rPr>
              <w:t xml:space="preserve"> </w:t>
            </w:r>
            <w:proofErr w:type="spellStart"/>
            <w:r w:rsidRPr="003D01CC">
              <w:rPr>
                <w:rFonts w:ascii="Arial" w:hAnsi="Arial" w:cs="Arial"/>
              </w:rPr>
              <w:t>indicates</w:t>
            </w:r>
            <w:proofErr w:type="spellEnd"/>
            <w:r w:rsidRPr="003D01CC">
              <w:rPr>
                <w:rFonts w:ascii="Arial" w:hAnsi="Arial" w:cs="Arial"/>
              </w:rPr>
              <w:t xml:space="preserve"> </w:t>
            </w:r>
            <w:proofErr w:type="spellStart"/>
            <w:r w:rsidRPr="003D01CC">
              <w:rPr>
                <w:rFonts w:ascii="Arial" w:hAnsi="Arial" w:cs="Arial"/>
              </w:rPr>
              <w:t>the</w:t>
            </w:r>
            <w:proofErr w:type="spellEnd"/>
            <w:r w:rsidRPr="003D01CC">
              <w:rPr>
                <w:rFonts w:ascii="Arial" w:hAnsi="Arial" w:cs="Arial"/>
              </w:rPr>
              <w:t xml:space="preserve"> </w:t>
            </w:r>
            <w:proofErr w:type="spellStart"/>
            <w:r>
              <w:rPr>
                <w:rFonts w:ascii="Arial" w:hAnsi="Arial" w:cs="Arial"/>
              </w:rPr>
              <w:t>UE’s</w:t>
            </w:r>
            <w:proofErr w:type="spellEnd"/>
            <w:r>
              <w:rPr>
                <w:rFonts w:ascii="Arial" w:hAnsi="Arial" w:cs="Arial"/>
              </w:rPr>
              <w:t xml:space="preserve"> </w:t>
            </w:r>
            <w:r w:rsidRPr="003D01CC">
              <w:rPr>
                <w:rFonts w:ascii="Arial" w:hAnsi="Arial" w:cs="Arial"/>
                <w:u w:val="single"/>
              </w:rPr>
              <w:t xml:space="preserve">RRC </w:t>
            </w:r>
            <w:proofErr w:type="spellStart"/>
            <w:r w:rsidRPr="003D01CC">
              <w:rPr>
                <w:rFonts w:ascii="Arial" w:hAnsi="Arial" w:cs="Arial"/>
                <w:u w:val="single"/>
              </w:rPr>
              <w:t>protocol</w:t>
            </w:r>
            <w:proofErr w:type="spellEnd"/>
            <w:r w:rsidRPr="003D01CC">
              <w:rPr>
                <w:rFonts w:ascii="Arial" w:hAnsi="Arial" w:cs="Arial"/>
                <w:u w:val="single"/>
              </w:rPr>
              <w:t xml:space="preserve"> </w:t>
            </w:r>
            <w:proofErr w:type="spellStart"/>
            <w:r w:rsidRPr="003D01CC">
              <w:rPr>
                <w:rFonts w:ascii="Arial" w:hAnsi="Arial" w:cs="Arial"/>
                <w:u w:val="single"/>
              </w:rPr>
              <w:t>release</w:t>
            </w:r>
            <w:proofErr w:type="spellEnd"/>
            <w:r w:rsidRPr="003D01CC">
              <w:rPr>
                <w:rFonts w:ascii="Arial" w:hAnsi="Arial" w:cs="Arial"/>
              </w:rPr>
              <w:t xml:space="preserve"> </w:t>
            </w:r>
            <w:proofErr w:type="spellStart"/>
            <w:r w:rsidRPr="003D01CC">
              <w:rPr>
                <w:rFonts w:ascii="Arial" w:hAnsi="Arial" w:cs="Arial"/>
              </w:rPr>
              <w:t>or</w:t>
            </w:r>
            <w:proofErr w:type="spellEnd"/>
            <w:r w:rsidRPr="003D01CC">
              <w:rPr>
                <w:rFonts w:ascii="Arial" w:hAnsi="Arial" w:cs="Arial"/>
              </w:rPr>
              <w:t xml:space="preserve"> </w:t>
            </w:r>
            <w:proofErr w:type="spellStart"/>
            <w:r w:rsidRPr="003D01CC">
              <w:rPr>
                <w:rFonts w:ascii="Arial" w:hAnsi="Arial" w:cs="Arial"/>
              </w:rPr>
              <w:t>version</w:t>
            </w:r>
            <w:proofErr w:type="spellEnd"/>
            <w:r w:rsidRPr="003D01CC">
              <w:rPr>
                <w:rFonts w:ascii="Arial" w:hAnsi="Arial" w:cs="Arial"/>
              </w:rPr>
              <w:t xml:space="preserve"> </w:t>
            </w:r>
            <w:proofErr w:type="spellStart"/>
            <w:r w:rsidRPr="003D01CC">
              <w:rPr>
                <w:rFonts w:ascii="Arial" w:hAnsi="Arial" w:cs="Arial"/>
              </w:rPr>
              <w:t>applicable</w:t>
            </w:r>
            <w:proofErr w:type="spellEnd"/>
            <w:r w:rsidRPr="003D01CC">
              <w:rPr>
                <w:rFonts w:ascii="Arial" w:hAnsi="Arial" w:cs="Arial"/>
              </w:rPr>
              <w:t xml:space="preserve"> </w:t>
            </w:r>
            <w:proofErr w:type="spellStart"/>
            <w:r w:rsidRPr="003D01CC">
              <w:rPr>
                <w:rFonts w:ascii="Arial" w:hAnsi="Arial" w:cs="Arial"/>
              </w:rPr>
              <w:t>for</w:t>
            </w:r>
            <w:proofErr w:type="spellEnd"/>
            <w:r w:rsidRPr="003D01CC">
              <w:rPr>
                <w:rFonts w:ascii="Arial" w:hAnsi="Arial" w:cs="Arial"/>
              </w:rPr>
              <w:t xml:space="preserve"> the current UE configuration. This is used by target gNB </w:t>
            </w:r>
            <w:proofErr w:type="spellStart"/>
            <w:r w:rsidRPr="003D01CC">
              <w:rPr>
                <w:rFonts w:ascii="Arial" w:hAnsi="Arial" w:cs="Arial"/>
              </w:rPr>
              <w:t>to</w:t>
            </w:r>
            <w:proofErr w:type="spellEnd"/>
            <w:r w:rsidRPr="003D01CC">
              <w:rPr>
                <w:rFonts w:ascii="Arial" w:hAnsi="Arial" w:cs="Arial"/>
              </w:rPr>
              <w:t xml:space="preserve"> </w:t>
            </w:r>
            <w:proofErr w:type="spellStart"/>
            <w:r w:rsidRPr="003D01CC">
              <w:rPr>
                <w:rFonts w:ascii="Arial" w:hAnsi="Arial" w:cs="Arial"/>
              </w:rPr>
              <w:t>decide</w:t>
            </w:r>
            <w:proofErr w:type="spellEnd"/>
            <w:r w:rsidRPr="003D01CC">
              <w:rPr>
                <w:rFonts w:ascii="Arial" w:hAnsi="Arial" w:cs="Arial"/>
              </w:rPr>
              <w:t xml:space="preserve"> </w:t>
            </w:r>
            <w:proofErr w:type="spellStart"/>
            <w:r w:rsidRPr="003D01CC">
              <w:rPr>
                <w:rFonts w:ascii="Arial" w:hAnsi="Arial" w:cs="Arial"/>
              </w:rPr>
              <w:t>if</w:t>
            </w:r>
            <w:proofErr w:type="spellEnd"/>
            <w:r w:rsidRPr="003D01CC">
              <w:rPr>
                <w:rFonts w:ascii="Arial" w:hAnsi="Arial" w:cs="Arial"/>
              </w:rPr>
              <w:t xml:space="preserve"> </w:t>
            </w:r>
            <w:proofErr w:type="spellStart"/>
            <w:r w:rsidRPr="003D01CC">
              <w:rPr>
                <w:rFonts w:ascii="Arial" w:hAnsi="Arial" w:cs="Arial"/>
              </w:rPr>
              <w:t>the</w:t>
            </w:r>
            <w:proofErr w:type="spellEnd"/>
            <w:r w:rsidRPr="003D01CC">
              <w:rPr>
                <w:rFonts w:ascii="Arial" w:hAnsi="Arial" w:cs="Arial"/>
              </w:rPr>
              <w:t xml:space="preserve"> </w:t>
            </w:r>
            <w:proofErr w:type="spellStart"/>
            <w:r w:rsidRPr="003D01CC">
              <w:rPr>
                <w:rFonts w:ascii="Arial" w:hAnsi="Arial" w:cs="Arial"/>
              </w:rPr>
              <w:t>full</w:t>
            </w:r>
            <w:proofErr w:type="spellEnd"/>
            <w:r w:rsidRPr="003D01CC">
              <w:rPr>
                <w:rFonts w:ascii="Arial" w:hAnsi="Arial" w:cs="Arial"/>
              </w:rPr>
              <w:t xml:space="preserve"> </w:t>
            </w:r>
            <w:proofErr w:type="spellStart"/>
            <w:r w:rsidRPr="003D01CC">
              <w:rPr>
                <w:rFonts w:ascii="Arial" w:hAnsi="Arial" w:cs="Arial"/>
              </w:rPr>
              <w:t>configuration</w:t>
            </w:r>
            <w:proofErr w:type="spellEnd"/>
            <w:r w:rsidRPr="003D01CC">
              <w:rPr>
                <w:rFonts w:ascii="Arial" w:hAnsi="Arial" w:cs="Arial"/>
              </w:rPr>
              <w:t xml:space="preserve"> </w:t>
            </w:r>
            <w:proofErr w:type="spellStart"/>
            <w:r w:rsidRPr="003D01CC">
              <w:rPr>
                <w:rFonts w:ascii="Arial" w:hAnsi="Arial" w:cs="Arial"/>
              </w:rPr>
              <w:t>approach</w:t>
            </w:r>
            <w:proofErr w:type="spellEnd"/>
            <w:r w:rsidRPr="003D01CC">
              <w:rPr>
                <w:rFonts w:ascii="Arial" w:hAnsi="Arial" w:cs="Arial"/>
              </w:rPr>
              <w:t xml:space="preserve"> </w:t>
            </w:r>
            <w:proofErr w:type="spellStart"/>
            <w:r w:rsidRPr="003D01CC">
              <w:rPr>
                <w:rFonts w:ascii="Arial" w:hAnsi="Arial" w:cs="Arial"/>
              </w:rPr>
              <w:t>should</w:t>
            </w:r>
            <w:proofErr w:type="spellEnd"/>
            <w:r w:rsidRPr="003D01CC">
              <w:rPr>
                <w:rFonts w:ascii="Arial" w:hAnsi="Arial" w:cs="Arial"/>
              </w:rPr>
              <w:t xml:space="preserve"> </w:t>
            </w:r>
            <w:proofErr w:type="spellStart"/>
            <w:r w:rsidRPr="003D01CC">
              <w:rPr>
                <w:rFonts w:ascii="Arial" w:hAnsi="Arial" w:cs="Arial"/>
              </w:rPr>
              <w:t>be</w:t>
            </w:r>
            <w:proofErr w:type="spellEnd"/>
            <w:r w:rsidRPr="003D01CC">
              <w:rPr>
                <w:rFonts w:ascii="Arial" w:hAnsi="Arial" w:cs="Arial"/>
              </w:rPr>
              <w:t xml:space="preserve"> </w:t>
            </w:r>
            <w:proofErr w:type="spellStart"/>
            <w:r w:rsidRPr="003D01CC">
              <w:rPr>
                <w:rFonts w:ascii="Arial" w:hAnsi="Arial" w:cs="Arial"/>
              </w:rPr>
              <w:t>used</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determine</w:t>
            </w:r>
            <w:proofErr w:type="spellEnd"/>
            <w:r>
              <w:rPr>
                <w:rFonts w:ascii="Arial" w:hAnsi="Arial" w:cs="Arial"/>
              </w:rPr>
              <w:t xml:space="preserve"> UE </w:t>
            </w:r>
            <w:proofErr w:type="spellStart"/>
            <w:r>
              <w:rPr>
                <w:rFonts w:ascii="Arial" w:hAnsi="Arial" w:cs="Arial"/>
              </w:rPr>
              <w:t>capabilities</w:t>
            </w:r>
            <w:proofErr w:type="spellEnd"/>
            <w:r>
              <w:rPr>
                <w:rFonts w:ascii="Arial" w:hAnsi="Arial" w:cs="Arial"/>
              </w:rPr>
              <w:t xml:space="preserve"> </w:t>
            </w:r>
            <w:proofErr w:type="spellStart"/>
            <w:r>
              <w:rPr>
                <w:rFonts w:ascii="Arial" w:hAnsi="Arial" w:cs="Arial"/>
              </w:rPr>
              <w:t>set</w:t>
            </w:r>
            <w:proofErr w:type="spellEnd"/>
            <w:r>
              <w:rPr>
                <w:rFonts w:ascii="Arial" w:hAnsi="Arial" w:cs="Arial"/>
              </w:rPr>
              <w:t xml:space="preserve">. </w:t>
            </w:r>
          </w:p>
        </w:tc>
      </w:tr>
    </w:tbl>
    <w:p w14:paraId="4F5269CC" w14:textId="19D035C9" w:rsidR="003463E2" w:rsidRDefault="003463E2" w:rsidP="00950490"/>
    <w:p w14:paraId="63AC2E18" w14:textId="48DDA38A" w:rsidR="00446AD1" w:rsidRDefault="00446AD1" w:rsidP="00446AD1">
      <w:pPr>
        <w:pStyle w:val="BodyText"/>
        <w:rPr>
          <w:ins w:id="55" w:author="Ericsson" w:date="2021-04-14T17:16:00Z"/>
        </w:rPr>
      </w:pPr>
      <w:ins w:id="56" w:author="Ericsson" w:date="2021-04-14T17:10:00Z">
        <w:r w:rsidRPr="008423FF">
          <w:rPr>
            <w:b/>
            <w:bCs/>
          </w:rPr>
          <w:t>Rapporteur summary</w:t>
        </w:r>
        <w:r>
          <w:t>: Given the comments received by the companies,</w:t>
        </w:r>
      </w:ins>
      <w:ins w:id="57" w:author="Ericsson" w:date="2021-04-14T17:16:00Z">
        <w:r>
          <w:t xml:space="preserve"> it seems that there is no support to introduce the </w:t>
        </w:r>
        <w:proofErr w:type="spellStart"/>
        <w:r w:rsidRPr="00446AD1">
          <w:rPr>
            <w:i/>
            <w:iCs/>
          </w:rPr>
          <w:t>ue-ConfigRelease</w:t>
        </w:r>
        <w:proofErr w:type="spellEnd"/>
        <w:r>
          <w:t xml:space="preserve"> field in NR. </w:t>
        </w:r>
        <w:proofErr w:type="gramStart"/>
        <w:r>
          <w:t>Thus</w:t>
        </w:r>
        <w:proofErr w:type="gramEnd"/>
        <w:r>
          <w:t xml:space="preserve"> we suggest:</w:t>
        </w:r>
      </w:ins>
    </w:p>
    <w:p w14:paraId="79D7AE8F" w14:textId="525FBF55" w:rsidR="00446AD1" w:rsidRDefault="00446AD1" w:rsidP="00446AD1">
      <w:pPr>
        <w:pStyle w:val="Proposal"/>
        <w:rPr>
          <w:ins w:id="58" w:author="Ericsson" w:date="2021-04-14T17:16:00Z"/>
        </w:rPr>
      </w:pPr>
      <w:ins w:id="59" w:author="Ericsson" w:date="2021-04-14T17:16:00Z">
        <w:r w:rsidRPr="00446AD1">
          <w:t xml:space="preserve">The </w:t>
        </w:r>
        <w:proofErr w:type="spellStart"/>
        <w:r w:rsidRPr="00446AD1">
          <w:rPr>
            <w:i/>
            <w:iCs/>
          </w:rPr>
          <w:t>ue-ConfigRelease</w:t>
        </w:r>
        <w:proofErr w:type="spellEnd"/>
        <w:r w:rsidRPr="00446AD1">
          <w:t xml:space="preserve"> field is not introduced in NR</w:t>
        </w:r>
        <w:r>
          <w:t>.</w:t>
        </w:r>
      </w:ins>
    </w:p>
    <w:p w14:paraId="3E3BFB71" w14:textId="77777777" w:rsidR="00446AD1" w:rsidRPr="00950490" w:rsidRDefault="00446AD1" w:rsidP="00446AD1">
      <w:pPr>
        <w:pStyle w:val="Proposal"/>
        <w:numPr>
          <w:ilvl w:val="0"/>
          <w:numId w:val="0"/>
        </w:numPr>
        <w:ind w:left="1701"/>
      </w:pPr>
    </w:p>
    <w:p w14:paraId="3FDBFCA8" w14:textId="77777777" w:rsidR="00C01F33" w:rsidRPr="00CE0424" w:rsidRDefault="00C01F33" w:rsidP="00CE0424">
      <w:pPr>
        <w:pStyle w:val="Heading1"/>
      </w:pPr>
      <w:r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41989FFB" w14:textId="77777777" w:rsidR="00446AD1" w:rsidRDefault="00446AD1" w:rsidP="00446AD1">
      <w:pPr>
        <w:pStyle w:val="Proposal"/>
        <w:numPr>
          <w:ilvl w:val="0"/>
          <w:numId w:val="42"/>
        </w:numPr>
        <w:tabs>
          <w:tab w:val="clear" w:pos="1304"/>
        </w:tabs>
        <w:ind w:left="1701" w:hanging="1701"/>
      </w:pPr>
      <w:ins w:id="60" w:author="Ericsson" w:date="2021-04-14T16:40:00Z">
        <w:r>
          <w:t xml:space="preserve">The CR in </w:t>
        </w:r>
        <w:r>
          <w:fldChar w:fldCharType="begin"/>
        </w:r>
        <w:r>
          <w:instrText xml:space="preserve"> HYPERLINK "http://www.3gpp.org/ftp/tsg_ran/WG2_RL2/TSGR2_113bis-e/Docs/R2-2102714.zip" </w:instrText>
        </w:r>
        <w:r>
          <w:fldChar w:fldCharType="separate"/>
        </w:r>
        <w:r w:rsidRPr="00446AD1">
          <w:rPr>
            <w:rStyle w:val="Hyperlink"/>
          </w:rPr>
          <w:t>R2-2102714</w:t>
        </w:r>
        <w:r>
          <w:fldChar w:fldCharType="end"/>
        </w:r>
        <w:r>
          <w:t xml:space="preserve"> is agreed.</w:t>
        </w:r>
      </w:ins>
    </w:p>
    <w:p w14:paraId="173E4ACF" w14:textId="77777777" w:rsidR="00446AD1" w:rsidRDefault="00446AD1" w:rsidP="00446AD1">
      <w:pPr>
        <w:pStyle w:val="Proposal"/>
        <w:rPr>
          <w:ins w:id="61" w:author="Ericsson" w:date="2021-04-14T17:04:00Z"/>
        </w:rPr>
      </w:pPr>
      <w:ins w:id="62" w:author="Ericsson" w:date="2021-04-14T17:04:00Z">
        <w:r>
          <w:t xml:space="preserve">The proposals within the contribution in </w:t>
        </w:r>
      </w:ins>
      <w:ins w:id="63" w:author="Ericsson" w:date="2021-04-14T17:10:00Z">
        <w:r>
          <w:fldChar w:fldCharType="begin"/>
        </w:r>
        <w:r>
          <w:instrText xml:space="preserve"> HYPERLINK "http://www.3gpp.org/ftp/tsg_ran/WG2_RL2/TSGR2_113bis-e/Docs/R2-2104506.zip" </w:instrText>
        </w:r>
        <w:r>
          <w:fldChar w:fldCharType="separate"/>
        </w:r>
        <w:r w:rsidRPr="00A55CC5">
          <w:rPr>
            <w:rStyle w:val="Hyperlink"/>
          </w:rPr>
          <w:t>R2-2104506</w:t>
        </w:r>
        <w:r>
          <w:fldChar w:fldCharType="end"/>
        </w:r>
      </w:ins>
      <w:ins w:id="64" w:author="Ericsson" w:date="2021-04-14T17:04:00Z">
        <w:r>
          <w:t xml:space="preserve"> are not agreed.</w:t>
        </w:r>
      </w:ins>
    </w:p>
    <w:p w14:paraId="4BC8ACE2" w14:textId="77777777" w:rsidR="00446AD1" w:rsidRDefault="00446AD1" w:rsidP="00446AD1">
      <w:pPr>
        <w:pStyle w:val="Proposal"/>
        <w:rPr>
          <w:ins w:id="65" w:author="Ericsson" w:date="2021-04-14T17:07:00Z"/>
        </w:rPr>
      </w:pPr>
      <w:ins w:id="66" w:author="Ericsson" w:date="2021-04-14T17:07:00Z">
        <w:r>
          <w:t xml:space="preserve">The CR in </w:t>
        </w:r>
      </w:ins>
      <w:ins w:id="67" w:author="Ericsson" w:date="2021-04-14T17:09:00Z">
        <w:r>
          <w:fldChar w:fldCharType="begin"/>
        </w:r>
        <w:r>
          <w:instrText xml:space="preserve"> HYPERLINK "http://www.3gpp.org/ftp/tsg_ran/WG2_RL2/TSGR2_113bis-e/Docs/R2-2103929.zip" </w:instrText>
        </w:r>
        <w:r>
          <w:fldChar w:fldCharType="separate"/>
        </w:r>
        <w:r w:rsidRPr="00A55CC5">
          <w:rPr>
            <w:rStyle w:val="Hyperlink"/>
          </w:rPr>
          <w:t>R2-2103929</w:t>
        </w:r>
        <w:r>
          <w:fldChar w:fldCharType="end"/>
        </w:r>
      </w:ins>
      <w:ins w:id="68" w:author="Ericsson" w:date="2021-04-14T17:07:00Z">
        <w:r>
          <w:t xml:space="preserve"> is agreed.</w:t>
        </w:r>
      </w:ins>
    </w:p>
    <w:p w14:paraId="6C9D3117" w14:textId="77777777" w:rsidR="00446AD1" w:rsidRDefault="00446AD1" w:rsidP="00446AD1">
      <w:pPr>
        <w:pStyle w:val="Proposal"/>
        <w:rPr>
          <w:ins w:id="69" w:author="Ericsson" w:date="2021-04-14T17:08:00Z"/>
        </w:rPr>
      </w:pPr>
      <w:ins w:id="70" w:author="Ericsson" w:date="2021-04-14T17:07:00Z">
        <w:r>
          <w:t xml:space="preserve">The CR in </w:t>
        </w:r>
      </w:ins>
      <w:ins w:id="71" w:author="Ericsson" w:date="2021-04-14T17:09:00Z">
        <w:r>
          <w:fldChar w:fldCharType="begin"/>
        </w:r>
        <w:r>
          <w:instrText xml:space="preserve"> HYPERLINK "http://www.3gpp.org/ftp/tsg_ran/WG2_RL2/TSGR2_113bis-e/Docs/R2-2103936.zip" </w:instrText>
        </w:r>
        <w:r>
          <w:fldChar w:fldCharType="separate"/>
        </w:r>
        <w:r w:rsidRPr="00A55CC5">
          <w:rPr>
            <w:rStyle w:val="Hyperlink"/>
          </w:rPr>
          <w:t>R2-2103936</w:t>
        </w:r>
        <w:r>
          <w:fldChar w:fldCharType="end"/>
        </w:r>
      </w:ins>
      <w:ins w:id="72" w:author="Ericsson" w:date="2021-04-14T17:07:00Z">
        <w:r>
          <w:t xml:space="preserve"> is not agreed.</w:t>
        </w:r>
      </w:ins>
    </w:p>
    <w:p w14:paraId="65713B23" w14:textId="77777777" w:rsidR="00446AD1" w:rsidRDefault="00446AD1" w:rsidP="00446AD1">
      <w:pPr>
        <w:pStyle w:val="Proposal"/>
        <w:rPr>
          <w:ins w:id="73" w:author="Ericsson" w:date="2021-04-14T17:09:00Z"/>
        </w:rPr>
      </w:pPr>
      <w:ins w:id="74" w:author="Ericsson" w:date="2021-04-14T17:09:00Z">
        <w:r>
          <w:t xml:space="preserve">The CR in </w:t>
        </w:r>
        <w:r>
          <w:fldChar w:fldCharType="begin"/>
        </w:r>
        <w:r>
          <w:instrText xml:space="preserve"> HYPERLINK "http://www.3gpp.org/ftp/tsg_ran/WG2_RL2/TSGR2_113bis-e/Docs/R2-2104205.zip" </w:instrText>
        </w:r>
        <w:r>
          <w:fldChar w:fldCharType="separate"/>
        </w:r>
        <w:r w:rsidRPr="00A55CC5">
          <w:rPr>
            <w:rStyle w:val="Hyperlink"/>
          </w:rPr>
          <w:t>R2-2104205</w:t>
        </w:r>
        <w:r>
          <w:fldChar w:fldCharType="end"/>
        </w:r>
        <w:r>
          <w:t xml:space="preserve"> is not agreed.</w:t>
        </w:r>
      </w:ins>
    </w:p>
    <w:p w14:paraId="43F68A40" w14:textId="77777777" w:rsidR="00446AD1" w:rsidRDefault="00446AD1" w:rsidP="00446AD1">
      <w:pPr>
        <w:pStyle w:val="Proposal"/>
        <w:rPr>
          <w:ins w:id="75" w:author="Ericsson" w:date="2021-04-14T17:11:00Z"/>
        </w:rPr>
      </w:pPr>
      <w:ins w:id="76" w:author="Ericsson" w:date="2021-04-14T17:11:00Z">
        <w:r>
          <w:lastRenderedPageBreak/>
          <w:t>The CR in R2-2103851 is not agreed.</w:t>
        </w:r>
      </w:ins>
    </w:p>
    <w:p w14:paraId="64229F9A" w14:textId="77777777" w:rsidR="00446AD1" w:rsidRDefault="00446AD1" w:rsidP="00446AD1">
      <w:pPr>
        <w:pStyle w:val="Proposal"/>
        <w:rPr>
          <w:ins w:id="77" w:author="Ericsson" w:date="2021-04-14T17:14:00Z"/>
        </w:rPr>
      </w:pPr>
      <w:ins w:id="78" w:author="Ericsson" w:date="2021-04-14T17:13:00Z">
        <w:r>
          <w:t xml:space="preserve">The RRC Rapporteur’s CR in </w:t>
        </w:r>
      </w:ins>
      <w:r>
        <w:fldChar w:fldCharType="begin"/>
      </w:r>
      <w:r>
        <w:instrText xml:space="preserve"> HYPERLINK "http://www.3gpp.org/ftp/tsg_ran/WG2_RL2/TSGR2_113bis-e/Docs/R2-2103645.zip" </w:instrText>
      </w:r>
      <w:r>
        <w:fldChar w:fldCharType="separate"/>
      </w:r>
      <w:ins w:id="79" w:author="Ericsson" w:date="2021-04-14T17:13:00Z">
        <w:r w:rsidRPr="00446AD1">
          <w:rPr>
            <w:rStyle w:val="Hyperlink"/>
          </w:rPr>
          <w:t>R2-2103645</w:t>
        </w:r>
      </w:ins>
      <w:r>
        <w:fldChar w:fldCharType="end"/>
      </w:r>
      <w:ins w:id="80" w:author="Ericsson" w:date="2021-04-14T17:13:00Z">
        <w:r>
          <w:t xml:space="preserve"> to be updated to include edi</w:t>
        </w:r>
      </w:ins>
      <w:ins w:id="81" w:author="Ericsson" w:date="2021-04-14T17:14:00Z">
        <w:r>
          <w:t>torial changes collected in this and other agenda items.</w:t>
        </w:r>
      </w:ins>
    </w:p>
    <w:p w14:paraId="1F51B56F" w14:textId="77777777" w:rsidR="00446AD1" w:rsidRDefault="00446AD1" w:rsidP="00446AD1">
      <w:pPr>
        <w:pStyle w:val="Proposal"/>
        <w:rPr>
          <w:ins w:id="82" w:author="Ericsson" w:date="2021-04-14T17:16:00Z"/>
        </w:rPr>
      </w:pPr>
      <w:ins w:id="83" w:author="Ericsson" w:date="2021-04-14T17:16:00Z">
        <w:r w:rsidRPr="00446AD1">
          <w:t xml:space="preserve">The </w:t>
        </w:r>
        <w:proofErr w:type="spellStart"/>
        <w:r w:rsidRPr="00446AD1">
          <w:rPr>
            <w:i/>
            <w:iCs/>
          </w:rPr>
          <w:t>ue-ConfigRelease</w:t>
        </w:r>
        <w:proofErr w:type="spellEnd"/>
        <w:r w:rsidRPr="00446AD1">
          <w:t xml:space="preserve"> field is not introduced in NR</w:t>
        </w:r>
        <w:r>
          <w:t>.</w:t>
        </w:r>
      </w:ins>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71C8C0B2" w:rsidR="00C01F33" w:rsidRPr="00950490" w:rsidRDefault="006E1C82" w:rsidP="00950490">
      <w:pPr>
        <w:pStyle w:val="BodyText"/>
        <w:rPr>
          <w:b/>
          <w:bCs/>
        </w:rPr>
      </w:pPr>
      <w:r>
        <w:rPr>
          <w:b/>
          <w:bCs/>
          <w:lang w:val="en-US"/>
        </w:rPr>
        <w:fldChar w:fldCharType="end"/>
      </w:r>
    </w:p>
    <w:p w14:paraId="4962EA57" w14:textId="77777777" w:rsidR="00F507D1" w:rsidRPr="00CE0424" w:rsidRDefault="00F507D1" w:rsidP="00CE0424">
      <w:pPr>
        <w:pStyle w:val="Heading1"/>
      </w:pPr>
      <w:bookmarkStart w:id="84" w:name="_In-sequence_SDU_delivery"/>
      <w:bookmarkEnd w:id="84"/>
      <w:r w:rsidRPr="00CE0424">
        <w:t>References</w:t>
      </w:r>
    </w:p>
    <w:p w14:paraId="768912DB" w14:textId="77777777" w:rsidR="003A7EF3" w:rsidRPr="00CE0424" w:rsidRDefault="003A7EF3" w:rsidP="00CE0424">
      <w:pPr>
        <w:pStyle w:val="BodyText"/>
      </w:pPr>
    </w:p>
    <w:sectPr w:rsidR="003A7EF3" w:rsidRPr="00CE0424"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30577" w14:textId="77777777" w:rsidR="00DA3B2A" w:rsidRDefault="00DA3B2A">
      <w:r>
        <w:separator/>
      </w:r>
    </w:p>
  </w:endnote>
  <w:endnote w:type="continuationSeparator" w:id="0">
    <w:p w14:paraId="559D8AD2" w14:textId="77777777" w:rsidR="00DA3B2A" w:rsidRDefault="00DA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notTrueType/>
    <w:pitch w:val="variable"/>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47F942B1" w:rsidR="00C31C75" w:rsidRDefault="00C31C7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9A71D" w14:textId="77777777" w:rsidR="00DA3B2A" w:rsidRDefault="00DA3B2A">
      <w:r>
        <w:separator/>
      </w:r>
    </w:p>
  </w:footnote>
  <w:footnote w:type="continuationSeparator" w:id="0">
    <w:p w14:paraId="07879653" w14:textId="77777777" w:rsidR="00DA3B2A" w:rsidRDefault="00DA3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C31C75" w:rsidRDefault="00C31C7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3858CF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F36519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0B4777B"/>
    <w:multiLevelType w:val="hybridMultilevel"/>
    <w:tmpl w:val="8E62C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ED622A"/>
    <w:multiLevelType w:val="hybridMultilevel"/>
    <w:tmpl w:val="E59EA39C"/>
    <w:lvl w:ilvl="0" w:tplc="EE748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B54A5E"/>
    <w:multiLevelType w:val="hybridMultilevel"/>
    <w:tmpl w:val="7C8CA7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D0107E"/>
    <w:multiLevelType w:val="hybridMultilevel"/>
    <w:tmpl w:val="FA40F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CB83FDC"/>
    <w:multiLevelType w:val="hybridMultilevel"/>
    <w:tmpl w:val="951CE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F7B052B"/>
    <w:multiLevelType w:val="hybridMultilevel"/>
    <w:tmpl w:val="09C62C80"/>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5"/>
  </w:num>
  <w:num w:numId="3">
    <w:abstractNumId w:val="18"/>
  </w:num>
  <w:num w:numId="4">
    <w:abstractNumId w:val="19"/>
  </w:num>
  <w:num w:numId="5">
    <w:abstractNumId w:val="15"/>
  </w:num>
  <w:num w:numId="6">
    <w:abstractNumId w:val="22"/>
  </w:num>
  <w:num w:numId="7">
    <w:abstractNumId w:val="30"/>
  </w:num>
  <w:num w:numId="8">
    <w:abstractNumId w:val="16"/>
  </w:num>
  <w:num w:numId="9">
    <w:abstractNumId w:val="14"/>
  </w:num>
  <w:num w:numId="10">
    <w:abstractNumId w:val="3"/>
  </w:num>
  <w:num w:numId="11">
    <w:abstractNumId w:val="2"/>
  </w:num>
  <w:num w:numId="12">
    <w:abstractNumId w:val="1"/>
  </w:num>
  <w:num w:numId="13">
    <w:abstractNumId w:val="27"/>
  </w:num>
  <w:num w:numId="14">
    <w:abstractNumId w:val="28"/>
  </w:num>
  <w:num w:numId="15">
    <w:abstractNumId w:val="20"/>
  </w:num>
  <w:num w:numId="16">
    <w:abstractNumId w:val="31"/>
  </w:num>
  <w:num w:numId="17">
    <w:abstractNumId w:val="11"/>
  </w:num>
  <w:num w:numId="18">
    <w:abstractNumId w:val="12"/>
  </w:num>
  <w:num w:numId="19">
    <w:abstractNumId w:val="6"/>
  </w:num>
  <w:num w:numId="20">
    <w:abstractNumId w:val="38"/>
  </w:num>
  <w:num w:numId="21">
    <w:abstractNumId w:val="17"/>
  </w:num>
  <w:num w:numId="22">
    <w:abstractNumId w:val="34"/>
  </w:num>
  <w:num w:numId="23">
    <w:abstractNumId w:val="40"/>
  </w:num>
  <w:num w:numId="24">
    <w:abstractNumId w:val="33"/>
  </w:num>
  <w:num w:numId="25">
    <w:abstractNumId w:val="0"/>
  </w:num>
  <w:num w:numId="26">
    <w:abstractNumId w:val="9"/>
  </w:num>
  <w:num w:numId="27">
    <w:abstractNumId w:val="10"/>
  </w:num>
  <w:num w:numId="28">
    <w:abstractNumId w:val="24"/>
  </w:num>
  <w:num w:numId="29">
    <w:abstractNumId w:val="5"/>
  </w:num>
  <w:num w:numId="30">
    <w:abstractNumId w:val="8"/>
  </w:num>
  <w:num w:numId="31">
    <w:abstractNumId w:val="29"/>
  </w:num>
  <w:num w:numId="32">
    <w:abstractNumId w:val="21"/>
  </w:num>
  <w:num w:numId="33">
    <w:abstractNumId w:val="35"/>
  </w:num>
  <w:num w:numId="34">
    <w:abstractNumId w:val="26"/>
  </w:num>
  <w:num w:numId="35">
    <w:abstractNumId w:val="39"/>
  </w:num>
  <w:num w:numId="36">
    <w:abstractNumId w:val="37"/>
  </w:num>
  <w:num w:numId="37">
    <w:abstractNumId w:val="23"/>
  </w:num>
  <w:num w:numId="38">
    <w:abstractNumId w:val="32"/>
  </w:num>
  <w:num w:numId="39">
    <w:abstractNumId w:val="13"/>
  </w:num>
  <w:num w:numId="40">
    <w:abstractNumId w:val="36"/>
  </w:num>
  <w:num w:numId="41">
    <w:abstractNumId w:val="7"/>
  </w:num>
  <w:num w:numId="42">
    <w:abstractNumId w:val="18"/>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96"/>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13B2"/>
    <w:rsid w:val="001062FB"/>
    <w:rsid w:val="001063E6"/>
    <w:rsid w:val="00113CF4"/>
    <w:rsid w:val="00114984"/>
    <w:rsid w:val="001153EA"/>
    <w:rsid w:val="00115643"/>
    <w:rsid w:val="00116765"/>
    <w:rsid w:val="001219F5"/>
    <w:rsid w:val="00121A20"/>
    <w:rsid w:val="0012377F"/>
    <w:rsid w:val="00124314"/>
    <w:rsid w:val="00126B4A"/>
    <w:rsid w:val="00131732"/>
    <w:rsid w:val="00132FD0"/>
    <w:rsid w:val="001344C0"/>
    <w:rsid w:val="001346FA"/>
    <w:rsid w:val="00135252"/>
    <w:rsid w:val="00137AB5"/>
    <w:rsid w:val="00137F0B"/>
    <w:rsid w:val="00146DC9"/>
    <w:rsid w:val="00151E23"/>
    <w:rsid w:val="001526E0"/>
    <w:rsid w:val="001551B5"/>
    <w:rsid w:val="001659C1"/>
    <w:rsid w:val="00165EFB"/>
    <w:rsid w:val="00172F4D"/>
    <w:rsid w:val="00173A8E"/>
    <w:rsid w:val="0017502C"/>
    <w:rsid w:val="0018143F"/>
    <w:rsid w:val="00181FF8"/>
    <w:rsid w:val="00190AC1"/>
    <w:rsid w:val="00191211"/>
    <w:rsid w:val="0019341A"/>
    <w:rsid w:val="00197DF9"/>
    <w:rsid w:val="001A012C"/>
    <w:rsid w:val="001A1987"/>
    <w:rsid w:val="001A2564"/>
    <w:rsid w:val="001A6173"/>
    <w:rsid w:val="001A6CBA"/>
    <w:rsid w:val="001B0D97"/>
    <w:rsid w:val="001B19F8"/>
    <w:rsid w:val="001B5A5D"/>
    <w:rsid w:val="001C1CE5"/>
    <w:rsid w:val="001C3709"/>
    <w:rsid w:val="001C3D2A"/>
    <w:rsid w:val="001D51BA"/>
    <w:rsid w:val="001D53E7"/>
    <w:rsid w:val="001D6342"/>
    <w:rsid w:val="001D6D53"/>
    <w:rsid w:val="001E38C9"/>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659"/>
    <w:rsid w:val="00223FCB"/>
    <w:rsid w:val="0022410F"/>
    <w:rsid w:val="002252C3"/>
    <w:rsid w:val="00225C54"/>
    <w:rsid w:val="00230765"/>
    <w:rsid w:val="00230D18"/>
    <w:rsid w:val="002319E4"/>
    <w:rsid w:val="00234955"/>
    <w:rsid w:val="00235632"/>
    <w:rsid w:val="00235872"/>
    <w:rsid w:val="00241559"/>
    <w:rsid w:val="002435B3"/>
    <w:rsid w:val="002458EB"/>
    <w:rsid w:val="002500C8"/>
    <w:rsid w:val="00252806"/>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0631"/>
    <w:rsid w:val="002A0F60"/>
    <w:rsid w:val="002A1D4E"/>
    <w:rsid w:val="002A2869"/>
    <w:rsid w:val="002B0973"/>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04A4"/>
    <w:rsid w:val="00322C9F"/>
    <w:rsid w:val="00324D23"/>
    <w:rsid w:val="00331751"/>
    <w:rsid w:val="00334579"/>
    <w:rsid w:val="00335858"/>
    <w:rsid w:val="0033586E"/>
    <w:rsid w:val="00336BDA"/>
    <w:rsid w:val="00342BD7"/>
    <w:rsid w:val="003463E2"/>
    <w:rsid w:val="00346DB5"/>
    <w:rsid w:val="003477B1"/>
    <w:rsid w:val="00357380"/>
    <w:rsid w:val="003602D9"/>
    <w:rsid w:val="003604CE"/>
    <w:rsid w:val="00370E47"/>
    <w:rsid w:val="003740AE"/>
    <w:rsid w:val="003742AC"/>
    <w:rsid w:val="003749E5"/>
    <w:rsid w:val="00377CE1"/>
    <w:rsid w:val="0038567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609"/>
    <w:rsid w:val="003C7806"/>
    <w:rsid w:val="003D01CC"/>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573"/>
    <w:rsid w:val="00437447"/>
    <w:rsid w:val="00441A92"/>
    <w:rsid w:val="004431DC"/>
    <w:rsid w:val="00444F56"/>
    <w:rsid w:val="00446488"/>
    <w:rsid w:val="00446AD1"/>
    <w:rsid w:val="004511BD"/>
    <w:rsid w:val="004517AA"/>
    <w:rsid w:val="00452CAC"/>
    <w:rsid w:val="00457565"/>
    <w:rsid w:val="00457B71"/>
    <w:rsid w:val="004669E2"/>
    <w:rsid w:val="00470C31"/>
    <w:rsid w:val="00471DE0"/>
    <w:rsid w:val="004734D0"/>
    <w:rsid w:val="0047556B"/>
    <w:rsid w:val="00477768"/>
    <w:rsid w:val="00491365"/>
    <w:rsid w:val="00492BC5"/>
    <w:rsid w:val="004964F1"/>
    <w:rsid w:val="004A16BC"/>
    <w:rsid w:val="004A2B94"/>
    <w:rsid w:val="004B6F6A"/>
    <w:rsid w:val="004B7C0C"/>
    <w:rsid w:val="004C3898"/>
    <w:rsid w:val="004D32BD"/>
    <w:rsid w:val="004D36B1"/>
    <w:rsid w:val="004D7EBD"/>
    <w:rsid w:val="004E2680"/>
    <w:rsid w:val="004E28F9"/>
    <w:rsid w:val="004E462E"/>
    <w:rsid w:val="004E56DC"/>
    <w:rsid w:val="004E76F4"/>
    <w:rsid w:val="004F0B4E"/>
    <w:rsid w:val="004F0B6C"/>
    <w:rsid w:val="004F2078"/>
    <w:rsid w:val="004F450A"/>
    <w:rsid w:val="004F4DA3"/>
    <w:rsid w:val="00506557"/>
    <w:rsid w:val="0050677A"/>
    <w:rsid w:val="005108D8"/>
    <w:rsid w:val="005116F8"/>
    <w:rsid w:val="005116F9"/>
    <w:rsid w:val="005153A7"/>
    <w:rsid w:val="005219CF"/>
    <w:rsid w:val="00534B59"/>
    <w:rsid w:val="00536759"/>
    <w:rsid w:val="00537C62"/>
    <w:rsid w:val="00546970"/>
    <w:rsid w:val="00552182"/>
    <w:rsid w:val="00554E19"/>
    <w:rsid w:val="005557D5"/>
    <w:rsid w:val="0056121F"/>
    <w:rsid w:val="00572505"/>
    <w:rsid w:val="00582809"/>
    <w:rsid w:val="0058798C"/>
    <w:rsid w:val="005900FA"/>
    <w:rsid w:val="005935A4"/>
    <w:rsid w:val="00593995"/>
    <w:rsid w:val="005948C2"/>
    <w:rsid w:val="00595DCA"/>
    <w:rsid w:val="0059779B"/>
    <w:rsid w:val="005A209A"/>
    <w:rsid w:val="005A662D"/>
    <w:rsid w:val="005B1409"/>
    <w:rsid w:val="005B35D7"/>
    <w:rsid w:val="005B392A"/>
    <w:rsid w:val="005B3AA3"/>
    <w:rsid w:val="005B5933"/>
    <w:rsid w:val="005B6F83"/>
    <w:rsid w:val="005C0A46"/>
    <w:rsid w:val="005C74FB"/>
    <w:rsid w:val="005D1602"/>
    <w:rsid w:val="005D475E"/>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27C81"/>
    <w:rsid w:val="00630001"/>
    <w:rsid w:val="006311B3"/>
    <w:rsid w:val="0063284C"/>
    <w:rsid w:val="00633BD8"/>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190"/>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17C88"/>
    <w:rsid w:val="007257D0"/>
    <w:rsid w:val="00726EA6"/>
    <w:rsid w:val="00727208"/>
    <w:rsid w:val="00727680"/>
    <w:rsid w:val="007348B1"/>
    <w:rsid w:val="007362A6"/>
    <w:rsid w:val="0073690B"/>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1CB4"/>
    <w:rsid w:val="007925EA"/>
    <w:rsid w:val="00793CD8"/>
    <w:rsid w:val="00795C92"/>
    <w:rsid w:val="00796231"/>
    <w:rsid w:val="007A1CB3"/>
    <w:rsid w:val="007A1F9B"/>
    <w:rsid w:val="007A306F"/>
    <w:rsid w:val="007A43A6"/>
    <w:rsid w:val="007A58A6"/>
    <w:rsid w:val="007B3D2D"/>
    <w:rsid w:val="007B50AE"/>
    <w:rsid w:val="007B51DF"/>
    <w:rsid w:val="007C05DD"/>
    <w:rsid w:val="007C3D18"/>
    <w:rsid w:val="007C54BA"/>
    <w:rsid w:val="007C60BF"/>
    <w:rsid w:val="007C6A07"/>
    <w:rsid w:val="007C75A1"/>
    <w:rsid w:val="007C77A5"/>
    <w:rsid w:val="007D04E5"/>
    <w:rsid w:val="007D5901"/>
    <w:rsid w:val="007D7526"/>
    <w:rsid w:val="007E4610"/>
    <w:rsid w:val="007E4715"/>
    <w:rsid w:val="007E505B"/>
    <w:rsid w:val="007E7091"/>
    <w:rsid w:val="00803FAE"/>
    <w:rsid w:val="0080605F"/>
    <w:rsid w:val="00806E84"/>
    <w:rsid w:val="00807786"/>
    <w:rsid w:val="00811FCB"/>
    <w:rsid w:val="008158D6"/>
    <w:rsid w:val="00817196"/>
    <w:rsid w:val="00821CED"/>
    <w:rsid w:val="008235DB"/>
    <w:rsid w:val="00824AB4"/>
    <w:rsid w:val="00825C42"/>
    <w:rsid w:val="00825D25"/>
    <w:rsid w:val="00827D6F"/>
    <w:rsid w:val="00836D4E"/>
    <w:rsid w:val="008376AC"/>
    <w:rsid w:val="008444E8"/>
    <w:rsid w:val="00844E80"/>
    <w:rsid w:val="00846FE7"/>
    <w:rsid w:val="00856911"/>
    <w:rsid w:val="0086382D"/>
    <w:rsid w:val="008677FD"/>
    <w:rsid w:val="008706D4"/>
    <w:rsid w:val="00870F8A"/>
    <w:rsid w:val="008719A4"/>
    <w:rsid w:val="00871D23"/>
    <w:rsid w:val="00874312"/>
    <w:rsid w:val="0087437C"/>
    <w:rsid w:val="00875CD7"/>
    <w:rsid w:val="00876B4D"/>
    <w:rsid w:val="00877F18"/>
    <w:rsid w:val="00887C98"/>
    <w:rsid w:val="00891033"/>
    <w:rsid w:val="00891FBC"/>
    <w:rsid w:val="008941E3"/>
    <w:rsid w:val="00894A88"/>
    <w:rsid w:val="00895386"/>
    <w:rsid w:val="008A21FF"/>
    <w:rsid w:val="008A2CE2"/>
    <w:rsid w:val="008A30AC"/>
    <w:rsid w:val="008A44B8"/>
    <w:rsid w:val="008A4C6C"/>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918"/>
    <w:rsid w:val="009261FF"/>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28A3"/>
    <w:rsid w:val="009A39C4"/>
    <w:rsid w:val="009A3BB6"/>
    <w:rsid w:val="009A462D"/>
    <w:rsid w:val="009A5CBA"/>
    <w:rsid w:val="009B1F30"/>
    <w:rsid w:val="009B3AC2"/>
    <w:rsid w:val="009B4DF4"/>
    <w:rsid w:val="009B564E"/>
    <w:rsid w:val="009B7E87"/>
    <w:rsid w:val="009C0169"/>
    <w:rsid w:val="009C0DA8"/>
    <w:rsid w:val="009C403E"/>
    <w:rsid w:val="009D4FF0"/>
    <w:rsid w:val="009D703C"/>
    <w:rsid w:val="009D718F"/>
    <w:rsid w:val="009E068F"/>
    <w:rsid w:val="009E14E0"/>
    <w:rsid w:val="009E35DB"/>
    <w:rsid w:val="009E38CB"/>
    <w:rsid w:val="009E47A3"/>
    <w:rsid w:val="009E4882"/>
    <w:rsid w:val="009F08F3"/>
    <w:rsid w:val="009F344F"/>
    <w:rsid w:val="00A01339"/>
    <w:rsid w:val="00A031D8"/>
    <w:rsid w:val="00A048A8"/>
    <w:rsid w:val="00A04F49"/>
    <w:rsid w:val="00A13E54"/>
    <w:rsid w:val="00A17F63"/>
    <w:rsid w:val="00A2193B"/>
    <w:rsid w:val="00A2351A"/>
    <w:rsid w:val="00A264A9"/>
    <w:rsid w:val="00A26DCF"/>
    <w:rsid w:val="00A27785"/>
    <w:rsid w:val="00A30187"/>
    <w:rsid w:val="00A3448A"/>
    <w:rsid w:val="00A345AB"/>
    <w:rsid w:val="00A36297"/>
    <w:rsid w:val="00A404E5"/>
    <w:rsid w:val="00A41E2B"/>
    <w:rsid w:val="00A45B74"/>
    <w:rsid w:val="00A52E1D"/>
    <w:rsid w:val="00A55CC5"/>
    <w:rsid w:val="00A61499"/>
    <w:rsid w:val="00A61881"/>
    <w:rsid w:val="00A62509"/>
    <w:rsid w:val="00A62A77"/>
    <w:rsid w:val="00A63483"/>
    <w:rsid w:val="00A657D7"/>
    <w:rsid w:val="00A660AC"/>
    <w:rsid w:val="00A67E6C"/>
    <w:rsid w:val="00A71B99"/>
    <w:rsid w:val="00A739D0"/>
    <w:rsid w:val="00A761D4"/>
    <w:rsid w:val="00A77EC4"/>
    <w:rsid w:val="00A82A6B"/>
    <w:rsid w:val="00A864CF"/>
    <w:rsid w:val="00A92879"/>
    <w:rsid w:val="00A9442A"/>
    <w:rsid w:val="00AA016F"/>
    <w:rsid w:val="00AA1ED6"/>
    <w:rsid w:val="00AA4672"/>
    <w:rsid w:val="00AA51D6"/>
    <w:rsid w:val="00AB0BC8"/>
    <w:rsid w:val="00AB11CA"/>
    <w:rsid w:val="00AB14D9"/>
    <w:rsid w:val="00AB4AB8"/>
    <w:rsid w:val="00AB655E"/>
    <w:rsid w:val="00AC007F"/>
    <w:rsid w:val="00AC2ECD"/>
    <w:rsid w:val="00AC3119"/>
    <w:rsid w:val="00AC49FB"/>
    <w:rsid w:val="00AC5A10"/>
    <w:rsid w:val="00AD0407"/>
    <w:rsid w:val="00AD0AA3"/>
    <w:rsid w:val="00AD3F94"/>
    <w:rsid w:val="00AD4A5A"/>
    <w:rsid w:val="00AE27AC"/>
    <w:rsid w:val="00AE40E0"/>
    <w:rsid w:val="00AE4DBA"/>
    <w:rsid w:val="00AE4F07"/>
    <w:rsid w:val="00AE7AEC"/>
    <w:rsid w:val="00AF1C5D"/>
    <w:rsid w:val="00AF42D7"/>
    <w:rsid w:val="00B006FE"/>
    <w:rsid w:val="00B007CB"/>
    <w:rsid w:val="00B02AA9"/>
    <w:rsid w:val="00B02FA3"/>
    <w:rsid w:val="00B036C1"/>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0D91"/>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1C7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86796"/>
    <w:rsid w:val="00C9027A"/>
    <w:rsid w:val="00C9068E"/>
    <w:rsid w:val="00C93814"/>
    <w:rsid w:val="00C93C4B"/>
    <w:rsid w:val="00C944AB"/>
    <w:rsid w:val="00C95B40"/>
    <w:rsid w:val="00CA1ED8"/>
    <w:rsid w:val="00CA5D4C"/>
    <w:rsid w:val="00CB1F63"/>
    <w:rsid w:val="00CB26D8"/>
    <w:rsid w:val="00CB7170"/>
    <w:rsid w:val="00CC040E"/>
    <w:rsid w:val="00CC0EF6"/>
    <w:rsid w:val="00CC111F"/>
    <w:rsid w:val="00CC2011"/>
    <w:rsid w:val="00CC3EA0"/>
    <w:rsid w:val="00CC7B45"/>
    <w:rsid w:val="00CD1188"/>
    <w:rsid w:val="00CD2ED1"/>
    <w:rsid w:val="00CD337B"/>
    <w:rsid w:val="00CE0424"/>
    <w:rsid w:val="00CE7561"/>
    <w:rsid w:val="00CF1354"/>
    <w:rsid w:val="00CF297F"/>
    <w:rsid w:val="00CF3B1F"/>
    <w:rsid w:val="00CF3BF6"/>
    <w:rsid w:val="00CF625B"/>
    <w:rsid w:val="00CF687E"/>
    <w:rsid w:val="00D0349B"/>
    <w:rsid w:val="00D048D5"/>
    <w:rsid w:val="00D10249"/>
    <w:rsid w:val="00D115C3"/>
    <w:rsid w:val="00D11897"/>
    <w:rsid w:val="00D13135"/>
    <w:rsid w:val="00D13E4E"/>
    <w:rsid w:val="00D20E19"/>
    <w:rsid w:val="00D239A7"/>
    <w:rsid w:val="00D23F47"/>
    <w:rsid w:val="00D36E71"/>
    <w:rsid w:val="00D37D87"/>
    <w:rsid w:val="00D40B33"/>
    <w:rsid w:val="00D4318F"/>
    <w:rsid w:val="00D438BF"/>
    <w:rsid w:val="00D440F8"/>
    <w:rsid w:val="00D546FF"/>
    <w:rsid w:val="00D55AD5"/>
    <w:rsid w:val="00D576CA"/>
    <w:rsid w:val="00D61AF5"/>
    <w:rsid w:val="00D63607"/>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3B2A"/>
    <w:rsid w:val="00DA5417"/>
    <w:rsid w:val="00DA56E8"/>
    <w:rsid w:val="00DB0A9F"/>
    <w:rsid w:val="00DB377D"/>
    <w:rsid w:val="00DB39E9"/>
    <w:rsid w:val="00DC0D8D"/>
    <w:rsid w:val="00DC205A"/>
    <w:rsid w:val="00DC2D36"/>
    <w:rsid w:val="00DC53EF"/>
    <w:rsid w:val="00DD1160"/>
    <w:rsid w:val="00DE5608"/>
    <w:rsid w:val="00DE58D0"/>
    <w:rsid w:val="00DE654F"/>
    <w:rsid w:val="00DF0B6E"/>
    <w:rsid w:val="00DF15E0"/>
    <w:rsid w:val="00DF37A0"/>
    <w:rsid w:val="00E036EC"/>
    <w:rsid w:val="00E0528B"/>
    <w:rsid w:val="00E1006E"/>
    <w:rsid w:val="00E110E7"/>
    <w:rsid w:val="00E11B20"/>
    <w:rsid w:val="00E129FA"/>
    <w:rsid w:val="00E17FA2"/>
    <w:rsid w:val="00E200F0"/>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361"/>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3972"/>
    <w:rsid w:val="00EC4207"/>
    <w:rsid w:val="00EC5653"/>
    <w:rsid w:val="00EC71CE"/>
    <w:rsid w:val="00ED1006"/>
    <w:rsid w:val="00ED1D8A"/>
    <w:rsid w:val="00EF06D0"/>
    <w:rsid w:val="00EF18FE"/>
    <w:rsid w:val="00EF20A9"/>
    <w:rsid w:val="00EF5787"/>
    <w:rsid w:val="00EF60D0"/>
    <w:rsid w:val="00EF678E"/>
    <w:rsid w:val="00F0528D"/>
    <w:rsid w:val="00F06C67"/>
    <w:rsid w:val="00F06DFD"/>
    <w:rsid w:val="00F071D1"/>
    <w:rsid w:val="00F07533"/>
    <w:rsid w:val="00F10629"/>
    <w:rsid w:val="00F14D7F"/>
    <w:rsid w:val="00F15FA5"/>
    <w:rsid w:val="00F209B7"/>
    <w:rsid w:val="00F20F5C"/>
    <w:rsid w:val="00F2376F"/>
    <w:rsid w:val="00F243D8"/>
    <w:rsid w:val="00F30828"/>
    <w:rsid w:val="00F313D6"/>
    <w:rsid w:val="00F40F0C"/>
    <w:rsid w:val="00F4766C"/>
    <w:rsid w:val="00F5060E"/>
    <w:rsid w:val="00F507D1"/>
    <w:rsid w:val="00F519CE"/>
    <w:rsid w:val="00F51ADA"/>
    <w:rsid w:val="00F51EC7"/>
    <w:rsid w:val="00F56649"/>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8E6"/>
    <w:rsid w:val="00F8456C"/>
    <w:rsid w:val="00F85174"/>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06E"/>
    <w:rPr>
      <w:rFonts w:ascii="Times New Roman" w:hAnsi="Times New Roman"/>
      <w:sz w:val="24"/>
      <w:szCs w:val="24"/>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lang w:eastAsia="ja-JP"/>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lang w:eastAsia="ja-JP"/>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lang w:eastAsia="ja-JP"/>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lang w:eastAsia="ja-JP"/>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lang w:eastAsia="ja-JP"/>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lang w:eastAsia="ja-JP"/>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lang w:eastAsia="ja-JP"/>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lang w:eastAsia="ja-JP"/>
    </w:r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lang w:eastAsia="ja-JP"/>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lang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lang w:eastAsia="ja-JP"/>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列表段落 Char1,¥ê¥¹¥È¶ÎÂä Char1,¥¡¡¡¡ì¬º¥¹¥È¶ÎÂä Char1,ÁÐ³ö¶ÎÂä Char1,列表段落1 Char1,—ño’i—Ž Char1,1st level - Bullet List Paragraph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eastAsia="ja-JP"/>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lang w:eastAsia="ja-JP"/>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lang w:eastAsia="ja-JP"/>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spacing w:before="60"/>
      <w:ind w:left="1259" w:hanging="1259"/>
    </w:pPr>
    <w:rPr>
      <w:rFonts w:ascii="Arial" w:eastAsia="MS Mincho" w:hAnsi="Arial"/>
      <w:noProof/>
      <w:sz w:val="20"/>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ReviewText">
    <w:name w:val="ReviewText"/>
    <w:basedOn w:val="Normal"/>
    <w:link w:val="ReviewTextChar"/>
    <w:qFormat/>
    <w:rsid w:val="00891033"/>
    <w:pPr>
      <w:overflowPunct w:val="0"/>
      <w:autoSpaceDE w:val="0"/>
      <w:autoSpaceDN w:val="0"/>
      <w:adjustRightInd w:val="0"/>
      <w:spacing w:after="80"/>
      <w:ind w:left="567"/>
      <w:textAlignment w:val="baseline"/>
      <w15:collapsed/>
    </w:pPr>
    <w:rPr>
      <w:rFonts w:ascii="Arial" w:eastAsia="SimSun" w:hAnsi="Arial"/>
      <w:sz w:val="20"/>
      <w:szCs w:val="20"/>
      <w:lang w:eastAsia="zh-CN"/>
    </w:rPr>
  </w:style>
  <w:style w:type="character" w:customStyle="1" w:styleId="ReviewTextChar">
    <w:name w:val="ReviewText Char"/>
    <w:basedOn w:val="DefaultParagraphFont"/>
    <w:link w:val="ReviewText"/>
    <w:rsid w:val="00891033"/>
    <w:rPr>
      <w:rFonts w:ascii="Arial" w:eastAsia="SimSun" w:hAnsi="Arial"/>
      <w:lang w:eastAsia="zh-CN"/>
    </w:rPr>
  </w:style>
  <w:style w:type="paragraph" w:customStyle="1" w:styleId="Agreement">
    <w:name w:val="Agreement"/>
    <w:basedOn w:val="Normal"/>
    <w:next w:val="Normal"/>
    <w:uiPriority w:val="99"/>
    <w:qFormat/>
    <w:rsid w:val="00A404E5"/>
    <w:pPr>
      <w:numPr>
        <w:numId w:val="36"/>
      </w:numPr>
      <w:spacing w:before="60"/>
    </w:pPr>
    <w:rPr>
      <w:rFonts w:ascii="Arial" w:eastAsia="MS Mincho" w:hAnsi="Arial"/>
      <w:b/>
      <w:sz w:val="20"/>
    </w:rPr>
  </w:style>
  <w:style w:type="character" w:customStyle="1" w:styleId="UnresolvedMention2">
    <w:name w:val="Unresolved Mention2"/>
    <w:basedOn w:val="DefaultParagraphFont"/>
    <w:uiPriority w:val="99"/>
    <w:semiHidden/>
    <w:unhideWhenUsed/>
    <w:rsid w:val="003463E2"/>
    <w:rPr>
      <w:color w:val="605E5C"/>
      <w:shd w:val="clear" w:color="auto" w:fill="E1DFDD"/>
    </w:rPr>
  </w:style>
  <w:style w:type="character" w:customStyle="1" w:styleId="UnresolvedMention3">
    <w:name w:val="Unresolved Mention3"/>
    <w:basedOn w:val="DefaultParagraphFont"/>
    <w:uiPriority w:val="99"/>
    <w:semiHidden/>
    <w:unhideWhenUsed/>
    <w:rsid w:val="00627C81"/>
    <w:rPr>
      <w:color w:val="605E5C"/>
      <w:shd w:val="clear" w:color="auto" w:fill="E1DFDD"/>
    </w:rPr>
  </w:style>
  <w:style w:type="character" w:customStyle="1" w:styleId="UnresolvedMention4">
    <w:name w:val="Unresolved Mention4"/>
    <w:basedOn w:val="DefaultParagraphFont"/>
    <w:uiPriority w:val="99"/>
    <w:semiHidden/>
    <w:unhideWhenUsed/>
    <w:rsid w:val="004511BD"/>
    <w:rPr>
      <w:color w:val="605E5C"/>
      <w:shd w:val="clear" w:color="auto" w:fill="E1DFDD"/>
    </w:rPr>
  </w:style>
  <w:style w:type="paragraph" w:customStyle="1" w:styleId="paragraph">
    <w:name w:val="paragraph"/>
    <w:basedOn w:val="Normal"/>
    <w:rsid w:val="00385671"/>
    <w:pPr>
      <w:spacing w:before="100" w:beforeAutospacing="1" w:after="100" w:afterAutospacing="1"/>
    </w:pPr>
    <w:rPr>
      <w:rFonts w:eastAsia="Times New Roman"/>
    </w:rPr>
  </w:style>
  <w:style w:type="character" w:customStyle="1" w:styleId="normaltextrun">
    <w:name w:val="normaltextrun"/>
    <w:basedOn w:val="DefaultParagraphFont"/>
    <w:rsid w:val="00385671"/>
  </w:style>
  <w:style w:type="character" w:customStyle="1" w:styleId="eop">
    <w:name w:val="eop"/>
    <w:basedOn w:val="DefaultParagraphFont"/>
    <w:rsid w:val="00385671"/>
  </w:style>
  <w:style w:type="character" w:styleId="UnresolvedMention">
    <w:name w:val="Unresolved Mention"/>
    <w:basedOn w:val="DefaultParagraphFont"/>
    <w:uiPriority w:val="99"/>
    <w:semiHidden/>
    <w:unhideWhenUsed/>
    <w:rsid w:val="00C31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41935">
      <w:bodyDiv w:val="1"/>
      <w:marLeft w:val="0"/>
      <w:marRight w:val="0"/>
      <w:marTop w:val="0"/>
      <w:marBottom w:val="0"/>
      <w:divBdr>
        <w:top w:val="none" w:sz="0" w:space="0" w:color="auto"/>
        <w:left w:val="none" w:sz="0" w:space="0" w:color="auto"/>
        <w:bottom w:val="none" w:sz="0" w:space="0" w:color="auto"/>
        <w:right w:val="none" w:sz="0" w:space="0" w:color="auto"/>
      </w:divBdr>
    </w:div>
    <w:div w:id="395398308">
      <w:bodyDiv w:val="1"/>
      <w:marLeft w:val="0"/>
      <w:marRight w:val="0"/>
      <w:marTop w:val="0"/>
      <w:marBottom w:val="0"/>
      <w:divBdr>
        <w:top w:val="none" w:sz="0" w:space="0" w:color="auto"/>
        <w:left w:val="none" w:sz="0" w:space="0" w:color="auto"/>
        <w:bottom w:val="none" w:sz="0" w:space="0" w:color="auto"/>
        <w:right w:val="none" w:sz="0" w:space="0" w:color="auto"/>
      </w:divBdr>
    </w:div>
    <w:div w:id="564532580">
      <w:bodyDiv w:val="1"/>
      <w:marLeft w:val="0"/>
      <w:marRight w:val="0"/>
      <w:marTop w:val="0"/>
      <w:marBottom w:val="0"/>
      <w:divBdr>
        <w:top w:val="none" w:sz="0" w:space="0" w:color="auto"/>
        <w:left w:val="none" w:sz="0" w:space="0" w:color="auto"/>
        <w:bottom w:val="none" w:sz="0" w:space="0" w:color="auto"/>
        <w:right w:val="none" w:sz="0" w:space="0" w:color="auto"/>
      </w:divBdr>
    </w:div>
    <w:div w:id="723410534">
      <w:bodyDiv w:val="1"/>
      <w:marLeft w:val="0"/>
      <w:marRight w:val="0"/>
      <w:marTop w:val="0"/>
      <w:marBottom w:val="0"/>
      <w:divBdr>
        <w:top w:val="none" w:sz="0" w:space="0" w:color="auto"/>
        <w:left w:val="none" w:sz="0" w:space="0" w:color="auto"/>
        <w:bottom w:val="none" w:sz="0" w:space="0" w:color="auto"/>
        <w:right w:val="none" w:sz="0" w:space="0" w:color="auto"/>
      </w:divBdr>
    </w:div>
    <w:div w:id="897937593">
      <w:bodyDiv w:val="1"/>
      <w:marLeft w:val="0"/>
      <w:marRight w:val="0"/>
      <w:marTop w:val="0"/>
      <w:marBottom w:val="0"/>
      <w:divBdr>
        <w:top w:val="none" w:sz="0" w:space="0" w:color="auto"/>
        <w:left w:val="none" w:sz="0" w:space="0" w:color="auto"/>
        <w:bottom w:val="none" w:sz="0" w:space="0" w:color="auto"/>
        <w:right w:val="none" w:sz="0" w:space="0" w:color="auto"/>
      </w:divBdr>
    </w:div>
    <w:div w:id="904148096">
      <w:bodyDiv w:val="1"/>
      <w:marLeft w:val="0"/>
      <w:marRight w:val="0"/>
      <w:marTop w:val="0"/>
      <w:marBottom w:val="0"/>
      <w:divBdr>
        <w:top w:val="none" w:sz="0" w:space="0" w:color="auto"/>
        <w:left w:val="none" w:sz="0" w:space="0" w:color="auto"/>
        <w:bottom w:val="none" w:sz="0" w:space="0" w:color="auto"/>
        <w:right w:val="none" w:sz="0" w:space="0" w:color="auto"/>
      </w:divBdr>
    </w:div>
    <w:div w:id="1181973614">
      <w:bodyDiv w:val="1"/>
      <w:marLeft w:val="0"/>
      <w:marRight w:val="0"/>
      <w:marTop w:val="0"/>
      <w:marBottom w:val="0"/>
      <w:divBdr>
        <w:top w:val="none" w:sz="0" w:space="0" w:color="auto"/>
        <w:left w:val="none" w:sz="0" w:space="0" w:color="auto"/>
        <w:bottom w:val="none" w:sz="0" w:space="0" w:color="auto"/>
        <w:right w:val="none" w:sz="0" w:space="0" w:color="auto"/>
      </w:divBdr>
    </w:div>
    <w:div w:id="1211184484">
      <w:bodyDiv w:val="1"/>
      <w:marLeft w:val="0"/>
      <w:marRight w:val="0"/>
      <w:marTop w:val="0"/>
      <w:marBottom w:val="0"/>
      <w:divBdr>
        <w:top w:val="none" w:sz="0" w:space="0" w:color="auto"/>
        <w:left w:val="none" w:sz="0" w:space="0" w:color="auto"/>
        <w:bottom w:val="none" w:sz="0" w:space="0" w:color="auto"/>
        <w:right w:val="none" w:sz="0" w:space="0" w:color="auto"/>
      </w:divBdr>
    </w:div>
    <w:div w:id="1218396388">
      <w:bodyDiv w:val="1"/>
      <w:marLeft w:val="0"/>
      <w:marRight w:val="0"/>
      <w:marTop w:val="0"/>
      <w:marBottom w:val="0"/>
      <w:divBdr>
        <w:top w:val="none" w:sz="0" w:space="0" w:color="auto"/>
        <w:left w:val="none" w:sz="0" w:space="0" w:color="auto"/>
        <w:bottom w:val="none" w:sz="0" w:space="0" w:color="auto"/>
        <w:right w:val="none" w:sz="0" w:space="0" w:color="auto"/>
      </w:divBdr>
    </w:div>
    <w:div w:id="1310549967">
      <w:bodyDiv w:val="1"/>
      <w:marLeft w:val="0"/>
      <w:marRight w:val="0"/>
      <w:marTop w:val="0"/>
      <w:marBottom w:val="0"/>
      <w:divBdr>
        <w:top w:val="none" w:sz="0" w:space="0" w:color="auto"/>
        <w:left w:val="none" w:sz="0" w:space="0" w:color="auto"/>
        <w:bottom w:val="none" w:sz="0" w:space="0" w:color="auto"/>
        <w:right w:val="none" w:sz="0" w:space="0" w:color="auto"/>
      </w:divBdr>
    </w:div>
    <w:div w:id="1331444747">
      <w:bodyDiv w:val="1"/>
      <w:marLeft w:val="0"/>
      <w:marRight w:val="0"/>
      <w:marTop w:val="0"/>
      <w:marBottom w:val="0"/>
      <w:divBdr>
        <w:top w:val="none" w:sz="0" w:space="0" w:color="auto"/>
        <w:left w:val="none" w:sz="0" w:space="0" w:color="auto"/>
        <w:bottom w:val="none" w:sz="0" w:space="0" w:color="auto"/>
        <w:right w:val="none" w:sz="0" w:space="0" w:color="auto"/>
      </w:divBdr>
    </w:div>
    <w:div w:id="1504319770">
      <w:bodyDiv w:val="1"/>
      <w:marLeft w:val="0"/>
      <w:marRight w:val="0"/>
      <w:marTop w:val="0"/>
      <w:marBottom w:val="0"/>
      <w:divBdr>
        <w:top w:val="none" w:sz="0" w:space="0" w:color="auto"/>
        <w:left w:val="none" w:sz="0" w:space="0" w:color="auto"/>
        <w:bottom w:val="none" w:sz="0" w:space="0" w:color="auto"/>
        <w:right w:val="none" w:sz="0" w:space="0" w:color="auto"/>
      </w:divBdr>
    </w:div>
    <w:div w:id="1709572167">
      <w:bodyDiv w:val="1"/>
      <w:marLeft w:val="0"/>
      <w:marRight w:val="0"/>
      <w:marTop w:val="0"/>
      <w:marBottom w:val="0"/>
      <w:divBdr>
        <w:top w:val="none" w:sz="0" w:space="0" w:color="auto"/>
        <w:left w:val="none" w:sz="0" w:space="0" w:color="auto"/>
        <w:bottom w:val="none" w:sz="0" w:space="0" w:color="auto"/>
        <w:right w:val="none" w:sz="0" w:space="0" w:color="auto"/>
      </w:divBdr>
    </w:div>
    <w:div w:id="1840660180">
      <w:bodyDiv w:val="1"/>
      <w:marLeft w:val="0"/>
      <w:marRight w:val="0"/>
      <w:marTop w:val="0"/>
      <w:marBottom w:val="0"/>
      <w:divBdr>
        <w:top w:val="none" w:sz="0" w:space="0" w:color="auto"/>
        <w:left w:val="none" w:sz="0" w:space="0" w:color="auto"/>
        <w:bottom w:val="none" w:sz="0" w:space="0" w:color="auto"/>
        <w:right w:val="none" w:sz="0" w:space="0" w:color="auto"/>
      </w:divBdr>
    </w:div>
    <w:div w:id="1900480572">
      <w:bodyDiv w:val="1"/>
      <w:marLeft w:val="0"/>
      <w:marRight w:val="0"/>
      <w:marTop w:val="0"/>
      <w:marBottom w:val="0"/>
      <w:divBdr>
        <w:top w:val="none" w:sz="0" w:space="0" w:color="auto"/>
        <w:left w:val="none" w:sz="0" w:space="0" w:color="auto"/>
        <w:bottom w:val="none" w:sz="0" w:space="0" w:color="auto"/>
        <w:right w:val="none" w:sz="0" w:space="0" w:color="auto"/>
      </w:divBdr>
      <w:divsChild>
        <w:div w:id="1507941825">
          <w:marLeft w:val="0"/>
          <w:marRight w:val="0"/>
          <w:marTop w:val="0"/>
          <w:marBottom w:val="0"/>
          <w:divBdr>
            <w:top w:val="none" w:sz="0" w:space="0" w:color="auto"/>
            <w:left w:val="none" w:sz="0" w:space="0" w:color="auto"/>
            <w:bottom w:val="none" w:sz="0" w:space="0" w:color="auto"/>
            <w:right w:val="none" w:sz="0" w:space="0" w:color="auto"/>
          </w:divBdr>
        </w:div>
        <w:div w:id="1626498215">
          <w:marLeft w:val="0"/>
          <w:marRight w:val="0"/>
          <w:marTop w:val="0"/>
          <w:marBottom w:val="0"/>
          <w:divBdr>
            <w:top w:val="none" w:sz="0" w:space="0" w:color="auto"/>
            <w:left w:val="none" w:sz="0" w:space="0" w:color="auto"/>
            <w:bottom w:val="none" w:sz="0" w:space="0" w:color="auto"/>
            <w:right w:val="none" w:sz="0" w:space="0" w:color="auto"/>
          </w:divBdr>
        </w:div>
        <w:div w:id="95449606">
          <w:marLeft w:val="0"/>
          <w:marRight w:val="0"/>
          <w:marTop w:val="0"/>
          <w:marBottom w:val="0"/>
          <w:divBdr>
            <w:top w:val="none" w:sz="0" w:space="0" w:color="auto"/>
            <w:left w:val="none" w:sz="0" w:space="0" w:color="auto"/>
            <w:bottom w:val="none" w:sz="0" w:space="0" w:color="auto"/>
            <w:right w:val="none" w:sz="0" w:space="0" w:color="auto"/>
          </w:divBdr>
        </w:div>
      </w:divsChild>
    </w:div>
    <w:div w:id="1962180111">
      <w:bodyDiv w:val="1"/>
      <w:marLeft w:val="0"/>
      <w:marRight w:val="0"/>
      <w:marTop w:val="0"/>
      <w:marBottom w:val="0"/>
      <w:divBdr>
        <w:top w:val="none" w:sz="0" w:space="0" w:color="auto"/>
        <w:left w:val="none" w:sz="0" w:space="0" w:color="auto"/>
        <w:bottom w:val="none" w:sz="0" w:space="0" w:color="auto"/>
        <w:right w:val="none" w:sz="0" w:space="0" w:color="auto"/>
      </w:divBdr>
    </w:div>
    <w:div w:id="204270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3bis-e/Docs/R2-2102714.zip" TargetMode="External"/><Relationship Id="rId18" Type="http://schemas.openxmlformats.org/officeDocument/2006/relationships/hyperlink" Target="http://www.3gpp.org/ftp/tsg_ran/WG2_RL2/TSGR2_113bis-e/Docs/R2-2103929.zip" TargetMode="External"/><Relationship Id="rId26" Type="http://schemas.openxmlformats.org/officeDocument/2006/relationships/hyperlink" Target="http://www.3gpp.org/ftp/tsg_ran/WG2_RL2/TSGR2_113bis-e/Docs/R2-2103851.zip" TargetMode="External"/><Relationship Id="rId3" Type="http://schemas.openxmlformats.org/officeDocument/2006/relationships/customXml" Target="../customXml/item3.xml"/><Relationship Id="rId21" Type="http://schemas.openxmlformats.org/officeDocument/2006/relationships/hyperlink" Target="http://www.3gpp.org/ftp/tsg_ran/WG2_RL2/TSGR2_113bis-e/Docs/R2-2103936.zip" TargetMode="External"/><Relationship Id="rId7" Type="http://schemas.openxmlformats.org/officeDocument/2006/relationships/settings" Target="settings.xml"/><Relationship Id="rId12" Type="http://schemas.openxmlformats.org/officeDocument/2006/relationships/hyperlink" Target="mailto:mambriss@qti.qualcomm.com" TargetMode="External"/><Relationship Id="rId17" Type="http://schemas.openxmlformats.org/officeDocument/2006/relationships/hyperlink" Target="http://www.3gpp.org/ftp/tsg_ran/WG2_RL2/TSGR2_113bis-e/Docs/R2-2104506.zip" TargetMode="External"/><Relationship Id="rId25" Type="http://schemas.openxmlformats.org/officeDocument/2006/relationships/hyperlink" Target="http://www.3gpp.org/ftp/tsg_ran/WG2_RL2/TSGR2_113-e/Docs/R2-210204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3bis-e/Docs/R2-2104506.zip" TargetMode="External"/><Relationship Id="rId20" Type="http://schemas.openxmlformats.org/officeDocument/2006/relationships/hyperlink" Target="http://www.3gpp.org/ftp/tsg_ran/WG2_RL2/TSGR2_113bis-e/Docs/R2-2103936.zip" TargetMode="External"/><Relationship Id="rId29" Type="http://schemas.openxmlformats.org/officeDocument/2006/relationships/hyperlink" Target="http://www.3gpp.org/ftp/tsg_ran/WG2_RL2/TSGR2_113bis-e/Docs/R2-210366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alexander.martin@huawei.com" TargetMode="External"/><Relationship Id="rId24" Type="http://schemas.openxmlformats.org/officeDocument/2006/relationships/hyperlink" Target="http://www.3gpp.org/ftp/tsg_ran/WG2_RL2/TSGR2_113bis-e/Docs/R2-2103851.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13bis-e/Docs/R2-2103582.zip" TargetMode="External"/><Relationship Id="rId23" Type="http://schemas.openxmlformats.org/officeDocument/2006/relationships/hyperlink" Target="http://www.3gpp.org/ftp/tsg_ran/WG2_RL2/TSGR2_113bis-e/Docs/R2-2104205.zip" TargetMode="External"/><Relationship Id="rId28" Type="http://schemas.openxmlformats.org/officeDocument/2006/relationships/hyperlink" Target="http://www.3gpp.org/ftp/tsg_ran/WG2_RL2/TSGR2_113bis-e/Docs/R2-2103645.zip" TargetMode="External"/><Relationship Id="rId10" Type="http://schemas.openxmlformats.org/officeDocument/2006/relationships/endnotes" Target="endnotes.xml"/><Relationship Id="rId19" Type="http://schemas.openxmlformats.org/officeDocument/2006/relationships/hyperlink" Target="http://www.3gpp.org/ftp/tsg_ran/WG2_RL2/TSGR2_113bis-e/Docs/R2-2103929.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3bis-e/Docs/R2-2102714.zip" TargetMode="External"/><Relationship Id="rId22" Type="http://schemas.openxmlformats.org/officeDocument/2006/relationships/hyperlink" Target="http://www.3gpp.org/ftp/tsg_ran/WG2_RL2/TSGR2_113bis-e/Docs/R2-2104205.zip" TargetMode="External"/><Relationship Id="rId27" Type="http://schemas.openxmlformats.org/officeDocument/2006/relationships/hyperlink" Target="http://www.3gpp.org/ftp/tsg_ran/WG2_RL2/TSGR2_113bis-e/Docs/R2-2103645.zip"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403A1B16-3510-4B28-8E02-9CD2F43954A0}">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5452</Words>
  <Characters>28791</Characters>
  <Application>Microsoft Office Word</Application>
  <DocSecurity>0</DocSecurity>
  <Lines>1028</Lines>
  <Paragraphs>570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33673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2</cp:revision>
  <cp:lastPrinted>2008-01-31T07:09:00Z</cp:lastPrinted>
  <dcterms:created xsi:type="dcterms:W3CDTF">2021-04-15T13:27:00Z</dcterms:created>
  <dcterms:modified xsi:type="dcterms:W3CDTF">2021-04-15T13:27:00Z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1618329525</vt:lpwstr>
  </property>
</Properties>
</file>