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Scope: Treat R2-2102714, R2-2103582, R2-2103661,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Ind w:w="113" w:type="dxa"/>
        <w:tblLook w:val="04A0" w:firstRow="1" w:lastRow="0" w:firstColumn="1" w:lastColumn="0" w:noHBand="0" w:noVBand="1"/>
      </w:tblPr>
      <w:tblGrid>
        <w:gridCol w:w="3397"/>
        <w:gridCol w:w="6259"/>
      </w:tblGrid>
      <w:tr w:rsidR="00702049" w14:paraId="2FB0B451" w14:textId="77777777" w:rsidTr="009A28A3">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F14D7F">
            <w:pPr>
              <w:pStyle w:val="BodyText"/>
              <w:jc w:val="center"/>
              <w:rPr>
                <w:color w:val="000000" w:themeColor="text1"/>
              </w:rPr>
            </w:pPr>
            <w:r>
              <w:rPr>
                <w:color w:val="000000" w:themeColor="text1"/>
              </w:rPr>
              <w:t>Email</w:t>
            </w:r>
          </w:p>
        </w:tc>
      </w:tr>
      <w:tr w:rsidR="00702049" w:rsidRPr="00D87CF0" w14:paraId="5EA95FC0" w14:textId="77777777" w:rsidTr="009A28A3">
        <w:trPr>
          <w:trHeight w:val="417"/>
        </w:trPr>
        <w:tc>
          <w:tcPr>
            <w:tcW w:w="3397" w:type="dxa"/>
          </w:tcPr>
          <w:p w14:paraId="1DC4D9BD" w14:textId="77777777" w:rsidR="00702049" w:rsidRDefault="00891033" w:rsidP="00F14D7F">
            <w:pPr>
              <w:rPr>
                <w:rFonts w:ascii="Arial" w:hAnsi="Arial" w:cs="Arial"/>
                <w:lang w:val="sv-SE"/>
              </w:rPr>
            </w:pPr>
            <w:r>
              <w:rPr>
                <w:rFonts w:ascii="Arial" w:hAnsi="Arial" w:cs="Arial"/>
                <w:lang w:val="sv-SE"/>
              </w:rPr>
              <w:t>Ericsson (Zhenhua Zou)</w:t>
            </w:r>
          </w:p>
          <w:p w14:paraId="243CCEDF" w14:textId="7ED7F930" w:rsidR="00891033" w:rsidRPr="00891033" w:rsidRDefault="00891033" w:rsidP="00F14D7F">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F14D7F">
            <w:pPr>
              <w:rPr>
                <w:rFonts w:ascii="Arial" w:hAnsi="Arial" w:cs="Arial"/>
                <w:lang w:val="sv-SE"/>
              </w:rPr>
            </w:pPr>
            <w:r>
              <w:rPr>
                <w:rFonts w:ascii="Arial" w:hAnsi="Arial" w:cs="Arial"/>
                <w:lang w:val="sv-SE"/>
              </w:rPr>
              <w:t>zhenhua.zou@ericsson.com</w:t>
            </w:r>
          </w:p>
        </w:tc>
      </w:tr>
      <w:tr w:rsidR="00702049" w:rsidRPr="00D87CF0" w14:paraId="6997B0EE" w14:textId="77777777" w:rsidTr="009A28A3">
        <w:trPr>
          <w:trHeight w:val="417"/>
        </w:trPr>
        <w:tc>
          <w:tcPr>
            <w:tcW w:w="3397" w:type="dxa"/>
          </w:tcPr>
          <w:p w14:paraId="0163F56C" w14:textId="398DE42C" w:rsidR="00702049" w:rsidRPr="00702049" w:rsidRDefault="00491365" w:rsidP="00F14D7F">
            <w:pPr>
              <w:rPr>
                <w:rFonts w:ascii="Arial" w:hAnsi="Arial" w:cs="Arial"/>
              </w:rPr>
            </w:pPr>
            <w:r>
              <w:rPr>
                <w:rFonts w:ascii="Arial" w:hAnsi="Arial" w:cs="Arial"/>
              </w:rPr>
              <w:t>Google</w:t>
            </w:r>
          </w:p>
        </w:tc>
        <w:tc>
          <w:tcPr>
            <w:tcW w:w="6259" w:type="dxa"/>
          </w:tcPr>
          <w:p w14:paraId="72CACFED" w14:textId="0FF6899A" w:rsidR="00702049" w:rsidRPr="00702049" w:rsidRDefault="00491365" w:rsidP="00F14D7F">
            <w:pPr>
              <w:rPr>
                <w:rFonts w:ascii="Arial" w:hAnsi="Arial" w:cs="Arial"/>
              </w:rPr>
            </w:pPr>
            <w:r>
              <w:rPr>
                <w:rFonts w:ascii="Arial" w:hAnsi="Arial" w:cs="Arial"/>
              </w:rPr>
              <w:t>frankwu@google.com</w:t>
            </w:r>
          </w:p>
        </w:tc>
      </w:tr>
      <w:tr w:rsidR="00A404E5" w:rsidRPr="00D87CF0" w14:paraId="5522EF31" w14:textId="77777777" w:rsidTr="009A28A3">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9A28A3">
        <w:trPr>
          <w:trHeight w:val="417"/>
        </w:trPr>
        <w:tc>
          <w:tcPr>
            <w:tcW w:w="3397" w:type="dxa"/>
          </w:tcPr>
          <w:p w14:paraId="432B4CEA" w14:textId="772FB5A5" w:rsidR="00A404E5" w:rsidRPr="00702049" w:rsidRDefault="003749E5" w:rsidP="00F14D7F">
            <w:pPr>
              <w:rPr>
                <w:rFonts w:ascii="Arial" w:hAnsi="Arial" w:cs="Arial"/>
              </w:rPr>
            </w:pPr>
            <w:r>
              <w:rPr>
                <w:rFonts w:ascii="Arial" w:hAnsi="Arial" w:cs="Arial"/>
              </w:rPr>
              <w:t>Apple</w:t>
            </w:r>
          </w:p>
        </w:tc>
        <w:tc>
          <w:tcPr>
            <w:tcW w:w="6259" w:type="dxa"/>
          </w:tcPr>
          <w:p w14:paraId="6F329335" w14:textId="548C5876" w:rsidR="00A404E5" w:rsidRPr="00702049" w:rsidRDefault="003749E5" w:rsidP="00F14D7F">
            <w:pPr>
              <w:rPr>
                <w:rFonts w:ascii="Arial" w:hAnsi="Arial" w:cs="Arial"/>
              </w:rPr>
            </w:pPr>
            <w:r>
              <w:rPr>
                <w:rFonts w:ascii="Arial" w:hAnsi="Arial" w:cs="Arial"/>
              </w:rPr>
              <w:t>zhibin_wu@apple.com</w:t>
            </w:r>
          </w:p>
        </w:tc>
      </w:tr>
      <w:tr w:rsidR="00A404E5" w:rsidRPr="00D87CF0" w14:paraId="2E615926" w14:textId="77777777" w:rsidTr="009A28A3">
        <w:trPr>
          <w:trHeight w:val="417"/>
        </w:trPr>
        <w:tc>
          <w:tcPr>
            <w:tcW w:w="3397" w:type="dxa"/>
          </w:tcPr>
          <w:p w14:paraId="294F3328" w14:textId="4EB267A7" w:rsidR="00A404E5" w:rsidRPr="00702049" w:rsidRDefault="00806E84" w:rsidP="00F14D7F">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F14D7F">
            <w:pPr>
              <w:rPr>
                <w:rFonts w:ascii="Arial" w:hAnsi="Arial" w:cs="Arial"/>
              </w:rPr>
            </w:pPr>
            <w:r>
              <w:rPr>
                <w:rFonts w:ascii="Arial" w:hAnsi="Arial" w:cs="Arial" w:hint="eastAsia"/>
              </w:rPr>
              <w:t>anilag@samsung.com</w:t>
            </w:r>
          </w:p>
        </w:tc>
      </w:tr>
      <w:tr w:rsidR="00A404E5" w:rsidRPr="00D87CF0" w14:paraId="020298CD" w14:textId="77777777" w:rsidTr="009A28A3">
        <w:trPr>
          <w:trHeight w:val="417"/>
        </w:trPr>
        <w:tc>
          <w:tcPr>
            <w:tcW w:w="3397" w:type="dxa"/>
          </w:tcPr>
          <w:p w14:paraId="04C76F3E" w14:textId="41EF0AC2" w:rsidR="00A404E5" w:rsidRPr="00702049" w:rsidRDefault="0086382D" w:rsidP="00F14D7F">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F14D7F">
            <w:pPr>
              <w:rPr>
                <w:rFonts w:ascii="Arial" w:hAnsi="Arial" w:cs="Arial"/>
              </w:rPr>
            </w:pPr>
            <w:r>
              <w:rPr>
                <w:rFonts w:ascii="Arial" w:hAnsi="Arial" w:cs="Arial"/>
              </w:rPr>
              <w:t>antonino.orsino@ericsson.com</w:t>
            </w:r>
          </w:p>
        </w:tc>
      </w:tr>
      <w:tr w:rsidR="00A404E5" w:rsidRPr="00A345AB" w14:paraId="0FE46F42" w14:textId="77777777" w:rsidTr="009A28A3">
        <w:trPr>
          <w:trHeight w:val="417"/>
        </w:trPr>
        <w:tc>
          <w:tcPr>
            <w:tcW w:w="3397" w:type="dxa"/>
          </w:tcPr>
          <w:p w14:paraId="3F541270" w14:textId="0FA84A73" w:rsidR="00A404E5" w:rsidRPr="00702049" w:rsidRDefault="00F51EC7" w:rsidP="00F14D7F">
            <w:pPr>
              <w:rPr>
                <w:rFonts w:ascii="Arial" w:hAnsi="Arial" w:cs="Arial"/>
              </w:rPr>
            </w:pPr>
            <w:r>
              <w:rPr>
                <w:rFonts w:ascii="Arial" w:hAnsi="Arial" w:cs="Arial"/>
              </w:rPr>
              <w:t>MediaTek</w:t>
            </w:r>
          </w:p>
        </w:tc>
        <w:tc>
          <w:tcPr>
            <w:tcW w:w="6259" w:type="dxa"/>
          </w:tcPr>
          <w:p w14:paraId="17541633" w14:textId="39864973" w:rsidR="00A404E5" w:rsidRPr="00702049" w:rsidRDefault="00F51EC7" w:rsidP="00F14D7F">
            <w:pPr>
              <w:rPr>
                <w:rFonts w:ascii="Arial" w:hAnsi="Arial" w:cs="Arial"/>
              </w:rPr>
            </w:pPr>
            <w:r>
              <w:rPr>
                <w:rFonts w:ascii="Arial" w:hAnsi="Arial" w:cs="Arial"/>
              </w:rPr>
              <w:t>Chun-fan.tsai@mediatek.com</w:t>
            </w:r>
          </w:p>
        </w:tc>
      </w:tr>
      <w:tr w:rsidR="00821CED" w:rsidRPr="00A345AB" w14:paraId="4760EBD0" w14:textId="77777777" w:rsidTr="009A28A3">
        <w:trPr>
          <w:trHeight w:val="417"/>
        </w:trPr>
        <w:tc>
          <w:tcPr>
            <w:tcW w:w="3397" w:type="dxa"/>
          </w:tcPr>
          <w:p w14:paraId="45DE8C5E" w14:textId="77777777" w:rsidR="00821CED" w:rsidRDefault="00821CED" w:rsidP="00F14D7F">
            <w:pPr>
              <w:rPr>
                <w:rFonts w:ascii="Arial" w:hAnsi="Arial" w:cs="Arial"/>
                <w:lang w:val="sv-SE"/>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p w14:paraId="48BD8FBA" w14:textId="4A70E71C" w:rsidR="009A28A3" w:rsidRPr="00821CED" w:rsidRDefault="009A28A3" w:rsidP="00F14D7F">
            <w:pPr>
              <w:rPr>
                <w:rFonts w:ascii="Arial" w:eastAsiaTheme="minorEastAsia" w:hAnsi="Arial" w:cs="Arial"/>
                <w:lang w:eastAsia="zh-CN"/>
              </w:rPr>
            </w:pPr>
            <w:r>
              <w:rPr>
                <w:rFonts w:ascii="Arial" w:hAnsi="Arial" w:cs="Arial"/>
                <w:lang w:val="sv-SE"/>
              </w:rPr>
              <w:t>ZTE (LiuJing)</w:t>
            </w:r>
          </w:p>
        </w:tc>
        <w:tc>
          <w:tcPr>
            <w:tcW w:w="6259" w:type="dxa"/>
          </w:tcPr>
          <w:p w14:paraId="685F034C" w14:textId="15932323" w:rsidR="00821CED" w:rsidRDefault="009A28A3" w:rsidP="00F14D7F">
            <w:pPr>
              <w:rPr>
                <w:rFonts w:ascii="Arial" w:eastAsiaTheme="minorEastAsia" w:hAnsi="Arial" w:cs="Arial"/>
                <w:lang w:eastAsia="zh-CN"/>
              </w:rPr>
            </w:pPr>
            <w:r w:rsidRPr="009A28A3">
              <w:rPr>
                <w:rFonts w:ascii="Arial" w:eastAsiaTheme="minorEastAsia" w:hAnsi="Arial" w:cs="Arial"/>
                <w:lang w:eastAsia="zh-CN"/>
              </w:rPr>
              <w:t>lu.ting@zte.com.cn</w:t>
            </w:r>
          </w:p>
          <w:p w14:paraId="2B3FBDCB" w14:textId="76F7A725" w:rsidR="009A28A3" w:rsidRPr="00821CED" w:rsidRDefault="009A28A3" w:rsidP="00F14D7F">
            <w:pPr>
              <w:rPr>
                <w:rFonts w:ascii="Arial" w:eastAsiaTheme="minorEastAsia" w:hAnsi="Arial" w:cs="Arial"/>
                <w:lang w:eastAsia="zh-CN"/>
              </w:rPr>
            </w:pPr>
            <w:r>
              <w:rPr>
                <w:rFonts w:ascii="Arial" w:eastAsiaTheme="minorEastAsia" w:hAnsi="Arial" w:cs="Arial"/>
                <w:lang w:eastAsia="zh-CN"/>
              </w:rPr>
              <w:t>liu.jing30@zte.com.cn</w:t>
            </w:r>
          </w:p>
        </w:tc>
      </w:tr>
      <w:tr w:rsidR="005116F8" w:rsidRPr="00A345AB" w14:paraId="58E880C6" w14:textId="77777777" w:rsidTr="009A28A3">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C31C75">
            <w:pPr>
              <w:rPr>
                <w:rFonts w:ascii="Arial" w:hAnsi="Arial" w:cs="Arial"/>
              </w:rPr>
            </w:pPr>
            <w:hyperlink r:id="rId11" w:history="1">
              <w:r w:rsidR="00627C81" w:rsidRPr="000C2920">
                <w:rPr>
                  <w:rStyle w:val="Hyperlink"/>
                  <w:rFonts w:ascii="Arial" w:hAnsi="Arial" w:cs="Arial"/>
                </w:rPr>
                <w:t>brian.alexander.martin@huawei.com</w:t>
              </w:r>
            </w:hyperlink>
          </w:p>
        </w:tc>
      </w:tr>
      <w:tr w:rsidR="00627C81" w:rsidRPr="00A345AB" w14:paraId="32729680" w14:textId="77777777" w:rsidTr="009A28A3">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7E5A633" w:rsidR="009A28A3" w:rsidRDefault="00627C81">
            <w:pPr>
              <w:rPr>
                <w:rFonts w:ascii="Arial" w:hAnsi="Arial" w:cs="Arial"/>
              </w:rPr>
            </w:pPr>
            <w:r>
              <w:rPr>
                <w:rFonts w:ascii="Arial" w:hAnsi="Arial" w:cs="Arial"/>
              </w:rPr>
              <w:t>Sudeep.k.palat@intel.com</w:t>
            </w:r>
          </w:p>
        </w:tc>
      </w:tr>
      <w:tr w:rsidR="009A28A3" w14:paraId="42F2F2B2" w14:textId="77777777" w:rsidTr="009A28A3">
        <w:trPr>
          <w:trHeight w:val="417"/>
        </w:trPr>
        <w:tc>
          <w:tcPr>
            <w:tcW w:w="3397" w:type="dxa"/>
          </w:tcPr>
          <w:p w14:paraId="5A9D6C15" w14:textId="27CCC877" w:rsidR="009A28A3" w:rsidRDefault="004511BD">
            <w:pPr>
              <w:rPr>
                <w:rFonts w:ascii="Arial" w:hAnsi="Arial" w:cs="Arial"/>
              </w:rPr>
            </w:pPr>
            <w:r>
              <w:rPr>
                <w:rFonts w:ascii="Arial" w:hAnsi="Arial" w:cs="Arial"/>
              </w:rPr>
              <w:t>Qcom</w:t>
            </w:r>
          </w:p>
        </w:tc>
        <w:tc>
          <w:tcPr>
            <w:tcW w:w="6259" w:type="dxa"/>
          </w:tcPr>
          <w:p w14:paraId="64484103" w14:textId="41C100E3" w:rsidR="009A28A3" w:rsidRDefault="004511BD">
            <w:pPr>
              <w:rPr>
                <w:rFonts w:ascii="Arial" w:hAnsi="Arial" w:cs="Arial"/>
              </w:rPr>
            </w:pPr>
            <w:proofErr w:type="spellStart"/>
            <w:r>
              <w:rPr>
                <w:rFonts w:ascii="Arial" w:hAnsi="Arial" w:cs="Arial"/>
              </w:rPr>
              <w:t>Mouaffac</w:t>
            </w:r>
            <w:proofErr w:type="spellEnd"/>
            <w:r>
              <w:rPr>
                <w:rFonts w:ascii="Arial" w:hAnsi="Arial" w:cs="Arial"/>
              </w:rPr>
              <w:t xml:space="preserve"> (</w:t>
            </w:r>
            <w:hyperlink r:id="rId12" w:history="1">
              <w:r w:rsidRPr="002A11E4">
                <w:rPr>
                  <w:rStyle w:val="Hyperlink"/>
                  <w:rFonts w:ascii="Arial" w:hAnsi="Arial" w:cs="Arial"/>
                </w:rPr>
                <w:t>mambriss@qti.qualcomm.com</w:t>
              </w:r>
            </w:hyperlink>
            <w:r>
              <w:rPr>
                <w:rFonts w:ascii="Arial" w:hAnsi="Arial" w:cs="Arial"/>
              </w:rPr>
              <w:t xml:space="preserve">) </w:t>
            </w:r>
          </w:p>
        </w:tc>
      </w:tr>
      <w:tr w:rsidR="00CB26D8" w14:paraId="3804668A" w14:textId="77777777" w:rsidTr="009A28A3">
        <w:trPr>
          <w:trHeight w:val="417"/>
        </w:trPr>
        <w:tc>
          <w:tcPr>
            <w:tcW w:w="3397" w:type="dxa"/>
          </w:tcPr>
          <w:p w14:paraId="3B432577" w14:textId="1BDE92FA" w:rsidR="00CB26D8" w:rsidRPr="00CB26D8" w:rsidRDefault="00CB26D8">
            <w:pPr>
              <w:rPr>
                <w:rFonts w:ascii="Arial" w:eastAsia="Malgun Gothic" w:hAnsi="Arial" w:cs="Arial"/>
                <w:lang w:eastAsia="ko-KR"/>
              </w:rPr>
            </w:pPr>
            <w:r>
              <w:rPr>
                <w:rFonts w:ascii="Arial" w:eastAsia="Malgun Gothic" w:hAnsi="Arial" w:cs="Arial" w:hint="eastAsia"/>
                <w:lang w:eastAsia="ko-KR"/>
              </w:rPr>
              <w:lastRenderedPageBreak/>
              <w:t>LGE</w:t>
            </w:r>
          </w:p>
        </w:tc>
        <w:tc>
          <w:tcPr>
            <w:tcW w:w="6259" w:type="dxa"/>
          </w:tcPr>
          <w:p w14:paraId="1A011EB9" w14:textId="10E5E79D" w:rsidR="00CB26D8" w:rsidRPr="00CB26D8" w:rsidRDefault="00CB26D8">
            <w:pPr>
              <w:rPr>
                <w:rFonts w:ascii="Arial" w:eastAsia="Malgun Gothic" w:hAnsi="Arial" w:cs="Arial"/>
                <w:lang w:eastAsia="ko-KR"/>
              </w:rPr>
            </w:pPr>
            <w:r>
              <w:rPr>
                <w:rFonts w:ascii="Arial" w:eastAsia="Malgun Gothic" w:hAnsi="Arial" w:cs="Arial"/>
                <w:lang w:eastAsia="ko-KR"/>
              </w:rPr>
              <w:t>stella</w:t>
            </w:r>
            <w:r>
              <w:rPr>
                <w:rFonts w:ascii="Arial" w:eastAsia="Malgun Gothic" w:hAnsi="Arial" w:cs="Arial" w:hint="eastAsia"/>
                <w:lang w:eastAsia="ko-KR"/>
              </w:rPr>
              <w:t>.</w:t>
            </w:r>
            <w:r>
              <w:rPr>
                <w:rFonts w:ascii="Arial" w:eastAsia="Malgun Gothic" w:hAnsi="Arial" w:cs="Arial"/>
                <w:lang w:eastAsia="ko-KR"/>
              </w:rPr>
              <w:t>choe@lge.com</w:t>
            </w:r>
          </w:p>
        </w:tc>
      </w:tr>
      <w:tr w:rsidR="00385671" w14:paraId="35E98647" w14:textId="77777777" w:rsidTr="009A28A3">
        <w:trPr>
          <w:trHeight w:val="417"/>
        </w:trPr>
        <w:tc>
          <w:tcPr>
            <w:tcW w:w="3397" w:type="dxa"/>
          </w:tcPr>
          <w:p w14:paraId="00A03425" w14:textId="744E6579" w:rsidR="00385671" w:rsidRDefault="00385671">
            <w:pPr>
              <w:rPr>
                <w:rFonts w:ascii="Arial" w:eastAsia="Malgun Gothic" w:hAnsi="Arial" w:cs="Arial"/>
                <w:lang w:eastAsia="ko-KR"/>
              </w:rPr>
            </w:pPr>
            <w:r>
              <w:rPr>
                <w:rFonts w:ascii="Arial" w:eastAsia="Malgun Gothic" w:hAnsi="Arial" w:cs="Arial"/>
                <w:lang w:eastAsia="ko-KR"/>
              </w:rPr>
              <w:t>Nokia, Nokia Shanghai Bell</w:t>
            </w:r>
          </w:p>
        </w:tc>
        <w:tc>
          <w:tcPr>
            <w:tcW w:w="6259" w:type="dxa"/>
          </w:tcPr>
          <w:p w14:paraId="1CFD210C" w14:textId="76F95823" w:rsidR="00385671" w:rsidRDefault="00385671">
            <w:pPr>
              <w:rPr>
                <w:rFonts w:ascii="Arial" w:eastAsia="Malgun Gothic" w:hAnsi="Arial" w:cs="Arial"/>
                <w:lang w:eastAsia="ko-KR"/>
              </w:rPr>
            </w:pPr>
            <w:r>
              <w:rPr>
                <w:rFonts w:ascii="Arial" w:eastAsia="Malgun Gothic" w:hAnsi="Arial" w:cs="Arial"/>
                <w:lang w:eastAsia="ko-KR"/>
              </w:rPr>
              <w:t>malgorzata.tomala@nokia.com</w:t>
            </w: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C31C75" w:rsidP="00AD0407">
      <w:pPr>
        <w:pStyle w:val="Doc-title"/>
      </w:pPr>
      <w:hyperlink r:id="rId13" w:history="1">
        <w:r w:rsidR="00AD0407" w:rsidRPr="00AD0407">
          <w:rPr>
            <w:rStyle w:val="Hyperlink"/>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BodyText"/>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BodyText"/>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 </w:t>
      </w:r>
      <w:hyperlink r:id="rId14"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F14D7F">
        <w:trPr>
          <w:trHeight w:val="359"/>
        </w:trPr>
        <w:tc>
          <w:tcPr>
            <w:tcW w:w="1068" w:type="pct"/>
            <w:shd w:val="clear" w:color="auto" w:fill="00B0F0"/>
          </w:tcPr>
          <w:p w14:paraId="59CFCE4C" w14:textId="77777777" w:rsidR="00AD0407" w:rsidRPr="00751FD9" w:rsidRDefault="00AD0407"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F14D7F">
            <w:pPr>
              <w:pStyle w:val="BodyText"/>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F14D7F">
            <w:pPr>
              <w:pStyle w:val="BodyText"/>
              <w:jc w:val="center"/>
              <w:rPr>
                <w:color w:val="000000" w:themeColor="text1"/>
              </w:rPr>
            </w:pPr>
            <w:r>
              <w:rPr>
                <w:color w:val="000000" w:themeColor="text1"/>
              </w:rPr>
              <w:t>Comments</w:t>
            </w:r>
          </w:p>
        </w:tc>
      </w:tr>
      <w:tr w:rsidR="00A404E5" w:rsidRPr="00D87CF0" w14:paraId="3D710FF1" w14:textId="77777777" w:rsidTr="00F14D7F">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F14D7F">
        <w:trPr>
          <w:trHeight w:val="417"/>
        </w:trPr>
        <w:tc>
          <w:tcPr>
            <w:tcW w:w="1068" w:type="pct"/>
          </w:tcPr>
          <w:p w14:paraId="357D69A5" w14:textId="14634F22" w:rsidR="00AD0407" w:rsidRPr="00702049" w:rsidRDefault="003749E5" w:rsidP="00F14D7F">
            <w:pPr>
              <w:rPr>
                <w:rFonts w:ascii="Arial" w:hAnsi="Arial" w:cs="Arial"/>
              </w:rPr>
            </w:pPr>
            <w:r>
              <w:rPr>
                <w:rFonts w:ascii="Arial" w:hAnsi="Arial" w:cs="Arial"/>
              </w:rPr>
              <w:t>Apple</w:t>
            </w:r>
          </w:p>
        </w:tc>
        <w:tc>
          <w:tcPr>
            <w:tcW w:w="843" w:type="pct"/>
          </w:tcPr>
          <w:p w14:paraId="274A9CC2" w14:textId="66AA791B" w:rsidR="00AD0407" w:rsidRPr="00702049" w:rsidRDefault="003749E5" w:rsidP="00F14D7F">
            <w:pPr>
              <w:rPr>
                <w:rFonts w:ascii="Arial" w:hAnsi="Arial" w:cs="Arial"/>
              </w:rPr>
            </w:pPr>
            <w:r>
              <w:rPr>
                <w:rFonts w:ascii="Arial" w:hAnsi="Arial" w:cs="Arial"/>
              </w:rPr>
              <w:t>Yes</w:t>
            </w:r>
          </w:p>
        </w:tc>
        <w:tc>
          <w:tcPr>
            <w:tcW w:w="3089" w:type="pct"/>
          </w:tcPr>
          <w:p w14:paraId="746C92B1" w14:textId="5B5FA119" w:rsidR="00AD0407" w:rsidRPr="00702049" w:rsidRDefault="003749E5" w:rsidP="00F14D7F">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F14D7F">
        <w:trPr>
          <w:trHeight w:val="417"/>
        </w:trPr>
        <w:tc>
          <w:tcPr>
            <w:tcW w:w="1068" w:type="pct"/>
          </w:tcPr>
          <w:p w14:paraId="5659EBBF" w14:textId="7BA127DF" w:rsidR="00AD0407" w:rsidRPr="00702049" w:rsidRDefault="00806E84" w:rsidP="00F14D7F">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F14D7F">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F14D7F">
            <w:pPr>
              <w:rPr>
                <w:rFonts w:ascii="Arial" w:hAnsi="Arial" w:cs="Arial"/>
              </w:rPr>
            </w:pPr>
            <w:r w:rsidRPr="00806E84">
              <w:rPr>
                <w:rFonts w:ascii="Arial" w:hAnsi="Arial" w:cs="Arial"/>
              </w:rPr>
              <w:t>For scenario (B), UE should re-acquire SIB1</w:t>
            </w:r>
          </w:p>
        </w:tc>
      </w:tr>
      <w:tr w:rsidR="0086382D" w:rsidRPr="00D87CF0" w14:paraId="08A7F367" w14:textId="77777777" w:rsidTr="00F14D7F">
        <w:trPr>
          <w:trHeight w:val="417"/>
        </w:trPr>
        <w:tc>
          <w:tcPr>
            <w:tcW w:w="1068" w:type="pct"/>
          </w:tcPr>
          <w:p w14:paraId="4F0A1A7F" w14:textId="647E0560" w:rsidR="0086382D" w:rsidRDefault="0086382D" w:rsidP="00F14D7F">
            <w:pPr>
              <w:rPr>
                <w:rFonts w:ascii="Arial" w:hAnsi="Arial" w:cs="Arial"/>
              </w:rPr>
            </w:pPr>
            <w:r>
              <w:rPr>
                <w:rFonts w:ascii="Arial" w:hAnsi="Arial" w:cs="Arial"/>
              </w:rPr>
              <w:t>Ericsson (Tony)</w:t>
            </w:r>
          </w:p>
        </w:tc>
        <w:tc>
          <w:tcPr>
            <w:tcW w:w="843" w:type="pct"/>
          </w:tcPr>
          <w:p w14:paraId="51A75480" w14:textId="15059E94" w:rsidR="0086382D" w:rsidRDefault="0086382D" w:rsidP="00F14D7F">
            <w:pPr>
              <w:rPr>
                <w:rFonts w:ascii="Arial" w:hAnsi="Arial" w:cs="Arial"/>
              </w:rPr>
            </w:pPr>
            <w:r>
              <w:rPr>
                <w:rFonts w:ascii="Arial" w:hAnsi="Arial" w:cs="Arial"/>
              </w:rPr>
              <w:t>Yes</w:t>
            </w:r>
          </w:p>
        </w:tc>
        <w:tc>
          <w:tcPr>
            <w:tcW w:w="3089" w:type="pct"/>
          </w:tcPr>
          <w:p w14:paraId="1B618E97" w14:textId="77777777" w:rsidR="0086382D" w:rsidRPr="00806E84" w:rsidRDefault="0086382D" w:rsidP="00F14D7F">
            <w:pPr>
              <w:rPr>
                <w:rFonts w:ascii="Arial" w:hAnsi="Arial" w:cs="Arial"/>
              </w:rPr>
            </w:pPr>
          </w:p>
        </w:tc>
      </w:tr>
      <w:tr w:rsidR="00F51EC7" w:rsidRPr="00D87CF0" w14:paraId="71C3C5C9" w14:textId="77777777" w:rsidTr="00F14D7F">
        <w:trPr>
          <w:trHeight w:val="417"/>
        </w:trPr>
        <w:tc>
          <w:tcPr>
            <w:tcW w:w="1068" w:type="pct"/>
          </w:tcPr>
          <w:p w14:paraId="7238DD70" w14:textId="173B0D14" w:rsidR="00F51EC7" w:rsidRDefault="00F51EC7" w:rsidP="00F14D7F">
            <w:pPr>
              <w:rPr>
                <w:rFonts w:ascii="Arial" w:hAnsi="Arial" w:cs="Arial"/>
              </w:rPr>
            </w:pPr>
            <w:r>
              <w:rPr>
                <w:rFonts w:ascii="Arial" w:hAnsi="Arial" w:cs="Arial"/>
              </w:rPr>
              <w:t>MediaTek</w:t>
            </w:r>
          </w:p>
        </w:tc>
        <w:tc>
          <w:tcPr>
            <w:tcW w:w="843" w:type="pct"/>
          </w:tcPr>
          <w:p w14:paraId="0A940E72" w14:textId="4F71690B" w:rsidR="00F51EC7" w:rsidRDefault="00F51EC7" w:rsidP="00F14D7F">
            <w:pPr>
              <w:rPr>
                <w:rFonts w:ascii="Arial" w:hAnsi="Arial" w:cs="Arial"/>
              </w:rPr>
            </w:pPr>
            <w:r>
              <w:rPr>
                <w:rFonts w:ascii="Arial" w:hAnsi="Arial" w:cs="Arial"/>
              </w:rPr>
              <w:t>No</w:t>
            </w:r>
          </w:p>
        </w:tc>
        <w:tc>
          <w:tcPr>
            <w:tcW w:w="3089" w:type="pct"/>
          </w:tcPr>
          <w:p w14:paraId="3C1BB1AB" w14:textId="030F1F19" w:rsidR="00F51EC7" w:rsidRDefault="00F51EC7" w:rsidP="00F14D7F">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F14D7F">
            <w:pPr>
              <w:rPr>
                <w:rFonts w:ascii="Arial" w:hAnsi="Arial" w:cs="Arial"/>
              </w:rPr>
            </w:pPr>
          </w:p>
          <w:p w14:paraId="72454A95" w14:textId="7C213D3A" w:rsidR="00F51EC7" w:rsidRDefault="00F51EC7" w:rsidP="00F14D7F">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F14D7F">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F14D7F">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r w:rsidR="00AA4672" w14:paraId="1FD65537" w14:textId="77777777" w:rsidTr="005116F8">
        <w:trPr>
          <w:trHeight w:val="417"/>
        </w:trPr>
        <w:tc>
          <w:tcPr>
            <w:tcW w:w="1068" w:type="pct"/>
          </w:tcPr>
          <w:p w14:paraId="36137BA2" w14:textId="523595A6" w:rsidR="00AA4672" w:rsidRDefault="00AA4672">
            <w:pPr>
              <w:rPr>
                <w:rFonts w:ascii="Arial" w:hAnsi="Arial" w:cs="Arial"/>
              </w:rPr>
            </w:pPr>
            <w:r>
              <w:rPr>
                <w:rFonts w:ascii="Arial" w:hAnsi="Arial" w:cs="Arial"/>
              </w:rPr>
              <w:t>ZTE</w:t>
            </w:r>
          </w:p>
        </w:tc>
        <w:tc>
          <w:tcPr>
            <w:tcW w:w="843" w:type="pct"/>
          </w:tcPr>
          <w:p w14:paraId="247ABE4F" w14:textId="1129C9ED" w:rsidR="00AA4672" w:rsidRDefault="00AA4672">
            <w:pPr>
              <w:rPr>
                <w:rFonts w:ascii="Arial" w:hAnsi="Arial" w:cs="Arial"/>
              </w:rPr>
            </w:pPr>
            <w:r>
              <w:rPr>
                <w:rFonts w:ascii="Arial" w:hAnsi="Arial" w:cs="Arial"/>
              </w:rPr>
              <w:t>Yes</w:t>
            </w:r>
          </w:p>
        </w:tc>
        <w:tc>
          <w:tcPr>
            <w:tcW w:w="3089" w:type="pct"/>
          </w:tcPr>
          <w:p w14:paraId="13E3A8FB" w14:textId="77777777" w:rsidR="00AA4672" w:rsidRDefault="00AA4672">
            <w:pPr>
              <w:rPr>
                <w:rFonts w:ascii="Arial" w:hAnsi="Arial" w:cs="Arial"/>
              </w:rPr>
            </w:pPr>
          </w:p>
        </w:tc>
      </w:tr>
      <w:tr w:rsidR="003204A4" w14:paraId="41F925EE" w14:textId="77777777" w:rsidTr="005116F8">
        <w:trPr>
          <w:trHeight w:val="417"/>
        </w:trPr>
        <w:tc>
          <w:tcPr>
            <w:tcW w:w="1068" w:type="pct"/>
          </w:tcPr>
          <w:p w14:paraId="711DC077" w14:textId="55B99948" w:rsidR="003204A4" w:rsidRDefault="003204A4" w:rsidP="003204A4">
            <w:pPr>
              <w:rPr>
                <w:rFonts w:ascii="Arial" w:hAnsi="Arial" w:cs="Arial"/>
              </w:rPr>
            </w:pPr>
            <w:r>
              <w:rPr>
                <w:rFonts w:ascii="Arial" w:hAnsi="Arial" w:cs="Arial"/>
              </w:rPr>
              <w:t>Qcom</w:t>
            </w:r>
          </w:p>
        </w:tc>
        <w:tc>
          <w:tcPr>
            <w:tcW w:w="843" w:type="pct"/>
          </w:tcPr>
          <w:p w14:paraId="1D6D96C9" w14:textId="4C3A3C84" w:rsidR="003204A4" w:rsidRDefault="003204A4" w:rsidP="003204A4">
            <w:pPr>
              <w:rPr>
                <w:rFonts w:ascii="Arial" w:hAnsi="Arial" w:cs="Arial"/>
              </w:rPr>
            </w:pPr>
            <w:r>
              <w:rPr>
                <w:rFonts w:ascii="Arial" w:hAnsi="Arial" w:cs="Arial"/>
              </w:rPr>
              <w:t>No</w:t>
            </w:r>
          </w:p>
        </w:tc>
        <w:tc>
          <w:tcPr>
            <w:tcW w:w="3089" w:type="pct"/>
          </w:tcPr>
          <w:p w14:paraId="71307A3A" w14:textId="77777777" w:rsidR="003204A4" w:rsidRPr="00D76B5A" w:rsidRDefault="003204A4" w:rsidP="003204A4">
            <w:pPr>
              <w:rPr>
                <w:rFonts w:ascii="Arial" w:hAnsi="Arial" w:cs="Arial"/>
              </w:rPr>
            </w:pPr>
            <w:r>
              <w:rPr>
                <w:rFonts w:ascii="Arial" w:hAnsi="Arial" w:cs="Arial"/>
              </w:rPr>
              <w:t>We don’t think</w:t>
            </w:r>
            <w:r w:rsidRPr="00D76B5A">
              <w:rPr>
                <w:rFonts w:ascii="Arial" w:hAnsi="Arial" w:cs="Arial"/>
              </w:rPr>
              <w:t xml:space="preserve"> </w:t>
            </w:r>
            <w:r>
              <w:rPr>
                <w:rFonts w:ascii="Arial" w:hAnsi="Arial" w:cs="Arial"/>
              </w:rPr>
              <w:t xml:space="preserve">this should </w:t>
            </w:r>
            <w:r w:rsidRPr="00D76B5A">
              <w:rPr>
                <w:rFonts w:ascii="Arial" w:hAnsi="Arial" w:cs="Arial"/>
              </w:rPr>
              <w:t>be a requirement in spec:</w:t>
            </w:r>
          </w:p>
          <w:p w14:paraId="6BCE00F3" w14:textId="77777777" w:rsidR="003204A4" w:rsidRPr="00FE43A2" w:rsidRDefault="003204A4" w:rsidP="003204A4">
            <w:pPr>
              <w:pStyle w:val="ListParagraph"/>
              <w:numPr>
                <w:ilvl w:val="0"/>
                <w:numId w:val="41"/>
              </w:numPr>
              <w:rPr>
                <w:rFonts w:ascii="Arial" w:hAnsi="Arial" w:cs="Arial"/>
              </w:rPr>
            </w:pPr>
            <w:r w:rsidRPr="00FE43A2">
              <w:rPr>
                <w:rFonts w:ascii="Arial" w:hAnsi="Arial" w:cs="Arial"/>
                <w:lang w:val="de-DE"/>
              </w:rPr>
              <w:t>Different Infras may behave differently. Do we have unified Infra design here? Otherwise, the UE can waste power by keeping acquiring SIB1.</w:t>
            </w:r>
          </w:p>
          <w:p w14:paraId="103E52BF" w14:textId="59074A1C" w:rsidR="003204A4" w:rsidRPr="004F450A" w:rsidRDefault="003204A4" w:rsidP="004F450A">
            <w:pPr>
              <w:pStyle w:val="ListParagraph"/>
              <w:numPr>
                <w:ilvl w:val="0"/>
                <w:numId w:val="41"/>
              </w:numPr>
              <w:rPr>
                <w:rFonts w:ascii="Arial" w:hAnsi="Arial" w:cs="Arial"/>
                <w:lang w:val="de-DE"/>
              </w:rPr>
            </w:pPr>
            <w:r w:rsidRPr="004F450A">
              <w:rPr>
                <w:rFonts w:ascii="Arial" w:hAnsi="Arial" w:cs="Arial"/>
                <w:lang w:val="de-DE"/>
              </w:rPr>
              <w:t>If the concern is mainly PWS, it should be fine as network should send indication via paging first for PWS.</w:t>
            </w:r>
          </w:p>
        </w:tc>
      </w:tr>
      <w:tr w:rsidR="00A345AB" w14:paraId="7A215634" w14:textId="77777777" w:rsidTr="005116F8">
        <w:trPr>
          <w:trHeight w:val="417"/>
        </w:trPr>
        <w:tc>
          <w:tcPr>
            <w:tcW w:w="1068" w:type="pct"/>
          </w:tcPr>
          <w:p w14:paraId="4B868951" w14:textId="4CBC090D" w:rsidR="00A345AB" w:rsidRPr="00A345AB" w:rsidRDefault="00A345AB" w:rsidP="003204A4">
            <w:pP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843" w:type="pct"/>
          </w:tcPr>
          <w:p w14:paraId="034EC92A" w14:textId="64B41B13" w:rsidR="00A345AB" w:rsidRPr="00A345AB" w:rsidRDefault="00A345AB" w:rsidP="003204A4">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0087F07B" w14:textId="77777777" w:rsidR="00A345AB" w:rsidRDefault="00A345AB" w:rsidP="003204A4">
            <w:pPr>
              <w:rPr>
                <w:rFonts w:ascii="Arial" w:hAnsi="Arial" w:cs="Arial"/>
              </w:rPr>
            </w:pPr>
          </w:p>
        </w:tc>
      </w:tr>
      <w:tr w:rsidR="00385671" w14:paraId="2D3BD1C8" w14:textId="77777777" w:rsidTr="005116F8">
        <w:trPr>
          <w:trHeight w:val="417"/>
        </w:trPr>
        <w:tc>
          <w:tcPr>
            <w:tcW w:w="1068" w:type="pct"/>
          </w:tcPr>
          <w:p w14:paraId="3626B5ED" w14:textId="171985C8" w:rsidR="00385671" w:rsidRDefault="00385671" w:rsidP="003204A4">
            <w:pPr>
              <w:rPr>
                <w:rFonts w:ascii="Arial" w:eastAsia="Malgun Gothic" w:hAnsi="Arial" w:cs="Arial"/>
                <w:lang w:eastAsia="ko-KR"/>
              </w:rPr>
            </w:pPr>
            <w:r>
              <w:rPr>
                <w:rFonts w:ascii="Arial" w:eastAsia="Malgun Gothic" w:hAnsi="Arial" w:cs="Arial"/>
                <w:lang w:eastAsia="ko-KR"/>
              </w:rPr>
              <w:t>Nokia</w:t>
            </w:r>
          </w:p>
        </w:tc>
        <w:tc>
          <w:tcPr>
            <w:tcW w:w="843" w:type="pct"/>
          </w:tcPr>
          <w:p w14:paraId="061E1FFD" w14:textId="58B1C3A2" w:rsidR="00385671" w:rsidRDefault="00385671" w:rsidP="003204A4">
            <w:pPr>
              <w:rPr>
                <w:rFonts w:ascii="Arial" w:eastAsia="Malgun Gothic" w:hAnsi="Arial" w:cs="Arial"/>
                <w:lang w:eastAsia="ko-KR"/>
              </w:rPr>
            </w:pPr>
            <w:r>
              <w:rPr>
                <w:rFonts w:ascii="Arial" w:eastAsia="Malgun Gothic" w:hAnsi="Arial" w:cs="Arial"/>
                <w:lang w:eastAsia="ko-KR"/>
              </w:rPr>
              <w:t>Yes</w:t>
            </w:r>
          </w:p>
        </w:tc>
        <w:tc>
          <w:tcPr>
            <w:tcW w:w="3089" w:type="pct"/>
          </w:tcPr>
          <w:p w14:paraId="33AD07CD"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w:t>
            </w:r>
            <w:proofErr w:type="spellStart"/>
            <w:r>
              <w:rPr>
                <w:rStyle w:val="normaltextrun"/>
                <w:rFonts w:ascii="Arial" w:hAnsi="Arial" w:cs="Arial"/>
              </w:rPr>
              <w:t>issue</w:t>
            </w:r>
            <w:proofErr w:type="spellEnd"/>
            <w:r>
              <w:rPr>
                <w:rStyle w:val="normaltextrun"/>
                <w:rFonts w:ascii="Arial" w:hAnsi="Arial" w:cs="Arial"/>
              </w:rPr>
              <w:t xml:space="preserve"> was </w:t>
            </w:r>
            <w:proofErr w:type="spellStart"/>
            <w:r>
              <w:rPr>
                <w:rStyle w:val="normaltextrun"/>
                <w:rFonts w:ascii="Arial" w:hAnsi="Arial" w:cs="Arial"/>
              </w:rPr>
              <w:t>discussed</w:t>
            </w:r>
            <w:proofErr w:type="spellEnd"/>
            <w:r>
              <w:rPr>
                <w:rStyle w:val="normaltextrun"/>
                <w:rFonts w:ascii="Arial" w:hAnsi="Arial" w:cs="Arial"/>
              </w:rPr>
              <w:t xml:space="preserve"> </w:t>
            </w:r>
            <w:proofErr w:type="spellStart"/>
            <w:r>
              <w:rPr>
                <w:rStyle w:val="normaltextrun"/>
                <w:rFonts w:ascii="Arial" w:hAnsi="Arial" w:cs="Arial"/>
              </w:rPr>
              <w:t>couple</w:t>
            </w:r>
            <w:proofErr w:type="spellEnd"/>
            <w:r>
              <w:rPr>
                <w:rStyle w:val="normaltextrun"/>
                <w:rFonts w:ascii="Arial" w:hAnsi="Arial" w:cs="Arial"/>
              </w:rPr>
              <w:t xml:space="preserve"> </w:t>
            </w:r>
            <w:proofErr w:type="spellStart"/>
            <w:r>
              <w:rPr>
                <w:rStyle w:val="normaltextrun"/>
                <w:rFonts w:ascii="Arial" w:hAnsi="Arial" w:cs="Arial"/>
              </w:rPr>
              <w:t>of</w:t>
            </w:r>
            <w:proofErr w:type="spellEnd"/>
            <w:r>
              <w:rPr>
                <w:rStyle w:val="normaltextrun"/>
                <w:rFonts w:ascii="Arial" w:hAnsi="Arial" w:cs="Arial"/>
              </w:rPr>
              <w:t> </w:t>
            </w:r>
            <w:proofErr w:type="spellStart"/>
            <w:r>
              <w:rPr>
                <w:rStyle w:val="normaltextrun"/>
                <w:rFonts w:ascii="Arial" w:hAnsi="Arial" w:cs="Arial"/>
              </w:rPr>
              <w:t>times</w:t>
            </w:r>
            <w:proofErr w:type="spellEnd"/>
            <w:r>
              <w:rPr>
                <w:rStyle w:val="normaltextrun"/>
                <w:rFonts w:ascii="Arial" w:hAnsi="Arial" w:cs="Arial"/>
              </w:rPr>
              <w:t xml:space="preserve"> in </w:t>
            </w:r>
            <w:proofErr w:type="spellStart"/>
            <w:r>
              <w:rPr>
                <w:rStyle w:val="normaltextrun"/>
                <w:rFonts w:ascii="Arial" w:hAnsi="Arial" w:cs="Arial"/>
              </w:rPr>
              <w:t>past</w:t>
            </w:r>
            <w:proofErr w:type="spellEnd"/>
            <w:r>
              <w:rPr>
                <w:rStyle w:val="normaltextrun"/>
                <w:rFonts w:ascii="Arial" w:hAnsi="Arial" w:cs="Arial"/>
              </w:rPr>
              <w:t> </w:t>
            </w:r>
            <w:proofErr w:type="spellStart"/>
            <w:r>
              <w:rPr>
                <w:rStyle w:val="normaltextrun"/>
                <w:rFonts w:ascii="Arial" w:hAnsi="Arial" w:cs="Arial"/>
              </w:rPr>
              <w:t>meetings</w:t>
            </w:r>
            <w:proofErr w:type="spellEnd"/>
            <w:r>
              <w:rPr>
                <w:rStyle w:val="normaltextrun"/>
                <w:rFonts w:ascii="Arial" w:hAnsi="Arial" w:cs="Arial"/>
              </w:rPr>
              <w:t> (</w:t>
            </w:r>
            <w:proofErr w:type="spellStart"/>
            <w:r>
              <w:rPr>
                <w:rStyle w:val="normaltextrun"/>
                <w:rFonts w:ascii="Arial" w:hAnsi="Arial" w:cs="Arial"/>
              </w:rPr>
              <w:t>as</w:t>
            </w:r>
            <w:proofErr w:type="spellEnd"/>
            <w:r>
              <w:rPr>
                <w:rStyle w:val="normaltextrun"/>
                <w:rFonts w:ascii="Arial" w:hAnsi="Arial" w:cs="Arial"/>
              </w:rPr>
              <w:t xml:space="preserve"> </w:t>
            </w:r>
            <w:proofErr w:type="spellStart"/>
            <w:r>
              <w:rPr>
                <w:rStyle w:val="normaltextrun"/>
                <w:rFonts w:ascii="Arial" w:hAnsi="Arial" w:cs="Arial"/>
              </w:rPr>
              <w:t>pointed</w:t>
            </w:r>
            <w:proofErr w:type="spellEnd"/>
            <w:r>
              <w:rPr>
                <w:rStyle w:val="normaltextrun"/>
                <w:rFonts w:ascii="Arial" w:hAnsi="Arial" w:cs="Arial"/>
              </w:rPr>
              <w:t xml:space="preserve"> out, </w:t>
            </w:r>
            <w:proofErr w:type="spellStart"/>
            <w:r>
              <w:rPr>
                <w:rStyle w:val="normaltextrun"/>
                <w:rFonts w:ascii="Arial" w:hAnsi="Arial" w:cs="Arial"/>
              </w:rPr>
              <w:t>there</w:t>
            </w:r>
            <w:proofErr w:type="spellEnd"/>
            <w:r>
              <w:rPr>
                <w:rStyle w:val="normaltextrun"/>
                <w:rFonts w:ascii="Arial" w:hAnsi="Arial" w:cs="Arial"/>
              </w:rPr>
              <w:t xml:space="preserve"> was also </w:t>
            </w:r>
            <w:proofErr w:type="spellStart"/>
            <w:r>
              <w:rPr>
                <w:rStyle w:val="normaltextrun"/>
                <w:rFonts w:ascii="Arial" w:hAnsi="Arial" w:cs="Arial"/>
              </w:rPr>
              <w:t>something</w:t>
            </w:r>
            <w:proofErr w:type="spellEnd"/>
            <w:r>
              <w:rPr>
                <w:rStyle w:val="normaltextrun"/>
                <w:rFonts w:ascii="Arial" w:hAnsi="Arial" w:cs="Arial"/>
              </w:rPr>
              <w:t> </w:t>
            </w:r>
            <w:proofErr w:type="spellStart"/>
            <w:r>
              <w:rPr>
                <w:rStyle w:val="normaltextrun"/>
                <w:rFonts w:ascii="Arial" w:hAnsi="Arial" w:cs="Arial"/>
              </w:rPr>
              <w:t>captured</w:t>
            </w:r>
            <w:proofErr w:type="spellEnd"/>
            <w:r>
              <w:rPr>
                <w:rStyle w:val="normaltextrun"/>
                <w:rFonts w:ascii="Arial" w:hAnsi="Arial" w:cs="Arial"/>
              </w:rPr>
              <w:t> </w:t>
            </w:r>
            <w:proofErr w:type="spellStart"/>
            <w:r>
              <w:rPr>
                <w:rStyle w:val="normaltextrun"/>
                <w:rFonts w:ascii="Arial" w:hAnsi="Arial" w:cs="Arial"/>
              </w:rPr>
              <w:t>about</w:t>
            </w:r>
            <w:proofErr w:type="spellEnd"/>
            <w:r>
              <w:rPr>
                <w:rStyle w:val="normaltextrun"/>
                <w:rFonts w:ascii="Arial" w:hAnsi="Arial" w:cs="Arial"/>
              </w:rPr>
              <w:t xml:space="preserve"> </w:t>
            </w:r>
            <w:proofErr w:type="spellStart"/>
            <w:r>
              <w:rPr>
                <w:rStyle w:val="normaltextrun"/>
                <w:rFonts w:ascii="Arial" w:hAnsi="Arial" w:cs="Arial"/>
              </w:rPr>
              <w:t>this</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RAN2 </w:t>
            </w:r>
            <w:proofErr w:type="spellStart"/>
            <w:r>
              <w:rPr>
                <w:rStyle w:val="normaltextrun"/>
                <w:rFonts w:ascii="Arial" w:hAnsi="Arial" w:cs="Arial"/>
              </w:rPr>
              <w:t>chairman</w:t>
            </w:r>
            <w:proofErr w:type="spellEnd"/>
            <w:r>
              <w:rPr>
                <w:rStyle w:val="normaltextrun"/>
                <w:rFonts w:ascii="Arial" w:hAnsi="Arial" w:cs="Arial"/>
              </w:rPr>
              <w:t xml:space="preserve"> </w:t>
            </w:r>
            <w:proofErr w:type="spellStart"/>
            <w:r>
              <w:rPr>
                <w:rStyle w:val="normaltextrun"/>
                <w:rFonts w:ascii="Arial" w:hAnsi="Arial" w:cs="Arial"/>
              </w:rPr>
              <w:t>notes</w:t>
            </w:r>
            <w:proofErr w:type="spellEnd"/>
            <w:r>
              <w:rPr>
                <w:rStyle w:val="normaltextrun"/>
                <w:rFonts w:ascii="Arial" w:hAnsi="Arial" w:cs="Arial"/>
              </w:rPr>
              <w:t>). </w:t>
            </w:r>
            <w:proofErr w:type="spellStart"/>
            <w:r>
              <w:rPr>
                <w:rStyle w:val="normaltextrun"/>
                <w:rFonts w:ascii="Arial" w:hAnsi="Arial" w:cs="Arial"/>
              </w:rPr>
              <w:t>Although</w:t>
            </w:r>
            <w:proofErr w:type="spellEnd"/>
            <w:r>
              <w:rPr>
                <w:rStyle w:val="normaltextrun"/>
                <w:rFonts w:ascii="Arial" w:hAnsi="Arial" w:cs="Arial"/>
              </w:rPr>
              <w:t> </w:t>
            </w:r>
            <w:proofErr w:type="spellStart"/>
            <w:r>
              <w:rPr>
                <w:rStyle w:val="normaltextrun"/>
                <w:rFonts w:ascii="Arial" w:hAnsi="Arial" w:cs="Arial"/>
              </w:rPr>
              <w:t>it</w:t>
            </w:r>
            <w:proofErr w:type="spellEnd"/>
            <w:r>
              <w:rPr>
                <w:rStyle w:val="normaltextrun"/>
                <w:rFonts w:ascii="Arial" w:hAnsi="Arial" w:cs="Arial"/>
              </w:rPr>
              <w:t xml:space="preserve"> </w:t>
            </w:r>
            <w:proofErr w:type="spellStart"/>
            <w:r>
              <w:rPr>
                <w:rStyle w:val="normaltextrun"/>
                <w:rFonts w:ascii="Arial" w:hAnsi="Arial" w:cs="Arial"/>
              </w:rPr>
              <w:t>would</w:t>
            </w:r>
            <w:proofErr w:type="spellEnd"/>
            <w:r>
              <w:rPr>
                <w:rStyle w:val="normaltextrun"/>
                <w:rFonts w:ascii="Arial" w:hAnsi="Arial" w:cs="Arial"/>
              </w:rPr>
              <w:t xml:space="preserve"> </w:t>
            </w:r>
            <w:proofErr w:type="spellStart"/>
            <w:r>
              <w:rPr>
                <w:rStyle w:val="normaltextrun"/>
                <w:rFonts w:ascii="Arial" w:hAnsi="Arial" w:cs="Arial"/>
              </w:rPr>
              <w:t>have</w:t>
            </w:r>
            <w:proofErr w:type="spellEnd"/>
            <w:r>
              <w:rPr>
                <w:rStyle w:val="normaltextrun"/>
                <w:rFonts w:ascii="Arial" w:hAnsi="Arial" w:cs="Arial"/>
              </w:rPr>
              <w:t xml:space="preserve"> </w:t>
            </w:r>
            <w:proofErr w:type="spellStart"/>
            <w:r>
              <w:rPr>
                <w:rStyle w:val="normaltextrun"/>
                <w:rFonts w:ascii="Arial" w:hAnsi="Arial" w:cs="Arial"/>
              </w:rPr>
              <w:t>been</w:t>
            </w:r>
            <w:proofErr w:type="spellEnd"/>
            <w:r>
              <w:rPr>
                <w:rStyle w:val="normaltextrun"/>
                <w:rFonts w:ascii="Arial" w:hAnsi="Arial" w:cs="Arial"/>
              </w:rPr>
              <w:t xml:space="preserve"> simpler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have</w:t>
            </w:r>
            <w:proofErr w:type="spellEnd"/>
            <w:r>
              <w:rPr>
                <w:rStyle w:val="normaltextrun"/>
                <w:rFonts w:ascii="Arial" w:hAnsi="Arial" w:cs="Arial"/>
              </w:rPr>
              <w:t xml:space="preserve"> a </w:t>
            </w:r>
            <w:proofErr w:type="spellStart"/>
            <w:r>
              <w:rPr>
                <w:rStyle w:val="normaltextrun"/>
                <w:rFonts w:ascii="Arial" w:hAnsi="Arial" w:cs="Arial"/>
              </w:rPr>
              <w:t>consistent</w:t>
            </w:r>
            <w:proofErr w:type="spellEnd"/>
            <w:r>
              <w:rPr>
                <w:rStyle w:val="normaltextrun"/>
                <w:rFonts w:ascii="Arial" w:hAnsi="Arial" w:cs="Arial"/>
              </w:rPr>
              <w:t xml:space="preserve"> </w:t>
            </w:r>
            <w:proofErr w:type="spellStart"/>
            <w:r>
              <w:rPr>
                <w:rStyle w:val="normaltextrun"/>
                <w:rFonts w:ascii="Arial" w:hAnsi="Arial" w:cs="Arial"/>
              </w:rPr>
              <w:t>behaviour</w:t>
            </w:r>
            <w:proofErr w:type="spellEnd"/>
            <w:r>
              <w:rPr>
                <w:rStyle w:val="normaltextrun"/>
                <w:rFonts w:ascii="Arial" w:hAnsi="Arial" w:cs="Arial"/>
              </w:rPr>
              <w:t xml:space="preserve"> </w:t>
            </w:r>
            <w:proofErr w:type="spellStart"/>
            <w:r>
              <w:rPr>
                <w:rStyle w:val="normaltextrun"/>
                <w:rFonts w:ascii="Arial" w:hAnsi="Arial" w:cs="Arial"/>
              </w:rPr>
              <w:t>where</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broadcast</w:t>
            </w:r>
            <w:proofErr w:type="spellEnd"/>
            <w:r>
              <w:rPr>
                <w:rStyle w:val="normaltextrun"/>
                <w:rFonts w:ascii="Arial" w:hAnsi="Arial" w:cs="Arial"/>
              </w:rPr>
              <w:t xml:space="preserve"> </w:t>
            </w:r>
            <w:proofErr w:type="spellStart"/>
            <w:r>
              <w:rPr>
                <w:rStyle w:val="normaltextrun"/>
                <w:rFonts w:ascii="Arial" w:hAnsi="Arial" w:cs="Arial"/>
              </w:rPr>
              <w:t>status</w:t>
            </w:r>
            <w:proofErr w:type="spellEnd"/>
            <w:r>
              <w:rPr>
                <w:rStyle w:val="normaltextrun"/>
                <w:rFonts w:ascii="Arial" w:hAnsi="Arial" w:cs="Arial"/>
              </w:rPr>
              <w:t> </w:t>
            </w:r>
            <w:proofErr w:type="spellStart"/>
            <w:r>
              <w:rPr>
                <w:rStyle w:val="normaltextrun"/>
                <w:rFonts w:ascii="Arial" w:hAnsi="Arial" w:cs="Arial"/>
              </w:rPr>
              <w:t>does</w:t>
            </w:r>
            <w:proofErr w:type="spellEnd"/>
            <w:r>
              <w:rPr>
                <w:rStyle w:val="normaltextrun"/>
                <w:rFonts w:ascii="Arial" w:hAnsi="Arial" w:cs="Arial"/>
              </w:rPr>
              <w:t xml:space="preserve"> not </w:t>
            </w:r>
            <w:proofErr w:type="spellStart"/>
            <w:r>
              <w:rPr>
                <w:rStyle w:val="normaltextrun"/>
                <w:rFonts w:ascii="Arial" w:hAnsi="Arial" w:cs="Arial"/>
              </w:rPr>
              <w:t>change</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middle</w:t>
            </w:r>
            <w:proofErr w:type="spellEnd"/>
            <w:r>
              <w:rPr>
                <w:rStyle w:val="normaltextrun"/>
                <w:rFonts w:ascii="Arial" w:hAnsi="Arial" w:cs="Arial"/>
              </w:rPr>
              <w:t xml:space="preserve"> </w:t>
            </w:r>
            <w:proofErr w:type="spellStart"/>
            <w:r>
              <w:rPr>
                <w:rStyle w:val="normaltextrun"/>
                <w:rFonts w:ascii="Arial" w:hAnsi="Arial" w:cs="Arial"/>
              </w:rPr>
              <w:t>of</w:t>
            </w:r>
            <w:proofErr w:type="spellEnd"/>
            <w:r>
              <w:rPr>
                <w:rStyle w:val="normaltextrun"/>
                <w:rFonts w:ascii="Arial" w:hAnsi="Arial" w:cs="Arial"/>
              </w:rPr>
              <w:t xml:space="preserve"> a </w:t>
            </w:r>
            <w:proofErr w:type="spellStart"/>
            <w:r>
              <w:rPr>
                <w:rStyle w:val="normaltextrun"/>
                <w:rFonts w:ascii="Arial" w:hAnsi="Arial" w:cs="Arial"/>
              </w:rPr>
              <w:t>modification</w:t>
            </w:r>
            <w:proofErr w:type="spellEnd"/>
            <w:r>
              <w:rPr>
                <w:rStyle w:val="normaltextrun"/>
                <w:rFonts w:ascii="Arial" w:hAnsi="Arial" w:cs="Arial"/>
              </w:rPr>
              <w:t xml:space="preserve"> </w:t>
            </w:r>
            <w:proofErr w:type="spellStart"/>
            <w:r>
              <w:rPr>
                <w:rStyle w:val="normaltextrun"/>
                <w:rFonts w:ascii="Arial" w:hAnsi="Arial" w:cs="Arial"/>
              </w:rPr>
              <w:t>period</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xml:space="preserve"> </w:t>
            </w:r>
            <w:proofErr w:type="spellStart"/>
            <w:r>
              <w:rPr>
                <w:rStyle w:val="normaltextrun"/>
                <w:rFonts w:ascii="Arial" w:hAnsi="Arial" w:cs="Arial"/>
              </w:rPr>
              <w:t>understand</w:t>
            </w:r>
            <w:proofErr w:type="spellEnd"/>
            <w:r>
              <w:rPr>
                <w:rStyle w:val="normaltextrun"/>
                <w:rFonts w:ascii="Arial" w:hAnsi="Arial" w:cs="Arial"/>
              </w:rPr>
              <w:t xml:space="preserve"> </w:t>
            </w:r>
            <w:proofErr w:type="spellStart"/>
            <w:r>
              <w:rPr>
                <w:rStyle w:val="normaltextrun"/>
                <w:rFonts w:ascii="Arial" w:hAnsi="Arial" w:cs="Arial"/>
              </w:rPr>
              <w:t>that</w:t>
            </w:r>
            <w:proofErr w:type="spellEnd"/>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reason</w:t>
            </w:r>
            <w:proofErr w:type="spellEnd"/>
            <w:r>
              <w:rPr>
                <w:rStyle w:val="normaltextrun"/>
                <w:rFonts w:ascii="Arial" w:hAnsi="Arial" w:cs="Arial"/>
              </w:rPr>
              <w:t xml:space="preserve"> </w:t>
            </w:r>
            <w:proofErr w:type="spellStart"/>
            <w:r>
              <w:rPr>
                <w:rStyle w:val="normaltextrun"/>
                <w:rFonts w:ascii="Arial" w:hAnsi="Arial" w:cs="Arial"/>
              </w:rPr>
              <w:t>explained</w:t>
            </w:r>
            <w:proofErr w:type="spellEnd"/>
            <w:r>
              <w:rPr>
                <w:rStyle w:val="normaltextrun"/>
                <w:rFonts w:ascii="Arial" w:hAnsi="Arial" w:cs="Arial"/>
              </w:rPr>
              <w:t xml:space="preserve">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past</w:t>
            </w:r>
            <w:proofErr w:type="spellEnd"/>
            <w:r>
              <w:rPr>
                <w:rStyle w:val="normaltextrun"/>
                <w:rFonts w:ascii="Arial" w:hAnsi="Arial" w:cs="Arial"/>
              </w:rPr>
              <w:t xml:space="preserve"> </w:t>
            </w:r>
            <w:proofErr w:type="spellStart"/>
            <w:r>
              <w:rPr>
                <w:rStyle w:val="normaltextrun"/>
                <w:rFonts w:ascii="Arial" w:hAnsi="Arial" w:cs="Arial"/>
              </w:rPr>
              <w:t>for</w:t>
            </w:r>
            <w:proofErr w:type="spellEnd"/>
            <w:r>
              <w:rPr>
                <w:rStyle w:val="normaltextrun"/>
                <w:rFonts w:ascii="Arial" w:hAnsi="Arial" w:cs="Arial"/>
              </w:rPr>
              <w:t xml:space="preserve"> </w:t>
            </w:r>
            <w:proofErr w:type="spellStart"/>
            <w:r>
              <w:rPr>
                <w:rStyle w:val="normaltextrun"/>
                <w:rFonts w:ascii="Arial" w:hAnsi="Arial" w:cs="Arial"/>
              </w:rPr>
              <w:t>this</w:t>
            </w:r>
            <w:proofErr w:type="spellEnd"/>
            <w:r>
              <w:rPr>
                <w:rStyle w:val="normaltextrun"/>
                <w:rFonts w:ascii="Arial" w:hAnsi="Arial" w:cs="Arial"/>
              </w:rPr>
              <w:t xml:space="preserve"> </w:t>
            </w:r>
            <w:proofErr w:type="spellStart"/>
            <w:r>
              <w:rPr>
                <w:rStyle w:val="normaltextrun"/>
                <w:rFonts w:ascii="Arial" w:hAnsi="Arial" w:cs="Arial"/>
              </w:rPr>
              <w:t>difference</w:t>
            </w:r>
            <w:proofErr w:type="spellEnd"/>
            <w:r>
              <w:rPr>
                <w:rStyle w:val="normaltextrun"/>
                <w:rFonts w:ascii="Arial" w:hAnsi="Arial" w:cs="Arial"/>
              </w:rPr>
              <w:t xml:space="preserve"> in </w:t>
            </w:r>
            <w:proofErr w:type="spellStart"/>
            <w:r>
              <w:rPr>
                <w:rStyle w:val="normaltextrun"/>
                <w:rFonts w:ascii="Arial" w:hAnsi="Arial" w:cs="Arial"/>
              </w:rPr>
              <w:t>behaviour</w:t>
            </w:r>
            <w:proofErr w:type="spellEnd"/>
            <w:r>
              <w:rPr>
                <w:rStyle w:val="normaltextrun"/>
                <w:rFonts w:ascii="Arial" w:hAnsi="Arial" w:cs="Arial"/>
              </w:rPr>
              <w:t xml:space="preserve"> </w:t>
            </w:r>
            <w:proofErr w:type="spellStart"/>
            <w:r>
              <w:rPr>
                <w:rStyle w:val="normaltextrun"/>
                <w:rFonts w:ascii="Arial" w:hAnsi="Arial" w:cs="Arial"/>
              </w:rPr>
              <w:t>is</w:t>
            </w:r>
            <w:proofErr w:type="spellEnd"/>
            <w:r>
              <w:rPr>
                <w:rStyle w:val="normaltextrun"/>
                <w:rFonts w:ascii="Arial" w:hAnsi="Arial" w:cs="Arial"/>
              </w:rPr>
              <w:t xml:space="preserve"> due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latency</w:t>
            </w:r>
            <w:proofErr w:type="spellEnd"/>
            <w:r>
              <w:rPr>
                <w:rStyle w:val="normaltextrun"/>
                <w:rFonts w:ascii="Arial" w:hAnsi="Arial" w:cs="Arial"/>
              </w:rPr>
              <w:t xml:space="preserve"> </w:t>
            </w:r>
            <w:proofErr w:type="spellStart"/>
            <w:r>
              <w:rPr>
                <w:rStyle w:val="normaltextrun"/>
                <w:rFonts w:ascii="Arial" w:hAnsi="Arial" w:cs="Arial"/>
              </w:rPr>
              <w:t>concerns</w:t>
            </w:r>
            <w:proofErr w:type="spellEnd"/>
            <w:r>
              <w:rPr>
                <w:rStyle w:val="normaltextrun"/>
                <w:rFonts w:ascii="Arial" w:hAnsi="Arial" w:cs="Arial"/>
              </w:rPr>
              <w:t> </w:t>
            </w:r>
            <w:proofErr w:type="spellStart"/>
            <w:r>
              <w:rPr>
                <w:rStyle w:val="normaltextrun"/>
                <w:rFonts w:ascii="Arial" w:hAnsi="Arial" w:cs="Arial"/>
              </w:rPr>
              <w:t>for</w:t>
            </w:r>
            <w:proofErr w:type="spellEnd"/>
            <w:r>
              <w:rPr>
                <w:rStyle w:val="normaltextrun"/>
                <w:rFonts w:ascii="Arial" w:hAnsi="Arial" w:cs="Arial"/>
              </w:rPr>
              <w:t> UE </w:t>
            </w:r>
            <w:proofErr w:type="spellStart"/>
            <w:r>
              <w:rPr>
                <w:rStyle w:val="normaltextrun"/>
                <w:rFonts w:ascii="Arial" w:hAnsi="Arial" w:cs="Arial"/>
              </w:rPr>
              <w:t>to</w:t>
            </w:r>
            <w:proofErr w:type="spellEnd"/>
            <w:r>
              <w:rPr>
                <w:rStyle w:val="normaltextrun"/>
                <w:rFonts w:ascii="Arial" w:hAnsi="Arial" w:cs="Arial"/>
              </w:rPr>
              <w:t> </w:t>
            </w:r>
            <w:proofErr w:type="spellStart"/>
            <w:r>
              <w:rPr>
                <w:rStyle w:val="normaltextrun"/>
                <w:rFonts w:ascii="Arial" w:hAnsi="Arial" w:cs="Arial"/>
              </w:rPr>
              <w:t>obtain</w:t>
            </w:r>
            <w:proofErr w:type="spellEnd"/>
            <w:r>
              <w:rPr>
                <w:rStyle w:val="normaltextrun"/>
                <w:rFonts w:ascii="Arial" w:hAnsi="Arial" w:cs="Arial"/>
              </w:rPr>
              <w:t xml:space="preserve"> an on-</w:t>
            </w:r>
            <w:proofErr w:type="spellStart"/>
            <w:r>
              <w:rPr>
                <w:rStyle w:val="normaltextrun"/>
                <w:rFonts w:ascii="Arial" w:hAnsi="Arial" w:cs="Arial"/>
              </w:rPr>
              <w:t>demand</w:t>
            </w:r>
            <w:proofErr w:type="spellEnd"/>
            <w:r>
              <w:rPr>
                <w:rStyle w:val="normaltextrun"/>
                <w:rFonts w:ascii="Arial" w:hAnsi="Arial" w:cs="Arial"/>
              </w:rPr>
              <w:t> SIB </w:t>
            </w:r>
            <w:proofErr w:type="spellStart"/>
            <w:r>
              <w:rPr>
                <w:rStyle w:val="normaltextrun"/>
                <w:rFonts w:ascii="Arial" w:hAnsi="Arial" w:cs="Arial"/>
              </w:rPr>
              <w:t>from</w:t>
            </w:r>
            <w:proofErr w:type="spellEnd"/>
            <w:r>
              <w:rPr>
                <w:rStyle w:val="normaltextrun"/>
                <w:rFonts w:ascii="Arial" w:hAnsi="Arial" w:cs="Arial"/>
              </w:rPr>
              <w:t xml:space="preserve"> </w:t>
            </w:r>
            <w:proofErr w:type="spellStart"/>
            <w:r>
              <w:rPr>
                <w:rStyle w:val="normaltextrun"/>
                <w:rFonts w:ascii="Arial" w:hAnsi="Arial" w:cs="Arial"/>
              </w:rPr>
              <w:t>network</w:t>
            </w:r>
            <w:proofErr w:type="spellEnd"/>
            <w:r>
              <w:rPr>
                <w:rStyle w:val="normaltextrun"/>
                <w:rFonts w:ascii="Arial" w:hAnsi="Arial" w:cs="Arial"/>
              </w:rPr>
              <w:t xml:space="preserve">. So, </w:t>
            </w:r>
            <w:proofErr w:type="spellStart"/>
            <w:r>
              <w:rPr>
                <w:rStyle w:val="normaltextrun"/>
                <w:rFonts w:ascii="Arial" w:hAnsi="Arial" w:cs="Arial"/>
              </w:rPr>
              <w:t>we</w:t>
            </w:r>
            <w:proofErr w:type="spellEnd"/>
            <w:r>
              <w:rPr>
                <w:rStyle w:val="normaltextrun"/>
                <w:rFonts w:ascii="Arial" w:hAnsi="Arial" w:cs="Arial"/>
              </w:rPr>
              <w:t xml:space="preserve"> will </w:t>
            </w:r>
            <w:proofErr w:type="spellStart"/>
            <w:r>
              <w:rPr>
                <w:rStyle w:val="normaltextrun"/>
                <w:rFonts w:ascii="Arial" w:hAnsi="Arial" w:cs="Arial"/>
              </w:rPr>
              <w:t>accept</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agreement</w:t>
            </w:r>
            <w:proofErr w:type="spellEnd"/>
            <w:r>
              <w:rPr>
                <w:rStyle w:val="normaltextrun"/>
                <w:rFonts w:ascii="Arial" w:hAnsi="Arial" w:cs="Arial"/>
              </w:rPr>
              <w:t> </w:t>
            </w:r>
            <w:proofErr w:type="spellStart"/>
            <w:r>
              <w:rPr>
                <w:rStyle w:val="normaltextrun"/>
                <w:rFonts w:ascii="Arial" w:hAnsi="Arial" w:cs="Arial"/>
              </w:rPr>
              <w:t>made</w:t>
            </w:r>
            <w:proofErr w:type="spellEnd"/>
            <w:r>
              <w:rPr>
                <w:rStyle w:val="normaltextrun"/>
                <w:rFonts w:ascii="Arial" w:hAnsi="Arial" w:cs="Arial"/>
              </w:rPr>
              <w:t xml:space="preserve"> in RAN2#112-e. </w:t>
            </w:r>
            <w:proofErr w:type="spellStart"/>
            <w:r>
              <w:rPr>
                <w:rStyle w:val="normaltextrun"/>
                <w:rFonts w:ascii="Arial" w:hAnsi="Arial" w:cs="Arial"/>
              </w:rPr>
              <w:t>However</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w:t>
            </w:r>
            <w:proofErr w:type="spellStart"/>
            <w:r>
              <w:rPr>
                <w:rStyle w:val="normaltextrun"/>
                <w:rFonts w:ascii="Arial" w:hAnsi="Arial" w:cs="Arial"/>
              </w:rPr>
              <w:t>suggest</w:t>
            </w:r>
            <w:proofErr w:type="spellEnd"/>
            <w:r>
              <w:rPr>
                <w:rStyle w:val="normaltextrun"/>
                <w:rFonts w:ascii="Arial" w:hAnsi="Arial" w:cs="Arial"/>
              </w:rPr>
              <w:t xml:space="preserve"> </w:t>
            </w:r>
            <w:proofErr w:type="spellStart"/>
            <w:r>
              <w:rPr>
                <w:rStyle w:val="normaltextrun"/>
                <w:rFonts w:ascii="Arial" w:hAnsi="Arial" w:cs="Arial"/>
              </w:rPr>
              <w:t>we</w:t>
            </w:r>
            <w:proofErr w:type="spellEnd"/>
            <w:r>
              <w:rPr>
                <w:rStyle w:val="normaltextrun"/>
                <w:rFonts w:ascii="Arial" w:hAnsi="Arial" w:cs="Arial"/>
              </w:rPr>
              <w:t xml:space="preserve"> </w:t>
            </w:r>
            <w:proofErr w:type="spellStart"/>
            <w:r>
              <w:rPr>
                <w:rStyle w:val="normaltextrun"/>
                <w:rFonts w:ascii="Arial" w:hAnsi="Arial" w:cs="Arial"/>
              </w:rPr>
              <w:t>create</w:t>
            </w:r>
            <w:proofErr w:type="spellEnd"/>
            <w:r>
              <w:rPr>
                <w:rStyle w:val="normaltextrun"/>
                <w:rFonts w:ascii="Arial" w:hAnsi="Arial" w:cs="Arial"/>
              </w:rPr>
              <w:t xml:space="preserve"> a separate </w:t>
            </w:r>
            <w:proofErr w:type="spellStart"/>
            <w:r>
              <w:rPr>
                <w:rStyle w:val="normaltextrun"/>
                <w:rFonts w:ascii="Arial" w:hAnsi="Arial" w:cs="Arial"/>
              </w:rPr>
              <w:t>level</w:t>
            </w:r>
            <w:proofErr w:type="spellEnd"/>
            <w:r>
              <w:rPr>
                <w:rStyle w:val="normaltextrun"/>
                <w:rFonts w:ascii="Arial" w:hAnsi="Arial" w:cs="Arial"/>
              </w:rPr>
              <w:t xml:space="preserve"> 1 </w:t>
            </w:r>
            <w:proofErr w:type="spellStart"/>
            <w:r>
              <w:rPr>
                <w:rStyle w:val="normaltextrun"/>
                <w:rFonts w:ascii="Arial" w:hAnsi="Arial" w:cs="Arial"/>
              </w:rPr>
              <w:t>condition</w:t>
            </w:r>
            <w:proofErr w:type="spellEnd"/>
            <w:r>
              <w:rPr>
                <w:rStyle w:val="normaltextrun"/>
                <w:rFonts w:ascii="Arial" w:hAnsi="Arial" w:cs="Arial"/>
              </w:rPr>
              <w:t xml:space="preserve"> </w:t>
            </w:r>
            <w:proofErr w:type="spellStart"/>
            <w:r>
              <w:rPr>
                <w:rStyle w:val="normaltextrun"/>
                <w:rFonts w:ascii="Arial" w:hAnsi="Arial" w:cs="Arial"/>
              </w:rPr>
              <w:t>as</w:t>
            </w:r>
            <w:proofErr w:type="spellEnd"/>
            <w:r>
              <w:rPr>
                <w:rStyle w:val="normaltextrun"/>
                <w:rFonts w:ascii="Arial" w:hAnsi="Arial" w:cs="Arial"/>
              </w:rPr>
              <w:t xml:space="preserve"> </w:t>
            </w:r>
            <w:proofErr w:type="spellStart"/>
            <w:r>
              <w:rPr>
                <w:rStyle w:val="normaltextrun"/>
                <w:rFonts w:ascii="Arial" w:hAnsi="Arial" w:cs="Arial"/>
              </w:rPr>
              <w:t>follows</w:t>
            </w:r>
            <w:proofErr w:type="spellEnd"/>
            <w:r>
              <w:rPr>
                <w:rStyle w:val="normaltextrun"/>
                <w:rFonts w:ascii="Arial" w:hAnsi="Arial" w:cs="Arial"/>
              </w:rPr>
              <w:t xml:space="preserve"> (</w:t>
            </w:r>
            <w:proofErr w:type="spellStart"/>
            <w:r>
              <w:rPr>
                <w:rStyle w:val="normaltextrun"/>
                <w:rFonts w:ascii="Arial" w:hAnsi="Arial" w:cs="Arial"/>
              </w:rPr>
              <w:t>square</w:t>
            </w:r>
            <w:proofErr w:type="spellEnd"/>
            <w:r>
              <w:rPr>
                <w:rStyle w:val="normaltextrun"/>
                <w:rFonts w:ascii="Arial" w:hAnsi="Arial" w:cs="Arial"/>
              </w:rPr>
              <w:t xml:space="preserve"> </w:t>
            </w:r>
            <w:proofErr w:type="spellStart"/>
            <w:r>
              <w:rPr>
                <w:rStyle w:val="normaltextrun"/>
                <w:rFonts w:ascii="Arial" w:hAnsi="Arial" w:cs="Arial"/>
              </w:rPr>
              <w:t>brackets</w:t>
            </w:r>
            <w:proofErr w:type="spellEnd"/>
            <w:r>
              <w:rPr>
                <w:rStyle w:val="normaltextrun"/>
                <w:rFonts w:ascii="Arial" w:hAnsi="Arial" w:cs="Arial"/>
              </w:rPr>
              <w:t> </w:t>
            </w:r>
            <w:proofErr w:type="spellStart"/>
            <w:r>
              <w:rPr>
                <w:rStyle w:val="normaltextrun"/>
                <w:rFonts w:ascii="Arial" w:hAnsi="Arial" w:cs="Arial"/>
              </w:rPr>
              <w:t>and</w:t>
            </w:r>
            <w:proofErr w:type="spellEnd"/>
            <w:r>
              <w:rPr>
                <w:rStyle w:val="normaltextrun"/>
                <w:rFonts w:ascii="Arial" w:hAnsi="Arial" w:cs="Arial"/>
              </w:rPr>
              <w:t xml:space="preserve"> </w:t>
            </w:r>
            <w:proofErr w:type="spellStart"/>
            <w:r>
              <w:rPr>
                <w:rStyle w:val="normaltextrun"/>
                <w:rFonts w:ascii="Arial" w:hAnsi="Arial" w:cs="Arial"/>
              </w:rPr>
              <w:t>bold</w:t>
            </w:r>
            <w:proofErr w:type="spellEnd"/>
            <w:r>
              <w:rPr>
                <w:rStyle w:val="normaltextrun"/>
                <w:rFonts w:ascii="Arial" w:hAnsi="Arial" w:cs="Arial"/>
              </w:rPr>
              <w:t xml:space="preserve"> </w:t>
            </w:r>
            <w:proofErr w:type="spellStart"/>
            <w:r>
              <w:rPr>
                <w:rStyle w:val="normaltextrun"/>
                <w:rFonts w:ascii="Arial" w:hAnsi="Arial" w:cs="Arial"/>
              </w:rPr>
              <w:t>font</w:t>
            </w:r>
            <w:proofErr w:type="spellEnd"/>
            <w:r>
              <w:rPr>
                <w:rStyle w:val="normaltextrun"/>
                <w:rFonts w:ascii="Arial" w:hAnsi="Arial" w:cs="Arial"/>
              </w:rPr>
              <w:t xml:space="preserve"> style </w:t>
            </w:r>
            <w:proofErr w:type="spellStart"/>
            <w:r>
              <w:rPr>
                <w:rStyle w:val="normaltextrun"/>
                <w:rFonts w:ascii="Arial" w:hAnsi="Arial" w:cs="Arial"/>
              </w:rPr>
              <w:t>added</w:t>
            </w:r>
            <w:proofErr w:type="spellEnd"/>
            <w:r>
              <w:rPr>
                <w:rStyle w:val="normaltextrun"/>
                <w:rFonts w:ascii="Arial" w:hAnsi="Arial" w:cs="Arial"/>
              </w:rPr>
              <w:t xml:space="preserve"> just </w:t>
            </w:r>
            <w:proofErr w:type="spellStart"/>
            <w:r>
              <w:rPr>
                <w:rStyle w:val="normaltextrun"/>
                <w:rFonts w:ascii="Arial" w:hAnsi="Arial" w:cs="Arial"/>
              </w:rPr>
              <w:t>to</w:t>
            </w:r>
            <w:proofErr w:type="spellEnd"/>
            <w:r>
              <w:rPr>
                <w:rStyle w:val="normaltextrun"/>
                <w:rFonts w:ascii="Arial" w:hAnsi="Arial" w:cs="Arial"/>
              </w:rPr>
              <w:t xml:space="preserve"> </w:t>
            </w:r>
            <w:proofErr w:type="spellStart"/>
            <w:r>
              <w:rPr>
                <w:rStyle w:val="normaltextrun"/>
                <w:rFonts w:ascii="Arial" w:hAnsi="Arial" w:cs="Arial"/>
              </w:rPr>
              <w:t>improve</w:t>
            </w:r>
            <w:proofErr w:type="spellEnd"/>
            <w:r>
              <w:rPr>
                <w:rStyle w:val="normaltextrun"/>
                <w:rFonts w:ascii="Arial" w:hAnsi="Arial" w:cs="Arial"/>
              </w:rPr>
              <w:t xml:space="preserve"> </w:t>
            </w:r>
            <w:proofErr w:type="spellStart"/>
            <w:r>
              <w:rPr>
                <w:rStyle w:val="normaltextrun"/>
                <w:rFonts w:ascii="Arial" w:hAnsi="Arial" w:cs="Arial"/>
              </w:rPr>
              <w:t>readability</w:t>
            </w:r>
            <w:proofErr w:type="spellEnd"/>
            <w:r>
              <w:rPr>
                <w:rStyle w:val="normaltextrun"/>
                <w:rFonts w:ascii="Arial" w:hAnsi="Arial" w:cs="Arial"/>
              </w:rPr>
              <w:t>):</w:t>
            </w:r>
            <w:r>
              <w:rPr>
                <w:rStyle w:val="eop"/>
                <w:rFonts w:ascii="Arial" w:hAnsi="Arial" w:cs="Arial"/>
              </w:rPr>
              <w:t> </w:t>
            </w:r>
          </w:p>
          <w:p w14:paraId="1011027E"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994608" w14:textId="77777777" w:rsidR="00385671" w:rsidRDefault="00385671" w:rsidP="003856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1&gt; [</w:t>
            </w:r>
            <w:proofErr w:type="spellStart"/>
            <w:r>
              <w:rPr>
                <w:rStyle w:val="normaltextrun"/>
                <w:rFonts w:ascii="Arial" w:hAnsi="Arial" w:cs="Arial"/>
              </w:rPr>
              <w:t>if</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UE </w:t>
            </w:r>
            <w:proofErr w:type="spellStart"/>
            <w:r>
              <w:rPr>
                <w:rStyle w:val="normaltextrun"/>
                <w:rFonts w:ascii="Arial" w:hAnsi="Arial" w:cs="Arial"/>
              </w:rPr>
              <w:t>is</w:t>
            </w:r>
            <w:proofErr w:type="spellEnd"/>
            <w:r>
              <w:rPr>
                <w:rStyle w:val="normaltextrun"/>
                <w:rFonts w:ascii="Arial" w:hAnsi="Arial" w:cs="Arial"/>
              </w:rPr>
              <w:t xml:space="preserve"> in RRC_CONNECTED </w:t>
            </w:r>
            <w:proofErr w:type="spellStart"/>
            <w:r>
              <w:rPr>
                <w:rStyle w:val="normaltextrun"/>
                <w:rFonts w:ascii="Arial" w:hAnsi="Arial" w:cs="Arial"/>
              </w:rPr>
              <w:t>with</w:t>
            </w:r>
            <w:proofErr w:type="spellEnd"/>
            <w:r>
              <w:rPr>
                <w:rStyle w:val="normaltextrun"/>
                <w:rFonts w:ascii="Arial" w:hAnsi="Arial" w:cs="Arial"/>
              </w:rPr>
              <w:t xml:space="preserve"> an </w:t>
            </w:r>
            <w:proofErr w:type="spellStart"/>
            <w:r>
              <w:rPr>
                <w:rStyle w:val="normaltextrun"/>
                <w:rFonts w:ascii="Arial" w:hAnsi="Arial" w:cs="Arial"/>
              </w:rPr>
              <w:t>active</w:t>
            </w:r>
            <w:proofErr w:type="spellEnd"/>
            <w:r>
              <w:rPr>
                <w:rStyle w:val="normaltextrun"/>
                <w:rFonts w:ascii="Arial" w:hAnsi="Arial" w:cs="Arial"/>
              </w:rPr>
              <w:t xml:space="preserve"> BWP </w:t>
            </w:r>
            <w:proofErr w:type="spellStart"/>
            <w:r>
              <w:rPr>
                <w:rStyle w:val="normaltextrun"/>
                <w:rFonts w:ascii="Arial" w:hAnsi="Arial" w:cs="Arial"/>
              </w:rPr>
              <w:t>with</w:t>
            </w:r>
            <w:proofErr w:type="spellEnd"/>
            <w:r>
              <w:rPr>
                <w:rStyle w:val="normaltextrun"/>
                <w:rFonts w:ascii="Arial" w:hAnsi="Arial" w:cs="Arial"/>
              </w:rPr>
              <w:t xml:space="preserve"> </w:t>
            </w:r>
            <w:proofErr w:type="spellStart"/>
            <w:r>
              <w:rPr>
                <w:rStyle w:val="normaltextrun"/>
                <w:rFonts w:ascii="Arial" w:hAnsi="Arial" w:cs="Arial"/>
              </w:rPr>
              <w:t>common</w:t>
            </w:r>
            <w:proofErr w:type="spellEnd"/>
            <w:r>
              <w:rPr>
                <w:rStyle w:val="normaltextrun"/>
                <w:rFonts w:ascii="Arial" w:hAnsi="Arial" w:cs="Arial"/>
              </w:rPr>
              <w:t xml:space="preserve"> </w:t>
            </w:r>
            <w:proofErr w:type="spellStart"/>
            <w:r>
              <w:rPr>
                <w:rStyle w:val="normaltextrun"/>
                <w:rFonts w:ascii="Arial" w:hAnsi="Arial" w:cs="Arial"/>
              </w:rPr>
              <w:t>search</w:t>
            </w:r>
            <w:proofErr w:type="spellEnd"/>
            <w:r>
              <w:rPr>
                <w:rStyle w:val="normaltextrun"/>
                <w:rFonts w:ascii="Arial" w:hAnsi="Arial" w:cs="Arial"/>
              </w:rPr>
              <w:t xml:space="preserve"> </w:t>
            </w:r>
            <w:proofErr w:type="spellStart"/>
            <w:r>
              <w:rPr>
                <w:rStyle w:val="normaltextrun"/>
                <w:rFonts w:ascii="Arial" w:hAnsi="Arial" w:cs="Arial"/>
              </w:rPr>
              <w:t>space</w:t>
            </w:r>
            <w:proofErr w:type="spellEnd"/>
            <w:r>
              <w:rPr>
                <w:rStyle w:val="normaltextrun"/>
                <w:rFonts w:ascii="Arial" w:hAnsi="Arial" w:cs="Arial"/>
              </w:rPr>
              <w:t xml:space="preserve"> </w:t>
            </w:r>
            <w:proofErr w:type="spellStart"/>
            <w:r>
              <w:rPr>
                <w:rStyle w:val="normaltextrun"/>
                <w:rFonts w:ascii="Arial" w:hAnsi="Arial" w:cs="Arial"/>
              </w:rPr>
              <w:t>configured</w:t>
            </w:r>
            <w:proofErr w:type="spellEnd"/>
            <w:r>
              <w:rPr>
                <w:rStyle w:val="normaltextrun"/>
                <w:rFonts w:ascii="Arial" w:hAnsi="Arial" w:cs="Arial"/>
              </w:rPr>
              <w:t xml:space="preserve"> </w:t>
            </w:r>
            <w:proofErr w:type="spellStart"/>
            <w:r>
              <w:rPr>
                <w:rStyle w:val="normaltextrun"/>
                <w:rFonts w:ascii="Arial" w:hAnsi="Arial" w:cs="Arial"/>
              </w:rPr>
              <w:t>by</w:t>
            </w:r>
            <w:proofErr w:type="spellEnd"/>
            <w:r>
              <w:rPr>
                <w:rStyle w:val="normaltextrun"/>
                <w:rFonts w:ascii="Arial" w:hAnsi="Arial" w:cs="Arial"/>
              </w:rPr>
              <w:t> </w:t>
            </w:r>
            <w:r>
              <w:rPr>
                <w:rStyle w:val="normaltextrun"/>
                <w:rFonts w:ascii="Arial" w:hAnsi="Arial" w:cs="Arial"/>
                <w:i/>
                <w:iCs/>
              </w:rPr>
              <w:t>searchSpaceSIB1</w:t>
            </w:r>
            <w:r>
              <w:rPr>
                <w:rStyle w:val="normaltextrun"/>
                <w:rFonts w:ascii="Arial" w:hAnsi="Arial" w:cs="Arial"/>
              </w:rPr>
              <w:t>] </w:t>
            </w:r>
            <w:proofErr w:type="spellStart"/>
            <w:r>
              <w:rPr>
                <w:rStyle w:val="normaltextrun"/>
                <w:rFonts w:ascii="Arial" w:hAnsi="Arial" w:cs="Arial"/>
                <w:b/>
                <w:bCs/>
              </w:rPr>
              <w:t>and</w:t>
            </w:r>
            <w:proofErr w:type="spellEnd"/>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UE </w:t>
            </w:r>
            <w:proofErr w:type="spellStart"/>
            <w:r>
              <w:rPr>
                <w:rStyle w:val="normaltextrun"/>
                <w:rFonts w:ascii="Arial" w:hAnsi="Arial" w:cs="Arial"/>
              </w:rPr>
              <w:t>has</w:t>
            </w:r>
            <w:proofErr w:type="spellEnd"/>
            <w:r>
              <w:rPr>
                <w:rStyle w:val="normaltextrun"/>
                <w:rFonts w:ascii="Arial" w:hAnsi="Arial" w:cs="Arial"/>
              </w:rPr>
              <w:t xml:space="preserve"> not </w:t>
            </w:r>
            <w:proofErr w:type="spellStart"/>
            <w:r>
              <w:rPr>
                <w:rStyle w:val="normaltextrun"/>
                <w:rFonts w:ascii="Arial" w:hAnsi="Arial" w:cs="Arial"/>
              </w:rPr>
              <w:t>stored</w:t>
            </w:r>
            <w:proofErr w:type="spellEnd"/>
            <w:r>
              <w:rPr>
                <w:rStyle w:val="normaltextrun"/>
                <w:rFonts w:ascii="Arial" w:hAnsi="Arial" w:cs="Arial"/>
              </w:rPr>
              <w:t xml:space="preserve"> a valid </w:t>
            </w:r>
            <w:proofErr w:type="spellStart"/>
            <w:r>
              <w:rPr>
                <w:rStyle w:val="normaltextrun"/>
                <w:rFonts w:ascii="Arial" w:hAnsi="Arial" w:cs="Arial"/>
              </w:rPr>
              <w:t>version</w:t>
            </w:r>
            <w:proofErr w:type="spellEnd"/>
            <w:r>
              <w:rPr>
                <w:rStyle w:val="normaltextrun"/>
                <w:rFonts w:ascii="Arial" w:hAnsi="Arial" w:cs="Arial"/>
              </w:rPr>
              <w:t xml:space="preserve">, in </w:t>
            </w:r>
            <w:proofErr w:type="spellStart"/>
            <w:r>
              <w:rPr>
                <w:rStyle w:val="normaltextrun"/>
                <w:rFonts w:ascii="Arial" w:hAnsi="Arial" w:cs="Arial"/>
              </w:rPr>
              <w:t>accordance</w:t>
            </w:r>
            <w:proofErr w:type="spellEnd"/>
            <w:r>
              <w:rPr>
                <w:rStyle w:val="normaltextrun"/>
                <w:rFonts w:ascii="Arial" w:hAnsi="Arial" w:cs="Arial"/>
              </w:rPr>
              <w:t xml:space="preserve"> </w:t>
            </w:r>
            <w:proofErr w:type="spellStart"/>
            <w:r>
              <w:rPr>
                <w:rStyle w:val="normaltextrun"/>
                <w:rFonts w:ascii="Arial" w:hAnsi="Arial" w:cs="Arial"/>
              </w:rPr>
              <w:t>with</w:t>
            </w:r>
            <w:proofErr w:type="spellEnd"/>
            <w:r>
              <w:rPr>
                <w:rStyle w:val="normaltextrun"/>
                <w:rFonts w:ascii="Arial" w:hAnsi="Arial" w:cs="Arial"/>
              </w:rPr>
              <w:t xml:space="preserve"> sub-</w:t>
            </w:r>
            <w:proofErr w:type="spellStart"/>
            <w:r>
              <w:rPr>
                <w:rStyle w:val="normaltextrun"/>
                <w:rFonts w:ascii="Arial" w:hAnsi="Arial" w:cs="Arial"/>
              </w:rPr>
              <w:t>clause</w:t>
            </w:r>
            <w:proofErr w:type="spellEnd"/>
            <w:r>
              <w:rPr>
                <w:rStyle w:val="normaltextrun"/>
                <w:rFonts w:ascii="Arial" w:hAnsi="Arial" w:cs="Arial"/>
              </w:rPr>
              <w:t xml:space="preserve"> 5.2.2.2.1, </w:t>
            </w:r>
            <w:proofErr w:type="spellStart"/>
            <w:r>
              <w:rPr>
                <w:rStyle w:val="normaltextrun"/>
                <w:rFonts w:ascii="Arial" w:hAnsi="Arial" w:cs="Arial"/>
              </w:rPr>
              <w:t>of</w:t>
            </w:r>
            <w:proofErr w:type="spellEnd"/>
            <w:r>
              <w:rPr>
                <w:rStyle w:val="normaltextrun"/>
                <w:rFonts w:ascii="Arial" w:hAnsi="Arial" w:cs="Arial"/>
              </w:rPr>
              <w:t xml:space="preserve"> </w:t>
            </w:r>
            <w:proofErr w:type="spellStart"/>
            <w:r>
              <w:rPr>
                <w:rStyle w:val="normaltextrun"/>
                <w:rFonts w:ascii="Arial" w:hAnsi="Arial" w:cs="Arial"/>
              </w:rPr>
              <w:t>one</w:t>
            </w:r>
            <w:proofErr w:type="spellEnd"/>
            <w:r>
              <w:rPr>
                <w:rStyle w:val="normaltextrun"/>
                <w:rFonts w:ascii="Arial" w:hAnsi="Arial" w:cs="Arial"/>
              </w:rPr>
              <w:t xml:space="preserve"> </w:t>
            </w:r>
            <w:proofErr w:type="spellStart"/>
            <w:r>
              <w:rPr>
                <w:rStyle w:val="normaltextrun"/>
                <w:rFonts w:ascii="Arial" w:hAnsi="Arial" w:cs="Arial"/>
              </w:rPr>
              <w:t>or</w:t>
            </w:r>
            <w:proofErr w:type="spellEnd"/>
            <w:r>
              <w:rPr>
                <w:rStyle w:val="normaltextrun"/>
                <w:rFonts w:ascii="Arial" w:hAnsi="Arial" w:cs="Arial"/>
              </w:rPr>
              <w:t xml:space="preserve"> </w:t>
            </w:r>
            <w:proofErr w:type="spellStart"/>
            <w:r>
              <w:rPr>
                <w:rStyle w:val="normaltextrun"/>
                <w:rFonts w:ascii="Arial" w:hAnsi="Arial" w:cs="Arial"/>
              </w:rPr>
              <w:t>several</w:t>
            </w:r>
            <w:proofErr w:type="spellEnd"/>
            <w:r>
              <w:rPr>
                <w:rStyle w:val="normaltextrun"/>
                <w:rFonts w:ascii="Arial" w:hAnsi="Arial" w:cs="Arial"/>
              </w:rPr>
              <w:t xml:space="preserve"> </w:t>
            </w:r>
            <w:proofErr w:type="spellStart"/>
            <w:r>
              <w:rPr>
                <w:rStyle w:val="normaltextrun"/>
                <w:rFonts w:ascii="Arial" w:hAnsi="Arial" w:cs="Arial"/>
              </w:rPr>
              <w:t>required</w:t>
            </w:r>
            <w:proofErr w:type="spellEnd"/>
            <w:r>
              <w:rPr>
                <w:rStyle w:val="normaltextrun"/>
                <w:rFonts w:ascii="Arial" w:hAnsi="Arial" w:cs="Arial"/>
              </w:rPr>
              <w:t xml:space="preserve"> SIB(s) </w:t>
            </w:r>
            <w:proofErr w:type="spellStart"/>
            <w:r>
              <w:rPr>
                <w:rStyle w:val="normaltextrun"/>
                <w:rFonts w:ascii="Arial" w:hAnsi="Arial" w:cs="Arial"/>
              </w:rPr>
              <w:t>or</w:t>
            </w:r>
            <w:proofErr w:type="spellEnd"/>
            <w:r>
              <w:rPr>
                <w:rStyle w:val="normaltextrun"/>
                <w:rFonts w:ascii="Arial" w:hAnsi="Arial" w:cs="Arial"/>
              </w:rPr>
              <w:t> </w:t>
            </w:r>
            <w:proofErr w:type="spellStart"/>
            <w:r>
              <w:rPr>
                <w:rStyle w:val="normaltextrun"/>
                <w:rFonts w:ascii="Arial" w:hAnsi="Arial" w:cs="Arial"/>
              </w:rPr>
              <w:t>posSIB</w:t>
            </w:r>
            <w:proofErr w:type="spellEnd"/>
            <w:r>
              <w:rPr>
                <w:rStyle w:val="normaltextrun"/>
                <w:rFonts w:ascii="Arial" w:hAnsi="Arial" w:cs="Arial"/>
              </w:rPr>
              <w:t xml:space="preserve">(s), in </w:t>
            </w:r>
            <w:proofErr w:type="spellStart"/>
            <w:r>
              <w:rPr>
                <w:rStyle w:val="normaltextrun"/>
                <w:rFonts w:ascii="Arial" w:hAnsi="Arial" w:cs="Arial"/>
              </w:rPr>
              <w:t>accordance</w:t>
            </w:r>
            <w:proofErr w:type="spellEnd"/>
            <w:r>
              <w:rPr>
                <w:rStyle w:val="normaltextrun"/>
                <w:rFonts w:ascii="Arial" w:hAnsi="Arial" w:cs="Arial"/>
              </w:rPr>
              <w:t xml:space="preserve"> </w:t>
            </w:r>
            <w:proofErr w:type="spellStart"/>
            <w:r>
              <w:rPr>
                <w:rStyle w:val="normaltextrun"/>
                <w:rFonts w:ascii="Arial" w:hAnsi="Arial" w:cs="Arial"/>
              </w:rPr>
              <w:t>with</w:t>
            </w:r>
            <w:proofErr w:type="spellEnd"/>
            <w:r>
              <w:rPr>
                <w:rStyle w:val="normaltextrun"/>
                <w:rFonts w:ascii="Arial" w:hAnsi="Arial" w:cs="Arial"/>
              </w:rPr>
              <w:t xml:space="preserve"> sub-</w:t>
            </w:r>
            <w:proofErr w:type="spellStart"/>
            <w:r>
              <w:rPr>
                <w:rStyle w:val="normaltextrun"/>
                <w:rFonts w:ascii="Arial" w:hAnsi="Arial" w:cs="Arial"/>
              </w:rPr>
              <w:t>clause</w:t>
            </w:r>
            <w:proofErr w:type="spellEnd"/>
            <w:r>
              <w:rPr>
                <w:rStyle w:val="normaltextrun"/>
                <w:rFonts w:ascii="Arial" w:hAnsi="Arial" w:cs="Arial"/>
              </w:rPr>
              <w:t xml:space="preserve"> 5.2.2.1] </w:t>
            </w:r>
            <w:proofErr w:type="spellStart"/>
            <w:r>
              <w:rPr>
                <w:rStyle w:val="normaltextrun"/>
                <w:rFonts w:ascii="Arial" w:hAnsi="Arial" w:cs="Arial"/>
                <w:b/>
                <w:bCs/>
              </w:rPr>
              <w:t>and</w:t>
            </w:r>
            <w:proofErr w:type="spellEnd"/>
            <w:r>
              <w:rPr>
                <w:rStyle w:val="normaltextrun"/>
                <w:rFonts w:ascii="Arial" w:hAnsi="Arial" w:cs="Arial"/>
              </w:rPr>
              <w:t>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acquired</w:t>
            </w:r>
            <w:proofErr w:type="spellEnd"/>
            <w:r>
              <w:rPr>
                <w:rStyle w:val="normaltextrun"/>
                <w:rFonts w:ascii="Arial" w:hAnsi="Arial" w:cs="Arial"/>
              </w:rPr>
              <w:t xml:space="preserve"> SIB1 in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current</w:t>
            </w:r>
            <w:proofErr w:type="spellEnd"/>
            <w:r>
              <w:rPr>
                <w:rStyle w:val="normaltextrun"/>
                <w:rFonts w:ascii="Arial" w:hAnsi="Arial" w:cs="Arial"/>
              </w:rPr>
              <w:t xml:space="preserve"> </w:t>
            </w:r>
            <w:proofErr w:type="spellStart"/>
            <w:r>
              <w:rPr>
                <w:rStyle w:val="normaltextrun"/>
                <w:rFonts w:ascii="Arial" w:hAnsi="Arial" w:cs="Arial"/>
              </w:rPr>
              <w:t>modification</w:t>
            </w:r>
            <w:proofErr w:type="spellEnd"/>
            <w:r>
              <w:rPr>
                <w:rStyle w:val="normaltextrun"/>
                <w:rFonts w:ascii="Arial" w:hAnsi="Arial" w:cs="Arial"/>
              </w:rPr>
              <w:t xml:space="preserve"> </w:t>
            </w:r>
            <w:proofErr w:type="spellStart"/>
            <w:r>
              <w:rPr>
                <w:rStyle w:val="normaltextrun"/>
                <w:rFonts w:ascii="Arial" w:hAnsi="Arial" w:cs="Arial"/>
              </w:rPr>
              <w:t>period</w:t>
            </w:r>
            <w:proofErr w:type="spellEnd"/>
            <w:r>
              <w:rPr>
                <w:rStyle w:val="normaltextrun"/>
                <w:rFonts w:ascii="Arial" w:hAnsi="Arial" w:cs="Arial"/>
              </w:rPr>
              <w:t xml:space="preserve"> </w:t>
            </w:r>
            <w:proofErr w:type="spellStart"/>
            <w:r>
              <w:rPr>
                <w:rStyle w:val="normaltextrun"/>
                <w:rFonts w:ascii="Arial" w:hAnsi="Arial" w:cs="Arial"/>
              </w:rPr>
              <w:t>indicates</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w:t>
            </w:r>
            <w:r>
              <w:rPr>
                <w:rStyle w:val="normaltextrun"/>
                <w:rFonts w:ascii="Arial" w:hAnsi="Arial" w:cs="Arial"/>
                <w:i/>
                <w:iCs/>
              </w:rPr>
              <w:t>si-</w:t>
            </w:r>
            <w:proofErr w:type="spellStart"/>
            <w:r>
              <w:rPr>
                <w:rStyle w:val="normaltextrun"/>
                <w:rFonts w:ascii="Arial" w:hAnsi="Arial" w:cs="Arial"/>
                <w:i/>
                <w:iCs/>
              </w:rPr>
              <w:t>BroadcastStatus</w:t>
            </w:r>
            <w:proofErr w:type="spellEnd"/>
            <w:r>
              <w:rPr>
                <w:rStyle w:val="normaltextrun"/>
                <w:rFonts w:ascii="Arial" w:hAnsi="Arial" w:cs="Arial"/>
              </w:rPr>
              <w:t> </w:t>
            </w:r>
            <w:proofErr w:type="spellStart"/>
            <w:r>
              <w:rPr>
                <w:rStyle w:val="normaltextrun"/>
                <w:rFonts w:ascii="Arial" w:hAnsi="Arial" w:cs="Arial"/>
              </w:rPr>
              <w:t>for</w:t>
            </w:r>
            <w:proofErr w:type="spellEnd"/>
            <w:r>
              <w:rPr>
                <w:rStyle w:val="normaltextrun"/>
                <w:rFonts w:ascii="Arial" w:hAnsi="Arial" w:cs="Arial"/>
              </w:rPr>
              <w:t xml:space="preserve"> </w:t>
            </w:r>
            <w:proofErr w:type="spellStart"/>
            <w:r>
              <w:rPr>
                <w:rStyle w:val="normaltextrun"/>
                <w:rFonts w:ascii="Arial" w:hAnsi="Arial" w:cs="Arial"/>
              </w:rPr>
              <w:t>the</w:t>
            </w:r>
            <w:proofErr w:type="spellEnd"/>
            <w:r>
              <w:rPr>
                <w:rStyle w:val="normaltextrun"/>
                <w:rFonts w:ascii="Arial" w:hAnsi="Arial" w:cs="Arial"/>
              </w:rPr>
              <w:t xml:space="preserve"> </w:t>
            </w:r>
            <w:proofErr w:type="spellStart"/>
            <w:r>
              <w:rPr>
                <w:rStyle w:val="normaltextrun"/>
                <w:rFonts w:ascii="Arial" w:hAnsi="Arial" w:cs="Arial"/>
              </w:rPr>
              <w:t>required</w:t>
            </w:r>
            <w:proofErr w:type="spellEnd"/>
            <w:r>
              <w:rPr>
                <w:rStyle w:val="normaltextrun"/>
                <w:rFonts w:ascii="Arial" w:hAnsi="Arial" w:cs="Arial"/>
              </w:rPr>
              <w:t xml:space="preserve"> SIB(s) </w:t>
            </w:r>
            <w:proofErr w:type="spellStart"/>
            <w:r>
              <w:rPr>
                <w:rStyle w:val="normaltextrun"/>
                <w:rFonts w:ascii="Arial" w:hAnsi="Arial" w:cs="Arial"/>
              </w:rPr>
              <w:t>or</w:t>
            </w:r>
            <w:proofErr w:type="spellEnd"/>
            <w:r>
              <w:rPr>
                <w:rStyle w:val="normaltextrun"/>
                <w:rFonts w:ascii="Arial" w:hAnsi="Arial" w:cs="Arial"/>
              </w:rPr>
              <w:t> </w:t>
            </w:r>
            <w:proofErr w:type="spellStart"/>
            <w:r>
              <w:rPr>
                <w:rStyle w:val="normaltextrun"/>
                <w:rFonts w:ascii="Arial" w:hAnsi="Arial" w:cs="Arial"/>
              </w:rPr>
              <w:t>posSIB</w:t>
            </w:r>
            <w:proofErr w:type="spellEnd"/>
            <w:r>
              <w:rPr>
                <w:rStyle w:val="normaltextrun"/>
                <w:rFonts w:ascii="Arial" w:hAnsi="Arial" w:cs="Arial"/>
              </w:rPr>
              <w:t xml:space="preserve">(s) </w:t>
            </w:r>
            <w:proofErr w:type="spellStart"/>
            <w:r>
              <w:rPr>
                <w:rStyle w:val="normaltextrun"/>
                <w:rFonts w:ascii="Arial" w:hAnsi="Arial" w:cs="Arial"/>
              </w:rPr>
              <w:t>is</w:t>
            </w:r>
            <w:proofErr w:type="spellEnd"/>
            <w:r>
              <w:rPr>
                <w:rStyle w:val="normaltextrun"/>
                <w:rFonts w:ascii="Arial" w:hAnsi="Arial" w:cs="Arial"/>
              </w:rPr>
              <w:t xml:space="preserve"> </w:t>
            </w:r>
            <w:proofErr w:type="spellStart"/>
            <w:r>
              <w:rPr>
                <w:rStyle w:val="normaltextrun"/>
                <w:rFonts w:ascii="Arial" w:hAnsi="Arial" w:cs="Arial"/>
              </w:rPr>
              <w:t>set</w:t>
            </w:r>
            <w:proofErr w:type="spellEnd"/>
            <w:r>
              <w:rPr>
                <w:rStyle w:val="normaltextrun"/>
                <w:rFonts w:ascii="Arial" w:hAnsi="Arial" w:cs="Arial"/>
              </w:rPr>
              <w:t xml:space="preserve"> </w:t>
            </w:r>
            <w:proofErr w:type="spellStart"/>
            <w:r>
              <w:rPr>
                <w:rStyle w:val="normaltextrun"/>
                <w:rFonts w:ascii="Arial" w:hAnsi="Arial" w:cs="Arial"/>
              </w:rPr>
              <w:t>to</w:t>
            </w:r>
            <w:proofErr w:type="spellEnd"/>
            <w:r>
              <w:rPr>
                <w:rStyle w:val="normaltextrun"/>
                <w:rFonts w:ascii="Arial" w:hAnsi="Arial" w:cs="Arial"/>
              </w:rPr>
              <w:t> ‘</w:t>
            </w:r>
            <w:proofErr w:type="spellStart"/>
            <w:r>
              <w:rPr>
                <w:rStyle w:val="normaltextrun"/>
                <w:rFonts w:ascii="Arial" w:hAnsi="Arial" w:cs="Arial"/>
                <w:i/>
                <w:iCs/>
              </w:rPr>
              <w:t>notbroadcasting</w:t>
            </w:r>
            <w:proofErr w:type="spellEnd"/>
            <w:r>
              <w:rPr>
                <w:rStyle w:val="normaltextrun"/>
                <w:rFonts w:ascii="Arial" w:hAnsi="Arial" w:cs="Arial"/>
              </w:rPr>
              <w:t>’];</w:t>
            </w:r>
            <w:r>
              <w:rPr>
                <w:rStyle w:val="eop"/>
                <w:rFonts w:ascii="Arial" w:hAnsi="Arial" w:cs="Arial"/>
              </w:rPr>
              <w:t> </w:t>
            </w:r>
          </w:p>
          <w:p w14:paraId="4CBDED0C" w14:textId="77777777" w:rsidR="00385671" w:rsidRDefault="00385671" w:rsidP="003204A4">
            <w:pPr>
              <w:rPr>
                <w:rFonts w:ascii="Arial" w:hAnsi="Arial" w:cs="Arial"/>
              </w:rPr>
            </w:pPr>
          </w:p>
        </w:tc>
      </w:tr>
    </w:tbl>
    <w:p w14:paraId="70976C29" w14:textId="7D74509B" w:rsidR="00702049" w:rsidRDefault="00702049" w:rsidP="00986680"/>
    <w:p w14:paraId="53E3AA99" w14:textId="6C47873E" w:rsidR="00702049" w:rsidRDefault="00C31C75" w:rsidP="00C31C75">
      <w:pPr>
        <w:pStyle w:val="BodyText"/>
        <w:rPr>
          <w:ins w:id="1" w:author="Ericsson" w:date="2021-04-14T16:40:00Z"/>
        </w:rPr>
      </w:pPr>
      <w:ins w:id="2" w:author="Ericsson" w:date="2021-04-14T16:39:00Z">
        <w:r w:rsidRPr="008423FF">
          <w:rPr>
            <w:b/>
            <w:bCs/>
          </w:rPr>
          <w:t>Rapporteur summary</w:t>
        </w:r>
        <w:r>
          <w:t xml:space="preserve">: Given the comments received by the companies, it seems that there is a majority to support what is proposed in the CR in </w:t>
        </w:r>
      </w:ins>
      <w:ins w:id="3" w:author="Ericsson" w:date="2021-04-14T16:40:00Z">
        <w:r>
          <w:fldChar w:fldCharType="begin"/>
        </w:r>
        <w:r>
          <w:instrText xml:space="preserve"> HYPERLINK "http://www.3gpp.org/ftp/tsg_ran/WG2_RL2/TSGR2_113bis-e/Docs/R2-2102714.zip" </w:instrText>
        </w:r>
        <w:r>
          <w:fldChar w:fldCharType="separate"/>
        </w:r>
        <w:r w:rsidRPr="00446AD1">
          <w:rPr>
            <w:rStyle w:val="Hyperlink"/>
          </w:rPr>
          <w:t>R2-2102714</w:t>
        </w:r>
        <w:r>
          <w:fldChar w:fldCharType="end"/>
        </w:r>
      </w:ins>
      <w:ins w:id="4" w:author="Ericsson" w:date="2021-04-14T16:39:00Z">
        <w:r>
          <w:t>. Therefore, we suggest:</w:t>
        </w:r>
      </w:ins>
    </w:p>
    <w:p w14:paraId="5AA076F5" w14:textId="6F73061D" w:rsidR="00C31C75" w:rsidRDefault="00C31C75" w:rsidP="00446AD1">
      <w:pPr>
        <w:pStyle w:val="Proposal"/>
      </w:pPr>
      <w:ins w:id="5" w:author="Ericsson" w:date="2021-04-14T16:40:00Z">
        <w:r>
          <w:t xml:space="preserve">The CR in </w:t>
        </w:r>
        <w:r>
          <w:fldChar w:fldCharType="begin"/>
        </w:r>
        <w:r>
          <w:instrText xml:space="preserve"> HYPERLINK "http://www.3gpp.org/ftp/tsg_ran/WG2_RL2/TSGR2_113bis-e/Docs/R2-2102714.zip" </w:instrText>
        </w:r>
        <w:r>
          <w:fldChar w:fldCharType="separate"/>
        </w:r>
        <w:r w:rsidRPr="00446AD1">
          <w:rPr>
            <w:rStyle w:val="Hyperlink"/>
          </w:rPr>
          <w:t>R2-2102714</w:t>
        </w:r>
        <w:r>
          <w:fldChar w:fldCharType="end"/>
        </w:r>
        <w:r>
          <w:t xml:space="preserve"> is agreed.</w:t>
        </w:r>
      </w:ins>
    </w:p>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66177885" w:rsidR="00DC0D8D" w:rsidRDefault="00C31C75" w:rsidP="003740AE">
      <w:pPr>
        <w:pStyle w:val="Doc-title"/>
      </w:pPr>
      <w:hyperlink r:id="rId15" w:history="1">
        <w:r w:rsidR="003740AE" w:rsidRPr="003740AE">
          <w:rPr>
            <w:rStyle w:val="Hyperlink"/>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C31C75" w:rsidP="00E1006E">
      <w:pPr>
        <w:rPr>
          <w:rFonts w:ascii="Arial" w:eastAsia="MS Mincho" w:hAnsi="Arial"/>
          <w:noProof/>
          <w:sz w:val="20"/>
        </w:rPr>
      </w:pPr>
      <w:hyperlink r:id="rId16" w:history="1">
        <w:r w:rsidR="00E1006E" w:rsidRPr="00E1006E">
          <w:rPr>
            <w:rStyle w:val="Hyperlink"/>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gNB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r w:rsidRPr="00E1006E">
        <w:rPr>
          <w:rFonts w:ascii="Arial" w:hAnsi="Arial"/>
          <w:i/>
          <w:iCs/>
          <w:sz w:val="20"/>
          <w:szCs w:val="20"/>
          <w:lang w:eastAsia="zh-CN"/>
        </w:rPr>
        <w:t>hours time</w:t>
      </w:r>
      <w:proofErr w:type="spellEnd"/>
      <w:r w:rsidRPr="00E1006E">
        <w:rPr>
          <w:rFonts w:ascii="Arial" w:hAnsi="Arial"/>
          <w:i/>
          <w:iCs/>
          <w:sz w:val="20"/>
          <w:szCs w:val="20"/>
          <w:lang w:eastAsia="zh-CN"/>
        </w:rPr>
        <w:t xml:space="preserv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BodyText"/>
      </w:pPr>
      <w:r w:rsidRPr="00DC0D8D">
        <w:rPr>
          <w:b/>
          <w:bCs/>
        </w:rPr>
        <w:t xml:space="preserve">Question </w:t>
      </w:r>
      <w:r>
        <w:rPr>
          <w:b/>
          <w:bCs/>
        </w:rPr>
        <w:t>2</w:t>
      </w:r>
      <w:r>
        <w:t xml:space="preserve">: According to the analysis provided in </w:t>
      </w:r>
      <w:hyperlink r:id="rId17" w:history="1">
        <w:r w:rsidR="00E1006E" w:rsidRPr="00E1006E">
          <w:rPr>
            <w:rStyle w:val="Hyperlink"/>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F14D7F">
        <w:trPr>
          <w:trHeight w:val="359"/>
        </w:trPr>
        <w:tc>
          <w:tcPr>
            <w:tcW w:w="1068" w:type="pct"/>
            <w:shd w:val="clear" w:color="auto" w:fill="00B0F0"/>
          </w:tcPr>
          <w:p w14:paraId="02DA0A86"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F14D7F">
            <w:pPr>
              <w:pStyle w:val="BodyText"/>
              <w:jc w:val="center"/>
              <w:rPr>
                <w:color w:val="000000" w:themeColor="text1"/>
              </w:rPr>
            </w:pPr>
            <w:r>
              <w:rPr>
                <w:color w:val="000000" w:themeColor="text1"/>
              </w:rPr>
              <w:t>Proposal x:</w:t>
            </w:r>
          </w:p>
          <w:p w14:paraId="01D2643D" w14:textId="75C83F1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F14D7F">
            <w:pPr>
              <w:pStyle w:val="BodyText"/>
              <w:jc w:val="center"/>
              <w:rPr>
                <w:color w:val="000000" w:themeColor="text1"/>
              </w:rPr>
            </w:pPr>
            <w:r>
              <w:rPr>
                <w:color w:val="000000" w:themeColor="text1"/>
              </w:rPr>
              <w:t>Comments</w:t>
            </w:r>
          </w:p>
        </w:tc>
      </w:tr>
      <w:tr w:rsidR="003740AE" w:rsidRPr="00D87CF0" w14:paraId="6826D3EF" w14:textId="77777777" w:rsidTr="00F14D7F">
        <w:trPr>
          <w:trHeight w:val="417"/>
        </w:trPr>
        <w:tc>
          <w:tcPr>
            <w:tcW w:w="1068" w:type="pct"/>
          </w:tcPr>
          <w:p w14:paraId="201618BB" w14:textId="55DBCA81" w:rsidR="003740AE" w:rsidRPr="00A01339" w:rsidRDefault="00A01339" w:rsidP="00F14D7F">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F14D7F">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F14D7F">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F14D7F">
        <w:trPr>
          <w:trHeight w:val="417"/>
        </w:trPr>
        <w:tc>
          <w:tcPr>
            <w:tcW w:w="1068" w:type="pct"/>
          </w:tcPr>
          <w:p w14:paraId="349D64D9" w14:textId="77062092" w:rsidR="003740AE" w:rsidRPr="00702049" w:rsidRDefault="003749E5" w:rsidP="00F14D7F">
            <w:pPr>
              <w:rPr>
                <w:rFonts w:ascii="Arial" w:hAnsi="Arial" w:cs="Arial"/>
              </w:rPr>
            </w:pPr>
            <w:r>
              <w:rPr>
                <w:rFonts w:ascii="Arial" w:hAnsi="Arial" w:cs="Arial"/>
              </w:rPr>
              <w:t>Apple</w:t>
            </w:r>
          </w:p>
        </w:tc>
        <w:tc>
          <w:tcPr>
            <w:tcW w:w="843" w:type="pct"/>
          </w:tcPr>
          <w:p w14:paraId="15329753" w14:textId="1D95D9AF" w:rsidR="003740AE" w:rsidRPr="00702049" w:rsidRDefault="003749E5" w:rsidP="00F14D7F">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ListParagraph"/>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w:t>
            </w:r>
            <w:r>
              <w:rPr>
                <w:rFonts w:ascii="Arial" w:hAnsi="Arial" w:cs="Arial"/>
                <w:lang w:val="de-DE"/>
              </w:rPr>
              <w:lastRenderedPageBreak/>
              <w:t xml:space="preserve">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ListParagraph"/>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ListParagraph"/>
              <w:rPr>
                <w:rFonts w:ascii="Arial" w:hAnsi="Arial" w:cs="Arial"/>
                <w:lang w:val="de-DE"/>
              </w:rPr>
            </w:pPr>
          </w:p>
        </w:tc>
      </w:tr>
      <w:tr w:rsidR="003740AE" w:rsidRPr="00D87CF0" w14:paraId="55BE0268" w14:textId="77777777" w:rsidTr="00F14D7F">
        <w:trPr>
          <w:trHeight w:val="417"/>
        </w:trPr>
        <w:tc>
          <w:tcPr>
            <w:tcW w:w="1068" w:type="pct"/>
          </w:tcPr>
          <w:p w14:paraId="7BB6BEF2" w14:textId="497C7BDB" w:rsidR="003740AE" w:rsidRPr="00702049" w:rsidRDefault="00806E84" w:rsidP="00F14D7F">
            <w:pPr>
              <w:rPr>
                <w:rFonts w:ascii="Arial" w:hAnsi="Arial" w:cs="Arial"/>
              </w:rPr>
            </w:pPr>
            <w:r>
              <w:rPr>
                <w:rFonts w:ascii="Arial" w:hAnsi="Arial" w:cs="Arial" w:hint="eastAsia"/>
              </w:rPr>
              <w:lastRenderedPageBreak/>
              <w:t>Samsung</w:t>
            </w:r>
          </w:p>
        </w:tc>
        <w:tc>
          <w:tcPr>
            <w:tcW w:w="843" w:type="pct"/>
          </w:tcPr>
          <w:p w14:paraId="2CC84F70" w14:textId="1E3E57C9" w:rsidR="003740AE" w:rsidRPr="00702049" w:rsidRDefault="00806E84" w:rsidP="00F14D7F">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F14D7F">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F14D7F">
        <w:trPr>
          <w:trHeight w:val="417"/>
        </w:trPr>
        <w:tc>
          <w:tcPr>
            <w:tcW w:w="1068" w:type="pct"/>
          </w:tcPr>
          <w:p w14:paraId="427D2FFD" w14:textId="5FBD74AB" w:rsidR="00BA0D91" w:rsidRDefault="00BA0D91" w:rsidP="00F14D7F">
            <w:pPr>
              <w:rPr>
                <w:rFonts w:ascii="Arial" w:hAnsi="Arial" w:cs="Arial"/>
              </w:rPr>
            </w:pPr>
            <w:r>
              <w:rPr>
                <w:rFonts w:ascii="Arial" w:hAnsi="Arial" w:cs="Arial"/>
              </w:rPr>
              <w:t>MediaTek</w:t>
            </w:r>
          </w:p>
        </w:tc>
        <w:tc>
          <w:tcPr>
            <w:tcW w:w="843" w:type="pct"/>
          </w:tcPr>
          <w:p w14:paraId="57A6DF5D" w14:textId="0231A0E3" w:rsidR="00BA0D91" w:rsidRDefault="00BA0D91" w:rsidP="00F14D7F">
            <w:pPr>
              <w:rPr>
                <w:rFonts w:ascii="Arial" w:hAnsi="Arial" w:cs="Arial"/>
              </w:rPr>
            </w:pPr>
            <w:r>
              <w:rPr>
                <w:rFonts w:ascii="Arial" w:hAnsi="Arial" w:cs="Arial"/>
              </w:rPr>
              <w:t>No</w:t>
            </w:r>
          </w:p>
        </w:tc>
        <w:tc>
          <w:tcPr>
            <w:tcW w:w="3089" w:type="pct"/>
          </w:tcPr>
          <w:p w14:paraId="37D3E68D" w14:textId="3DA2541B" w:rsidR="00BA0D91" w:rsidRPr="00806E84" w:rsidRDefault="009261FF" w:rsidP="00F14D7F">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F14D7F">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ListParagraph"/>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SimSun" w:eastAsia="SimSun" w:hAnsi="SimSun" w:cs="SimSun" w:hint="eastAsia"/>
                <w:sz w:val="20"/>
                <w:szCs w:val="20"/>
                <w:lang w:val="de-DE" w:eastAsia="zh-CN"/>
              </w:rPr>
              <w:t>.</w:t>
            </w:r>
            <w:r w:rsidRPr="004270D0">
              <w:rPr>
                <w:rFonts w:ascii="Arial" w:hAnsi="Arial" w:cs="Arial"/>
                <w:sz w:val="20"/>
                <w:szCs w:val="20"/>
                <w:lang w:val="de-DE"/>
              </w:rPr>
              <w:t>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time information from Local on-site TSN GM clock. But the only missing part is leap second and DST awareness in UE side.</w:t>
            </w:r>
          </w:p>
          <w:p w14:paraId="02D925D2" w14:textId="04E1E977" w:rsidR="00821CED" w:rsidRPr="004270D0" w:rsidRDefault="00821CED" w:rsidP="00821CED">
            <w:pPr>
              <w:pStyle w:val="ListParagraph"/>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lastRenderedPageBreak/>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ListParagraph"/>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r w:rsidR="00385671" w14:paraId="2A28684C" w14:textId="77777777" w:rsidTr="005116F8">
        <w:trPr>
          <w:trHeight w:val="417"/>
        </w:trPr>
        <w:tc>
          <w:tcPr>
            <w:tcW w:w="1068" w:type="pct"/>
          </w:tcPr>
          <w:p w14:paraId="47CC60C3" w14:textId="3D6E02CC" w:rsidR="00385671" w:rsidRDefault="00385671" w:rsidP="00627C81">
            <w:pPr>
              <w:rPr>
                <w:rFonts w:ascii="Arial" w:hAnsi="Arial" w:cs="Arial"/>
              </w:rPr>
            </w:pPr>
            <w:r>
              <w:rPr>
                <w:rFonts w:ascii="Arial" w:hAnsi="Arial" w:cs="Arial"/>
              </w:rPr>
              <w:t>Nokia</w:t>
            </w:r>
          </w:p>
        </w:tc>
        <w:tc>
          <w:tcPr>
            <w:tcW w:w="843" w:type="pct"/>
          </w:tcPr>
          <w:p w14:paraId="06A8E5CC" w14:textId="5BA1993C" w:rsidR="00385671" w:rsidRDefault="00385671" w:rsidP="00627C81">
            <w:pPr>
              <w:rPr>
                <w:rFonts w:ascii="Arial" w:hAnsi="Arial" w:cs="Arial"/>
              </w:rPr>
            </w:pPr>
            <w:proofErr w:type="spellStart"/>
            <w:r>
              <w:rPr>
                <w:rFonts w:ascii="Arial" w:hAnsi="Arial" w:cs="Arial"/>
              </w:rPr>
              <w:t>No</w:t>
            </w:r>
            <w:proofErr w:type="spellEnd"/>
          </w:p>
        </w:tc>
        <w:tc>
          <w:tcPr>
            <w:tcW w:w="3089" w:type="pct"/>
          </w:tcPr>
          <w:p w14:paraId="18846521" w14:textId="2A5E1BA5" w:rsidR="00385671" w:rsidRDefault="00385671" w:rsidP="00627C81">
            <w:pPr>
              <w:rPr>
                <w:rFonts w:ascii="Arial" w:hAnsi="Arial" w:cs="Arial"/>
              </w:rPr>
            </w:pPr>
            <w:r>
              <w:rPr>
                <w:rStyle w:val="normaltextrun"/>
                <w:rFonts w:ascii="Arial" w:hAnsi="Arial" w:cs="Arial"/>
                <w:color w:val="000000"/>
                <w:shd w:val="clear" w:color="auto" w:fill="FFFFFF"/>
              </w:rPr>
              <w:t xml:space="preserve">The </w:t>
            </w:r>
            <w:proofErr w:type="spellStart"/>
            <w:r>
              <w:rPr>
                <w:rStyle w:val="normaltextrun"/>
                <w:rFonts w:ascii="Arial" w:hAnsi="Arial" w:cs="Arial"/>
                <w:color w:val="000000"/>
                <w:shd w:val="clear" w:color="auto" w:fill="FFFFFF"/>
              </w:rPr>
              <w:t>local</w:t>
            </w:r>
            <w:proofErr w:type="spellEnd"/>
            <w:r>
              <w:rPr>
                <w:rStyle w:val="normaltextrun"/>
                <w:rFonts w:ascii="Arial" w:hAnsi="Arial" w:cs="Arial"/>
                <w:color w:val="000000"/>
                <w:shd w:val="clear" w:color="auto" w:fill="FFFFFF"/>
              </w:rPr>
              <w:t xml:space="preserve"> GM </w:t>
            </w:r>
            <w:proofErr w:type="spellStart"/>
            <w:r>
              <w:rPr>
                <w:rStyle w:val="normaltextrun"/>
                <w:rFonts w:ascii="Arial" w:hAnsi="Arial" w:cs="Arial"/>
                <w:color w:val="000000"/>
                <w:shd w:val="clear" w:color="auto" w:fill="FFFFFF"/>
              </w:rPr>
              <w:t>clock</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does</w:t>
            </w:r>
            <w:proofErr w:type="spellEnd"/>
            <w:r>
              <w:rPr>
                <w:rStyle w:val="normaltextrun"/>
                <w:rFonts w:ascii="Arial" w:hAnsi="Arial" w:cs="Arial"/>
                <w:color w:val="000000"/>
                <w:shd w:val="clear" w:color="auto" w:fill="FFFFFF"/>
              </w:rPr>
              <w:t xml:space="preserve"> not </w:t>
            </w:r>
            <w:proofErr w:type="spellStart"/>
            <w:r>
              <w:rPr>
                <w:rStyle w:val="normaltextrun"/>
                <w:rFonts w:ascii="Arial" w:hAnsi="Arial" w:cs="Arial"/>
                <w:color w:val="000000"/>
                <w:shd w:val="clear" w:color="auto" w:fill="FFFFFF"/>
              </w:rPr>
              <w:t>require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correction</w:t>
            </w:r>
            <w:proofErr w:type="spellEnd"/>
            <w:r>
              <w:rPr>
                <w:rStyle w:val="normaltextrun"/>
                <w:rFonts w:ascii="Arial" w:hAnsi="Arial" w:cs="Arial"/>
                <w:color w:val="000000"/>
                <w:shd w:val="clear" w:color="auto" w:fill="FFFFFF"/>
              </w:rPr>
              <w:t xml:space="preserve">. The </w:t>
            </w:r>
            <w:proofErr w:type="spellStart"/>
            <w:r>
              <w:rPr>
                <w:rStyle w:val="normaltextrun"/>
                <w:rFonts w:ascii="Arial" w:hAnsi="Arial" w:cs="Arial"/>
                <w:color w:val="000000"/>
                <w:shd w:val="clear" w:color="auto" w:fill="FFFFFF"/>
              </w:rPr>
              <w:t>reference</w:t>
            </w:r>
            <w:proofErr w:type="spellEnd"/>
            <w:r>
              <w:rPr>
                <w:rStyle w:val="normaltextrun"/>
                <w:rFonts w:ascii="Arial" w:hAnsi="Arial" w:cs="Arial"/>
                <w:color w:val="000000"/>
                <w:shd w:val="clear" w:color="auto" w:fill="FFFFFF"/>
              </w:rPr>
              <w:t xml:space="preserve"> time </w:t>
            </w:r>
            <w:proofErr w:type="spellStart"/>
            <w:r>
              <w:rPr>
                <w:rStyle w:val="normaltextrun"/>
                <w:rFonts w:ascii="Arial" w:hAnsi="Arial" w:cs="Arial"/>
                <w:color w:val="000000"/>
                <w:shd w:val="clear" w:color="auto" w:fill="FFFFFF"/>
              </w:rPr>
              <w:t>provided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if</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source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is</w:t>
            </w:r>
            <w:proofErr w:type="spellEnd"/>
            <w:r>
              <w:rPr>
                <w:rStyle w:val="normaltextrun"/>
                <w:rFonts w:ascii="Arial" w:hAnsi="Arial" w:cs="Arial"/>
                <w:color w:val="000000"/>
                <w:shd w:val="clear" w:color="auto" w:fill="FFFFFF"/>
              </w:rPr>
              <w:t xml:space="preserve"> a GPS time, </w:t>
            </w:r>
            <w:proofErr w:type="spellStart"/>
            <w:r>
              <w:rPr>
                <w:rStyle w:val="normaltextrun"/>
                <w:rFonts w:ascii="Arial" w:hAnsi="Arial" w:cs="Arial"/>
                <w:color w:val="000000"/>
                <w:shd w:val="clear" w:color="auto" w:fill="FFFFFF"/>
              </w:rPr>
              <w:t>already</w:t>
            </w:r>
            <w:proofErr w:type="spellEnd"/>
            <w:r>
              <w:rPr>
                <w:rStyle w:val="normaltextrun"/>
                <w:rFonts w:ascii="Arial" w:hAnsi="Arial" w:cs="Arial"/>
                <w:color w:val="000000"/>
                <w:shd w:val="clear" w:color="auto" w:fill="FFFFFF"/>
              </w:rPr>
              <w:t xml:space="preserve"> will </w:t>
            </w:r>
            <w:proofErr w:type="spellStart"/>
            <w:r>
              <w:rPr>
                <w:rStyle w:val="normaltextrun"/>
                <w:rFonts w:ascii="Arial" w:hAnsi="Arial" w:cs="Arial"/>
                <w:color w:val="000000"/>
                <w:shd w:val="clear" w:color="auto" w:fill="FFFFFF"/>
              </w:rPr>
              <w:t>take</w:t>
            </w:r>
            <w:proofErr w:type="spellEnd"/>
            <w:r>
              <w:rPr>
                <w:rStyle w:val="normaltextrun"/>
                <w:rFonts w:ascii="Arial" w:hAnsi="Arial" w:cs="Arial"/>
                <w:color w:val="000000"/>
                <w:shd w:val="clear" w:color="auto" w:fill="FFFFFF"/>
              </w:rPr>
              <w:t xml:space="preserve"> in </w:t>
            </w:r>
            <w:proofErr w:type="spellStart"/>
            <w:r>
              <w:rPr>
                <w:rStyle w:val="normaltextrun"/>
                <w:rFonts w:ascii="Arial" w:hAnsi="Arial" w:cs="Arial"/>
                <w:color w:val="000000"/>
                <w:shd w:val="clear" w:color="auto" w:fill="FFFFFF"/>
              </w:rPr>
              <w:t>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account</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correction</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Otherwise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reference</w:t>
            </w:r>
            <w:proofErr w:type="spellEnd"/>
            <w:r>
              <w:rPr>
                <w:rStyle w:val="normaltextrun"/>
                <w:rFonts w:ascii="Arial" w:hAnsi="Arial" w:cs="Arial"/>
                <w:color w:val="000000"/>
                <w:shd w:val="clear" w:color="auto" w:fill="FFFFFF"/>
              </w:rPr>
              <w:t xml:space="preserve"> time </w:t>
            </w:r>
            <w:proofErr w:type="spellStart"/>
            <w:r>
              <w:rPr>
                <w:rStyle w:val="normaltextrun"/>
                <w:rFonts w:ascii="Arial" w:hAnsi="Arial" w:cs="Arial"/>
                <w:color w:val="000000"/>
                <w:shd w:val="clear" w:color="auto" w:fill="FFFFFF"/>
              </w:rPr>
              <w:t>provided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gNB</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can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be</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corrected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for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gNB</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implementation</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or</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the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gNB</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can</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already</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independently</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broadcast</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leap</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second</w:t>
            </w:r>
            <w:proofErr w:type="spellEnd"/>
            <w:r>
              <w:rPr>
                <w:rStyle w:val="normaltextrun"/>
                <w:rFonts w:ascii="Arial" w:hAnsi="Arial" w:cs="Arial"/>
                <w:color w:val="000000"/>
                <w:shd w:val="clear" w:color="auto" w:fill="FFFFFF"/>
              </w:rPr>
              <w:t xml:space="preserve"> in SIB9 </w:t>
            </w:r>
            <w:proofErr w:type="spellStart"/>
            <w:r>
              <w:rPr>
                <w:rStyle w:val="normaltextrun"/>
                <w:rFonts w:ascii="Arial" w:hAnsi="Arial" w:cs="Arial"/>
                <w:color w:val="000000"/>
                <w:shd w:val="clear" w:color="auto" w:fill="FFFFFF"/>
              </w:rPr>
              <w:t>for</w:t>
            </w:r>
            <w:proofErr w:type="spellEnd"/>
            <w:r>
              <w:rPr>
                <w:rStyle w:val="normaltextrun"/>
                <w:rFonts w:ascii="Arial" w:hAnsi="Arial" w:cs="Arial"/>
                <w:color w:val="000000"/>
                <w:shd w:val="clear" w:color="auto" w:fill="FFFFFF"/>
              </w:rPr>
              <w:t xml:space="preserve"> UE </w:t>
            </w:r>
            <w:proofErr w:type="spellStart"/>
            <w:r>
              <w:rPr>
                <w:rStyle w:val="normaltextrun"/>
                <w:rFonts w:ascii="Arial" w:hAnsi="Arial" w:cs="Arial"/>
                <w:color w:val="000000"/>
                <w:shd w:val="clear" w:color="auto" w:fill="FFFFFF"/>
              </w:rPr>
              <w:t>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take</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it</w:t>
            </w:r>
            <w:proofErr w:type="spellEnd"/>
            <w:r>
              <w:rPr>
                <w:rStyle w:val="normaltextrun"/>
                <w:rFonts w:ascii="Arial" w:hAnsi="Arial" w:cs="Arial"/>
                <w:color w:val="000000"/>
                <w:shd w:val="clear" w:color="auto" w:fill="FFFFFF"/>
              </w:rPr>
              <w:t> </w:t>
            </w:r>
            <w:proofErr w:type="spellStart"/>
            <w:r>
              <w:rPr>
                <w:rStyle w:val="normaltextrun"/>
                <w:rFonts w:ascii="Arial" w:hAnsi="Arial" w:cs="Arial"/>
                <w:color w:val="000000"/>
                <w:shd w:val="clear" w:color="auto" w:fill="FFFFFF"/>
              </w:rPr>
              <w:t>into</w:t>
            </w:r>
            <w:proofErr w:type="spellEnd"/>
            <w:r>
              <w:rPr>
                <w:rStyle w:val="normaltextrun"/>
                <w:rFonts w:ascii="Arial" w:hAnsi="Arial" w:cs="Arial"/>
                <w:color w:val="000000"/>
                <w:shd w:val="clear" w:color="auto" w:fill="FFFFFF"/>
              </w:rPr>
              <w:t xml:space="preserve"> </w:t>
            </w:r>
            <w:proofErr w:type="spellStart"/>
            <w:r>
              <w:rPr>
                <w:rStyle w:val="normaltextrun"/>
                <w:rFonts w:ascii="Arial" w:hAnsi="Arial" w:cs="Arial"/>
                <w:color w:val="000000"/>
                <w:shd w:val="clear" w:color="auto" w:fill="FFFFFF"/>
              </w:rPr>
              <w:t>account</w:t>
            </w:r>
            <w:proofErr w:type="spellEnd"/>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r>
    </w:tbl>
    <w:p w14:paraId="7188977D" w14:textId="2ABE7F52" w:rsidR="00950490" w:rsidRDefault="00950490" w:rsidP="00950490">
      <w:pPr>
        <w:rPr>
          <w:ins w:id="6" w:author="Ericsson" w:date="2021-04-14T16:41:00Z"/>
        </w:rPr>
      </w:pPr>
    </w:p>
    <w:p w14:paraId="69273F22" w14:textId="33A238BE" w:rsidR="00C31C75" w:rsidRDefault="00C31C75" w:rsidP="00C31C75">
      <w:pPr>
        <w:pStyle w:val="BodyText"/>
        <w:rPr>
          <w:ins w:id="7" w:author="Ericsson" w:date="2021-04-14T17:04:00Z"/>
        </w:rPr>
      </w:pPr>
      <w:ins w:id="8" w:author="Ericsson" w:date="2021-04-14T16:41:00Z">
        <w:r w:rsidRPr="008423FF">
          <w:rPr>
            <w:b/>
            <w:bCs/>
          </w:rPr>
          <w:t>Rapporteur summary</w:t>
        </w:r>
        <w:r>
          <w:t xml:space="preserve">: Given the comments received by the companies, there is not yet a consensus to </w:t>
        </w:r>
      </w:ins>
      <w:ins w:id="9" w:author="Ericsson" w:date="2021-04-14T17:02:00Z">
        <w:r w:rsidR="00A55CC5" w:rsidRPr="00A55CC5">
          <w:t>agree on the proposals regarding the issue regarding the leap second and DST for the R16 accurate time</w:t>
        </w:r>
        <w:r w:rsidR="00A55CC5">
          <w:t xml:space="preserve"> </w:t>
        </w:r>
        <w:proofErr w:type="spellStart"/>
        <w:r w:rsidR="00A55CC5">
          <w:t>highlithed</w:t>
        </w:r>
        <w:proofErr w:type="spellEnd"/>
        <w:r w:rsidR="00A55CC5">
          <w:t xml:space="preserve"> in </w:t>
        </w:r>
      </w:ins>
      <w:ins w:id="10" w:author="Ericsson" w:date="2021-04-14T17:05:00Z">
        <w:r w:rsidR="00A55CC5">
          <w:fldChar w:fldCharType="begin"/>
        </w:r>
        <w:r w:rsidR="00A55CC5">
          <w:instrText xml:space="preserve"> HYPERLINK "http://www.3gpp.org/ftp/tsg_ran/WG2_RL2/TSGR2_113bis-e/Docs/R2-2104506.zip" </w:instrText>
        </w:r>
        <w:r w:rsidR="00A55CC5">
          <w:fldChar w:fldCharType="separate"/>
        </w:r>
        <w:r w:rsidR="00A55CC5" w:rsidRPr="00A55CC5">
          <w:rPr>
            <w:rStyle w:val="Hyperlink"/>
          </w:rPr>
          <w:t>R2-2104506</w:t>
        </w:r>
        <w:r w:rsidR="00A55CC5">
          <w:fldChar w:fldCharType="end"/>
        </w:r>
      </w:ins>
      <w:ins w:id="11" w:author="Ericsson" w:date="2021-04-14T17:02:00Z">
        <w:r w:rsidR="00A55CC5">
          <w:t>. For this reason, rapporteur would suggest that the</w:t>
        </w:r>
      </w:ins>
      <w:ins w:id="12" w:author="Ericsson" w:date="2021-04-14T17:03:00Z">
        <w:r w:rsidR="00A55CC5">
          <w:t xml:space="preserve"> proposals for formulated in </w:t>
        </w:r>
      </w:ins>
      <w:ins w:id="13" w:author="Ericsson" w:date="2021-04-14T17:05:00Z">
        <w:r w:rsidR="00A55CC5">
          <w:fldChar w:fldCharType="begin"/>
        </w:r>
        <w:r w:rsidR="00A55CC5">
          <w:instrText xml:space="preserve"> HYPERLINK "http://www.3gpp.org/ftp/tsg_ran/WG2_RL2/TSGR2_113bis-e/Docs/R2-2104506.zip" </w:instrText>
        </w:r>
        <w:r w:rsidR="00A55CC5">
          <w:fldChar w:fldCharType="separate"/>
        </w:r>
        <w:r w:rsidR="00A55CC5" w:rsidRPr="00A55CC5">
          <w:rPr>
            <w:rStyle w:val="Hyperlink"/>
          </w:rPr>
          <w:t>R2-2104506</w:t>
        </w:r>
        <w:r w:rsidR="00A55CC5">
          <w:fldChar w:fldCharType="end"/>
        </w:r>
      </w:ins>
      <w:ins w:id="14" w:author="Ericsson" w:date="2021-04-14T17:03:00Z">
        <w:r w:rsidR="00A55CC5">
          <w:t xml:space="preserve"> are not agreed.</w:t>
        </w:r>
      </w:ins>
    </w:p>
    <w:p w14:paraId="331E8823" w14:textId="4534F146" w:rsidR="00A55CC5" w:rsidRDefault="00A55CC5" w:rsidP="00A55CC5">
      <w:pPr>
        <w:pStyle w:val="Proposal"/>
        <w:rPr>
          <w:ins w:id="15" w:author="Ericsson" w:date="2021-04-14T17:04:00Z"/>
        </w:rPr>
      </w:pPr>
      <w:ins w:id="16" w:author="Ericsson" w:date="2021-04-14T17:04:00Z">
        <w:r>
          <w:t xml:space="preserve">The proposals within the contribution in </w:t>
        </w:r>
      </w:ins>
      <w:ins w:id="17" w:author="Ericsson" w:date="2021-04-14T17:10:00Z">
        <w:r>
          <w:fldChar w:fldCharType="begin"/>
        </w:r>
        <w:r>
          <w:instrText xml:space="preserve"> HYPERLINK "http://www.3gpp.org/ftp/tsg_ran/WG2_RL2/TSGR2_113bis-e/Docs/R2-2104506.zip" </w:instrText>
        </w:r>
        <w:r>
          <w:fldChar w:fldCharType="separate"/>
        </w:r>
        <w:r w:rsidRPr="00A55CC5">
          <w:rPr>
            <w:rStyle w:val="Hyperlink"/>
          </w:rPr>
          <w:t>R2-2104506</w:t>
        </w:r>
        <w:r>
          <w:fldChar w:fldCharType="end"/>
        </w:r>
      </w:ins>
      <w:ins w:id="18" w:author="Ericsson" w:date="2021-04-14T17:04:00Z">
        <w:r>
          <w:t xml:space="preserve"> are not agreed.</w:t>
        </w:r>
      </w:ins>
    </w:p>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C31C75" w:rsidP="003740AE">
      <w:pPr>
        <w:pStyle w:val="Doc-title"/>
      </w:pPr>
      <w:hyperlink r:id="rId18" w:history="1">
        <w:r w:rsidR="003740AE" w:rsidRPr="003740AE">
          <w:rPr>
            <w:rStyle w:val="Hyperlink"/>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lastRenderedPageBreak/>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F14D7F">
        <w:tc>
          <w:tcPr>
            <w:tcW w:w="6847" w:type="dxa"/>
            <w:shd w:val="clear" w:color="auto" w:fill="auto"/>
          </w:tcPr>
          <w:p w14:paraId="14C09497" w14:textId="77777777" w:rsidR="003740AE" w:rsidRPr="006607F0" w:rsidRDefault="003740AE" w:rsidP="00F14D7F">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F14D7F">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F14D7F">
        <w:tc>
          <w:tcPr>
            <w:tcW w:w="6847" w:type="dxa"/>
            <w:shd w:val="clear" w:color="auto" w:fill="auto"/>
          </w:tcPr>
          <w:p w14:paraId="6BD8D5F5" w14:textId="77777777" w:rsidR="003740AE" w:rsidRPr="006B1E18" w:rsidRDefault="003740AE" w:rsidP="00F14D7F">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F14D7F">
            <w:pPr>
              <w:spacing w:after="120"/>
            </w:pPr>
            <w:r w:rsidRPr="006B1E18">
              <w:t>The UE shall:</w:t>
            </w:r>
          </w:p>
          <w:p w14:paraId="0A727F25" w14:textId="77777777" w:rsidR="003740AE" w:rsidRPr="006B1E18" w:rsidRDefault="003740AE" w:rsidP="00F14D7F">
            <w:pPr>
              <w:spacing w:after="120"/>
              <w:ind w:left="568" w:hanging="284"/>
            </w:pPr>
            <w:r w:rsidRPr="006B1E18">
              <w:t>1&gt;</w:t>
            </w:r>
            <w:r w:rsidRPr="006B1E18">
              <w:tab/>
              <w:t>if SCG failure is due to T313 expiry:</w:t>
            </w:r>
          </w:p>
          <w:p w14:paraId="658452EE"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F14D7F">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F14D7F">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F14D7F">
            <w:pPr>
              <w:spacing w:after="120"/>
              <w:ind w:left="568" w:hanging="284"/>
            </w:pPr>
            <w:r w:rsidRPr="006B1E18">
              <w:t>1&gt;</w:t>
            </w:r>
            <w:r w:rsidRPr="006B1E18">
              <w:tab/>
              <w:t>else if SCG failure is due to SCG change failure:</w:t>
            </w:r>
          </w:p>
          <w:p w14:paraId="2030694E" w14:textId="77777777" w:rsidR="003740AE" w:rsidRPr="006607F0" w:rsidRDefault="003740AE" w:rsidP="00F14D7F">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9"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F14D7F">
        <w:trPr>
          <w:trHeight w:val="359"/>
        </w:trPr>
        <w:tc>
          <w:tcPr>
            <w:tcW w:w="1068" w:type="pct"/>
            <w:shd w:val="clear" w:color="auto" w:fill="00B0F0"/>
          </w:tcPr>
          <w:p w14:paraId="31E9895A" w14:textId="77777777" w:rsidR="003740AE" w:rsidRPr="00751FD9" w:rsidRDefault="003740AE"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F14D7F">
            <w:pPr>
              <w:pStyle w:val="BodyText"/>
              <w:jc w:val="center"/>
              <w:rPr>
                <w:color w:val="000000" w:themeColor="text1"/>
              </w:rPr>
            </w:pPr>
            <w:r>
              <w:rPr>
                <w:color w:val="000000" w:themeColor="text1"/>
              </w:rPr>
              <w:t>Comments</w:t>
            </w:r>
          </w:p>
        </w:tc>
      </w:tr>
      <w:tr w:rsidR="00491365" w:rsidRPr="00D87CF0" w14:paraId="45CBB233" w14:textId="77777777" w:rsidTr="00F14D7F">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w:t>
            </w:r>
            <w:r>
              <w:rPr>
                <w:rFonts w:ascii="Arial" w:hAnsi="Arial" w:cs="Arial"/>
                <w:lang w:val="en-US"/>
              </w:rPr>
              <w:lastRenderedPageBreak/>
              <w:t>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F14D7F">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lastRenderedPageBreak/>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F14D7F">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F14D7F">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F14D7F">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We are OK to dummify the values or the IE   </w:t>
            </w:r>
          </w:p>
        </w:tc>
      </w:tr>
      <w:tr w:rsidR="00F14D7F" w14:paraId="7FA71E54" w14:textId="77777777" w:rsidTr="005116F8">
        <w:trPr>
          <w:trHeight w:val="417"/>
        </w:trPr>
        <w:tc>
          <w:tcPr>
            <w:tcW w:w="1068" w:type="pct"/>
          </w:tcPr>
          <w:p w14:paraId="771DEA1E" w14:textId="15A017AD" w:rsidR="00F14D7F" w:rsidRDefault="00F14D7F" w:rsidP="00E036EC">
            <w:pPr>
              <w:rPr>
                <w:rFonts w:ascii="Arial" w:hAnsi="Arial" w:cs="Arial"/>
              </w:rPr>
            </w:pPr>
            <w:r>
              <w:rPr>
                <w:rFonts w:ascii="Arial" w:hAnsi="Arial" w:cs="Arial"/>
              </w:rPr>
              <w:t>ZTE</w:t>
            </w:r>
          </w:p>
        </w:tc>
        <w:tc>
          <w:tcPr>
            <w:tcW w:w="843" w:type="pct"/>
          </w:tcPr>
          <w:p w14:paraId="51AB891E" w14:textId="7709176A" w:rsidR="00F14D7F" w:rsidRDefault="00F14D7F" w:rsidP="00E036EC">
            <w:pPr>
              <w:rPr>
                <w:rFonts w:ascii="Arial" w:hAnsi="Arial" w:cs="Arial"/>
              </w:rPr>
            </w:pPr>
            <w:r>
              <w:rPr>
                <w:rFonts w:ascii="Arial" w:hAnsi="Arial" w:cs="Arial"/>
              </w:rPr>
              <w:t>Yes</w:t>
            </w:r>
          </w:p>
        </w:tc>
        <w:tc>
          <w:tcPr>
            <w:tcW w:w="3089" w:type="pct"/>
          </w:tcPr>
          <w:p w14:paraId="4C70245D" w14:textId="77777777" w:rsidR="00F14D7F" w:rsidRDefault="00F14D7F" w:rsidP="00E036EC">
            <w:pPr>
              <w:rPr>
                <w:rFonts w:ascii="Arial" w:hAnsi="Arial" w:cs="Arial"/>
              </w:rPr>
            </w:pPr>
            <w:r>
              <w:rPr>
                <w:rFonts w:ascii="Arial" w:hAnsi="Arial" w:cs="Arial"/>
              </w:rPr>
              <w:t>We are fine to dummify the parent scgFailureInfoEUTRA-r16 IE in CG-ConfigInfo.</w:t>
            </w:r>
          </w:p>
          <w:p w14:paraId="3CB8266E" w14:textId="12AF36E9" w:rsidR="00F14D7F" w:rsidRDefault="00F14D7F" w:rsidP="00E036EC">
            <w:pPr>
              <w:rPr>
                <w:rFonts w:ascii="Arial" w:hAnsi="Arial" w:cs="Arial"/>
              </w:rPr>
            </w:pPr>
            <w:r>
              <w:rPr>
                <w:rFonts w:ascii="Arial" w:hAnsi="Arial" w:cs="Arial"/>
              </w:rPr>
              <w:t xml:space="preserve">Regarding the change in Uu interface, we have the same concern as Google, changing the failure type to “spare“ (not dummyN), means those positions can be redefined for other failure types in the future. If companies confirm there is no backward compatible issue, we are ok with it. </w:t>
            </w:r>
          </w:p>
        </w:tc>
      </w:tr>
      <w:tr w:rsidR="006A6190" w14:paraId="2204DC54" w14:textId="77777777" w:rsidTr="005116F8">
        <w:trPr>
          <w:trHeight w:val="417"/>
        </w:trPr>
        <w:tc>
          <w:tcPr>
            <w:tcW w:w="1068" w:type="pct"/>
          </w:tcPr>
          <w:p w14:paraId="42B9A729" w14:textId="0611AC98" w:rsidR="006A6190" w:rsidRDefault="006A6190" w:rsidP="006A6190">
            <w:pPr>
              <w:rPr>
                <w:rFonts w:ascii="Arial" w:hAnsi="Arial" w:cs="Arial"/>
              </w:rPr>
            </w:pPr>
            <w:r>
              <w:rPr>
                <w:rFonts w:ascii="Arial" w:hAnsi="Arial" w:cs="Arial"/>
              </w:rPr>
              <w:t>Qcom</w:t>
            </w:r>
          </w:p>
        </w:tc>
        <w:tc>
          <w:tcPr>
            <w:tcW w:w="843" w:type="pct"/>
          </w:tcPr>
          <w:p w14:paraId="674EA7C9" w14:textId="6F16F664" w:rsidR="006A6190" w:rsidRDefault="006A6190" w:rsidP="006A6190">
            <w:pPr>
              <w:rPr>
                <w:rFonts w:ascii="Arial" w:hAnsi="Arial" w:cs="Arial"/>
              </w:rPr>
            </w:pPr>
            <w:r>
              <w:rPr>
                <w:rFonts w:ascii="Arial" w:hAnsi="Arial" w:cs="Arial"/>
              </w:rPr>
              <w:t>Yes</w:t>
            </w:r>
          </w:p>
        </w:tc>
        <w:tc>
          <w:tcPr>
            <w:tcW w:w="3089" w:type="pct"/>
          </w:tcPr>
          <w:p w14:paraId="4F87A655" w14:textId="77777777" w:rsidR="006A6190" w:rsidRDefault="006A6190" w:rsidP="006A6190">
            <w:pPr>
              <w:rPr>
                <w:rFonts w:ascii="Arial" w:hAnsi="Arial" w:cs="Arial"/>
              </w:rPr>
            </w:pPr>
          </w:p>
        </w:tc>
      </w:tr>
      <w:tr w:rsidR="00A345AB" w14:paraId="463427A8" w14:textId="77777777" w:rsidTr="005116F8">
        <w:trPr>
          <w:trHeight w:val="417"/>
        </w:trPr>
        <w:tc>
          <w:tcPr>
            <w:tcW w:w="1068" w:type="pct"/>
          </w:tcPr>
          <w:p w14:paraId="0E326D33" w14:textId="59E227AE" w:rsidR="00A345AB" w:rsidRPr="00A345AB" w:rsidRDefault="00A345AB" w:rsidP="006A6190">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3F94084E" w14:textId="54191B45" w:rsidR="00A345AB" w:rsidRPr="00A345AB" w:rsidRDefault="00A345AB" w:rsidP="006A6190">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2D0F7CD1" w14:textId="77777777" w:rsidR="00A345AB" w:rsidRDefault="00A345AB" w:rsidP="006A6190">
            <w:pPr>
              <w:rPr>
                <w:rFonts w:ascii="Arial" w:hAnsi="Arial" w:cs="Arial"/>
              </w:rPr>
            </w:pPr>
          </w:p>
        </w:tc>
      </w:tr>
      <w:tr w:rsidR="00385671" w14:paraId="0049E703" w14:textId="77777777" w:rsidTr="005116F8">
        <w:trPr>
          <w:trHeight w:val="417"/>
        </w:trPr>
        <w:tc>
          <w:tcPr>
            <w:tcW w:w="1068" w:type="pct"/>
          </w:tcPr>
          <w:p w14:paraId="3B17F8B2" w14:textId="331D609A" w:rsidR="00385671" w:rsidRDefault="00385671" w:rsidP="006A6190">
            <w:pPr>
              <w:rPr>
                <w:rFonts w:ascii="Arial" w:eastAsia="Malgun Gothic" w:hAnsi="Arial" w:cs="Arial"/>
                <w:lang w:eastAsia="ko-KR"/>
              </w:rPr>
            </w:pPr>
            <w:r>
              <w:rPr>
                <w:rFonts w:ascii="Arial" w:eastAsia="Malgun Gothic" w:hAnsi="Arial" w:cs="Arial"/>
                <w:lang w:eastAsia="ko-KR"/>
              </w:rPr>
              <w:t>Nokia</w:t>
            </w:r>
          </w:p>
        </w:tc>
        <w:tc>
          <w:tcPr>
            <w:tcW w:w="843" w:type="pct"/>
          </w:tcPr>
          <w:p w14:paraId="21ACAAF1" w14:textId="605A7A50" w:rsidR="00385671" w:rsidRDefault="00385671" w:rsidP="006A6190">
            <w:pPr>
              <w:rPr>
                <w:rFonts w:ascii="Arial" w:eastAsia="Malgun Gothic" w:hAnsi="Arial" w:cs="Arial"/>
                <w:lang w:eastAsia="ko-KR"/>
              </w:rPr>
            </w:pPr>
            <w:r>
              <w:rPr>
                <w:rFonts w:ascii="Arial" w:eastAsia="Malgun Gothic" w:hAnsi="Arial" w:cs="Arial"/>
                <w:lang w:eastAsia="ko-KR"/>
              </w:rPr>
              <w:t xml:space="preserve">See </w:t>
            </w:r>
            <w:proofErr w:type="spellStart"/>
            <w:r>
              <w:rPr>
                <w:rFonts w:ascii="Arial" w:eastAsia="Malgun Gothic" w:hAnsi="Arial" w:cs="Arial"/>
                <w:lang w:eastAsia="ko-KR"/>
              </w:rPr>
              <w:t>comments</w:t>
            </w:r>
            <w:proofErr w:type="spellEnd"/>
          </w:p>
        </w:tc>
        <w:tc>
          <w:tcPr>
            <w:tcW w:w="3089" w:type="pct"/>
          </w:tcPr>
          <w:p w14:paraId="7826B710" w14:textId="2FC6A427" w:rsidR="00385671" w:rsidRDefault="00385671" w:rsidP="006A6190">
            <w:pPr>
              <w:rPr>
                <w:rFonts w:ascii="Arial" w:hAnsi="Arial" w:cs="Arial"/>
              </w:rPr>
            </w:pPr>
            <w:proofErr w:type="spellStart"/>
            <w:r>
              <w:rPr>
                <w:rFonts w:ascii="Arial" w:hAnsi="Arial" w:cs="Arial"/>
              </w:rPr>
              <w:t>Dummifying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acceptable</w:t>
            </w:r>
            <w:proofErr w:type="spellEnd"/>
            <w:r>
              <w:rPr>
                <w:rFonts w:ascii="Arial" w:hAnsi="Arial" w:cs="Arial"/>
              </w:rPr>
              <w:t xml:space="preserve">. </w:t>
            </w:r>
            <w:proofErr w:type="spellStart"/>
            <w:r>
              <w:rPr>
                <w:rFonts w:ascii="Arial" w:hAnsi="Arial" w:cs="Arial"/>
              </w:rPr>
              <w:t>Probably</w:t>
            </w:r>
            <w:proofErr w:type="spellEnd"/>
            <w:r>
              <w:rPr>
                <w:rFonts w:ascii="Arial" w:hAnsi="Arial" w:cs="Arial"/>
              </w:rPr>
              <w:t xml:space="preserve"> just </w:t>
            </w:r>
            <w:proofErr w:type="spellStart"/>
            <w:r>
              <w:rPr>
                <w:rFonts w:ascii="Arial" w:hAnsi="Arial" w:cs="Arial"/>
              </w:rPr>
              <w:t>changing</w:t>
            </w:r>
            <w:proofErr w:type="spellEnd"/>
            <w:r>
              <w:rPr>
                <w:rFonts w:ascii="Arial" w:hAnsi="Arial" w:cs="Arial"/>
              </w:rPr>
              <w:t xml:space="preserve"> </w:t>
            </w:r>
            <w:proofErr w:type="spellStart"/>
            <w:r>
              <w:rPr>
                <w:rFonts w:ascii="Arial" w:hAnsi="Arial" w:cs="Arial"/>
              </w:rPr>
              <w:t>values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spare </w:t>
            </w:r>
            <w:proofErr w:type="spellStart"/>
            <w:r>
              <w:rPr>
                <w:rFonts w:ascii="Arial" w:hAnsi="Arial" w:cs="Arial"/>
              </w:rPr>
              <w:t>would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backward</w:t>
            </w:r>
            <w:proofErr w:type="spellEnd"/>
            <w:r>
              <w:rPr>
                <w:rFonts w:ascii="Arial" w:hAnsi="Arial" w:cs="Arial"/>
              </w:rPr>
              <w:t xml:space="preserve"> </w:t>
            </w:r>
            <w:proofErr w:type="spellStart"/>
            <w:r>
              <w:rPr>
                <w:rFonts w:ascii="Arial" w:hAnsi="Arial" w:cs="Arial"/>
              </w:rPr>
              <w:t>compatible</w:t>
            </w:r>
            <w:proofErr w:type="spellEnd"/>
            <w:r>
              <w:rPr>
                <w:rFonts w:ascii="Arial" w:hAnsi="Arial" w:cs="Arial"/>
              </w:rPr>
              <w:t xml:space="preserve">, </w:t>
            </w:r>
            <w:proofErr w:type="spellStart"/>
            <w:r>
              <w:rPr>
                <w:rFonts w:ascii="Arial" w:hAnsi="Arial" w:cs="Arial"/>
              </w:rPr>
              <w:t>while</w:t>
            </w:r>
            <w:proofErr w:type="spellEnd"/>
            <w:r>
              <w:rPr>
                <w:rFonts w:ascii="Arial" w:hAnsi="Arial" w:cs="Arial"/>
              </w:rPr>
              <w:t xml:space="preserve"> </w:t>
            </w:r>
            <w:proofErr w:type="spellStart"/>
            <w:r>
              <w:rPr>
                <w:rFonts w:ascii="Arial" w:hAnsi="Arial" w:cs="Arial"/>
              </w:rPr>
              <w:t>dummifying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safer</w:t>
            </w:r>
            <w:proofErr w:type="spellEnd"/>
            <w:r>
              <w:rPr>
                <w:rFonts w:ascii="Arial" w:hAnsi="Arial" w:cs="Arial"/>
              </w:rPr>
              <w:t xml:space="preserve"> </w:t>
            </w:r>
            <w:proofErr w:type="spellStart"/>
            <w:r>
              <w:rPr>
                <w:rFonts w:ascii="Arial" w:hAnsi="Arial" w:cs="Arial"/>
              </w:rPr>
              <w:t>approach</w:t>
            </w:r>
            <w:proofErr w:type="spellEnd"/>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C31C75" w:rsidP="003740AE">
      <w:pPr>
        <w:pStyle w:val="Doc-title"/>
      </w:pPr>
      <w:hyperlink r:id="rId20" w:history="1">
        <w:r w:rsidR="003740AE" w:rsidRPr="003740AE">
          <w:rPr>
            <w:rStyle w:val="Hyperlink"/>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21"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F14D7F">
        <w:trPr>
          <w:trHeight w:val="359"/>
        </w:trPr>
        <w:tc>
          <w:tcPr>
            <w:tcW w:w="1068" w:type="pct"/>
            <w:shd w:val="clear" w:color="auto" w:fill="00B0F0"/>
          </w:tcPr>
          <w:p w14:paraId="3BC2CCF4" w14:textId="77777777" w:rsidR="003740AE" w:rsidRPr="00751FD9" w:rsidRDefault="003740AE" w:rsidP="00F14D7F">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3B3D7B2B" w14:textId="77777777" w:rsidR="003740AE" w:rsidRDefault="003740AE" w:rsidP="00F14D7F">
            <w:pPr>
              <w:pStyle w:val="BodyText"/>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F14D7F">
            <w:pPr>
              <w:pStyle w:val="BodyText"/>
              <w:jc w:val="center"/>
              <w:rPr>
                <w:color w:val="000000" w:themeColor="text1"/>
              </w:rPr>
            </w:pPr>
            <w:r>
              <w:rPr>
                <w:color w:val="000000" w:themeColor="text1"/>
              </w:rPr>
              <w:t>Comments</w:t>
            </w:r>
          </w:p>
        </w:tc>
      </w:tr>
      <w:tr w:rsidR="002B0973" w:rsidRPr="00D87CF0" w14:paraId="29092CD4" w14:textId="77777777" w:rsidTr="00F14D7F">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lang w:val="en-US"/>
              </w:rPr>
              <w:t xml:space="preserve"> because it is not used for EUTRA SCG.</w:t>
            </w:r>
          </w:p>
        </w:tc>
      </w:tr>
      <w:tr w:rsidR="002B0973" w:rsidRPr="00D87CF0" w14:paraId="31597484" w14:textId="77777777" w:rsidTr="00F14D7F">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F14D7F">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F14D7F">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F14D7F">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27292D72" w:rsidR="00E036EC" w:rsidRDefault="00F14D7F">
            <w:pPr>
              <w:rPr>
                <w:rFonts w:ascii="Arial" w:hAnsi="Arial" w:cs="Arial"/>
              </w:rPr>
            </w:pPr>
            <w:r>
              <w:rPr>
                <w:rFonts w:ascii="Arial" w:hAnsi="Arial" w:cs="Arial"/>
              </w:rPr>
              <w:t>ZTE</w:t>
            </w:r>
          </w:p>
        </w:tc>
        <w:tc>
          <w:tcPr>
            <w:tcW w:w="843" w:type="pct"/>
          </w:tcPr>
          <w:p w14:paraId="0B1FF981" w14:textId="70EE9788" w:rsidR="00E036EC" w:rsidRDefault="00F14D7F">
            <w:pPr>
              <w:rPr>
                <w:rFonts w:ascii="Arial" w:hAnsi="Arial" w:cs="Arial"/>
              </w:rPr>
            </w:pPr>
            <w:r>
              <w:rPr>
                <w:rFonts w:ascii="Arial" w:hAnsi="Arial" w:cs="Arial"/>
              </w:rPr>
              <w:t>See comments to Q3</w:t>
            </w:r>
          </w:p>
        </w:tc>
        <w:tc>
          <w:tcPr>
            <w:tcW w:w="3089" w:type="pct"/>
          </w:tcPr>
          <w:p w14:paraId="64B37DDD" w14:textId="77777777" w:rsidR="00E036EC" w:rsidRDefault="00E036EC">
            <w:pPr>
              <w:rPr>
                <w:rFonts w:ascii="Arial" w:hAnsi="Arial" w:cs="Arial"/>
              </w:rPr>
            </w:pPr>
          </w:p>
        </w:tc>
      </w:tr>
      <w:tr w:rsidR="00A345AB" w14:paraId="39BA3AF7" w14:textId="77777777" w:rsidTr="005116F8">
        <w:trPr>
          <w:trHeight w:val="417"/>
        </w:trPr>
        <w:tc>
          <w:tcPr>
            <w:tcW w:w="1068" w:type="pct"/>
          </w:tcPr>
          <w:p w14:paraId="21E12378" w14:textId="53F91DCE"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551A726F" w14:textId="77777777" w:rsidR="00A345AB" w:rsidRDefault="00A345AB" w:rsidP="00A345AB">
            <w:pPr>
              <w:rPr>
                <w:rFonts w:ascii="Arial" w:hAnsi="Arial" w:cs="Arial"/>
              </w:rPr>
            </w:pPr>
          </w:p>
        </w:tc>
        <w:tc>
          <w:tcPr>
            <w:tcW w:w="3089" w:type="pct"/>
          </w:tcPr>
          <w:p w14:paraId="72A4DCDF" w14:textId="16F94918" w:rsidR="00A345AB" w:rsidRDefault="00A345AB" w:rsidP="00A345AB">
            <w:pPr>
              <w:rPr>
                <w:rFonts w:ascii="Arial" w:hAnsi="Arial" w:cs="Arial"/>
              </w:rPr>
            </w:pPr>
            <w:r>
              <w:rPr>
                <w:rFonts w:ascii="Arial" w:eastAsia="Malgun Gothic" w:hAnsi="Arial" w:cs="Arial"/>
                <w:lang w:eastAsia="ko-KR"/>
              </w:rPr>
              <w:t>We are fine to use e</w:t>
            </w:r>
            <w:r>
              <w:rPr>
                <w:rFonts w:ascii="Arial" w:eastAsia="Malgun Gothic" w:hAnsi="Arial" w:cs="Arial" w:hint="eastAsia"/>
                <w:lang w:eastAsia="ko-KR"/>
              </w:rPr>
              <w:t>ither R2-2103929 or R2-2103936</w:t>
            </w:r>
            <w:r>
              <w:rPr>
                <w:rFonts w:ascii="Arial" w:eastAsia="Malgun Gothic" w:hAnsi="Arial" w:cs="Arial"/>
                <w:lang w:eastAsia="ko-KR"/>
              </w:rPr>
              <w:t xml:space="preserve"> with a cha</w:t>
            </w:r>
            <w:r>
              <w:rPr>
                <w:rFonts w:ascii="Arial" w:eastAsia="Malgun Gothic" w:hAnsi="Arial" w:cs="Arial" w:hint="eastAsia"/>
                <w:lang w:eastAsia="ko-KR"/>
              </w:rPr>
              <w:t>nge</w:t>
            </w:r>
            <w:r>
              <w:rPr>
                <w:rFonts w:ascii="Arial" w:eastAsia="Malgun Gothic" w:hAnsi="Arial" w:cs="Arial"/>
                <w:lang w:eastAsia="ko-KR"/>
              </w:rPr>
              <w:t xml:space="preserve"> to </w:t>
            </w:r>
            <w:r>
              <w:rPr>
                <w:rFonts w:ascii="Arial" w:hAnsi="Arial" w:cs="Arial"/>
              </w:rPr>
              <w:t>dummify the unused failureTypes.</w:t>
            </w:r>
          </w:p>
        </w:tc>
      </w:tr>
      <w:tr w:rsidR="00385671" w14:paraId="69BA54C8" w14:textId="77777777" w:rsidTr="005116F8">
        <w:trPr>
          <w:trHeight w:val="417"/>
        </w:trPr>
        <w:tc>
          <w:tcPr>
            <w:tcW w:w="1068" w:type="pct"/>
          </w:tcPr>
          <w:p w14:paraId="48ED2425" w14:textId="309AC99F" w:rsidR="00385671" w:rsidRDefault="00385671" w:rsidP="00A345AB">
            <w:pPr>
              <w:rPr>
                <w:rFonts w:ascii="Arial" w:eastAsia="Malgun Gothic" w:hAnsi="Arial" w:cs="Arial"/>
                <w:lang w:eastAsia="ko-KR"/>
              </w:rPr>
            </w:pPr>
            <w:r>
              <w:rPr>
                <w:rFonts w:ascii="Arial" w:eastAsia="Malgun Gothic" w:hAnsi="Arial" w:cs="Arial"/>
                <w:lang w:eastAsia="ko-KR"/>
              </w:rPr>
              <w:t>Nokia</w:t>
            </w:r>
          </w:p>
        </w:tc>
        <w:tc>
          <w:tcPr>
            <w:tcW w:w="843" w:type="pct"/>
          </w:tcPr>
          <w:p w14:paraId="4C907FE0" w14:textId="136C58FE" w:rsidR="00385671" w:rsidRDefault="00385671" w:rsidP="00A345AB">
            <w:pPr>
              <w:rPr>
                <w:rFonts w:ascii="Arial" w:hAnsi="Arial" w:cs="Arial"/>
              </w:rPr>
            </w:pPr>
            <w:proofErr w:type="spellStart"/>
            <w:r>
              <w:rPr>
                <w:rFonts w:ascii="Arial" w:hAnsi="Arial" w:cs="Arial"/>
              </w:rPr>
              <w:t>No</w:t>
            </w:r>
            <w:proofErr w:type="spellEnd"/>
            <w:r>
              <w:rPr>
                <w:rFonts w:ascii="Arial" w:hAnsi="Arial" w:cs="Arial"/>
              </w:rPr>
              <w:t xml:space="preserve"> strong </w:t>
            </w:r>
            <w:proofErr w:type="spellStart"/>
            <w:r>
              <w:rPr>
                <w:rFonts w:ascii="Arial" w:hAnsi="Arial" w:cs="Arial"/>
              </w:rPr>
              <w:t>view</w:t>
            </w:r>
            <w:proofErr w:type="spellEnd"/>
          </w:p>
        </w:tc>
        <w:tc>
          <w:tcPr>
            <w:tcW w:w="3089" w:type="pct"/>
          </w:tcPr>
          <w:p w14:paraId="5E868572" w14:textId="03266959"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Covered</w:t>
            </w:r>
            <w:proofErr w:type="spellEnd"/>
            <w:r>
              <w:rPr>
                <w:rFonts w:ascii="Arial" w:eastAsia="Malgun Gothic" w:hAnsi="Arial" w:cs="Arial"/>
                <w:lang w:eastAsia="ko-KR"/>
              </w:rPr>
              <w:t xml:space="preserve"> </w:t>
            </w:r>
            <w:proofErr w:type="spellStart"/>
            <w:r>
              <w:rPr>
                <w:rFonts w:ascii="Arial" w:eastAsia="Malgun Gothic" w:hAnsi="Arial" w:cs="Arial"/>
                <w:lang w:eastAsia="ko-KR"/>
              </w:rPr>
              <w:t>by</w:t>
            </w:r>
            <w:proofErr w:type="spellEnd"/>
            <w:r>
              <w:rPr>
                <w:rFonts w:ascii="Arial" w:eastAsia="Malgun Gothic" w:hAnsi="Arial" w:cs="Arial"/>
                <w:lang w:eastAsia="ko-KR"/>
              </w:rPr>
              <w:t xml:space="preserve"> </w:t>
            </w:r>
            <w:proofErr w:type="spellStart"/>
            <w:r>
              <w:rPr>
                <w:rFonts w:ascii="Arial" w:eastAsia="Malgun Gothic" w:hAnsi="Arial" w:cs="Arial"/>
                <w:lang w:eastAsia="ko-KR"/>
              </w:rPr>
              <w:t>previous</w:t>
            </w:r>
            <w:proofErr w:type="spellEnd"/>
            <w:r>
              <w:rPr>
                <w:rFonts w:ascii="Arial" w:eastAsia="Malgun Gothic" w:hAnsi="Arial" w:cs="Arial"/>
                <w:lang w:eastAsia="ko-KR"/>
              </w:rPr>
              <w:t xml:space="preserve"> CR</w:t>
            </w:r>
          </w:p>
        </w:tc>
      </w:tr>
    </w:tbl>
    <w:p w14:paraId="4044EF4D" w14:textId="1E4096B0" w:rsidR="003740AE" w:rsidRDefault="003740AE" w:rsidP="00DC0D8D">
      <w:pPr>
        <w:rPr>
          <w:ins w:id="19" w:author="Ericsson" w:date="2021-04-14T17:05:00Z"/>
        </w:rPr>
      </w:pPr>
    </w:p>
    <w:p w14:paraId="2EE19AC8" w14:textId="51AF7152" w:rsidR="00A55CC5" w:rsidRDefault="00A55CC5" w:rsidP="00A55CC5">
      <w:pPr>
        <w:pStyle w:val="BodyText"/>
        <w:rPr>
          <w:ins w:id="20" w:author="Ericsson" w:date="2021-04-14T17:06:00Z"/>
        </w:rPr>
      </w:pPr>
      <w:ins w:id="21" w:author="Ericsson" w:date="2021-04-14T17:05:00Z">
        <w:r w:rsidRPr="008423FF">
          <w:rPr>
            <w:b/>
            <w:bCs/>
          </w:rPr>
          <w:t>Rapporteur summary</w:t>
        </w:r>
        <w:r>
          <w:t>: Given the comments received by the companies, there is</w:t>
        </w:r>
        <w:r>
          <w:t xml:space="preserve"> </w:t>
        </w:r>
        <w:r>
          <w:t xml:space="preserve">a consensus to </w:t>
        </w:r>
        <w:r w:rsidRPr="00A55CC5">
          <w:t>agree on the proposals</w:t>
        </w:r>
      </w:ins>
      <w:ins w:id="22" w:author="Ericsson" w:date="2021-04-14T17:06:00Z">
        <w:r>
          <w:t xml:space="preserve"> </w:t>
        </w:r>
        <w:r w:rsidRPr="00A55CC5">
          <w:rPr>
            <w:i/>
            <w:iCs/>
          </w:rPr>
          <w:t>scgFailureInfoEUTRA-r16</w:t>
        </w:r>
        <w:r w:rsidRPr="00A55CC5">
          <w:t xml:space="preserve"> IE in </w:t>
        </w:r>
        <w:r w:rsidRPr="00A55CC5">
          <w:rPr>
            <w:i/>
            <w:iCs/>
          </w:rPr>
          <w:t>CG-</w:t>
        </w:r>
        <w:proofErr w:type="spellStart"/>
        <w:r w:rsidRPr="00A55CC5">
          <w:rPr>
            <w:i/>
            <w:iCs/>
          </w:rPr>
          <w:t>ConfigInfo</w:t>
        </w:r>
        <w:proofErr w:type="spellEnd"/>
        <w:r>
          <w:t xml:space="preserve"> as anyway the failure cause</w:t>
        </w:r>
      </w:ins>
      <w:ins w:id="23" w:author="Ericsson" w:date="2021-04-14T17:07:00Z">
        <w:r>
          <w:t>s</w:t>
        </w:r>
      </w:ins>
      <w:ins w:id="24" w:author="Ericsson" w:date="2021-04-14T17:06:00Z">
        <w:r>
          <w:t xml:space="preserve"> within it are not used in LTE. For this reason, we suggest:</w:t>
        </w:r>
      </w:ins>
    </w:p>
    <w:p w14:paraId="5BC65535" w14:textId="30078A81" w:rsidR="00A55CC5" w:rsidRDefault="00A55CC5" w:rsidP="00A55CC5">
      <w:pPr>
        <w:pStyle w:val="Proposal"/>
        <w:rPr>
          <w:ins w:id="25" w:author="Ericsson" w:date="2021-04-14T17:07:00Z"/>
        </w:rPr>
      </w:pPr>
      <w:ins w:id="26" w:author="Ericsson" w:date="2021-04-14T17:07:00Z">
        <w:r>
          <w:t xml:space="preserve">The CR in </w:t>
        </w:r>
      </w:ins>
      <w:ins w:id="27" w:author="Ericsson" w:date="2021-04-14T17:09:00Z">
        <w:r>
          <w:fldChar w:fldCharType="begin"/>
        </w:r>
        <w:r>
          <w:instrText xml:space="preserve"> HYPERLINK "http://www.3gpp.org/ftp/tsg_ran/WG2_RL2/TSGR2_113bis-e/Docs/R2-2103929.zip" </w:instrText>
        </w:r>
        <w:r>
          <w:fldChar w:fldCharType="separate"/>
        </w:r>
        <w:r w:rsidRPr="00A55CC5">
          <w:rPr>
            <w:rStyle w:val="Hyperlink"/>
          </w:rPr>
          <w:t>R2-2103929</w:t>
        </w:r>
        <w:r>
          <w:fldChar w:fldCharType="end"/>
        </w:r>
      </w:ins>
      <w:ins w:id="28" w:author="Ericsson" w:date="2021-04-14T17:07:00Z">
        <w:r>
          <w:t xml:space="preserve"> is agreed.</w:t>
        </w:r>
      </w:ins>
    </w:p>
    <w:p w14:paraId="0B600246" w14:textId="7C56A6DD" w:rsidR="00A55CC5" w:rsidRDefault="00A55CC5" w:rsidP="00A55CC5">
      <w:pPr>
        <w:pStyle w:val="Proposal"/>
        <w:rPr>
          <w:ins w:id="29" w:author="Ericsson" w:date="2021-04-14T17:08:00Z"/>
        </w:rPr>
      </w:pPr>
      <w:ins w:id="30" w:author="Ericsson" w:date="2021-04-14T17:07:00Z">
        <w:r>
          <w:t xml:space="preserve">The CR in </w:t>
        </w:r>
      </w:ins>
      <w:ins w:id="31" w:author="Ericsson" w:date="2021-04-14T17:09:00Z">
        <w:r>
          <w:fldChar w:fldCharType="begin"/>
        </w:r>
        <w:r>
          <w:instrText xml:space="preserve"> HYPERLINK "http://www.3gpp.org/ftp/tsg_ran/WG2_RL2/TSGR2_113bis-e/Docs/R2-2103936.zip" </w:instrText>
        </w:r>
        <w:r>
          <w:fldChar w:fldCharType="separate"/>
        </w:r>
        <w:r w:rsidRPr="00A55CC5">
          <w:rPr>
            <w:rStyle w:val="Hyperlink"/>
          </w:rPr>
          <w:t>R2-2103936</w:t>
        </w:r>
        <w:r>
          <w:fldChar w:fldCharType="end"/>
        </w:r>
      </w:ins>
      <w:ins w:id="32" w:author="Ericsson" w:date="2021-04-14T17:07:00Z">
        <w:r>
          <w:t xml:space="preserve"> is not agreed.</w:t>
        </w:r>
      </w:ins>
    </w:p>
    <w:p w14:paraId="25D94B58" w14:textId="77777777" w:rsidR="00A55CC5" w:rsidRPr="00A55CC5" w:rsidRDefault="00A55CC5" w:rsidP="00A55CC5">
      <w:pPr>
        <w:pStyle w:val="Proposal"/>
        <w:numPr>
          <w:ilvl w:val="0"/>
          <w:numId w:val="0"/>
        </w:numPr>
        <w:ind w:left="1701"/>
      </w:pPr>
    </w:p>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C31C75" w:rsidP="003740AE">
      <w:pPr>
        <w:pStyle w:val="Doc-title"/>
      </w:pPr>
      <w:hyperlink r:id="rId22" w:history="1">
        <w:r w:rsidR="003740AE" w:rsidRPr="003740AE">
          <w:rPr>
            <w:rStyle w:val="Hyperlink"/>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F14D7F">
        <w:tc>
          <w:tcPr>
            <w:tcW w:w="1490" w:type="dxa"/>
          </w:tcPr>
          <w:p w14:paraId="0959FC06" w14:textId="77777777" w:rsidR="003740AE" w:rsidRPr="000E6B2E" w:rsidRDefault="003740AE" w:rsidP="00F14D7F">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F14D7F">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F14D7F">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F14D7F">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F14D7F">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F14D7F">
            <w:pPr>
              <w:spacing w:after="120"/>
              <w:rPr>
                <w:rFonts w:ascii="Arial" w:hAnsi="Arial" w:cs="Arial"/>
                <w:lang w:eastAsia="zh-CN"/>
              </w:rPr>
            </w:pPr>
            <w:r w:rsidRPr="00E41FB0">
              <w:t>Criticality</w:t>
            </w:r>
          </w:p>
        </w:tc>
        <w:tc>
          <w:tcPr>
            <w:tcW w:w="945" w:type="dxa"/>
          </w:tcPr>
          <w:p w14:paraId="10791A0E" w14:textId="77777777" w:rsidR="003740AE" w:rsidRDefault="003740AE" w:rsidP="00F14D7F">
            <w:pPr>
              <w:spacing w:after="120"/>
              <w:rPr>
                <w:rFonts w:ascii="Arial" w:hAnsi="Arial" w:cs="Arial"/>
                <w:lang w:eastAsia="zh-CN"/>
              </w:rPr>
            </w:pPr>
            <w:r w:rsidRPr="00E41FB0">
              <w:t>Assigned Criticality</w:t>
            </w:r>
          </w:p>
        </w:tc>
      </w:tr>
      <w:tr w:rsidR="003740AE" w14:paraId="6E45E7AF" w14:textId="77777777" w:rsidTr="00F14D7F">
        <w:tc>
          <w:tcPr>
            <w:tcW w:w="1490" w:type="dxa"/>
          </w:tcPr>
          <w:p w14:paraId="5F962609" w14:textId="77777777" w:rsidR="003740AE" w:rsidRDefault="003740AE" w:rsidP="00F14D7F">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F14D7F">
            <w:pPr>
              <w:spacing w:after="120"/>
              <w:rPr>
                <w:rFonts w:ascii="Arial" w:hAnsi="Arial" w:cs="Arial"/>
                <w:lang w:eastAsia="zh-CN"/>
              </w:rPr>
            </w:pPr>
          </w:p>
        </w:tc>
        <w:tc>
          <w:tcPr>
            <w:tcW w:w="675" w:type="dxa"/>
          </w:tcPr>
          <w:p w14:paraId="4C025DBD" w14:textId="77777777" w:rsidR="003740AE" w:rsidRDefault="003740AE" w:rsidP="00F14D7F">
            <w:pPr>
              <w:spacing w:after="120"/>
              <w:rPr>
                <w:rFonts w:ascii="Arial" w:hAnsi="Arial" w:cs="Arial"/>
                <w:lang w:eastAsia="zh-CN"/>
              </w:rPr>
            </w:pPr>
          </w:p>
        </w:tc>
        <w:tc>
          <w:tcPr>
            <w:tcW w:w="1179" w:type="dxa"/>
          </w:tcPr>
          <w:p w14:paraId="11D3053D" w14:textId="77777777" w:rsidR="003740AE" w:rsidRDefault="003740AE" w:rsidP="00F14D7F">
            <w:pPr>
              <w:spacing w:after="120"/>
              <w:rPr>
                <w:rFonts w:ascii="Arial" w:hAnsi="Arial" w:cs="Arial"/>
                <w:lang w:eastAsia="zh-CN"/>
              </w:rPr>
            </w:pPr>
          </w:p>
        </w:tc>
        <w:tc>
          <w:tcPr>
            <w:tcW w:w="1885" w:type="dxa"/>
          </w:tcPr>
          <w:p w14:paraId="677CA603" w14:textId="77777777" w:rsidR="003740AE" w:rsidRDefault="003740AE" w:rsidP="00F14D7F">
            <w:pPr>
              <w:spacing w:after="120"/>
              <w:rPr>
                <w:rFonts w:ascii="Arial" w:hAnsi="Arial" w:cs="Arial"/>
                <w:lang w:eastAsia="zh-CN"/>
              </w:rPr>
            </w:pPr>
          </w:p>
        </w:tc>
        <w:tc>
          <w:tcPr>
            <w:tcW w:w="945" w:type="dxa"/>
          </w:tcPr>
          <w:p w14:paraId="33F9AB6A" w14:textId="77777777" w:rsidR="003740AE" w:rsidRDefault="003740AE" w:rsidP="00F14D7F">
            <w:pPr>
              <w:spacing w:after="120"/>
              <w:rPr>
                <w:rFonts w:ascii="Arial" w:hAnsi="Arial" w:cs="Arial"/>
                <w:lang w:eastAsia="zh-CN"/>
              </w:rPr>
            </w:pPr>
          </w:p>
        </w:tc>
        <w:tc>
          <w:tcPr>
            <w:tcW w:w="945" w:type="dxa"/>
          </w:tcPr>
          <w:p w14:paraId="0C31D1AF" w14:textId="77777777" w:rsidR="003740AE" w:rsidRDefault="003740AE" w:rsidP="00F14D7F">
            <w:pPr>
              <w:spacing w:after="120"/>
              <w:rPr>
                <w:rFonts w:ascii="Arial" w:hAnsi="Arial" w:cs="Arial"/>
                <w:lang w:eastAsia="zh-CN"/>
              </w:rPr>
            </w:pPr>
          </w:p>
        </w:tc>
      </w:tr>
      <w:tr w:rsidR="003740AE" w14:paraId="6B843DCD" w14:textId="77777777" w:rsidTr="00F14D7F">
        <w:tc>
          <w:tcPr>
            <w:tcW w:w="1490" w:type="dxa"/>
          </w:tcPr>
          <w:p w14:paraId="0AD61EDC" w14:textId="77777777" w:rsidR="003740AE" w:rsidRDefault="003740AE" w:rsidP="00F14D7F">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F14D7F">
            <w:pPr>
              <w:spacing w:after="120"/>
              <w:rPr>
                <w:rFonts w:ascii="Arial" w:hAnsi="Arial" w:cs="Arial"/>
                <w:lang w:eastAsia="zh-CN"/>
              </w:rPr>
            </w:pPr>
          </w:p>
        </w:tc>
        <w:tc>
          <w:tcPr>
            <w:tcW w:w="675" w:type="dxa"/>
          </w:tcPr>
          <w:p w14:paraId="3CDCAAC2" w14:textId="77777777" w:rsidR="003740AE" w:rsidRDefault="003740AE" w:rsidP="00F14D7F">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F14D7F">
            <w:pPr>
              <w:spacing w:after="120"/>
              <w:rPr>
                <w:rFonts w:ascii="Arial" w:hAnsi="Arial" w:cs="Arial"/>
                <w:lang w:eastAsia="zh-CN"/>
              </w:rPr>
            </w:pPr>
          </w:p>
        </w:tc>
        <w:tc>
          <w:tcPr>
            <w:tcW w:w="1885" w:type="dxa"/>
          </w:tcPr>
          <w:p w14:paraId="3AB1F003" w14:textId="77777777" w:rsidR="003740AE" w:rsidRDefault="003740AE" w:rsidP="00F14D7F">
            <w:pPr>
              <w:spacing w:after="120"/>
              <w:rPr>
                <w:rFonts w:ascii="Arial" w:hAnsi="Arial" w:cs="Arial"/>
                <w:lang w:eastAsia="zh-CN"/>
              </w:rPr>
            </w:pPr>
          </w:p>
        </w:tc>
        <w:tc>
          <w:tcPr>
            <w:tcW w:w="945" w:type="dxa"/>
          </w:tcPr>
          <w:p w14:paraId="57517FA0" w14:textId="77777777" w:rsidR="003740AE" w:rsidRDefault="003740AE" w:rsidP="00F14D7F">
            <w:pPr>
              <w:spacing w:after="120"/>
              <w:rPr>
                <w:rFonts w:ascii="Arial" w:hAnsi="Arial" w:cs="Arial"/>
                <w:lang w:eastAsia="zh-CN"/>
              </w:rPr>
            </w:pPr>
            <w:r w:rsidRPr="00FD0425">
              <w:t>–</w:t>
            </w:r>
          </w:p>
        </w:tc>
        <w:tc>
          <w:tcPr>
            <w:tcW w:w="945" w:type="dxa"/>
          </w:tcPr>
          <w:p w14:paraId="6C9A037A" w14:textId="77777777" w:rsidR="003740AE" w:rsidRDefault="003740AE" w:rsidP="00F14D7F">
            <w:pPr>
              <w:spacing w:after="120"/>
              <w:rPr>
                <w:rFonts w:ascii="Arial" w:hAnsi="Arial" w:cs="Arial"/>
                <w:lang w:eastAsia="zh-CN"/>
              </w:rPr>
            </w:pPr>
          </w:p>
        </w:tc>
      </w:tr>
      <w:tr w:rsidR="003740AE" w14:paraId="3D6A8543" w14:textId="77777777" w:rsidTr="00F14D7F">
        <w:tc>
          <w:tcPr>
            <w:tcW w:w="1490" w:type="dxa"/>
          </w:tcPr>
          <w:p w14:paraId="4B43E39F" w14:textId="77777777" w:rsidR="003740AE" w:rsidRDefault="003740AE" w:rsidP="00F14D7F">
            <w:pPr>
              <w:spacing w:after="120"/>
              <w:rPr>
                <w:rFonts w:ascii="Arial" w:hAnsi="Arial" w:cs="Arial"/>
                <w:lang w:eastAsia="zh-CN"/>
              </w:rPr>
            </w:pPr>
            <w:r w:rsidRPr="00FD0425">
              <w:t>&gt;&gt;&gt;Frequency Info</w:t>
            </w:r>
          </w:p>
        </w:tc>
        <w:tc>
          <w:tcPr>
            <w:tcW w:w="855" w:type="dxa"/>
          </w:tcPr>
          <w:p w14:paraId="0680383C"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F14D7F">
            <w:pPr>
              <w:spacing w:after="120"/>
              <w:rPr>
                <w:rFonts w:ascii="Arial" w:hAnsi="Arial" w:cs="Arial"/>
                <w:lang w:eastAsia="zh-CN"/>
              </w:rPr>
            </w:pPr>
          </w:p>
        </w:tc>
        <w:tc>
          <w:tcPr>
            <w:tcW w:w="1179" w:type="dxa"/>
          </w:tcPr>
          <w:p w14:paraId="386D5B24" w14:textId="77777777" w:rsidR="003740AE" w:rsidRPr="00FD0425" w:rsidRDefault="003740AE" w:rsidP="00F14D7F">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F14D7F">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F14D7F">
            <w:pPr>
              <w:spacing w:after="120"/>
              <w:rPr>
                <w:rFonts w:ascii="Arial" w:hAnsi="Arial" w:cs="Arial"/>
                <w:lang w:eastAsia="zh-CN"/>
              </w:rPr>
            </w:pPr>
          </w:p>
        </w:tc>
        <w:tc>
          <w:tcPr>
            <w:tcW w:w="945" w:type="dxa"/>
          </w:tcPr>
          <w:p w14:paraId="7E79D2F3" w14:textId="77777777" w:rsidR="003740AE" w:rsidRDefault="003740AE" w:rsidP="00F14D7F">
            <w:pPr>
              <w:spacing w:after="120"/>
              <w:rPr>
                <w:rFonts w:ascii="Arial" w:hAnsi="Arial" w:cs="Arial"/>
                <w:lang w:eastAsia="zh-CN"/>
              </w:rPr>
            </w:pPr>
            <w:r w:rsidRPr="00FD0425">
              <w:t>–</w:t>
            </w:r>
          </w:p>
        </w:tc>
        <w:tc>
          <w:tcPr>
            <w:tcW w:w="945" w:type="dxa"/>
          </w:tcPr>
          <w:p w14:paraId="229EB3F5" w14:textId="77777777" w:rsidR="003740AE" w:rsidRDefault="003740AE" w:rsidP="00F14D7F">
            <w:pPr>
              <w:spacing w:after="120"/>
              <w:rPr>
                <w:rFonts w:ascii="Arial" w:hAnsi="Arial" w:cs="Arial"/>
                <w:lang w:eastAsia="zh-CN"/>
              </w:rPr>
            </w:pPr>
          </w:p>
        </w:tc>
      </w:tr>
      <w:tr w:rsidR="003740AE" w14:paraId="38ACA33E" w14:textId="77777777" w:rsidTr="00F14D7F">
        <w:tc>
          <w:tcPr>
            <w:tcW w:w="1490" w:type="dxa"/>
          </w:tcPr>
          <w:p w14:paraId="3A872B37" w14:textId="77777777" w:rsidR="003740AE" w:rsidRDefault="003740AE" w:rsidP="00F14D7F">
            <w:pPr>
              <w:spacing w:after="120"/>
              <w:rPr>
                <w:rFonts w:ascii="Arial" w:hAnsi="Arial" w:cs="Arial"/>
                <w:lang w:eastAsia="zh-CN"/>
              </w:rPr>
            </w:pPr>
            <w:r w:rsidRPr="00FD0425">
              <w:lastRenderedPageBreak/>
              <w:t>&gt;&gt;&gt;Transmission Bandwidth</w:t>
            </w:r>
          </w:p>
        </w:tc>
        <w:tc>
          <w:tcPr>
            <w:tcW w:w="855" w:type="dxa"/>
          </w:tcPr>
          <w:p w14:paraId="6E91A895"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F14D7F">
            <w:pPr>
              <w:spacing w:after="120"/>
              <w:rPr>
                <w:rFonts w:ascii="Arial" w:hAnsi="Arial" w:cs="Arial"/>
                <w:lang w:eastAsia="zh-CN"/>
              </w:rPr>
            </w:pPr>
          </w:p>
        </w:tc>
        <w:tc>
          <w:tcPr>
            <w:tcW w:w="1179" w:type="dxa"/>
          </w:tcPr>
          <w:p w14:paraId="62A18A87" w14:textId="77777777" w:rsidR="003740AE" w:rsidRPr="00FD0425" w:rsidRDefault="003740AE" w:rsidP="00F14D7F">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F14D7F">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F14D7F">
            <w:pPr>
              <w:spacing w:after="120"/>
              <w:rPr>
                <w:rFonts w:ascii="Arial" w:hAnsi="Arial" w:cs="Arial"/>
                <w:lang w:eastAsia="zh-CN"/>
              </w:rPr>
            </w:pPr>
          </w:p>
        </w:tc>
        <w:tc>
          <w:tcPr>
            <w:tcW w:w="945" w:type="dxa"/>
          </w:tcPr>
          <w:p w14:paraId="155AC533" w14:textId="77777777" w:rsidR="003740AE" w:rsidRDefault="003740AE" w:rsidP="00F14D7F">
            <w:pPr>
              <w:spacing w:after="120"/>
              <w:rPr>
                <w:rFonts w:ascii="Arial" w:hAnsi="Arial" w:cs="Arial"/>
                <w:lang w:eastAsia="zh-CN"/>
              </w:rPr>
            </w:pPr>
            <w:r w:rsidRPr="00FD0425">
              <w:t>–</w:t>
            </w:r>
          </w:p>
        </w:tc>
        <w:tc>
          <w:tcPr>
            <w:tcW w:w="945" w:type="dxa"/>
          </w:tcPr>
          <w:p w14:paraId="564BE568" w14:textId="77777777" w:rsidR="003740AE" w:rsidRDefault="003740AE" w:rsidP="00F14D7F">
            <w:pPr>
              <w:spacing w:after="120"/>
              <w:rPr>
                <w:rFonts w:ascii="Arial" w:hAnsi="Arial" w:cs="Arial"/>
                <w:lang w:eastAsia="zh-CN"/>
              </w:rPr>
            </w:pPr>
          </w:p>
        </w:tc>
      </w:tr>
      <w:tr w:rsidR="003740AE" w14:paraId="271C5B6C" w14:textId="77777777" w:rsidTr="00F14D7F">
        <w:tc>
          <w:tcPr>
            <w:tcW w:w="1490" w:type="dxa"/>
          </w:tcPr>
          <w:p w14:paraId="51FF60E8" w14:textId="77777777" w:rsidR="003740AE" w:rsidRDefault="003740AE" w:rsidP="00F14D7F">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F14D7F">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F14D7F">
            <w:pPr>
              <w:spacing w:after="120"/>
              <w:rPr>
                <w:rFonts w:ascii="Arial" w:hAnsi="Arial" w:cs="Arial"/>
                <w:lang w:eastAsia="zh-CN"/>
              </w:rPr>
            </w:pPr>
          </w:p>
        </w:tc>
        <w:tc>
          <w:tcPr>
            <w:tcW w:w="1179" w:type="dxa"/>
          </w:tcPr>
          <w:p w14:paraId="0D40DB6D" w14:textId="77777777" w:rsidR="003740AE" w:rsidRDefault="003740AE" w:rsidP="00F14D7F">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F14D7F">
            <w:pPr>
              <w:spacing w:after="120"/>
              <w:rPr>
                <w:rFonts w:ascii="Arial" w:hAnsi="Arial" w:cs="Arial"/>
                <w:lang w:eastAsia="zh-CN"/>
              </w:rPr>
            </w:pPr>
          </w:p>
        </w:tc>
        <w:tc>
          <w:tcPr>
            <w:tcW w:w="945" w:type="dxa"/>
          </w:tcPr>
          <w:p w14:paraId="71A12D2D" w14:textId="77777777" w:rsidR="003740AE" w:rsidRDefault="003740AE" w:rsidP="00F14D7F">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F14D7F">
            <w:pPr>
              <w:spacing w:after="120"/>
              <w:rPr>
                <w:rFonts w:ascii="Arial" w:hAnsi="Arial" w:cs="Arial"/>
                <w:lang w:eastAsia="zh-CN"/>
              </w:rPr>
            </w:pPr>
            <w:r>
              <w:rPr>
                <w:lang w:eastAsia="zh-CN"/>
              </w:rPr>
              <w:t>ignore</w:t>
            </w:r>
          </w:p>
        </w:tc>
      </w:tr>
      <w:tr w:rsidR="003740AE" w14:paraId="79E5B114" w14:textId="77777777" w:rsidTr="00F14D7F">
        <w:tc>
          <w:tcPr>
            <w:tcW w:w="1490" w:type="dxa"/>
          </w:tcPr>
          <w:p w14:paraId="05EBFED4" w14:textId="77777777" w:rsidR="003740AE" w:rsidRPr="000E6B2E" w:rsidRDefault="003740AE" w:rsidP="00F14D7F">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F14D7F">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F14D7F">
            <w:pPr>
              <w:spacing w:after="120"/>
              <w:rPr>
                <w:rFonts w:ascii="Arial" w:hAnsi="Arial" w:cs="Arial"/>
                <w:highlight w:val="yellow"/>
                <w:lang w:eastAsia="zh-CN"/>
              </w:rPr>
            </w:pPr>
          </w:p>
        </w:tc>
        <w:tc>
          <w:tcPr>
            <w:tcW w:w="1179" w:type="dxa"/>
          </w:tcPr>
          <w:p w14:paraId="4ACBF7A3" w14:textId="77777777" w:rsidR="003740AE" w:rsidRPr="000E6B2E" w:rsidRDefault="003740AE" w:rsidP="00F14D7F">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F14D7F">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F14D7F">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F14D7F">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3"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F14D7F">
        <w:trPr>
          <w:trHeight w:val="359"/>
        </w:trPr>
        <w:tc>
          <w:tcPr>
            <w:tcW w:w="1068" w:type="pct"/>
            <w:shd w:val="clear" w:color="auto" w:fill="00B0F0"/>
          </w:tcPr>
          <w:p w14:paraId="2213F8B3" w14:textId="77777777" w:rsidR="00950490" w:rsidRPr="00751FD9" w:rsidRDefault="00950490"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F14D7F">
            <w:pPr>
              <w:pStyle w:val="BodyText"/>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F14D7F">
            <w:pPr>
              <w:pStyle w:val="BodyText"/>
              <w:jc w:val="center"/>
              <w:rPr>
                <w:color w:val="000000" w:themeColor="text1"/>
              </w:rPr>
            </w:pPr>
            <w:r>
              <w:rPr>
                <w:color w:val="000000" w:themeColor="text1"/>
              </w:rPr>
              <w:t>Comments</w:t>
            </w:r>
          </w:p>
        </w:tc>
      </w:tr>
      <w:tr w:rsidR="002B0973" w:rsidRPr="00D87CF0" w14:paraId="01EC0B30" w14:textId="77777777" w:rsidTr="00F14D7F">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w:t>
            </w:r>
            <w:proofErr w:type="spellStart"/>
            <w:r w:rsidRPr="005C5482">
              <w:rPr>
                <w:rFonts w:ascii="Arial" w:hAnsi="Arial" w:cs="Arial" w:hint="eastAsia"/>
                <w:i/>
                <w:iCs/>
                <w:lang w:val="en-US"/>
              </w:rPr>
              <w:t>ConfigCommon</w:t>
            </w:r>
            <w:proofErr w:type="spellEnd"/>
            <w:r>
              <w:rPr>
                <w:rFonts w:ascii="Arial" w:hAnsi="Arial" w:cs="Arial"/>
                <w:lang w:val="en-US"/>
              </w:rPr>
              <w:t>. There is no need to create a new inter-node message.</w:t>
            </w:r>
          </w:p>
        </w:tc>
      </w:tr>
      <w:tr w:rsidR="00806E84" w:rsidRPr="00D87CF0" w14:paraId="133098B5" w14:textId="77777777" w:rsidTr="00F14D7F">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w:t>
            </w:r>
            <w:proofErr w:type="spellStart"/>
            <w:r w:rsidRPr="00806E84">
              <w:rPr>
                <w:rFonts w:ascii="Arial" w:hAnsi="Arial" w:cs="Arial"/>
                <w:lang w:val="en-US"/>
              </w:rPr>
              <w:t>ConfigCommon</w:t>
            </w:r>
            <w:proofErr w:type="spellEnd"/>
            <w:r w:rsidRPr="00806E84">
              <w:rPr>
                <w:rFonts w:ascii="Arial" w:hAnsi="Arial" w:cs="Arial"/>
                <w:lang w:val="en-US"/>
              </w:rPr>
              <w:t>. It seems to have sufficient extension options, so there is no real need to introduce an inter-node message. I.e. RAN3 can simply refer to the IE</w:t>
            </w:r>
          </w:p>
        </w:tc>
      </w:tr>
      <w:tr w:rsidR="002B0973" w:rsidRPr="00D87CF0" w14:paraId="15C7BC58" w14:textId="77777777" w:rsidTr="00F14D7F">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r w:rsidR="00F14D7F" w14:paraId="67987D89" w14:textId="77777777" w:rsidTr="005116F8">
        <w:trPr>
          <w:trHeight w:val="417"/>
        </w:trPr>
        <w:tc>
          <w:tcPr>
            <w:tcW w:w="1068" w:type="pct"/>
          </w:tcPr>
          <w:p w14:paraId="7CCD93E6" w14:textId="3FBFA360" w:rsidR="00F14D7F" w:rsidRDefault="00F14D7F" w:rsidP="00E036EC">
            <w:pPr>
              <w:rPr>
                <w:rFonts w:ascii="Arial" w:hAnsi="Arial" w:cs="Arial"/>
              </w:rPr>
            </w:pPr>
            <w:r>
              <w:rPr>
                <w:rFonts w:ascii="Arial" w:hAnsi="Arial" w:cs="Arial"/>
              </w:rPr>
              <w:t>ZTE</w:t>
            </w:r>
          </w:p>
        </w:tc>
        <w:tc>
          <w:tcPr>
            <w:tcW w:w="843" w:type="pct"/>
          </w:tcPr>
          <w:p w14:paraId="75AFE56C" w14:textId="3E5A795C" w:rsidR="00F14D7F" w:rsidRDefault="00F14D7F" w:rsidP="00E036EC">
            <w:pPr>
              <w:rPr>
                <w:rFonts w:ascii="Arial" w:hAnsi="Arial" w:cs="Arial"/>
              </w:rPr>
            </w:pPr>
            <w:r>
              <w:rPr>
                <w:rFonts w:ascii="Arial" w:hAnsi="Arial" w:cs="Arial"/>
              </w:rPr>
              <w:t>No</w:t>
            </w:r>
          </w:p>
        </w:tc>
        <w:tc>
          <w:tcPr>
            <w:tcW w:w="3089" w:type="pct"/>
          </w:tcPr>
          <w:p w14:paraId="78015EA3" w14:textId="1260E68B" w:rsidR="00F14D7F" w:rsidRDefault="00F14D7F" w:rsidP="00F14D7F">
            <w:pPr>
              <w:rPr>
                <w:rFonts w:ascii="Arial" w:hAnsi="Arial" w:cs="Arial"/>
              </w:rPr>
            </w:pPr>
            <w:r>
              <w:rPr>
                <w:rFonts w:ascii="Arial" w:hAnsi="Arial" w:cs="Arial"/>
              </w:rPr>
              <w:t xml:space="preserve">Agree with above companies. There are several cases that RAN3 already refer to the IE defined in TS 38.331, for instance, </w:t>
            </w:r>
            <w:r w:rsidRPr="00F14D7F">
              <w:rPr>
                <w:rFonts w:ascii="Arial" w:hAnsi="Arial" w:cs="Arial"/>
                <w:i/>
              </w:rPr>
              <w:t>MeasConfig</w:t>
            </w:r>
            <w:r>
              <w:rPr>
                <w:rFonts w:ascii="Arial" w:hAnsi="Arial" w:cs="Arial"/>
              </w:rPr>
              <w:t xml:space="preserve"> in F1 interface. </w:t>
            </w:r>
          </w:p>
        </w:tc>
      </w:tr>
      <w:tr w:rsidR="009A39C4" w14:paraId="2A848469" w14:textId="77777777" w:rsidTr="005116F8">
        <w:trPr>
          <w:trHeight w:val="417"/>
        </w:trPr>
        <w:tc>
          <w:tcPr>
            <w:tcW w:w="1068" w:type="pct"/>
          </w:tcPr>
          <w:p w14:paraId="4F15CBDB" w14:textId="3125F545" w:rsidR="009A39C4" w:rsidRDefault="009A39C4" w:rsidP="009A39C4">
            <w:pPr>
              <w:rPr>
                <w:rFonts w:ascii="Arial" w:hAnsi="Arial" w:cs="Arial"/>
              </w:rPr>
            </w:pPr>
            <w:r>
              <w:rPr>
                <w:rFonts w:ascii="Arial" w:hAnsi="Arial" w:cs="Arial"/>
              </w:rPr>
              <w:t>Qcom</w:t>
            </w:r>
          </w:p>
        </w:tc>
        <w:tc>
          <w:tcPr>
            <w:tcW w:w="843" w:type="pct"/>
          </w:tcPr>
          <w:p w14:paraId="123A612F" w14:textId="183F15BC" w:rsidR="009A39C4" w:rsidRDefault="009A39C4" w:rsidP="009A39C4">
            <w:pPr>
              <w:rPr>
                <w:rFonts w:ascii="Arial" w:hAnsi="Arial" w:cs="Arial"/>
              </w:rPr>
            </w:pPr>
            <w:r>
              <w:rPr>
                <w:rFonts w:ascii="Arial" w:hAnsi="Arial" w:cs="Arial"/>
              </w:rPr>
              <w:t>No</w:t>
            </w:r>
          </w:p>
        </w:tc>
        <w:tc>
          <w:tcPr>
            <w:tcW w:w="3089" w:type="pct"/>
          </w:tcPr>
          <w:p w14:paraId="64AF0CA2" w14:textId="47319394" w:rsidR="009A39C4" w:rsidRDefault="009A39C4" w:rsidP="009A39C4">
            <w:pPr>
              <w:rPr>
                <w:rFonts w:ascii="Arial" w:hAnsi="Arial" w:cs="Arial"/>
              </w:rPr>
            </w:pPr>
            <w:r w:rsidRPr="005B4977">
              <w:rPr>
                <w:color w:val="000000"/>
              </w:rPr>
              <w:t xml:space="preserve">This change is not necessary. RAN3 just quotes the RAN2 IE </w:t>
            </w:r>
            <w:r w:rsidRPr="005B4977">
              <w:rPr>
                <w:i/>
                <w:iCs/>
                <w:color w:val="000000"/>
              </w:rPr>
              <w:t>TDD-UL-DL-ConfigurationCommon</w:t>
            </w:r>
            <w:r w:rsidRPr="005B4977">
              <w:rPr>
                <w:color w:val="000000"/>
              </w:rPr>
              <w:t>. It is not a new message.</w:t>
            </w:r>
          </w:p>
        </w:tc>
      </w:tr>
      <w:tr w:rsidR="00A345AB" w14:paraId="1F83616E" w14:textId="77777777" w:rsidTr="005116F8">
        <w:trPr>
          <w:trHeight w:val="417"/>
        </w:trPr>
        <w:tc>
          <w:tcPr>
            <w:tcW w:w="1068" w:type="pct"/>
          </w:tcPr>
          <w:p w14:paraId="2B05D445" w14:textId="017353D2"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19AD2014" w14:textId="40633E89" w:rsidR="00A345AB" w:rsidRDefault="00A345AB" w:rsidP="00A345AB">
            <w:pPr>
              <w:rPr>
                <w:rFonts w:ascii="Arial" w:hAnsi="Arial" w:cs="Arial"/>
              </w:rPr>
            </w:pPr>
            <w:r>
              <w:rPr>
                <w:rFonts w:ascii="Arial" w:eastAsia="Malgun Gothic" w:hAnsi="Arial" w:cs="Arial" w:hint="eastAsia"/>
                <w:lang w:eastAsia="ko-KR"/>
              </w:rPr>
              <w:t>No</w:t>
            </w:r>
          </w:p>
        </w:tc>
        <w:tc>
          <w:tcPr>
            <w:tcW w:w="3089" w:type="pct"/>
          </w:tcPr>
          <w:p w14:paraId="21B45DE8" w14:textId="3A62DDCB" w:rsidR="00A345AB" w:rsidRPr="005B4977" w:rsidRDefault="00A345AB" w:rsidP="00A345AB">
            <w:pPr>
              <w:rPr>
                <w:color w:val="000000"/>
              </w:rPr>
            </w:pPr>
            <w:r>
              <w:rPr>
                <w:rFonts w:ascii="Arial" w:eastAsia="Malgun Gothic" w:hAnsi="Arial" w:cs="Arial" w:hint="eastAsia"/>
                <w:lang w:eastAsia="ko-KR"/>
              </w:rPr>
              <w:t xml:space="preserve">Agree with </w:t>
            </w:r>
            <w:r>
              <w:rPr>
                <w:rFonts w:ascii="Arial" w:eastAsia="Malgun Gothic" w:hAnsi="Arial" w:cs="Arial"/>
                <w:lang w:eastAsia="ko-KR"/>
              </w:rPr>
              <w:t>comments above</w:t>
            </w:r>
          </w:p>
        </w:tc>
      </w:tr>
      <w:tr w:rsidR="00385671" w14:paraId="5188A8A5" w14:textId="77777777" w:rsidTr="005116F8">
        <w:trPr>
          <w:trHeight w:val="417"/>
        </w:trPr>
        <w:tc>
          <w:tcPr>
            <w:tcW w:w="1068" w:type="pct"/>
          </w:tcPr>
          <w:p w14:paraId="258BCD27" w14:textId="132FD379" w:rsidR="00385671" w:rsidRDefault="00385671" w:rsidP="00A345AB">
            <w:pPr>
              <w:rPr>
                <w:rFonts w:ascii="Arial" w:eastAsia="Malgun Gothic" w:hAnsi="Arial" w:cs="Arial"/>
                <w:lang w:eastAsia="ko-KR"/>
              </w:rPr>
            </w:pPr>
            <w:r>
              <w:rPr>
                <w:rFonts w:ascii="Arial" w:eastAsia="Malgun Gothic" w:hAnsi="Arial" w:cs="Arial"/>
                <w:lang w:eastAsia="ko-KR"/>
              </w:rPr>
              <w:t>Nokia</w:t>
            </w:r>
          </w:p>
        </w:tc>
        <w:tc>
          <w:tcPr>
            <w:tcW w:w="843" w:type="pct"/>
          </w:tcPr>
          <w:p w14:paraId="7F4A0949" w14:textId="0F8D2C5A"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No</w:t>
            </w:r>
            <w:proofErr w:type="spellEnd"/>
          </w:p>
        </w:tc>
        <w:tc>
          <w:tcPr>
            <w:tcW w:w="3089" w:type="pct"/>
          </w:tcPr>
          <w:p w14:paraId="56533798" w14:textId="7DF7BC29"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Agree</w:t>
            </w:r>
            <w:proofErr w:type="spellEnd"/>
            <w:r>
              <w:rPr>
                <w:rFonts w:ascii="Arial" w:eastAsia="Malgun Gothic" w:hAnsi="Arial" w:cs="Arial"/>
                <w:lang w:eastAsia="ko-KR"/>
              </w:rPr>
              <w:t xml:space="preserve"> </w:t>
            </w:r>
            <w:proofErr w:type="spellStart"/>
            <w:r>
              <w:rPr>
                <w:rFonts w:ascii="Arial" w:eastAsia="Malgun Gothic" w:hAnsi="Arial" w:cs="Arial"/>
                <w:lang w:eastAsia="ko-KR"/>
              </w:rPr>
              <w:t>with</w:t>
            </w:r>
            <w:proofErr w:type="spellEnd"/>
            <w:r>
              <w:rPr>
                <w:rFonts w:ascii="Arial" w:eastAsia="Malgun Gothic" w:hAnsi="Arial" w:cs="Arial"/>
                <w:lang w:eastAsia="ko-KR"/>
              </w:rPr>
              <w:t xml:space="preserve"> Samsung</w:t>
            </w:r>
          </w:p>
        </w:tc>
      </w:tr>
    </w:tbl>
    <w:p w14:paraId="2D0D4C03" w14:textId="24CD6083" w:rsidR="00950490" w:rsidRDefault="00950490" w:rsidP="00950490">
      <w:pPr>
        <w:pStyle w:val="BodyText"/>
        <w:rPr>
          <w:i/>
          <w:iCs/>
        </w:rPr>
      </w:pPr>
    </w:p>
    <w:p w14:paraId="75FC4FF6" w14:textId="269F0857" w:rsidR="00A55CC5" w:rsidRDefault="00A55CC5" w:rsidP="00950490">
      <w:pPr>
        <w:pStyle w:val="BodyText"/>
        <w:rPr>
          <w:ins w:id="33" w:author="Ericsson" w:date="2021-04-14T17:09:00Z"/>
        </w:rPr>
      </w:pPr>
      <w:ins w:id="34" w:author="Ericsson" w:date="2021-04-14T17:05:00Z">
        <w:r w:rsidRPr="008423FF">
          <w:rPr>
            <w:b/>
            <w:bCs/>
          </w:rPr>
          <w:t>Rapporteur summary</w:t>
        </w:r>
        <w:r>
          <w:t xml:space="preserve">: Given the comments received by the companies, </w:t>
        </w:r>
      </w:ins>
      <w:ins w:id="35" w:author="Ericsson" w:date="2021-04-14T17:08:00Z">
        <w:r>
          <w:t xml:space="preserve">majority thinks that changes proposed in CR </w:t>
        </w:r>
      </w:ins>
      <w:ins w:id="36" w:author="Ericsson" w:date="2021-04-14T17:09:00Z">
        <w:r>
          <w:fldChar w:fldCharType="begin"/>
        </w:r>
        <w:r>
          <w:instrText xml:space="preserve"> HYPERLINK "http://www.3gpp.org/ftp/tsg_ran/WG2_RL2/TSGR2_113bis-e/Docs/R2-2104205.zip" </w:instrText>
        </w:r>
        <w:r>
          <w:fldChar w:fldCharType="separate"/>
        </w:r>
        <w:r w:rsidRPr="00A55CC5">
          <w:rPr>
            <w:rStyle w:val="Hyperlink"/>
          </w:rPr>
          <w:t>R2-2104205</w:t>
        </w:r>
        <w:r>
          <w:fldChar w:fldCharType="end"/>
        </w:r>
        <w:r>
          <w:t xml:space="preserve"> are not needed and thus we suggest:</w:t>
        </w:r>
      </w:ins>
    </w:p>
    <w:p w14:paraId="3C30E2DF" w14:textId="6829B648" w:rsidR="00A55CC5" w:rsidRDefault="00A55CC5" w:rsidP="00A55CC5">
      <w:pPr>
        <w:pStyle w:val="Proposal"/>
        <w:rPr>
          <w:ins w:id="37" w:author="Ericsson" w:date="2021-04-14T17:09:00Z"/>
        </w:rPr>
      </w:pPr>
      <w:ins w:id="38" w:author="Ericsson" w:date="2021-04-14T17:09:00Z">
        <w:r>
          <w:lastRenderedPageBreak/>
          <w:t xml:space="preserve">The CR in </w:t>
        </w:r>
        <w:r>
          <w:fldChar w:fldCharType="begin"/>
        </w:r>
        <w:r>
          <w:instrText xml:space="preserve"> HYPERLINK "http://www.3gpp.org/ftp/tsg_ran/WG2_RL2/TSGR2_113bis-e/Docs/R2-2104205.zip" </w:instrText>
        </w:r>
        <w:r>
          <w:fldChar w:fldCharType="separate"/>
        </w:r>
        <w:r w:rsidRPr="00A55CC5">
          <w:rPr>
            <w:rStyle w:val="Hyperlink"/>
          </w:rPr>
          <w:t>R2-2104205</w:t>
        </w:r>
        <w:r>
          <w:fldChar w:fldCharType="end"/>
        </w:r>
        <w:r>
          <w:t xml:space="preserve"> is not agreed.</w:t>
        </w:r>
      </w:ins>
    </w:p>
    <w:p w14:paraId="3EDF33EA" w14:textId="77777777" w:rsidR="00A55CC5" w:rsidRDefault="00A55CC5" w:rsidP="00A55CC5">
      <w:pPr>
        <w:pStyle w:val="Proposal"/>
        <w:numPr>
          <w:ilvl w:val="0"/>
          <w:numId w:val="0"/>
        </w:numPr>
        <w:ind w:left="1701"/>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C31C75" w:rsidP="009E38CB">
      <w:pPr>
        <w:pStyle w:val="Doc-title"/>
      </w:pPr>
      <w:hyperlink r:id="rId24" w:history="1">
        <w:r w:rsidR="009E38CB" w:rsidRPr="009E38CB">
          <w:rPr>
            <w:rStyle w:val="Hyperlink"/>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5"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6"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F14D7F">
        <w:trPr>
          <w:trHeight w:val="359"/>
        </w:trPr>
        <w:tc>
          <w:tcPr>
            <w:tcW w:w="1068" w:type="pct"/>
            <w:shd w:val="clear" w:color="auto" w:fill="00B0F0"/>
          </w:tcPr>
          <w:p w14:paraId="0C969315" w14:textId="77777777" w:rsidR="00DC0D8D" w:rsidRPr="00751FD9" w:rsidRDefault="00DC0D8D"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F14D7F">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F14D7F">
            <w:pPr>
              <w:pStyle w:val="BodyText"/>
              <w:jc w:val="center"/>
              <w:rPr>
                <w:color w:val="000000" w:themeColor="text1"/>
              </w:rPr>
            </w:pPr>
            <w:r>
              <w:rPr>
                <w:color w:val="000000" w:themeColor="text1"/>
              </w:rPr>
              <w:t>Comments</w:t>
            </w:r>
          </w:p>
        </w:tc>
      </w:tr>
      <w:tr w:rsidR="002B0973" w:rsidRPr="00D87CF0" w14:paraId="4F4A6092" w14:textId="77777777" w:rsidTr="00F14D7F">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w:t>
            </w:r>
            <w:proofErr w:type="spellStart"/>
            <w:r>
              <w:rPr>
                <w:rFonts w:ascii="Arial" w:hAnsi="Arial" w:cs="Arial"/>
                <w:lang w:val="en-US"/>
              </w:rPr>
              <w:t>behaviour</w:t>
            </w:r>
            <w:proofErr w:type="spellEnd"/>
            <w:r>
              <w:rPr>
                <w:rFonts w:ascii="Arial" w:hAnsi="Arial" w:cs="Arial"/>
                <w:lang w:val="en-US"/>
              </w:rPr>
              <w:t xml:space="preserve"> from Rel-15. </w:t>
            </w:r>
          </w:p>
        </w:tc>
      </w:tr>
      <w:tr w:rsidR="00A404E5" w:rsidRPr="00D87CF0" w14:paraId="61F95C9C" w14:textId="77777777" w:rsidTr="00F14D7F">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F14D7F">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F14D7F">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F14D7F">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 xml:space="preserve">We don’t think this behaviour for this scenario need to be specified.  The current text around handling of UTRA capabilities is sufficient.  </w:t>
            </w:r>
          </w:p>
        </w:tc>
      </w:tr>
      <w:tr w:rsidR="00F14D7F" w14:paraId="596D9B37" w14:textId="77777777" w:rsidTr="005116F8">
        <w:trPr>
          <w:trHeight w:val="417"/>
        </w:trPr>
        <w:tc>
          <w:tcPr>
            <w:tcW w:w="1068" w:type="pct"/>
          </w:tcPr>
          <w:p w14:paraId="052C5866" w14:textId="1296428A" w:rsidR="00F14D7F" w:rsidRDefault="00F14D7F" w:rsidP="003C7609">
            <w:pPr>
              <w:rPr>
                <w:rFonts w:ascii="Arial" w:hAnsi="Arial" w:cs="Arial"/>
              </w:rPr>
            </w:pPr>
            <w:r>
              <w:rPr>
                <w:rFonts w:ascii="Arial" w:hAnsi="Arial" w:cs="Arial"/>
              </w:rPr>
              <w:t>ZTE</w:t>
            </w:r>
          </w:p>
        </w:tc>
        <w:tc>
          <w:tcPr>
            <w:tcW w:w="843" w:type="pct"/>
          </w:tcPr>
          <w:p w14:paraId="1147F4D5" w14:textId="318BE841" w:rsidR="00F14D7F" w:rsidRDefault="00F14D7F" w:rsidP="003C7609">
            <w:pPr>
              <w:rPr>
                <w:rFonts w:ascii="Arial" w:hAnsi="Arial" w:cs="Arial"/>
              </w:rPr>
            </w:pPr>
            <w:r>
              <w:rPr>
                <w:rFonts w:ascii="Arial" w:hAnsi="Arial" w:cs="Arial"/>
              </w:rPr>
              <w:t>No</w:t>
            </w:r>
          </w:p>
        </w:tc>
        <w:tc>
          <w:tcPr>
            <w:tcW w:w="3089" w:type="pct"/>
          </w:tcPr>
          <w:p w14:paraId="10885690" w14:textId="77777777" w:rsidR="00F14D7F" w:rsidRDefault="00F14D7F" w:rsidP="003C7609">
            <w:pPr>
              <w:rPr>
                <w:rFonts w:ascii="Arial" w:hAnsi="Arial" w:cs="Arial"/>
              </w:rPr>
            </w:pPr>
          </w:p>
        </w:tc>
      </w:tr>
      <w:tr w:rsidR="00A345AB" w14:paraId="20888348" w14:textId="77777777" w:rsidTr="005116F8">
        <w:trPr>
          <w:trHeight w:val="417"/>
        </w:trPr>
        <w:tc>
          <w:tcPr>
            <w:tcW w:w="1068" w:type="pct"/>
          </w:tcPr>
          <w:p w14:paraId="0C13C29E" w14:textId="24F28C4B" w:rsidR="00A345AB" w:rsidRDefault="00A345AB" w:rsidP="00A345AB">
            <w:pPr>
              <w:rPr>
                <w:rFonts w:ascii="Arial" w:hAnsi="Arial" w:cs="Arial"/>
              </w:rPr>
            </w:pPr>
            <w:r>
              <w:rPr>
                <w:rFonts w:ascii="Arial" w:eastAsia="Malgun Gothic" w:hAnsi="Arial" w:cs="Arial" w:hint="eastAsia"/>
                <w:lang w:eastAsia="ko-KR"/>
              </w:rPr>
              <w:t>LGE</w:t>
            </w:r>
          </w:p>
        </w:tc>
        <w:tc>
          <w:tcPr>
            <w:tcW w:w="843" w:type="pct"/>
          </w:tcPr>
          <w:p w14:paraId="6D1DD507" w14:textId="07FCE574" w:rsidR="00A345AB" w:rsidRDefault="00A345AB" w:rsidP="00A345AB">
            <w:pPr>
              <w:rPr>
                <w:rFonts w:ascii="Arial" w:hAnsi="Arial" w:cs="Arial"/>
              </w:rPr>
            </w:pPr>
            <w:r>
              <w:rPr>
                <w:rFonts w:ascii="Arial" w:eastAsia="Malgun Gothic" w:hAnsi="Arial" w:cs="Arial" w:hint="eastAsia"/>
                <w:lang w:eastAsia="ko-KR"/>
              </w:rPr>
              <w:t>No</w:t>
            </w:r>
          </w:p>
        </w:tc>
        <w:tc>
          <w:tcPr>
            <w:tcW w:w="3089" w:type="pct"/>
          </w:tcPr>
          <w:p w14:paraId="2C825F23" w14:textId="0BFB3C34" w:rsidR="00A345AB" w:rsidRDefault="00A345AB" w:rsidP="00A345AB">
            <w:pPr>
              <w:rPr>
                <w:rFonts w:ascii="Arial" w:hAnsi="Arial" w:cs="Arial"/>
              </w:rPr>
            </w:pPr>
            <w:r>
              <w:rPr>
                <w:rFonts w:ascii="Arial" w:eastAsia="Malgun Gothic" w:hAnsi="Arial" w:cs="Arial" w:hint="eastAsia"/>
                <w:lang w:eastAsia="ko-KR"/>
              </w:rPr>
              <w:t>Same view with Lenovo</w:t>
            </w:r>
          </w:p>
        </w:tc>
      </w:tr>
      <w:tr w:rsidR="00385671" w14:paraId="7AA3B7E4" w14:textId="77777777" w:rsidTr="005116F8">
        <w:trPr>
          <w:trHeight w:val="417"/>
        </w:trPr>
        <w:tc>
          <w:tcPr>
            <w:tcW w:w="1068" w:type="pct"/>
          </w:tcPr>
          <w:p w14:paraId="75B179B0" w14:textId="0DACFF3A" w:rsidR="00385671" w:rsidRDefault="00385671" w:rsidP="00A345AB">
            <w:pPr>
              <w:rPr>
                <w:rFonts w:ascii="Arial" w:eastAsia="Malgun Gothic" w:hAnsi="Arial" w:cs="Arial"/>
                <w:lang w:eastAsia="ko-KR"/>
              </w:rPr>
            </w:pPr>
            <w:r>
              <w:rPr>
                <w:rFonts w:ascii="Arial" w:eastAsia="Malgun Gothic" w:hAnsi="Arial" w:cs="Arial"/>
                <w:lang w:eastAsia="ko-KR"/>
              </w:rPr>
              <w:t>Nokia</w:t>
            </w:r>
          </w:p>
        </w:tc>
        <w:tc>
          <w:tcPr>
            <w:tcW w:w="843" w:type="pct"/>
          </w:tcPr>
          <w:p w14:paraId="34963CA4" w14:textId="545ABD17" w:rsidR="00385671" w:rsidRDefault="00385671" w:rsidP="00A345AB">
            <w:pPr>
              <w:rPr>
                <w:rFonts w:ascii="Arial" w:eastAsia="Malgun Gothic" w:hAnsi="Arial" w:cs="Arial"/>
                <w:lang w:eastAsia="ko-KR"/>
              </w:rPr>
            </w:pPr>
            <w:proofErr w:type="spellStart"/>
            <w:r>
              <w:rPr>
                <w:rFonts w:ascii="Arial" w:eastAsia="Malgun Gothic" w:hAnsi="Arial" w:cs="Arial"/>
                <w:lang w:eastAsia="ko-KR"/>
              </w:rPr>
              <w:t>No</w:t>
            </w:r>
            <w:proofErr w:type="spellEnd"/>
          </w:p>
        </w:tc>
        <w:tc>
          <w:tcPr>
            <w:tcW w:w="3089" w:type="pct"/>
          </w:tcPr>
          <w:p w14:paraId="02A1220B" w14:textId="77777777" w:rsidR="00385671" w:rsidRDefault="00385671" w:rsidP="00A345AB">
            <w:pPr>
              <w:rPr>
                <w:rFonts w:ascii="Arial" w:eastAsia="Malgun Gothic" w:hAnsi="Arial" w:cs="Arial"/>
                <w:lang w:eastAsia="ko-KR"/>
              </w:rPr>
            </w:pPr>
          </w:p>
        </w:tc>
      </w:tr>
    </w:tbl>
    <w:p w14:paraId="0239DCFE" w14:textId="37293C33" w:rsidR="00950490" w:rsidRDefault="00950490" w:rsidP="00950490">
      <w:pPr>
        <w:rPr>
          <w:ins w:id="39" w:author="Ericsson" w:date="2021-04-14T17:10:00Z"/>
        </w:rPr>
      </w:pPr>
    </w:p>
    <w:p w14:paraId="43F732D7" w14:textId="598EB2B3" w:rsidR="00A55CC5" w:rsidRDefault="00A55CC5" w:rsidP="00A55CC5">
      <w:pPr>
        <w:pStyle w:val="BodyText"/>
        <w:rPr>
          <w:ins w:id="40" w:author="Ericsson" w:date="2021-04-14T17:11:00Z"/>
        </w:rPr>
      </w:pPr>
      <w:ins w:id="41" w:author="Ericsson" w:date="2021-04-14T17:10:00Z">
        <w:r w:rsidRPr="008423FF">
          <w:rPr>
            <w:b/>
            <w:bCs/>
          </w:rPr>
          <w:t>Rapporteur summary</w:t>
        </w:r>
        <w:r>
          <w:t xml:space="preserve">: Given the comments received by the companies, majority thinks that changes proposed in CR </w:t>
        </w:r>
      </w:ins>
      <w:r w:rsidR="00446AD1">
        <w:fldChar w:fldCharType="begin"/>
      </w:r>
      <w:r w:rsidR="00446AD1">
        <w:instrText xml:space="preserve"> HYPERLINK "http://www.3gpp.org/ftp/tsg_ran/WG2_RL2/TSGR2_113bis-e/Docs/R2-2103851.zip" </w:instrText>
      </w:r>
      <w:r w:rsidR="00446AD1">
        <w:fldChar w:fldCharType="separate"/>
      </w:r>
      <w:ins w:id="42" w:author="Ericsson" w:date="2021-04-14T17:11:00Z">
        <w:r w:rsidRPr="00446AD1">
          <w:rPr>
            <w:rStyle w:val="Hyperlink"/>
          </w:rPr>
          <w:t>R2-210</w:t>
        </w:r>
        <w:r w:rsidR="00446AD1" w:rsidRPr="00446AD1">
          <w:rPr>
            <w:rStyle w:val="Hyperlink"/>
          </w:rPr>
          <w:t>3851</w:t>
        </w:r>
      </w:ins>
      <w:r w:rsidR="00446AD1">
        <w:fldChar w:fldCharType="end"/>
      </w:r>
      <w:ins w:id="43" w:author="Ericsson" w:date="2021-04-14T17:10:00Z">
        <w:r>
          <w:t xml:space="preserve"> are not needed and thus we</w:t>
        </w:r>
        <w:r>
          <w:t xml:space="preserve"> suggest:</w:t>
        </w:r>
      </w:ins>
    </w:p>
    <w:p w14:paraId="2E24C7E0" w14:textId="36BE29E1" w:rsidR="00446AD1" w:rsidRDefault="00446AD1" w:rsidP="00446AD1">
      <w:pPr>
        <w:pStyle w:val="Proposal"/>
        <w:rPr>
          <w:ins w:id="44" w:author="Ericsson" w:date="2021-04-14T17:11:00Z"/>
        </w:rPr>
      </w:pPr>
      <w:ins w:id="45" w:author="Ericsson" w:date="2021-04-14T17:11:00Z">
        <w:r>
          <w:lastRenderedPageBreak/>
          <w:t>The CR in R2-2103851 is not agreed.</w:t>
        </w:r>
      </w:ins>
    </w:p>
    <w:p w14:paraId="38597D8C" w14:textId="77777777" w:rsidR="00446AD1" w:rsidRDefault="00446AD1" w:rsidP="00446AD1">
      <w:pPr>
        <w:pStyle w:val="Proposal"/>
        <w:numPr>
          <w:ilvl w:val="0"/>
          <w:numId w:val="0"/>
        </w:numPr>
        <w:ind w:left="1701"/>
        <w:rPr>
          <w:ins w:id="46" w:author="Ericsson" w:date="2021-04-14T17:10:00Z"/>
        </w:rPr>
      </w:pPr>
    </w:p>
    <w:p w14:paraId="3E234D51" w14:textId="77777777" w:rsidR="00A55CC5" w:rsidRDefault="00A55CC5" w:rsidP="00A55CC5">
      <w:pPr>
        <w:pStyle w:val="BodyText"/>
      </w:pPr>
    </w:p>
    <w:p w14:paraId="140B3E97" w14:textId="548D5F22" w:rsidR="009E38CB" w:rsidRDefault="009E38CB" w:rsidP="009E38CB">
      <w:pPr>
        <w:pStyle w:val="Heading2"/>
        <w:rPr>
          <w:lang w:eastAsia="en-GB"/>
        </w:rPr>
      </w:pPr>
      <w:r>
        <w:t>3.6</w:t>
      </w:r>
      <w:r>
        <w:tab/>
      </w:r>
      <w:r w:rsidRPr="00260650">
        <w:t>Miscellaneous non-controversial corrections Set IX</w:t>
      </w:r>
    </w:p>
    <w:p w14:paraId="1BE1CDFD" w14:textId="6157D28C" w:rsidR="009E38CB" w:rsidRPr="00260650" w:rsidRDefault="00C31C75" w:rsidP="009E38CB">
      <w:pPr>
        <w:pStyle w:val="Doc-title"/>
      </w:pPr>
      <w:hyperlink r:id="rId27" w:history="1">
        <w:r w:rsidR="009E38CB" w:rsidRPr="009E38CB">
          <w:rPr>
            <w:rStyle w:val="Hyperlink"/>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8"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F14D7F">
        <w:trPr>
          <w:trHeight w:val="359"/>
        </w:trPr>
        <w:tc>
          <w:tcPr>
            <w:tcW w:w="1068" w:type="pct"/>
            <w:shd w:val="clear" w:color="auto" w:fill="00B0F0"/>
          </w:tcPr>
          <w:p w14:paraId="6C745BE8" w14:textId="77777777" w:rsidR="009E38CB" w:rsidRPr="00751FD9" w:rsidRDefault="009E38CB"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F14D7F">
            <w:pPr>
              <w:pStyle w:val="BodyText"/>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F14D7F">
            <w:pPr>
              <w:pStyle w:val="BodyText"/>
              <w:jc w:val="center"/>
              <w:rPr>
                <w:color w:val="000000" w:themeColor="text1"/>
              </w:rPr>
            </w:pPr>
            <w:r>
              <w:rPr>
                <w:color w:val="000000" w:themeColor="text1"/>
              </w:rPr>
              <w:t>Comments</w:t>
            </w:r>
          </w:p>
        </w:tc>
      </w:tr>
      <w:tr w:rsidR="00A404E5" w:rsidRPr="00D87CF0" w14:paraId="07721006" w14:textId="77777777" w:rsidTr="00F14D7F">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ListParagraph"/>
              <w:numPr>
                <w:ilvl w:val="0"/>
                <w:numId w:val="37"/>
              </w:numPr>
              <w:rPr>
                <w:rFonts w:ascii="Arial" w:hAnsi="Arial" w:cs="Arial"/>
                <w:lang w:val="de-DE"/>
              </w:rPr>
            </w:pPr>
            <w:proofErr w:type="spellStart"/>
            <w:r w:rsidRPr="00C915E2">
              <w:rPr>
                <w:rFonts w:ascii="Arial" w:hAnsi="Arial" w:cs="Arial"/>
                <w:lang w:val="de-DE"/>
              </w:rPr>
              <w:t>We</w:t>
            </w:r>
            <w:proofErr w:type="spellEnd"/>
            <w:r w:rsidRPr="00C915E2">
              <w:rPr>
                <w:rFonts w:ascii="Arial" w:hAnsi="Arial" w:cs="Arial"/>
                <w:lang w:val="de-DE"/>
              </w:rPr>
              <w:t xml:space="preserve"> </w:t>
            </w:r>
            <w:proofErr w:type="spellStart"/>
            <w:r w:rsidRPr="00C915E2">
              <w:rPr>
                <w:rFonts w:ascii="Arial" w:hAnsi="Arial" w:cs="Arial"/>
                <w:lang w:val="de-DE"/>
              </w:rPr>
              <w:t>wonder</w:t>
            </w:r>
            <w:proofErr w:type="spellEnd"/>
            <w:r w:rsidRPr="00C915E2">
              <w:rPr>
                <w:rFonts w:ascii="Arial" w:hAnsi="Arial" w:cs="Arial"/>
                <w:lang w:val="de-DE"/>
              </w:rPr>
              <w:t xml:space="preserve"> </w:t>
            </w:r>
            <w:proofErr w:type="spellStart"/>
            <w:r w:rsidRPr="00C915E2">
              <w:rPr>
                <w:rFonts w:ascii="Arial" w:hAnsi="Arial" w:cs="Arial"/>
                <w:lang w:val="de-DE"/>
              </w:rPr>
              <w:t>about</w:t>
            </w:r>
            <w:proofErr w:type="spellEnd"/>
            <w:r w:rsidRPr="00C915E2">
              <w:rPr>
                <w:rFonts w:ascii="Arial" w:hAnsi="Arial" w:cs="Arial"/>
                <w:lang w:val="de-DE"/>
              </w:rPr>
              <w:t xml:space="preserve"> </w:t>
            </w:r>
            <w:proofErr w:type="spellStart"/>
            <w:r w:rsidRPr="00C915E2">
              <w:rPr>
                <w:rFonts w:ascii="Arial" w:hAnsi="Arial" w:cs="Arial"/>
                <w:lang w:val="de-DE"/>
              </w:rPr>
              <w:t>the</w:t>
            </w:r>
            <w:proofErr w:type="spellEnd"/>
            <w:r w:rsidRPr="00C915E2">
              <w:rPr>
                <w:rFonts w:ascii="Arial" w:hAnsi="Arial" w:cs="Arial"/>
                <w:lang w:val="de-DE"/>
              </w:rPr>
              <w:t xml:space="preserve"> </w:t>
            </w:r>
            <w:proofErr w:type="spellStart"/>
            <w:r w:rsidRPr="00C915E2">
              <w:rPr>
                <w:rFonts w:ascii="Arial" w:hAnsi="Arial" w:cs="Arial"/>
                <w:lang w:val="de-DE"/>
              </w:rPr>
              <w:t>change</w:t>
            </w:r>
            <w:proofErr w:type="spellEnd"/>
            <w:r w:rsidRPr="00C915E2">
              <w:rPr>
                <w:rFonts w:ascii="Arial" w:hAnsi="Arial" w:cs="Arial"/>
                <w:lang w:val="de-DE"/>
              </w:rPr>
              <w:t xml:space="preserve"> </w:t>
            </w:r>
            <w:proofErr w:type="spellStart"/>
            <w:r w:rsidRPr="00C915E2">
              <w:rPr>
                <w:rFonts w:ascii="Arial" w:hAnsi="Arial" w:cs="Arial"/>
                <w:lang w:val="de-DE"/>
              </w:rPr>
              <w:t>to</w:t>
            </w:r>
            <w:proofErr w:type="spellEnd"/>
            <w:r w:rsidRPr="00C915E2">
              <w:rPr>
                <w:rFonts w:ascii="Arial" w:hAnsi="Arial" w:cs="Arial"/>
                <w:lang w:val="de-DE"/>
              </w:rPr>
              <w:t xml:space="preserve">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ListParagraph"/>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ListParagraph"/>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ListParagraph"/>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F14D7F">
        <w:trPr>
          <w:trHeight w:val="417"/>
        </w:trPr>
        <w:tc>
          <w:tcPr>
            <w:tcW w:w="1068" w:type="pct"/>
          </w:tcPr>
          <w:p w14:paraId="3DDD605D" w14:textId="1DF1506B" w:rsidR="009E38CB" w:rsidRPr="00702049" w:rsidRDefault="00D20E19" w:rsidP="00F14D7F">
            <w:pPr>
              <w:rPr>
                <w:rFonts w:ascii="Arial" w:hAnsi="Arial" w:cs="Arial"/>
              </w:rPr>
            </w:pPr>
            <w:r>
              <w:rPr>
                <w:rFonts w:ascii="Arial" w:hAnsi="Arial" w:cs="Arial"/>
              </w:rPr>
              <w:t>Apple</w:t>
            </w:r>
          </w:p>
        </w:tc>
        <w:tc>
          <w:tcPr>
            <w:tcW w:w="843" w:type="pct"/>
          </w:tcPr>
          <w:p w14:paraId="70C6B3BD" w14:textId="09A36DDD" w:rsidR="009E38CB" w:rsidRPr="00702049" w:rsidRDefault="00633BD8" w:rsidP="00F14D7F">
            <w:pPr>
              <w:rPr>
                <w:rFonts w:ascii="Arial" w:hAnsi="Arial" w:cs="Arial"/>
              </w:rPr>
            </w:pPr>
            <w:r>
              <w:rPr>
                <w:rFonts w:ascii="Arial" w:hAnsi="Arial" w:cs="Arial"/>
              </w:rPr>
              <w:t>Partially</w:t>
            </w:r>
          </w:p>
        </w:tc>
        <w:tc>
          <w:tcPr>
            <w:tcW w:w="3089" w:type="pct"/>
          </w:tcPr>
          <w:p w14:paraId="11EA3F57" w14:textId="17E3B365" w:rsidR="009E38CB" w:rsidRPr="00702049" w:rsidRDefault="00D20E19" w:rsidP="00F14D7F">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F14D7F">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r w:rsidR="00435573" w14:paraId="344AD2EB" w14:textId="77777777" w:rsidTr="005116F8">
        <w:trPr>
          <w:trHeight w:val="417"/>
        </w:trPr>
        <w:tc>
          <w:tcPr>
            <w:tcW w:w="1068" w:type="pct"/>
          </w:tcPr>
          <w:p w14:paraId="7BF1E4A9" w14:textId="1F7EA349" w:rsidR="00435573" w:rsidRDefault="00435573">
            <w:pPr>
              <w:rPr>
                <w:rFonts w:ascii="Arial" w:hAnsi="Arial" w:cs="Arial"/>
              </w:rPr>
            </w:pPr>
            <w:r>
              <w:rPr>
                <w:rFonts w:ascii="Arial" w:hAnsi="Arial" w:cs="Arial"/>
              </w:rPr>
              <w:t>Ericsson (38331 Rapporteur)</w:t>
            </w:r>
          </w:p>
        </w:tc>
        <w:tc>
          <w:tcPr>
            <w:tcW w:w="843" w:type="pct"/>
          </w:tcPr>
          <w:p w14:paraId="09DE2A39" w14:textId="5A78D3B6" w:rsidR="00435573" w:rsidRDefault="00435573">
            <w:pPr>
              <w:rPr>
                <w:rFonts w:ascii="Arial" w:hAnsi="Arial" w:cs="Arial"/>
              </w:rPr>
            </w:pPr>
            <w:r>
              <w:rPr>
                <w:rFonts w:ascii="Arial" w:hAnsi="Arial" w:cs="Arial"/>
              </w:rPr>
              <w:t>Proponent</w:t>
            </w:r>
          </w:p>
        </w:tc>
        <w:tc>
          <w:tcPr>
            <w:tcW w:w="3089" w:type="pct"/>
          </w:tcPr>
          <w:p w14:paraId="329254BF" w14:textId="6CD91E6A" w:rsidR="00435573" w:rsidRDefault="00435573">
            <w:pPr>
              <w:rPr>
                <w:rFonts w:ascii="Arial" w:hAnsi="Arial" w:cs="Arial"/>
              </w:rPr>
            </w:pPr>
            <w:r>
              <w:rPr>
                <w:rFonts w:ascii="Arial" w:hAnsi="Arial" w:cs="Arial"/>
              </w:rPr>
              <w:t>Rel-15 CR was not submitted to this meeting, but will be considered f</w:t>
            </w:r>
            <w:r w:rsidR="00F818E6">
              <w:rPr>
                <w:rFonts w:ascii="Arial" w:hAnsi="Arial" w:cs="Arial"/>
              </w:rPr>
              <w:t>o</w:t>
            </w:r>
            <w:r>
              <w:rPr>
                <w:rFonts w:ascii="Arial" w:hAnsi="Arial" w:cs="Arial"/>
              </w:rPr>
              <w:t>r next meeting.</w:t>
            </w:r>
          </w:p>
          <w:p w14:paraId="3AAE50BC" w14:textId="2EE9C9A4" w:rsidR="00435573" w:rsidRDefault="00435573">
            <w:pPr>
              <w:rPr>
                <w:rFonts w:ascii="Arial" w:hAnsi="Arial" w:cs="Arial"/>
              </w:rPr>
            </w:pPr>
            <w:r>
              <w:rPr>
                <w:rFonts w:ascii="Arial" w:hAnsi="Arial" w:cs="Arial"/>
              </w:rPr>
              <w:t xml:space="preserve">Change on </w:t>
            </w:r>
            <w:r w:rsidRPr="00C915E2">
              <w:rPr>
                <w:rFonts w:ascii="Arial" w:hAnsi="Arial" w:cs="Arial"/>
              </w:rPr>
              <w:t xml:space="preserve">“minimum time” </w:t>
            </w:r>
            <w:r>
              <w:rPr>
                <w:rFonts w:ascii="Arial" w:hAnsi="Arial" w:cs="Arial"/>
              </w:rPr>
              <w:t xml:space="preserve">to </w:t>
            </w:r>
            <w:r w:rsidRPr="00C915E2">
              <w:rPr>
                <w:rFonts w:ascii="Arial" w:hAnsi="Arial" w:cs="Arial"/>
              </w:rPr>
              <w:t>“average time”</w:t>
            </w:r>
            <w:r>
              <w:rPr>
                <w:rFonts w:ascii="Arial" w:hAnsi="Arial" w:cs="Arial"/>
              </w:rPr>
              <w:t xml:space="preserve"> was </w:t>
            </w:r>
            <w:r w:rsidR="00F818E6">
              <w:rPr>
                <w:rFonts w:ascii="Arial" w:hAnsi="Arial" w:cs="Arial"/>
              </w:rPr>
              <w:t>proposed by other company</w:t>
            </w:r>
            <w:r>
              <w:rPr>
                <w:rFonts w:ascii="Arial" w:hAnsi="Arial" w:cs="Arial"/>
              </w:rPr>
              <w:t xml:space="preserve"> to better reflect its use. </w:t>
            </w:r>
            <w:r w:rsidR="002A0631">
              <w:rPr>
                <w:rFonts w:ascii="Arial" w:hAnsi="Arial" w:cs="Arial"/>
              </w:rPr>
              <w:t xml:space="preserve">I thought this  </w:t>
            </w:r>
            <w:r w:rsidR="002A0631" w:rsidRPr="00C915E2">
              <w:rPr>
                <w:rFonts w:ascii="Arial" w:hAnsi="Arial" w:cs="Arial"/>
              </w:rPr>
              <w:t>“</w:t>
            </w:r>
            <w:r w:rsidR="002A0631">
              <w:rPr>
                <w:rFonts w:ascii="Arial" w:hAnsi="Arial" w:cs="Arial"/>
              </w:rPr>
              <w:t>improvement</w:t>
            </w:r>
            <w:r w:rsidR="002A0631" w:rsidRPr="00C915E2">
              <w:rPr>
                <w:rFonts w:ascii="Arial" w:hAnsi="Arial" w:cs="Arial"/>
              </w:rPr>
              <w:t>”</w:t>
            </w:r>
            <w:r w:rsidR="002A0631">
              <w:rPr>
                <w:rFonts w:ascii="Arial" w:hAnsi="Arial" w:cs="Arial"/>
              </w:rPr>
              <w:t xml:space="preserve"> is agreeable</w:t>
            </w:r>
            <w:r w:rsidR="00F818E6">
              <w:rPr>
                <w:rFonts w:ascii="Arial" w:hAnsi="Arial" w:cs="Arial"/>
              </w:rPr>
              <w:t>, and could also impact 36.331.</w:t>
            </w:r>
          </w:p>
          <w:p w14:paraId="71F5EACC" w14:textId="77777777" w:rsidR="00F818E6" w:rsidRDefault="00F818E6">
            <w:pPr>
              <w:rPr>
                <w:rFonts w:ascii="Arial" w:hAnsi="Arial" w:cs="Arial"/>
              </w:rPr>
            </w:pPr>
            <w:r>
              <w:rPr>
                <w:rFonts w:ascii="Arial" w:hAnsi="Arial" w:cs="Arial"/>
              </w:rPr>
              <w:t>On valueN, I am fine to delete from this CR (note though "</w:t>
            </w:r>
            <w:r w:rsidRPr="00F818E6">
              <w:rPr>
                <w:rFonts w:ascii="Arial" w:hAnsi="Arial" w:cs="Arial"/>
              </w:rPr>
              <w:t>5.4E</w:t>
            </w:r>
            <w:r w:rsidRPr="00F818E6">
              <w:rPr>
                <w:rFonts w:ascii="Arial" w:hAnsi="Arial" w:cs="Arial"/>
              </w:rPr>
              <w:tab/>
              <w:t>Channel arrangement for V2X</w:t>
            </w:r>
            <w:r>
              <w:rPr>
                <w:rFonts w:ascii="Arial" w:hAnsi="Arial" w:cs="Arial"/>
              </w:rPr>
              <w:t>“.</w:t>
            </w:r>
          </w:p>
          <w:p w14:paraId="0BB81D8B" w14:textId="77777777" w:rsidR="00F818E6" w:rsidRDefault="00F818E6">
            <w:pPr>
              <w:rPr>
                <w:rFonts w:ascii="Arial" w:hAnsi="Arial" w:cs="Arial"/>
              </w:rPr>
            </w:pPr>
          </w:p>
          <w:p w14:paraId="18596F13" w14:textId="77777777" w:rsidR="00F818E6" w:rsidRDefault="00F818E6">
            <w:pPr>
              <w:rPr>
                <w:rFonts w:ascii="Arial" w:hAnsi="Arial" w:cs="Arial"/>
              </w:rPr>
            </w:pPr>
            <w:r>
              <w:rPr>
                <w:rFonts w:ascii="Arial" w:hAnsi="Arial" w:cs="Arial"/>
              </w:rPr>
              <w:t>Clearly, CR will not be IPA after this meeting, since I expect to merge in also other CRs as a result of this meeting.</w:t>
            </w:r>
          </w:p>
          <w:p w14:paraId="2B0685E1" w14:textId="7DC54FEB" w:rsidR="00F818E6" w:rsidRDefault="00F818E6">
            <w:pPr>
              <w:rPr>
                <w:rFonts w:ascii="Arial" w:hAnsi="Arial" w:cs="Arial"/>
              </w:rPr>
            </w:pPr>
            <w:r>
              <w:rPr>
                <w:rFonts w:ascii="Arial" w:hAnsi="Arial" w:cs="Arial"/>
              </w:rPr>
              <w:t>All comments on existing changes as well as other/new findings are welcome.</w:t>
            </w:r>
          </w:p>
        </w:tc>
      </w:tr>
      <w:tr w:rsidR="00A345AB" w14:paraId="434FA244" w14:textId="77777777" w:rsidTr="005116F8">
        <w:trPr>
          <w:trHeight w:val="417"/>
        </w:trPr>
        <w:tc>
          <w:tcPr>
            <w:tcW w:w="1068" w:type="pct"/>
          </w:tcPr>
          <w:p w14:paraId="6EAF99BD" w14:textId="1A0225B1" w:rsidR="00A345AB" w:rsidRDefault="00A345AB" w:rsidP="00A345AB">
            <w:pPr>
              <w:rPr>
                <w:rFonts w:ascii="Arial" w:hAnsi="Arial" w:cs="Arial"/>
              </w:rPr>
            </w:pPr>
            <w:r>
              <w:rPr>
                <w:rFonts w:ascii="Arial" w:eastAsia="Malgun Gothic" w:hAnsi="Arial" w:cs="Arial" w:hint="eastAsia"/>
                <w:lang w:eastAsia="ko-KR"/>
              </w:rPr>
              <w:t>L</w:t>
            </w:r>
            <w:r>
              <w:rPr>
                <w:rFonts w:ascii="Arial" w:eastAsia="Malgun Gothic" w:hAnsi="Arial" w:cs="Arial"/>
                <w:lang w:eastAsia="ko-KR"/>
              </w:rPr>
              <w:t>GE</w:t>
            </w:r>
          </w:p>
        </w:tc>
        <w:tc>
          <w:tcPr>
            <w:tcW w:w="843" w:type="pct"/>
          </w:tcPr>
          <w:p w14:paraId="61A9E7DC" w14:textId="5F6CBB56" w:rsidR="00A345AB" w:rsidRDefault="00A345AB" w:rsidP="00A345AB">
            <w:pPr>
              <w:rPr>
                <w:rFonts w:ascii="Arial" w:hAnsi="Arial" w:cs="Arial"/>
              </w:rPr>
            </w:pPr>
            <w:r>
              <w:rPr>
                <w:rFonts w:ascii="Arial" w:eastAsia="Malgun Gothic" w:hAnsi="Arial" w:cs="Arial" w:hint="eastAsia"/>
                <w:lang w:eastAsia="ko-KR"/>
              </w:rPr>
              <w:t>Y</w:t>
            </w:r>
            <w:r>
              <w:rPr>
                <w:rFonts w:ascii="Arial" w:eastAsia="Malgun Gothic" w:hAnsi="Arial" w:cs="Arial"/>
                <w:lang w:eastAsia="ko-KR"/>
              </w:rPr>
              <w:t>es</w:t>
            </w:r>
          </w:p>
        </w:tc>
        <w:tc>
          <w:tcPr>
            <w:tcW w:w="3089" w:type="pct"/>
          </w:tcPr>
          <w:p w14:paraId="4E30DB08" w14:textId="4386A7D1" w:rsidR="00A345AB" w:rsidRDefault="00A345AB" w:rsidP="00A345AB">
            <w:pPr>
              <w:rPr>
                <w:rFonts w:ascii="Arial" w:hAnsi="Arial" w:cs="Arial"/>
              </w:rPr>
            </w:pPr>
            <w:r>
              <w:rPr>
                <w:rFonts w:ascii="Arial" w:hAnsi="Arial" w:cs="Arial"/>
              </w:rPr>
              <w:t xml:space="preserve">We also think that uac-BarringTime is minimum time. </w:t>
            </w:r>
          </w:p>
        </w:tc>
      </w:tr>
      <w:tr w:rsidR="00385671" w14:paraId="6EABA435" w14:textId="77777777" w:rsidTr="005116F8">
        <w:trPr>
          <w:trHeight w:val="417"/>
        </w:trPr>
        <w:tc>
          <w:tcPr>
            <w:tcW w:w="1068" w:type="pct"/>
          </w:tcPr>
          <w:p w14:paraId="5E95C13B" w14:textId="096501D4" w:rsidR="00385671" w:rsidRDefault="003D01CC" w:rsidP="00A345AB">
            <w:pPr>
              <w:rPr>
                <w:rFonts w:ascii="Arial" w:eastAsia="Malgun Gothic" w:hAnsi="Arial" w:cs="Arial"/>
                <w:lang w:eastAsia="ko-KR"/>
              </w:rPr>
            </w:pPr>
            <w:r>
              <w:rPr>
                <w:rFonts w:ascii="Arial" w:eastAsia="Malgun Gothic" w:hAnsi="Arial" w:cs="Arial"/>
                <w:lang w:eastAsia="ko-KR"/>
              </w:rPr>
              <w:lastRenderedPageBreak/>
              <w:t>Nokia</w:t>
            </w:r>
          </w:p>
        </w:tc>
        <w:tc>
          <w:tcPr>
            <w:tcW w:w="843" w:type="pct"/>
          </w:tcPr>
          <w:p w14:paraId="3222CB47" w14:textId="54D4339F" w:rsidR="00385671" w:rsidRDefault="003D01CC" w:rsidP="00A345AB">
            <w:pPr>
              <w:rPr>
                <w:rFonts w:ascii="Arial" w:eastAsia="Malgun Gothic" w:hAnsi="Arial" w:cs="Arial"/>
                <w:lang w:eastAsia="ko-KR"/>
              </w:rPr>
            </w:pPr>
            <w:proofErr w:type="spellStart"/>
            <w:r>
              <w:rPr>
                <w:rFonts w:ascii="Arial" w:eastAsia="Malgun Gothic" w:hAnsi="Arial" w:cs="Arial"/>
                <w:lang w:eastAsia="ko-KR"/>
              </w:rPr>
              <w:t>Partially</w:t>
            </w:r>
            <w:proofErr w:type="spellEnd"/>
          </w:p>
        </w:tc>
        <w:tc>
          <w:tcPr>
            <w:tcW w:w="3089" w:type="pct"/>
          </w:tcPr>
          <w:p w14:paraId="7BDD2A45" w14:textId="44C114EC" w:rsidR="00385671" w:rsidRDefault="003D01CC" w:rsidP="00A345AB">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share</w:t>
            </w:r>
            <w:proofErr w:type="spellEnd"/>
            <w:r>
              <w:rPr>
                <w:rFonts w:ascii="Arial" w:hAnsi="Arial" w:cs="Arial"/>
              </w:rPr>
              <w:t xml:space="preserve"> </w:t>
            </w:r>
            <w:proofErr w:type="spellStart"/>
            <w:r>
              <w:rPr>
                <w:rFonts w:ascii="Arial" w:hAnsi="Arial" w:cs="Arial"/>
              </w:rPr>
              <w:t>other</w:t>
            </w:r>
            <w:proofErr w:type="spellEnd"/>
            <w:r>
              <w:rPr>
                <w:rFonts w:ascii="Arial" w:hAnsi="Arial" w:cs="Arial"/>
              </w:rPr>
              <w:t xml:space="preserve"> </w:t>
            </w:r>
            <w:proofErr w:type="spellStart"/>
            <w:r>
              <w:rPr>
                <w:rFonts w:ascii="Arial" w:hAnsi="Arial" w:cs="Arial"/>
              </w:rPr>
              <w:t>companies</w:t>
            </w:r>
            <w:proofErr w:type="spellEnd"/>
            <w:r>
              <w:rPr>
                <w:rFonts w:ascii="Arial" w:hAnsi="Arial" w:cs="Arial"/>
              </w:rPr>
              <w:t xml:space="preserve"> </w:t>
            </w:r>
            <w:proofErr w:type="spellStart"/>
            <w:r>
              <w:rPr>
                <w:rFonts w:ascii="Arial" w:hAnsi="Arial" w:cs="Arial"/>
              </w:rPr>
              <w:t>concerns</w:t>
            </w:r>
            <w:proofErr w:type="spellEnd"/>
            <w:r>
              <w:rPr>
                <w:rFonts w:ascii="Arial" w:hAnsi="Arial" w:cs="Arial"/>
              </w:rPr>
              <w:t xml:space="preserve"> on </w:t>
            </w:r>
            <w:proofErr w:type="spellStart"/>
            <w:r>
              <w:rPr>
                <w:rFonts w:ascii="Arial" w:hAnsi="Arial" w:cs="Arial"/>
              </w:rPr>
              <w:t>uac-barringTime</w:t>
            </w:r>
            <w:proofErr w:type="spellEnd"/>
            <w:r>
              <w:rPr>
                <w:rFonts w:ascii="Arial" w:hAnsi="Arial" w:cs="Arial"/>
              </w:rPr>
              <w:t xml:space="preserve"> – </w:t>
            </w:r>
            <w:proofErr w:type="spellStart"/>
            <w:r>
              <w:rPr>
                <w:rFonts w:ascii="Arial" w:hAnsi="Arial" w:cs="Arial"/>
              </w:rPr>
              <w:t>it</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not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changed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avarage</w:t>
            </w:r>
            <w:proofErr w:type="spellEnd"/>
            <w:r>
              <w:rPr>
                <w:rFonts w:ascii="Arial" w:hAnsi="Arial" w:cs="Arial"/>
              </w:rPr>
              <w:t xml:space="preserve"> </w:t>
            </w:r>
          </w:p>
        </w:tc>
      </w:tr>
    </w:tbl>
    <w:p w14:paraId="6410E21D" w14:textId="76BF5909" w:rsidR="009E38CB" w:rsidRDefault="009E38CB" w:rsidP="00950490"/>
    <w:p w14:paraId="25C7B1B2" w14:textId="1291AE75" w:rsidR="009E38CB" w:rsidRDefault="00446AD1" w:rsidP="00446AD1">
      <w:pPr>
        <w:pStyle w:val="BodyText"/>
        <w:rPr>
          <w:ins w:id="47" w:author="Ericsson" w:date="2021-04-14T17:12:00Z"/>
        </w:rPr>
      </w:pPr>
      <w:ins w:id="48" w:author="Ericsson" w:date="2021-04-14T17:10:00Z">
        <w:r w:rsidRPr="008423FF">
          <w:rPr>
            <w:b/>
            <w:bCs/>
          </w:rPr>
          <w:t>Rapporteur summary</w:t>
        </w:r>
        <w:r>
          <w:t xml:space="preserve">: </w:t>
        </w:r>
      </w:ins>
      <w:ins w:id="49" w:author="Ericsson" w:date="2021-04-14T17:12:00Z">
        <w:r w:rsidRPr="00446AD1">
          <w:t>This CR contains miscellaneous non-controversial correction for 38.331. It may also be used to merge editorial correction agreed in CRs submitted within this or other agenda items</w:t>
        </w:r>
        <w:r>
          <w:t>. Therefore, we suggest:</w:t>
        </w:r>
      </w:ins>
    </w:p>
    <w:p w14:paraId="79DE89F4" w14:textId="26EE46F8" w:rsidR="00446AD1" w:rsidRDefault="00446AD1" w:rsidP="00446AD1">
      <w:pPr>
        <w:pStyle w:val="Proposal"/>
        <w:rPr>
          <w:ins w:id="50" w:author="Ericsson" w:date="2021-04-14T17:14:00Z"/>
        </w:rPr>
      </w:pPr>
      <w:ins w:id="51" w:author="Ericsson" w:date="2021-04-14T17:13:00Z">
        <w:r>
          <w:t xml:space="preserve">The RRC Rapporteur’s CR in </w:t>
        </w:r>
      </w:ins>
      <w:r>
        <w:fldChar w:fldCharType="begin"/>
      </w:r>
      <w:r>
        <w:instrText xml:space="preserve"> HYPERLINK "http://www.3gpp.org/ftp/tsg_ran/WG2_RL2/TSGR2_113bis-e/Docs/R2-2103645.zip" </w:instrText>
      </w:r>
      <w:r>
        <w:fldChar w:fldCharType="separate"/>
      </w:r>
      <w:ins w:id="52" w:author="Ericsson" w:date="2021-04-14T17:13:00Z">
        <w:r w:rsidRPr="00446AD1">
          <w:rPr>
            <w:rStyle w:val="Hyperlink"/>
          </w:rPr>
          <w:t>R2-2103645</w:t>
        </w:r>
      </w:ins>
      <w:r>
        <w:fldChar w:fldCharType="end"/>
      </w:r>
      <w:ins w:id="53" w:author="Ericsson" w:date="2021-04-14T17:13:00Z">
        <w:r>
          <w:t xml:space="preserve"> to be updated to include edi</w:t>
        </w:r>
      </w:ins>
      <w:ins w:id="54" w:author="Ericsson" w:date="2021-04-14T17:14:00Z">
        <w:r>
          <w:t>torial changes collected in this and other agenda items.</w:t>
        </w:r>
      </w:ins>
    </w:p>
    <w:p w14:paraId="17A474DA" w14:textId="77777777" w:rsidR="00446AD1" w:rsidRDefault="00446AD1" w:rsidP="00446AD1">
      <w:pPr>
        <w:pStyle w:val="Proposal"/>
        <w:numPr>
          <w:ilvl w:val="0"/>
          <w:numId w:val="0"/>
        </w:numPr>
        <w:ind w:left="1701"/>
      </w:pPr>
    </w:p>
    <w:p w14:paraId="27B18D34" w14:textId="3E770ACE" w:rsidR="003463E2" w:rsidRDefault="003463E2" w:rsidP="003463E2">
      <w:pPr>
        <w:pStyle w:val="Heading2"/>
        <w:rPr>
          <w:lang w:eastAsia="en-GB"/>
        </w:rPr>
      </w:pPr>
      <w:r>
        <w:t>3.7</w:t>
      </w:r>
      <w:r>
        <w:tab/>
      </w:r>
      <w:r w:rsidRPr="00260650">
        <w:t>Introducing the UE config release in INM</w:t>
      </w:r>
    </w:p>
    <w:p w14:paraId="50BDA2F7" w14:textId="3E75380E" w:rsidR="003463E2" w:rsidRPr="00260650" w:rsidRDefault="00C31C75" w:rsidP="003463E2">
      <w:pPr>
        <w:pStyle w:val="Doc-title"/>
      </w:pPr>
      <w:hyperlink r:id="rId29" w:history="1">
        <w:r w:rsidR="003463E2" w:rsidRPr="003463E2">
          <w:rPr>
            <w:rStyle w:val="Hyperlink"/>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BodyText"/>
      </w:pPr>
      <w:r w:rsidRPr="003463E2">
        <w:rPr>
          <w:i/>
          <w:iCs/>
          <w:u w:val="single"/>
        </w:rPr>
        <w:t>Observation 1</w:t>
      </w:r>
      <w:r>
        <w:t xml:space="preserve">: </w:t>
      </w:r>
      <w:r w:rsidRPr="003463E2">
        <w:t xml:space="preserve">The main motivation in LTE for introducing the </w:t>
      </w:r>
      <w:proofErr w:type="spellStart"/>
      <w:r w:rsidRPr="003463E2">
        <w:t>ue-ConfigRelease</w:t>
      </w:r>
      <w:proofErr w:type="spellEnd"/>
      <w:r w:rsidRPr="003463E2">
        <w:t xml:space="preserve"> was mainly because there were network implementation not using any ASN.1 decoder at the target </w:t>
      </w:r>
      <w:proofErr w:type="spellStart"/>
      <w:r w:rsidRPr="003463E2">
        <w:t>eNB</w:t>
      </w:r>
      <w:proofErr w:type="spellEnd"/>
      <w:r w:rsidRPr="003463E2">
        <w:t xml:space="preserve"> and it was then difficult to detect and skip the non-comprehended parts.</w:t>
      </w:r>
    </w:p>
    <w:p w14:paraId="691ED0E4" w14:textId="27BBEF72" w:rsidR="003463E2" w:rsidRPr="003463E2" w:rsidRDefault="003463E2" w:rsidP="003463E2">
      <w:pPr>
        <w:pStyle w:val="BodyText"/>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BodyText"/>
      </w:pPr>
      <w:r w:rsidRPr="003463E2">
        <w:t>Observation 3</w:t>
      </w:r>
      <w:r>
        <w:t xml:space="preserve">: </w:t>
      </w:r>
      <w:r w:rsidRPr="003463E2">
        <w:t xml:space="preserve">It is not clear how the </w:t>
      </w:r>
      <w:proofErr w:type="spellStart"/>
      <w:r w:rsidRPr="003463E2">
        <w:t>ue-ConfigRelease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BodyText"/>
      </w:pPr>
    </w:p>
    <w:p w14:paraId="302E6B65" w14:textId="7300387A" w:rsidR="003463E2" w:rsidRPr="003463E2" w:rsidRDefault="003463E2" w:rsidP="003463E2">
      <w:pPr>
        <w:pStyle w:val="BodyText"/>
      </w:pPr>
      <w:r w:rsidRPr="003463E2">
        <w:rPr>
          <w:b/>
          <w:bCs/>
          <w:i/>
          <w:iCs/>
          <w:u w:val="single"/>
        </w:rPr>
        <w:t>Proposal 1</w:t>
      </w:r>
      <w:r>
        <w:t xml:space="preserve">: </w:t>
      </w:r>
      <w:r w:rsidRPr="003463E2">
        <w:t xml:space="preserve">The </w:t>
      </w:r>
      <w:proofErr w:type="spellStart"/>
      <w:r w:rsidRPr="003463E2">
        <w:t>ue-ConfigRelease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BodyText"/>
      </w:pPr>
      <w:r w:rsidRPr="00DC0D8D">
        <w:rPr>
          <w:b/>
          <w:bCs/>
        </w:rPr>
        <w:t xml:space="preserve">Question </w:t>
      </w:r>
      <w:r>
        <w:rPr>
          <w:b/>
          <w:bCs/>
        </w:rPr>
        <w:t>7</w:t>
      </w:r>
      <w:r>
        <w:t xml:space="preserve">: Do company agree to not introduce </w:t>
      </w:r>
      <w:proofErr w:type="spellStart"/>
      <w:r w:rsidRPr="003463E2">
        <w:rPr>
          <w:i/>
          <w:iCs/>
        </w:rPr>
        <w:t>ue-ConfigRelease</w:t>
      </w:r>
      <w:proofErr w:type="spellEnd"/>
      <w:r>
        <w:t xml:space="preserve"> in NR?</w:t>
      </w:r>
    </w:p>
    <w:tbl>
      <w:tblPr>
        <w:tblStyle w:val="TableGrid"/>
        <w:tblW w:w="5000" w:type="pct"/>
        <w:tblLook w:val="04A0" w:firstRow="1" w:lastRow="0" w:firstColumn="1" w:lastColumn="0" w:noHBand="0" w:noVBand="1"/>
      </w:tblPr>
      <w:tblGrid>
        <w:gridCol w:w="2057"/>
        <w:gridCol w:w="1623"/>
        <w:gridCol w:w="5949"/>
      </w:tblGrid>
      <w:tr w:rsidR="003463E2" w14:paraId="1971F960" w14:textId="77777777" w:rsidTr="00F14D7F">
        <w:trPr>
          <w:trHeight w:val="359"/>
        </w:trPr>
        <w:tc>
          <w:tcPr>
            <w:tcW w:w="1068" w:type="pct"/>
            <w:shd w:val="clear" w:color="auto" w:fill="00B0F0"/>
          </w:tcPr>
          <w:p w14:paraId="16ADEC0A" w14:textId="77777777" w:rsidR="003463E2" w:rsidRPr="00751FD9" w:rsidRDefault="003463E2" w:rsidP="00F14D7F">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F14D7F">
            <w:pPr>
              <w:pStyle w:val="BodyText"/>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F14D7F">
            <w:pPr>
              <w:pStyle w:val="BodyText"/>
              <w:jc w:val="center"/>
              <w:rPr>
                <w:color w:val="000000" w:themeColor="text1"/>
              </w:rPr>
            </w:pPr>
            <w:r>
              <w:rPr>
                <w:color w:val="000000" w:themeColor="text1"/>
              </w:rPr>
              <w:t>Comments</w:t>
            </w:r>
          </w:p>
        </w:tc>
      </w:tr>
      <w:tr w:rsidR="003463E2" w:rsidRPr="00D87CF0" w14:paraId="6A4417DB" w14:textId="77777777" w:rsidTr="00F14D7F">
        <w:trPr>
          <w:trHeight w:val="417"/>
        </w:trPr>
        <w:tc>
          <w:tcPr>
            <w:tcW w:w="1068" w:type="pct"/>
          </w:tcPr>
          <w:p w14:paraId="44788582" w14:textId="2D4EAB75" w:rsidR="003463E2" w:rsidRPr="00702049" w:rsidRDefault="0086382D" w:rsidP="00F14D7F">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F14D7F">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F14D7F">
        <w:trPr>
          <w:trHeight w:val="417"/>
        </w:trPr>
        <w:tc>
          <w:tcPr>
            <w:tcW w:w="1068" w:type="pct"/>
          </w:tcPr>
          <w:p w14:paraId="51541BAD" w14:textId="7821DA6E" w:rsidR="003463E2" w:rsidRPr="00702049" w:rsidRDefault="005116F8" w:rsidP="00F14D7F">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F14D7F">
            <w:pPr>
              <w:rPr>
                <w:rFonts w:ascii="Arial" w:hAnsi="Arial" w:cs="Arial"/>
              </w:rPr>
            </w:pPr>
            <w:r>
              <w:rPr>
                <w:rFonts w:ascii="Arial" w:hAnsi="Arial" w:cs="Arial"/>
              </w:rPr>
              <w:t>Yes</w:t>
            </w:r>
          </w:p>
        </w:tc>
        <w:tc>
          <w:tcPr>
            <w:tcW w:w="3089" w:type="pct"/>
          </w:tcPr>
          <w:p w14:paraId="53BE59E8" w14:textId="1F0462B0" w:rsidR="003463E2" w:rsidRPr="00702049" w:rsidRDefault="003463E2" w:rsidP="00F14D7F">
            <w:pPr>
              <w:rPr>
                <w:rFonts w:ascii="Arial" w:hAnsi="Arial" w:cs="Arial"/>
              </w:rPr>
            </w:pPr>
          </w:p>
        </w:tc>
      </w:tr>
      <w:tr w:rsidR="003463E2" w:rsidRPr="00D87CF0" w14:paraId="42320402" w14:textId="77777777" w:rsidTr="00F14D7F">
        <w:trPr>
          <w:trHeight w:val="417"/>
        </w:trPr>
        <w:tc>
          <w:tcPr>
            <w:tcW w:w="1068" w:type="pct"/>
          </w:tcPr>
          <w:p w14:paraId="3EAF7EC4" w14:textId="76E572D0" w:rsidR="003463E2" w:rsidRPr="00887C98" w:rsidRDefault="003C7609" w:rsidP="00F14D7F">
            <w:pPr>
              <w:rPr>
                <w:rFonts w:ascii="Arial" w:hAnsi="Arial" w:cs="Arial"/>
              </w:rPr>
            </w:pPr>
            <w:r>
              <w:rPr>
                <w:rFonts w:ascii="Arial" w:hAnsi="Arial" w:cs="Arial"/>
              </w:rPr>
              <w:t>Intel</w:t>
            </w:r>
          </w:p>
        </w:tc>
        <w:tc>
          <w:tcPr>
            <w:tcW w:w="843" w:type="pct"/>
          </w:tcPr>
          <w:p w14:paraId="6D9F02DC" w14:textId="5C72498D" w:rsidR="003463E2" w:rsidRPr="00887C98" w:rsidRDefault="003C7609" w:rsidP="00F14D7F">
            <w:pPr>
              <w:rPr>
                <w:rFonts w:ascii="Arial" w:hAnsi="Arial" w:cs="Arial"/>
              </w:rPr>
            </w:pPr>
            <w:r>
              <w:rPr>
                <w:rFonts w:ascii="Arial" w:hAnsi="Arial" w:cs="Arial"/>
              </w:rPr>
              <w:t>Yes</w:t>
            </w:r>
          </w:p>
        </w:tc>
        <w:tc>
          <w:tcPr>
            <w:tcW w:w="3089" w:type="pct"/>
          </w:tcPr>
          <w:p w14:paraId="083DB413" w14:textId="77777777" w:rsidR="003463E2" w:rsidRPr="00702049" w:rsidRDefault="003463E2" w:rsidP="00F14D7F">
            <w:pPr>
              <w:rPr>
                <w:rFonts w:ascii="Arial" w:hAnsi="Arial" w:cs="Arial"/>
              </w:rPr>
            </w:pPr>
          </w:p>
        </w:tc>
      </w:tr>
      <w:tr w:rsidR="00F14D7F" w:rsidRPr="00D87CF0" w14:paraId="129531D1" w14:textId="77777777" w:rsidTr="00F14D7F">
        <w:trPr>
          <w:trHeight w:val="417"/>
        </w:trPr>
        <w:tc>
          <w:tcPr>
            <w:tcW w:w="1068" w:type="pct"/>
          </w:tcPr>
          <w:p w14:paraId="00C50848" w14:textId="6D49BF2E" w:rsidR="00F14D7F" w:rsidRDefault="00F14D7F" w:rsidP="00F14D7F">
            <w:pPr>
              <w:rPr>
                <w:rFonts w:ascii="Arial" w:hAnsi="Arial" w:cs="Arial"/>
              </w:rPr>
            </w:pPr>
            <w:r>
              <w:rPr>
                <w:rFonts w:ascii="Arial" w:hAnsi="Arial" w:cs="Arial"/>
              </w:rPr>
              <w:t>ZTE</w:t>
            </w:r>
          </w:p>
        </w:tc>
        <w:tc>
          <w:tcPr>
            <w:tcW w:w="843" w:type="pct"/>
          </w:tcPr>
          <w:p w14:paraId="21DB5872" w14:textId="2BDA483B" w:rsidR="00F14D7F" w:rsidRDefault="00F14D7F" w:rsidP="00F14D7F">
            <w:pPr>
              <w:rPr>
                <w:rFonts w:ascii="Arial" w:hAnsi="Arial" w:cs="Arial"/>
              </w:rPr>
            </w:pPr>
            <w:r>
              <w:rPr>
                <w:rFonts w:ascii="Arial" w:hAnsi="Arial" w:cs="Arial"/>
              </w:rPr>
              <w:t>Yes</w:t>
            </w:r>
          </w:p>
        </w:tc>
        <w:tc>
          <w:tcPr>
            <w:tcW w:w="3089" w:type="pct"/>
          </w:tcPr>
          <w:p w14:paraId="7CBD5897" w14:textId="6CAED954" w:rsidR="00F14D7F" w:rsidRDefault="00F14D7F" w:rsidP="00172F4D">
            <w:pPr>
              <w:spacing w:after="120"/>
              <w:rPr>
                <w:rFonts w:ascii="Arial" w:hAnsi="Arial" w:cs="Arial"/>
              </w:rPr>
            </w:pPr>
            <w:r>
              <w:rPr>
                <w:rFonts w:ascii="Arial" w:hAnsi="Arial" w:cs="Arial"/>
              </w:rPr>
              <w:t xml:space="preserve">We understand introducing </w:t>
            </w:r>
            <w:r w:rsidR="001013B2">
              <w:rPr>
                <w:rFonts w:ascii="Arial" w:hAnsi="Arial" w:cs="Arial"/>
              </w:rPr>
              <w:t xml:space="preserve">ue-ConfigRelease can sometimes help the target cell to easily decide full configuration is needed, e.g. when received release number is larger. </w:t>
            </w:r>
          </w:p>
          <w:p w14:paraId="2DA772C2" w14:textId="33B9E43E" w:rsidR="009C0DA8" w:rsidRDefault="009C0DA8" w:rsidP="00172F4D">
            <w:pPr>
              <w:spacing w:after="120"/>
              <w:rPr>
                <w:rFonts w:ascii="Arial" w:hAnsi="Arial" w:cs="Arial"/>
              </w:rPr>
            </w:pPr>
            <w:r>
              <w:rPr>
                <w:rFonts w:ascii="Arial" w:hAnsi="Arial" w:cs="Arial"/>
              </w:rPr>
              <w:t xml:space="preserve">In addition, even if ue-ConfigRelease is needed, it will not be a single field, because CU and DU may support different release, and CU is unaware of the release supported by DU. Thus more information transmission will be needed, e.g. in F1 interface.  </w:t>
            </w:r>
          </w:p>
          <w:p w14:paraId="6B9AF502" w14:textId="387F5D64" w:rsidR="001013B2" w:rsidRDefault="001013B2" w:rsidP="00172F4D">
            <w:pPr>
              <w:spacing w:after="120"/>
              <w:rPr>
                <w:rFonts w:ascii="Arial" w:hAnsi="Arial" w:cs="Arial"/>
              </w:rPr>
            </w:pPr>
            <w:r>
              <w:rPr>
                <w:rFonts w:ascii="Arial" w:hAnsi="Arial" w:cs="Arial"/>
              </w:rPr>
              <w:t>However, we agree with Ericsson that as long as target node uses ASN.1 decoder, it can determine whether the received bitstream contains non-comprehended</w:t>
            </w:r>
            <w:r w:rsidR="00EF06D0">
              <w:rPr>
                <w:rFonts w:ascii="Arial" w:hAnsi="Arial" w:cs="Arial"/>
              </w:rPr>
              <w:t xml:space="preserve">. </w:t>
            </w:r>
            <w:r w:rsidR="00172F4D">
              <w:rPr>
                <w:rFonts w:ascii="Arial" w:hAnsi="Arial" w:cs="Arial"/>
              </w:rPr>
              <w:t xml:space="preserve">This is </w:t>
            </w:r>
            <w:r w:rsidR="00E129FA">
              <w:rPr>
                <w:rFonts w:ascii="Arial" w:hAnsi="Arial" w:cs="Arial"/>
              </w:rPr>
              <w:t xml:space="preserve">inconvenient but </w:t>
            </w:r>
            <w:r w:rsidR="00172F4D">
              <w:rPr>
                <w:rFonts w:ascii="Arial" w:hAnsi="Arial" w:cs="Arial"/>
              </w:rPr>
              <w:t>more complete solution.</w:t>
            </w:r>
          </w:p>
          <w:p w14:paraId="76DCE048" w14:textId="329E44AC" w:rsidR="001013B2" w:rsidRPr="00702049" w:rsidRDefault="001013B2" w:rsidP="00F14D7F">
            <w:pPr>
              <w:rPr>
                <w:rFonts w:ascii="Arial" w:hAnsi="Arial" w:cs="Arial"/>
              </w:rPr>
            </w:pPr>
          </w:p>
        </w:tc>
      </w:tr>
      <w:tr w:rsidR="00D63607" w:rsidRPr="00D87CF0" w14:paraId="12E3EC55" w14:textId="77777777" w:rsidTr="00F14D7F">
        <w:trPr>
          <w:trHeight w:val="417"/>
        </w:trPr>
        <w:tc>
          <w:tcPr>
            <w:tcW w:w="1068" w:type="pct"/>
          </w:tcPr>
          <w:p w14:paraId="239CE1AF" w14:textId="4CEE2828" w:rsidR="00D63607" w:rsidRPr="00D63607" w:rsidRDefault="00D63607" w:rsidP="00F14D7F">
            <w:pPr>
              <w:rPr>
                <w:rFonts w:ascii="Arial" w:eastAsia="Malgun Gothic" w:hAnsi="Arial" w:cs="Arial"/>
                <w:lang w:eastAsia="ko-KR"/>
              </w:rPr>
            </w:pPr>
            <w:r>
              <w:rPr>
                <w:rFonts w:ascii="Arial" w:eastAsia="Malgun Gothic" w:hAnsi="Arial" w:cs="Arial" w:hint="eastAsia"/>
                <w:lang w:eastAsia="ko-KR"/>
              </w:rPr>
              <w:t>LGE</w:t>
            </w:r>
          </w:p>
        </w:tc>
        <w:tc>
          <w:tcPr>
            <w:tcW w:w="843" w:type="pct"/>
          </w:tcPr>
          <w:p w14:paraId="548AC28D" w14:textId="678777F8" w:rsidR="00D63607" w:rsidRPr="00D63607" w:rsidRDefault="00D63607" w:rsidP="00F14D7F">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6A567C1A" w14:textId="77777777" w:rsidR="00D63607" w:rsidRDefault="00D63607" w:rsidP="00172F4D">
            <w:pPr>
              <w:spacing w:after="120"/>
              <w:rPr>
                <w:rFonts w:ascii="Arial" w:hAnsi="Arial" w:cs="Arial"/>
              </w:rPr>
            </w:pPr>
          </w:p>
        </w:tc>
      </w:tr>
      <w:tr w:rsidR="003D01CC" w:rsidRPr="00D87CF0" w14:paraId="32AD439C" w14:textId="77777777" w:rsidTr="00F14D7F">
        <w:trPr>
          <w:trHeight w:val="417"/>
        </w:trPr>
        <w:tc>
          <w:tcPr>
            <w:tcW w:w="1068" w:type="pct"/>
          </w:tcPr>
          <w:p w14:paraId="3EE9AF6F" w14:textId="2A124452" w:rsidR="003D01CC" w:rsidRDefault="003D01CC" w:rsidP="00F14D7F">
            <w:pPr>
              <w:rPr>
                <w:rFonts w:ascii="Arial" w:eastAsia="Malgun Gothic" w:hAnsi="Arial" w:cs="Arial"/>
                <w:lang w:eastAsia="ko-KR"/>
              </w:rPr>
            </w:pPr>
            <w:r>
              <w:rPr>
                <w:rFonts w:ascii="Arial" w:eastAsia="Malgun Gothic" w:hAnsi="Arial" w:cs="Arial"/>
                <w:lang w:eastAsia="ko-KR"/>
              </w:rPr>
              <w:t>Nokia</w:t>
            </w:r>
          </w:p>
        </w:tc>
        <w:tc>
          <w:tcPr>
            <w:tcW w:w="843" w:type="pct"/>
          </w:tcPr>
          <w:p w14:paraId="25FC1C5A" w14:textId="2DA79225" w:rsidR="003D01CC" w:rsidRDefault="003D01CC" w:rsidP="00F14D7F">
            <w:pPr>
              <w:rPr>
                <w:rFonts w:ascii="Arial" w:eastAsia="Malgun Gothic" w:hAnsi="Arial" w:cs="Arial"/>
                <w:lang w:eastAsia="ko-KR"/>
              </w:rPr>
            </w:pPr>
            <w:proofErr w:type="spellStart"/>
            <w:r>
              <w:rPr>
                <w:rFonts w:ascii="Arial" w:eastAsia="Malgun Gothic" w:hAnsi="Arial" w:cs="Arial"/>
                <w:lang w:eastAsia="ko-KR"/>
              </w:rPr>
              <w:t>No</w:t>
            </w:r>
            <w:proofErr w:type="spellEnd"/>
            <w:r>
              <w:rPr>
                <w:rFonts w:ascii="Arial" w:eastAsia="Malgun Gothic" w:hAnsi="Arial" w:cs="Arial"/>
                <w:lang w:eastAsia="ko-KR"/>
              </w:rPr>
              <w:t xml:space="preserve"> </w:t>
            </w:r>
          </w:p>
        </w:tc>
        <w:tc>
          <w:tcPr>
            <w:tcW w:w="3089" w:type="pct"/>
          </w:tcPr>
          <w:p w14:paraId="53D8792B" w14:textId="63711C4D" w:rsidR="003D01CC" w:rsidRDefault="003D01CC" w:rsidP="00172F4D">
            <w:pPr>
              <w:spacing w:after="120"/>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disagree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Observation 1 and 3. </w:t>
            </w:r>
            <w:r w:rsidRPr="003D01CC">
              <w:rPr>
                <w:rFonts w:ascii="Arial" w:hAnsi="Arial" w:cs="Arial"/>
              </w:rPr>
              <w:t xml:space="preserve">UE </w:t>
            </w:r>
            <w:proofErr w:type="spellStart"/>
            <w:r w:rsidRPr="003D01CC">
              <w:rPr>
                <w:rFonts w:ascii="Arial" w:hAnsi="Arial" w:cs="Arial"/>
              </w:rPr>
              <w:t>config</w:t>
            </w:r>
            <w:proofErr w:type="spellEnd"/>
            <w:r w:rsidRPr="003D01CC">
              <w:rPr>
                <w:rFonts w:ascii="Arial" w:hAnsi="Arial" w:cs="Arial"/>
              </w:rPr>
              <w:t xml:space="preserve"> </w:t>
            </w:r>
            <w:proofErr w:type="spellStart"/>
            <w:r w:rsidRPr="003D01CC">
              <w:rPr>
                <w:rFonts w:ascii="Arial" w:hAnsi="Arial" w:cs="Arial"/>
              </w:rPr>
              <w:t>release</w:t>
            </w:r>
            <w:proofErr w:type="spellEnd"/>
            <w:r w:rsidRPr="003D01CC">
              <w:rPr>
                <w:rFonts w:ascii="Arial" w:hAnsi="Arial" w:cs="Arial"/>
              </w:rPr>
              <w:t xml:space="preserve"> </w:t>
            </w:r>
            <w:proofErr w:type="spellStart"/>
            <w:r w:rsidRPr="003D01CC">
              <w:rPr>
                <w:rFonts w:ascii="Arial" w:hAnsi="Arial" w:cs="Arial"/>
              </w:rPr>
              <w:t>indicates</w:t>
            </w:r>
            <w:proofErr w:type="spellEnd"/>
            <w:r w:rsidRPr="003D01CC">
              <w:rPr>
                <w:rFonts w:ascii="Arial" w:hAnsi="Arial" w:cs="Arial"/>
              </w:rPr>
              <w:t xml:space="preserve"> </w:t>
            </w:r>
            <w:proofErr w:type="spellStart"/>
            <w:r w:rsidRPr="003D01CC">
              <w:rPr>
                <w:rFonts w:ascii="Arial" w:hAnsi="Arial" w:cs="Arial"/>
              </w:rPr>
              <w:t>the</w:t>
            </w:r>
            <w:proofErr w:type="spellEnd"/>
            <w:r w:rsidRPr="003D01CC">
              <w:rPr>
                <w:rFonts w:ascii="Arial" w:hAnsi="Arial" w:cs="Arial"/>
              </w:rPr>
              <w:t xml:space="preserve"> </w:t>
            </w:r>
            <w:proofErr w:type="spellStart"/>
            <w:r>
              <w:rPr>
                <w:rFonts w:ascii="Arial" w:hAnsi="Arial" w:cs="Arial"/>
              </w:rPr>
              <w:t>UE’s</w:t>
            </w:r>
            <w:proofErr w:type="spellEnd"/>
            <w:r>
              <w:rPr>
                <w:rFonts w:ascii="Arial" w:hAnsi="Arial" w:cs="Arial"/>
              </w:rPr>
              <w:t xml:space="preserve"> </w:t>
            </w:r>
            <w:r w:rsidRPr="003D01CC">
              <w:rPr>
                <w:rFonts w:ascii="Arial" w:hAnsi="Arial" w:cs="Arial"/>
                <w:u w:val="single"/>
              </w:rPr>
              <w:t xml:space="preserve">RRC </w:t>
            </w:r>
            <w:proofErr w:type="spellStart"/>
            <w:r w:rsidRPr="003D01CC">
              <w:rPr>
                <w:rFonts w:ascii="Arial" w:hAnsi="Arial" w:cs="Arial"/>
                <w:u w:val="single"/>
              </w:rPr>
              <w:t>protocol</w:t>
            </w:r>
            <w:proofErr w:type="spellEnd"/>
            <w:r w:rsidRPr="003D01CC">
              <w:rPr>
                <w:rFonts w:ascii="Arial" w:hAnsi="Arial" w:cs="Arial"/>
                <w:u w:val="single"/>
              </w:rPr>
              <w:t xml:space="preserve"> </w:t>
            </w:r>
            <w:proofErr w:type="spellStart"/>
            <w:r w:rsidRPr="003D01CC">
              <w:rPr>
                <w:rFonts w:ascii="Arial" w:hAnsi="Arial" w:cs="Arial"/>
                <w:u w:val="single"/>
              </w:rPr>
              <w:t>release</w:t>
            </w:r>
            <w:proofErr w:type="spellEnd"/>
            <w:r w:rsidRPr="003D01CC">
              <w:rPr>
                <w:rFonts w:ascii="Arial" w:hAnsi="Arial" w:cs="Arial"/>
              </w:rPr>
              <w:t xml:space="preserve"> </w:t>
            </w:r>
            <w:proofErr w:type="spellStart"/>
            <w:r w:rsidRPr="003D01CC">
              <w:rPr>
                <w:rFonts w:ascii="Arial" w:hAnsi="Arial" w:cs="Arial"/>
              </w:rPr>
              <w:t>or</w:t>
            </w:r>
            <w:proofErr w:type="spellEnd"/>
            <w:r w:rsidRPr="003D01CC">
              <w:rPr>
                <w:rFonts w:ascii="Arial" w:hAnsi="Arial" w:cs="Arial"/>
              </w:rPr>
              <w:t xml:space="preserve"> </w:t>
            </w:r>
            <w:proofErr w:type="spellStart"/>
            <w:r w:rsidRPr="003D01CC">
              <w:rPr>
                <w:rFonts w:ascii="Arial" w:hAnsi="Arial" w:cs="Arial"/>
              </w:rPr>
              <w:lastRenderedPageBreak/>
              <w:t>version</w:t>
            </w:r>
            <w:proofErr w:type="spellEnd"/>
            <w:r w:rsidRPr="003D01CC">
              <w:rPr>
                <w:rFonts w:ascii="Arial" w:hAnsi="Arial" w:cs="Arial"/>
              </w:rPr>
              <w:t xml:space="preserve"> applicable for the current UE configuration. This is used by target gNB to decide if </w:t>
            </w:r>
            <w:proofErr w:type="spellStart"/>
            <w:r w:rsidRPr="003D01CC">
              <w:rPr>
                <w:rFonts w:ascii="Arial" w:hAnsi="Arial" w:cs="Arial"/>
              </w:rPr>
              <w:t>the</w:t>
            </w:r>
            <w:proofErr w:type="spellEnd"/>
            <w:r w:rsidRPr="003D01CC">
              <w:rPr>
                <w:rFonts w:ascii="Arial" w:hAnsi="Arial" w:cs="Arial"/>
              </w:rPr>
              <w:t xml:space="preserve"> </w:t>
            </w:r>
            <w:proofErr w:type="spellStart"/>
            <w:r w:rsidRPr="003D01CC">
              <w:rPr>
                <w:rFonts w:ascii="Arial" w:hAnsi="Arial" w:cs="Arial"/>
              </w:rPr>
              <w:t>full</w:t>
            </w:r>
            <w:proofErr w:type="spellEnd"/>
            <w:r w:rsidRPr="003D01CC">
              <w:rPr>
                <w:rFonts w:ascii="Arial" w:hAnsi="Arial" w:cs="Arial"/>
              </w:rPr>
              <w:t xml:space="preserve"> </w:t>
            </w:r>
            <w:proofErr w:type="spellStart"/>
            <w:r w:rsidRPr="003D01CC">
              <w:rPr>
                <w:rFonts w:ascii="Arial" w:hAnsi="Arial" w:cs="Arial"/>
              </w:rPr>
              <w:t>configuration</w:t>
            </w:r>
            <w:proofErr w:type="spellEnd"/>
            <w:r w:rsidRPr="003D01CC">
              <w:rPr>
                <w:rFonts w:ascii="Arial" w:hAnsi="Arial" w:cs="Arial"/>
              </w:rPr>
              <w:t xml:space="preserve"> </w:t>
            </w:r>
            <w:proofErr w:type="spellStart"/>
            <w:r w:rsidRPr="003D01CC">
              <w:rPr>
                <w:rFonts w:ascii="Arial" w:hAnsi="Arial" w:cs="Arial"/>
              </w:rPr>
              <w:t>approach</w:t>
            </w:r>
            <w:proofErr w:type="spellEnd"/>
            <w:r w:rsidRPr="003D01CC">
              <w:rPr>
                <w:rFonts w:ascii="Arial" w:hAnsi="Arial" w:cs="Arial"/>
              </w:rPr>
              <w:t xml:space="preserve"> </w:t>
            </w:r>
            <w:proofErr w:type="spellStart"/>
            <w:r w:rsidRPr="003D01CC">
              <w:rPr>
                <w:rFonts w:ascii="Arial" w:hAnsi="Arial" w:cs="Arial"/>
              </w:rPr>
              <w:t>should</w:t>
            </w:r>
            <w:proofErr w:type="spellEnd"/>
            <w:r w:rsidRPr="003D01CC">
              <w:rPr>
                <w:rFonts w:ascii="Arial" w:hAnsi="Arial" w:cs="Arial"/>
              </w:rPr>
              <w:t xml:space="preserve"> </w:t>
            </w:r>
            <w:proofErr w:type="spellStart"/>
            <w:r w:rsidRPr="003D01CC">
              <w:rPr>
                <w:rFonts w:ascii="Arial" w:hAnsi="Arial" w:cs="Arial"/>
              </w:rPr>
              <w:t>be</w:t>
            </w:r>
            <w:proofErr w:type="spellEnd"/>
            <w:r w:rsidRPr="003D01CC">
              <w:rPr>
                <w:rFonts w:ascii="Arial" w:hAnsi="Arial" w:cs="Arial"/>
              </w:rPr>
              <w:t xml:space="preserve"> </w:t>
            </w:r>
            <w:proofErr w:type="spellStart"/>
            <w:r w:rsidRPr="003D01CC">
              <w:rPr>
                <w:rFonts w:ascii="Arial" w:hAnsi="Arial" w:cs="Arial"/>
              </w:rPr>
              <w:t>used</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determine</w:t>
            </w:r>
            <w:proofErr w:type="spellEnd"/>
            <w:r>
              <w:rPr>
                <w:rFonts w:ascii="Arial" w:hAnsi="Arial" w:cs="Arial"/>
              </w:rPr>
              <w:t xml:space="preserve"> UE </w:t>
            </w:r>
            <w:proofErr w:type="spellStart"/>
            <w:r>
              <w:rPr>
                <w:rFonts w:ascii="Arial" w:hAnsi="Arial" w:cs="Arial"/>
              </w:rPr>
              <w:t>capabilities</w:t>
            </w:r>
            <w:proofErr w:type="spellEnd"/>
            <w:r>
              <w:rPr>
                <w:rFonts w:ascii="Arial" w:hAnsi="Arial" w:cs="Arial"/>
              </w:rPr>
              <w:t xml:space="preserve"> </w:t>
            </w:r>
            <w:proofErr w:type="spellStart"/>
            <w:r>
              <w:rPr>
                <w:rFonts w:ascii="Arial" w:hAnsi="Arial" w:cs="Arial"/>
              </w:rPr>
              <w:t>set</w:t>
            </w:r>
            <w:proofErr w:type="spellEnd"/>
            <w:r>
              <w:rPr>
                <w:rFonts w:ascii="Arial" w:hAnsi="Arial" w:cs="Arial"/>
              </w:rPr>
              <w:t xml:space="preserve">. </w:t>
            </w:r>
          </w:p>
        </w:tc>
      </w:tr>
    </w:tbl>
    <w:p w14:paraId="4F5269CC" w14:textId="19D035C9" w:rsidR="003463E2" w:rsidRDefault="003463E2" w:rsidP="00950490"/>
    <w:p w14:paraId="63AC2E18" w14:textId="48DDA38A" w:rsidR="00446AD1" w:rsidRDefault="00446AD1" w:rsidP="00446AD1">
      <w:pPr>
        <w:pStyle w:val="BodyText"/>
        <w:rPr>
          <w:ins w:id="55" w:author="Ericsson" w:date="2021-04-14T17:16:00Z"/>
        </w:rPr>
      </w:pPr>
      <w:ins w:id="56" w:author="Ericsson" w:date="2021-04-14T17:10:00Z">
        <w:r w:rsidRPr="008423FF">
          <w:rPr>
            <w:b/>
            <w:bCs/>
          </w:rPr>
          <w:t>Rapporteur summary</w:t>
        </w:r>
        <w:r>
          <w:t>: Given the comments received by the companies,</w:t>
        </w:r>
      </w:ins>
      <w:ins w:id="57" w:author="Ericsson" w:date="2021-04-14T17:16:00Z">
        <w:r>
          <w:t xml:space="preserve"> it seems that there is no support to introduce the </w:t>
        </w:r>
        <w:proofErr w:type="spellStart"/>
        <w:r w:rsidRPr="00446AD1">
          <w:rPr>
            <w:i/>
            <w:iCs/>
          </w:rPr>
          <w:t>ue-ConfigRelease</w:t>
        </w:r>
        <w:proofErr w:type="spellEnd"/>
        <w:r>
          <w:t xml:space="preserve"> field in NR. </w:t>
        </w:r>
        <w:proofErr w:type="gramStart"/>
        <w:r>
          <w:t>Thus</w:t>
        </w:r>
        <w:proofErr w:type="gramEnd"/>
        <w:r>
          <w:t xml:space="preserve"> we suggest:</w:t>
        </w:r>
      </w:ins>
    </w:p>
    <w:p w14:paraId="79D7AE8F" w14:textId="525FBF55" w:rsidR="00446AD1" w:rsidRDefault="00446AD1" w:rsidP="00446AD1">
      <w:pPr>
        <w:pStyle w:val="Proposal"/>
        <w:rPr>
          <w:ins w:id="58" w:author="Ericsson" w:date="2021-04-14T17:16:00Z"/>
        </w:rPr>
      </w:pPr>
      <w:ins w:id="59" w:author="Ericsson" w:date="2021-04-14T17:16:00Z">
        <w:r w:rsidRPr="00446AD1">
          <w:t xml:space="preserve">The </w:t>
        </w:r>
        <w:proofErr w:type="spellStart"/>
        <w:r w:rsidRPr="00446AD1">
          <w:rPr>
            <w:i/>
            <w:iCs/>
          </w:rPr>
          <w:t>ue-ConfigRelease</w:t>
        </w:r>
        <w:proofErr w:type="spellEnd"/>
        <w:r w:rsidRPr="00446AD1">
          <w:t xml:space="preserve"> field is not introduced in NR</w:t>
        </w:r>
        <w:r>
          <w:t>.</w:t>
        </w:r>
      </w:ins>
    </w:p>
    <w:p w14:paraId="3E3BFB71" w14:textId="77777777" w:rsidR="00446AD1" w:rsidRPr="00950490" w:rsidRDefault="00446AD1" w:rsidP="00446AD1">
      <w:pPr>
        <w:pStyle w:val="Proposal"/>
        <w:numPr>
          <w:ilvl w:val="0"/>
          <w:numId w:val="0"/>
        </w:numPr>
        <w:ind w:left="1701"/>
      </w:pPr>
    </w:p>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41989FFB" w14:textId="77777777" w:rsidR="00446AD1" w:rsidRDefault="00446AD1" w:rsidP="00446AD1">
      <w:pPr>
        <w:pStyle w:val="Proposal"/>
        <w:numPr>
          <w:ilvl w:val="0"/>
          <w:numId w:val="42"/>
        </w:numPr>
        <w:tabs>
          <w:tab w:val="clear" w:pos="1304"/>
        </w:tabs>
        <w:ind w:left="1701" w:hanging="1701"/>
      </w:pPr>
      <w:ins w:id="60" w:author="Ericsson" w:date="2021-04-14T16:40:00Z">
        <w:r>
          <w:t xml:space="preserve">The CR in </w:t>
        </w:r>
        <w:r>
          <w:fldChar w:fldCharType="begin"/>
        </w:r>
        <w:r>
          <w:instrText xml:space="preserve"> HYPERLINK "http://www.3gpp.org/ftp/tsg_ran/WG2_RL2/TSGR2_113bis-e/Docs/R2-2102714.zip" </w:instrText>
        </w:r>
        <w:r>
          <w:fldChar w:fldCharType="separate"/>
        </w:r>
        <w:r w:rsidRPr="00446AD1">
          <w:rPr>
            <w:rStyle w:val="Hyperlink"/>
          </w:rPr>
          <w:t>R2-2102714</w:t>
        </w:r>
        <w:r>
          <w:fldChar w:fldCharType="end"/>
        </w:r>
        <w:r>
          <w:t xml:space="preserve"> is agreed.</w:t>
        </w:r>
      </w:ins>
    </w:p>
    <w:p w14:paraId="173E4ACF" w14:textId="77777777" w:rsidR="00446AD1" w:rsidRDefault="00446AD1" w:rsidP="00446AD1">
      <w:pPr>
        <w:pStyle w:val="Proposal"/>
        <w:rPr>
          <w:ins w:id="61" w:author="Ericsson" w:date="2021-04-14T17:04:00Z"/>
        </w:rPr>
      </w:pPr>
      <w:ins w:id="62" w:author="Ericsson" w:date="2021-04-14T17:04:00Z">
        <w:r>
          <w:t xml:space="preserve">The proposals within the contribution in </w:t>
        </w:r>
      </w:ins>
      <w:ins w:id="63" w:author="Ericsson" w:date="2021-04-14T17:10:00Z">
        <w:r>
          <w:fldChar w:fldCharType="begin"/>
        </w:r>
        <w:r>
          <w:instrText xml:space="preserve"> HYPERLINK "http://www.3gpp.org/ftp/tsg_ran/WG2_RL2/TSGR2_113bis-e/Docs/R2-2104506.zip" </w:instrText>
        </w:r>
        <w:r>
          <w:fldChar w:fldCharType="separate"/>
        </w:r>
        <w:r w:rsidRPr="00A55CC5">
          <w:rPr>
            <w:rStyle w:val="Hyperlink"/>
          </w:rPr>
          <w:t>R2-2104506</w:t>
        </w:r>
        <w:r>
          <w:fldChar w:fldCharType="end"/>
        </w:r>
      </w:ins>
      <w:ins w:id="64" w:author="Ericsson" w:date="2021-04-14T17:04:00Z">
        <w:r>
          <w:t xml:space="preserve"> are not agreed.</w:t>
        </w:r>
      </w:ins>
    </w:p>
    <w:p w14:paraId="4BC8ACE2" w14:textId="77777777" w:rsidR="00446AD1" w:rsidRDefault="00446AD1" w:rsidP="00446AD1">
      <w:pPr>
        <w:pStyle w:val="Proposal"/>
        <w:rPr>
          <w:ins w:id="65" w:author="Ericsson" w:date="2021-04-14T17:07:00Z"/>
        </w:rPr>
      </w:pPr>
      <w:ins w:id="66" w:author="Ericsson" w:date="2021-04-14T17:07:00Z">
        <w:r>
          <w:t xml:space="preserve">The CR in </w:t>
        </w:r>
      </w:ins>
      <w:ins w:id="67" w:author="Ericsson" w:date="2021-04-14T17:09:00Z">
        <w:r>
          <w:fldChar w:fldCharType="begin"/>
        </w:r>
        <w:r>
          <w:instrText xml:space="preserve"> HYPERLINK "http://www.3gpp.org/ftp/tsg_ran/WG2_RL2/TSGR2_113bis-e/Docs/R2-2103929.zip" </w:instrText>
        </w:r>
        <w:r>
          <w:fldChar w:fldCharType="separate"/>
        </w:r>
        <w:r w:rsidRPr="00A55CC5">
          <w:rPr>
            <w:rStyle w:val="Hyperlink"/>
          </w:rPr>
          <w:t>R2-2103929</w:t>
        </w:r>
        <w:r>
          <w:fldChar w:fldCharType="end"/>
        </w:r>
      </w:ins>
      <w:ins w:id="68" w:author="Ericsson" w:date="2021-04-14T17:07:00Z">
        <w:r>
          <w:t xml:space="preserve"> is agreed.</w:t>
        </w:r>
      </w:ins>
    </w:p>
    <w:p w14:paraId="6C9D3117" w14:textId="77777777" w:rsidR="00446AD1" w:rsidRDefault="00446AD1" w:rsidP="00446AD1">
      <w:pPr>
        <w:pStyle w:val="Proposal"/>
        <w:rPr>
          <w:ins w:id="69" w:author="Ericsson" w:date="2021-04-14T17:08:00Z"/>
        </w:rPr>
      </w:pPr>
      <w:ins w:id="70" w:author="Ericsson" w:date="2021-04-14T17:07:00Z">
        <w:r>
          <w:t xml:space="preserve">The CR in </w:t>
        </w:r>
      </w:ins>
      <w:ins w:id="71" w:author="Ericsson" w:date="2021-04-14T17:09:00Z">
        <w:r>
          <w:fldChar w:fldCharType="begin"/>
        </w:r>
        <w:r>
          <w:instrText xml:space="preserve"> HYPERLINK "http://www.3gpp.org/ftp/tsg_ran/WG2_RL2/TSGR2_113bis-e/Docs/R2-2103936.zip" </w:instrText>
        </w:r>
        <w:r>
          <w:fldChar w:fldCharType="separate"/>
        </w:r>
        <w:r w:rsidRPr="00A55CC5">
          <w:rPr>
            <w:rStyle w:val="Hyperlink"/>
          </w:rPr>
          <w:t>R2-2103936</w:t>
        </w:r>
        <w:r>
          <w:fldChar w:fldCharType="end"/>
        </w:r>
      </w:ins>
      <w:ins w:id="72" w:author="Ericsson" w:date="2021-04-14T17:07:00Z">
        <w:r>
          <w:t xml:space="preserve"> is not agreed.</w:t>
        </w:r>
      </w:ins>
    </w:p>
    <w:p w14:paraId="65713B23" w14:textId="77777777" w:rsidR="00446AD1" w:rsidRDefault="00446AD1" w:rsidP="00446AD1">
      <w:pPr>
        <w:pStyle w:val="Proposal"/>
        <w:rPr>
          <w:ins w:id="73" w:author="Ericsson" w:date="2021-04-14T17:09:00Z"/>
        </w:rPr>
      </w:pPr>
      <w:ins w:id="74" w:author="Ericsson" w:date="2021-04-14T17:09:00Z">
        <w:r>
          <w:t xml:space="preserve">The CR in </w:t>
        </w:r>
        <w:r>
          <w:fldChar w:fldCharType="begin"/>
        </w:r>
        <w:r>
          <w:instrText xml:space="preserve"> HYPERLINK "http://www.3gpp.org/ftp/tsg_ran/WG2_RL2/TSGR2_113bis-e/Docs/R2-2104205.zip" </w:instrText>
        </w:r>
        <w:r>
          <w:fldChar w:fldCharType="separate"/>
        </w:r>
        <w:r w:rsidRPr="00A55CC5">
          <w:rPr>
            <w:rStyle w:val="Hyperlink"/>
          </w:rPr>
          <w:t>R2-2104205</w:t>
        </w:r>
        <w:r>
          <w:fldChar w:fldCharType="end"/>
        </w:r>
        <w:r>
          <w:t xml:space="preserve"> is not agreed.</w:t>
        </w:r>
      </w:ins>
    </w:p>
    <w:p w14:paraId="43F68A40" w14:textId="77777777" w:rsidR="00446AD1" w:rsidRDefault="00446AD1" w:rsidP="00446AD1">
      <w:pPr>
        <w:pStyle w:val="Proposal"/>
        <w:rPr>
          <w:ins w:id="75" w:author="Ericsson" w:date="2021-04-14T17:11:00Z"/>
        </w:rPr>
      </w:pPr>
      <w:ins w:id="76" w:author="Ericsson" w:date="2021-04-14T17:11:00Z">
        <w:r>
          <w:t>The CR in R2-2103851 is not agreed.</w:t>
        </w:r>
      </w:ins>
    </w:p>
    <w:p w14:paraId="64229F9A" w14:textId="77777777" w:rsidR="00446AD1" w:rsidRDefault="00446AD1" w:rsidP="00446AD1">
      <w:pPr>
        <w:pStyle w:val="Proposal"/>
        <w:rPr>
          <w:ins w:id="77" w:author="Ericsson" w:date="2021-04-14T17:14:00Z"/>
        </w:rPr>
      </w:pPr>
      <w:ins w:id="78" w:author="Ericsson" w:date="2021-04-14T17:13:00Z">
        <w:r>
          <w:t xml:space="preserve">The RRC Rapporteur’s CR in </w:t>
        </w:r>
      </w:ins>
      <w:r>
        <w:fldChar w:fldCharType="begin"/>
      </w:r>
      <w:r>
        <w:instrText xml:space="preserve"> HYPERLINK "http://www.3gpp.org/ftp/tsg_ran/WG2_RL2/TSGR2_113bis-e/Docs/R2-2103645.zip" </w:instrText>
      </w:r>
      <w:r>
        <w:fldChar w:fldCharType="separate"/>
      </w:r>
      <w:ins w:id="79" w:author="Ericsson" w:date="2021-04-14T17:13:00Z">
        <w:r w:rsidRPr="00446AD1">
          <w:rPr>
            <w:rStyle w:val="Hyperlink"/>
          </w:rPr>
          <w:t>R2-2103645</w:t>
        </w:r>
      </w:ins>
      <w:r>
        <w:fldChar w:fldCharType="end"/>
      </w:r>
      <w:ins w:id="80" w:author="Ericsson" w:date="2021-04-14T17:13:00Z">
        <w:r>
          <w:t xml:space="preserve"> to be updated to include edi</w:t>
        </w:r>
      </w:ins>
      <w:ins w:id="81" w:author="Ericsson" w:date="2021-04-14T17:14:00Z">
        <w:r>
          <w:t>torial changes collected in this and other agenda items.</w:t>
        </w:r>
      </w:ins>
    </w:p>
    <w:p w14:paraId="1F51B56F" w14:textId="77777777" w:rsidR="00446AD1" w:rsidRDefault="00446AD1" w:rsidP="00446AD1">
      <w:pPr>
        <w:pStyle w:val="Proposal"/>
        <w:rPr>
          <w:ins w:id="82" w:author="Ericsson" w:date="2021-04-14T17:16:00Z"/>
        </w:rPr>
      </w:pPr>
      <w:ins w:id="83" w:author="Ericsson" w:date="2021-04-14T17:16:00Z">
        <w:r w:rsidRPr="00446AD1">
          <w:t xml:space="preserve">The </w:t>
        </w:r>
        <w:proofErr w:type="spellStart"/>
        <w:r w:rsidRPr="00446AD1">
          <w:rPr>
            <w:i/>
            <w:iCs/>
          </w:rPr>
          <w:t>ue-ConfigRelease</w:t>
        </w:r>
        <w:proofErr w:type="spellEnd"/>
        <w:r w:rsidRPr="00446AD1">
          <w:t xml:space="preserve"> field is not introduced in NR</w:t>
        </w:r>
        <w:r>
          <w:t>.</w:t>
        </w:r>
      </w:ins>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71C8C0B2"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84" w:name="_In-sequence_SDU_delivery"/>
      <w:bookmarkEnd w:id="84"/>
      <w:r w:rsidRPr="00CE0424">
        <w:t>References</w:t>
      </w:r>
    </w:p>
    <w:p w14:paraId="768912DB" w14:textId="77777777" w:rsidR="003A7EF3" w:rsidRPr="00CE0424" w:rsidRDefault="003A7EF3" w:rsidP="00CE0424">
      <w:pPr>
        <w:pStyle w:val="BodyText"/>
      </w:pPr>
    </w:p>
    <w:sectPr w:rsidR="003A7EF3" w:rsidRPr="00CE0424"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1AB35" w14:textId="77777777" w:rsidR="005C0A46" w:rsidRDefault="005C0A46">
      <w:r>
        <w:separator/>
      </w:r>
    </w:p>
  </w:endnote>
  <w:endnote w:type="continuationSeparator" w:id="0">
    <w:p w14:paraId="53248D8E" w14:textId="77777777" w:rsidR="005C0A46" w:rsidRDefault="005C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7F942B1" w:rsidR="00C31C75" w:rsidRDefault="00C31C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D31B3" w14:textId="77777777" w:rsidR="005C0A46" w:rsidRDefault="005C0A46">
      <w:r>
        <w:separator/>
      </w:r>
    </w:p>
  </w:footnote>
  <w:footnote w:type="continuationSeparator" w:id="0">
    <w:p w14:paraId="5EA25F9B" w14:textId="77777777" w:rsidR="005C0A46" w:rsidRDefault="005C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31C75" w:rsidRDefault="00C31C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3858C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36519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B4777B"/>
    <w:multiLevelType w:val="hybridMultilevel"/>
    <w:tmpl w:val="8E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5"/>
  </w:num>
  <w:num w:numId="3">
    <w:abstractNumId w:val="18"/>
  </w:num>
  <w:num w:numId="4">
    <w:abstractNumId w:val="19"/>
  </w:num>
  <w:num w:numId="5">
    <w:abstractNumId w:val="15"/>
  </w:num>
  <w:num w:numId="6">
    <w:abstractNumId w:val="22"/>
  </w:num>
  <w:num w:numId="7">
    <w:abstractNumId w:val="30"/>
  </w:num>
  <w:num w:numId="8">
    <w:abstractNumId w:val="16"/>
  </w:num>
  <w:num w:numId="9">
    <w:abstractNumId w:val="14"/>
  </w:num>
  <w:num w:numId="10">
    <w:abstractNumId w:val="3"/>
  </w:num>
  <w:num w:numId="11">
    <w:abstractNumId w:val="2"/>
  </w:num>
  <w:num w:numId="12">
    <w:abstractNumId w:val="1"/>
  </w:num>
  <w:num w:numId="13">
    <w:abstractNumId w:val="27"/>
  </w:num>
  <w:num w:numId="14">
    <w:abstractNumId w:val="28"/>
  </w:num>
  <w:num w:numId="15">
    <w:abstractNumId w:val="20"/>
  </w:num>
  <w:num w:numId="16">
    <w:abstractNumId w:val="31"/>
  </w:num>
  <w:num w:numId="17">
    <w:abstractNumId w:val="11"/>
  </w:num>
  <w:num w:numId="18">
    <w:abstractNumId w:val="12"/>
  </w:num>
  <w:num w:numId="19">
    <w:abstractNumId w:val="6"/>
  </w:num>
  <w:num w:numId="20">
    <w:abstractNumId w:val="38"/>
  </w:num>
  <w:num w:numId="21">
    <w:abstractNumId w:val="17"/>
  </w:num>
  <w:num w:numId="22">
    <w:abstractNumId w:val="34"/>
  </w:num>
  <w:num w:numId="23">
    <w:abstractNumId w:val="40"/>
  </w:num>
  <w:num w:numId="24">
    <w:abstractNumId w:val="33"/>
  </w:num>
  <w:num w:numId="25">
    <w:abstractNumId w:val="0"/>
  </w:num>
  <w:num w:numId="26">
    <w:abstractNumId w:val="9"/>
  </w:num>
  <w:num w:numId="27">
    <w:abstractNumId w:val="10"/>
  </w:num>
  <w:num w:numId="28">
    <w:abstractNumId w:val="24"/>
  </w:num>
  <w:num w:numId="29">
    <w:abstractNumId w:val="5"/>
  </w:num>
  <w:num w:numId="30">
    <w:abstractNumId w:val="8"/>
  </w:num>
  <w:num w:numId="31">
    <w:abstractNumId w:val="29"/>
  </w:num>
  <w:num w:numId="32">
    <w:abstractNumId w:val="21"/>
  </w:num>
  <w:num w:numId="33">
    <w:abstractNumId w:val="35"/>
  </w:num>
  <w:num w:numId="34">
    <w:abstractNumId w:val="26"/>
  </w:num>
  <w:num w:numId="35">
    <w:abstractNumId w:val="39"/>
  </w:num>
  <w:num w:numId="36">
    <w:abstractNumId w:val="37"/>
  </w:num>
  <w:num w:numId="37">
    <w:abstractNumId w:val="23"/>
  </w:num>
  <w:num w:numId="38">
    <w:abstractNumId w:val="32"/>
  </w:num>
  <w:num w:numId="39">
    <w:abstractNumId w:val="13"/>
  </w:num>
  <w:num w:numId="40">
    <w:abstractNumId w:val="36"/>
  </w:num>
  <w:num w:numId="41">
    <w:abstractNumId w:val="7"/>
  </w:num>
  <w:num w:numId="42">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13B2"/>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2F4D"/>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38C9"/>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280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631"/>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4A4"/>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67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01CC"/>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573"/>
    <w:rsid w:val="00437447"/>
    <w:rsid w:val="00441A92"/>
    <w:rsid w:val="004431DC"/>
    <w:rsid w:val="00444F56"/>
    <w:rsid w:val="00446488"/>
    <w:rsid w:val="00446AD1"/>
    <w:rsid w:val="004511BD"/>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50A"/>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0A46"/>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190"/>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28A3"/>
    <w:rsid w:val="009A39C4"/>
    <w:rsid w:val="009A3BB6"/>
    <w:rsid w:val="009A462D"/>
    <w:rsid w:val="009A5CBA"/>
    <w:rsid w:val="009B1F30"/>
    <w:rsid w:val="009B3AC2"/>
    <w:rsid w:val="009B4DF4"/>
    <w:rsid w:val="009B564E"/>
    <w:rsid w:val="009B7E87"/>
    <w:rsid w:val="009C0169"/>
    <w:rsid w:val="009C0DA8"/>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45AB"/>
    <w:rsid w:val="00A36297"/>
    <w:rsid w:val="00A404E5"/>
    <w:rsid w:val="00A41E2B"/>
    <w:rsid w:val="00A45B74"/>
    <w:rsid w:val="00A52E1D"/>
    <w:rsid w:val="00A55CC5"/>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4672"/>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1C7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26D8"/>
    <w:rsid w:val="00CB7170"/>
    <w:rsid w:val="00CC040E"/>
    <w:rsid w:val="00CC0EF6"/>
    <w:rsid w:val="00CC111F"/>
    <w:rsid w:val="00CC2011"/>
    <w:rsid w:val="00CC3EA0"/>
    <w:rsid w:val="00CC7B45"/>
    <w:rsid w:val="00CD1188"/>
    <w:rsid w:val="00CD2ED1"/>
    <w:rsid w:val="00CD337B"/>
    <w:rsid w:val="00CE0424"/>
    <w:rsid w:val="00CE7561"/>
    <w:rsid w:val="00CF1354"/>
    <w:rsid w:val="00CF297F"/>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3607"/>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B39E9"/>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29FA"/>
    <w:rsid w:val="00E17FA2"/>
    <w:rsid w:val="00E200F0"/>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06D0"/>
    <w:rsid w:val="00EF18FE"/>
    <w:rsid w:val="00EF20A9"/>
    <w:rsid w:val="00EF5787"/>
    <w:rsid w:val="00EF60D0"/>
    <w:rsid w:val="00EF678E"/>
    <w:rsid w:val="00F0528D"/>
    <w:rsid w:val="00F06C67"/>
    <w:rsid w:val="00F06DFD"/>
    <w:rsid w:val="00F071D1"/>
    <w:rsid w:val="00F07533"/>
    <w:rsid w:val="00F10629"/>
    <w:rsid w:val="00F14D7F"/>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56649"/>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8E6"/>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06E"/>
    <w:rPr>
      <w:rFonts w:ascii="Times New Roman" w:hAnsi="Times New Roman"/>
      <w:sz w:val="24"/>
      <w:szCs w:val="24"/>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b/>
      <w:sz w:val="20"/>
      <w:szCs w:val="20"/>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sz w:val="20"/>
      <w:szCs w:val="20"/>
      <w:lang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sz w:val="20"/>
      <w:szCs w:val="20"/>
      <w:lang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Normal"/>
    <w:link w:val="ReviewTextChar"/>
    <w:qFormat/>
    <w:rsid w:val="00891033"/>
    <w:pPr>
      <w:overflowPunct w:val="0"/>
      <w:autoSpaceDE w:val="0"/>
      <w:autoSpaceDN w:val="0"/>
      <w:adjustRightInd w:val="0"/>
      <w:spacing w:after="80"/>
      <w:ind w:left="567"/>
      <w:textAlignment w:val="baseline"/>
      <w15:collapsed/>
    </w:pPr>
    <w:rPr>
      <w:rFonts w:ascii="Arial" w:eastAsia="SimSun" w:hAnsi="Arial"/>
      <w:sz w:val="20"/>
      <w:szCs w:val="20"/>
      <w:lang w:eastAsia="zh-CN"/>
    </w:rPr>
  </w:style>
  <w:style w:type="character" w:customStyle="1" w:styleId="ReviewTextChar">
    <w:name w:val="ReviewText Char"/>
    <w:basedOn w:val="DefaultParagraphFont"/>
    <w:link w:val="ReviewText"/>
    <w:rsid w:val="00891033"/>
    <w:rPr>
      <w:rFonts w:ascii="Arial" w:eastAsia="SimSun" w:hAnsi="Arial"/>
      <w:lang w:eastAsia="zh-CN"/>
    </w:rPr>
  </w:style>
  <w:style w:type="paragraph" w:customStyle="1" w:styleId="Agreement">
    <w:name w:val="Agreement"/>
    <w:basedOn w:val="Normal"/>
    <w:next w:val="Normal"/>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DefaultParagraphFont"/>
    <w:uiPriority w:val="99"/>
    <w:semiHidden/>
    <w:unhideWhenUsed/>
    <w:rsid w:val="003463E2"/>
    <w:rPr>
      <w:color w:val="605E5C"/>
      <w:shd w:val="clear" w:color="auto" w:fill="E1DFDD"/>
    </w:rPr>
  </w:style>
  <w:style w:type="character" w:customStyle="1" w:styleId="UnresolvedMention3">
    <w:name w:val="Unresolved Mention3"/>
    <w:basedOn w:val="DefaultParagraphFont"/>
    <w:uiPriority w:val="99"/>
    <w:semiHidden/>
    <w:unhideWhenUsed/>
    <w:rsid w:val="00627C81"/>
    <w:rPr>
      <w:color w:val="605E5C"/>
      <w:shd w:val="clear" w:color="auto" w:fill="E1DFDD"/>
    </w:rPr>
  </w:style>
  <w:style w:type="character" w:customStyle="1" w:styleId="UnresolvedMention4">
    <w:name w:val="Unresolved Mention4"/>
    <w:basedOn w:val="DefaultParagraphFont"/>
    <w:uiPriority w:val="99"/>
    <w:semiHidden/>
    <w:unhideWhenUsed/>
    <w:rsid w:val="004511BD"/>
    <w:rPr>
      <w:color w:val="605E5C"/>
      <w:shd w:val="clear" w:color="auto" w:fill="E1DFDD"/>
    </w:rPr>
  </w:style>
  <w:style w:type="paragraph" w:customStyle="1" w:styleId="paragraph">
    <w:name w:val="paragraph"/>
    <w:basedOn w:val="Normal"/>
    <w:rsid w:val="00385671"/>
    <w:pPr>
      <w:spacing w:before="100" w:beforeAutospacing="1" w:after="100" w:afterAutospacing="1"/>
    </w:pPr>
    <w:rPr>
      <w:rFonts w:eastAsia="Times New Roman"/>
    </w:rPr>
  </w:style>
  <w:style w:type="character" w:customStyle="1" w:styleId="normaltextrun">
    <w:name w:val="normaltextrun"/>
    <w:basedOn w:val="DefaultParagraphFont"/>
    <w:rsid w:val="00385671"/>
  </w:style>
  <w:style w:type="character" w:customStyle="1" w:styleId="eop">
    <w:name w:val="eop"/>
    <w:basedOn w:val="DefaultParagraphFont"/>
    <w:rsid w:val="00385671"/>
  </w:style>
  <w:style w:type="character" w:styleId="UnresolvedMention">
    <w:name w:val="Unresolved Mention"/>
    <w:basedOn w:val="DefaultParagraphFont"/>
    <w:uiPriority w:val="99"/>
    <w:semiHidden/>
    <w:unhideWhenUsed/>
    <w:rsid w:val="00C3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00480572">
      <w:bodyDiv w:val="1"/>
      <w:marLeft w:val="0"/>
      <w:marRight w:val="0"/>
      <w:marTop w:val="0"/>
      <w:marBottom w:val="0"/>
      <w:divBdr>
        <w:top w:val="none" w:sz="0" w:space="0" w:color="auto"/>
        <w:left w:val="none" w:sz="0" w:space="0" w:color="auto"/>
        <w:bottom w:val="none" w:sz="0" w:space="0" w:color="auto"/>
        <w:right w:val="none" w:sz="0" w:space="0" w:color="auto"/>
      </w:divBdr>
      <w:divsChild>
        <w:div w:id="1507941825">
          <w:marLeft w:val="0"/>
          <w:marRight w:val="0"/>
          <w:marTop w:val="0"/>
          <w:marBottom w:val="0"/>
          <w:divBdr>
            <w:top w:val="none" w:sz="0" w:space="0" w:color="auto"/>
            <w:left w:val="none" w:sz="0" w:space="0" w:color="auto"/>
            <w:bottom w:val="none" w:sz="0" w:space="0" w:color="auto"/>
            <w:right w:val="none" w:sz="0" w:space="0" w:color="auto"/>
          </w:divBdr>
        </w:div>
        <w:div w:id="1626498215">
          <w:marLeft w:val="0"/>
          <w:marRight w:val="0"/>
          <w:marTop w:val="0"/>
          <w:marBottom w:val="0"/>
          <w:divBdr>
            <w:top w:val="none" w:sz="0" w:space="0" w:color="auto"/>
            <w:left w:val="none" w:sz="0" w:space="0" w:color="auto"/>
            <w:bottom w:val="none" w:sz="0" w:space="0" w:color="auto"/>
            <w:right w:val="none" w:sz="0" w:space="0" w:color="auto"/>
          </w:divBdr>
        </w:div>
        <w:div w:id="95449606">
          <w:marLeft w:val="0"/>
          <w:marRight w:val="0"/>
          <w:marTop w:val="0"/>
          <w:marBottom w:val="0"/>
          <w:divBdr>
            <w:top w:val="none" w:sz="0" w:space="0" w:color="auto"/>
            <w:left w:val="none" w:sz="0" w:space="0" w:color="auto"/>
            <w:bottom w:val="none" w:sz="0" w:space="0" w:color="auto"/>
            <w:right w:val="none" w:sz="0" w:space="0" w:color="auto"/>
          </w:divBdr>
        </w:div>
      </w:divsChild>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14.zip" TargetMode="External"/><Relationship Id="rId18" Type="http://schemas.openxmlformats.org/officeDocument/2006/relationships/hyperlink" Target="http://www.3gpp.org/ftp/tsg_ran/WG2_RL2/TSGR2_113bis-e/Docs/R2-2103929.zip" TargetMode="External"/><Relationship Id="rId26" Type="http://schemas.openxmlformats.org/officeDocument/2006/relationships/hyperlink" Target="http://www.3gpp.org/ftp/tsg_ran/WG2_RL2/TSGR2_113bis-e/Docs/R2-2103851.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3936.zip" TargetMode="External"/><Relationship Id="rId7" Type="http://schemas.openxmlformats.org/officeDocument/2006/relationships/settings" Target="settings.xml"/><Relationship Id="rId12" Type="http://schemas.openxmlformats.org/officeDocument/2006/relationships/hyperlink" Target="mailto:mambriss@qti.qualcomm.com" TargetMode="Externa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e/Docs/R2-21020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bis-e/Docs/R2-2104506.zip" TargetMode="External"/><Relationship Id="rId20" Type="http://schemas.openxmlformats.org/officeDocument/2006/relationships/hyperlink" Target="http://www.3gpp.org/ftp/tsg_ran/WG2_RL2/TSGR2_113bis-e/Docs/R2-2103936.zip" TargetMode="External"/><Relationship Id="rId29" Type="http://schemas.openxmlformats.org/officeDocument/2006/relationships/hyperlink" Target="http://www.3gpp.org/ftp/tsg_ran/WG2_RL2/TSGR2_113bis-e/Docs/R2-21036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alexander.martin@huawei.com" TargetMode="External"/><Relationship Id="rId24" Type="http://schemas.openxmlformats.org/officeDocument/2006/relationships/hyperlink" Target="http://www.3gpp.org/ftp/tsg_ran/WG2_RL2/TSGR2_113bis-e/Docs/R2-2103851.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3bis-e/Docs/R2-2103582.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10" Type="http://schemas.openxmlformats.org/officeDocument/2006/relationships/endnotes" Target="endnotes.xml"/><Relationship Id="rId19" Type="http://schemas.openxmlformats.org/officeDocument/2006/relationships/hyperlink" Target="http://www.3gpp.org/ftp/tsg_ran/WG2_RL2/TSGR2_113bis-e/Docs/R2-210392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4205.zip" TargetMode="External"/><Relationship Id="rId27" Type="http://schemas.openxmlformats.org/officeDocument/2006/relationships/hyperlink" Target="http://www.3gpp.org/ftp/tsg_ran/WG2_RL2/TSGR2_113bis-e/Docs/R2-2103645.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3A1B16-3510-4B28-8E02-9CD2F439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5273</Words>
  <Characters>27844</Characters>
  <Application>Microsoft Office Word</Application>
  <DocSecurity>0</DocSecurity>
  <Lines>994</Lines>
  <Paragraphs>551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32566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3</cp:revision>
  <cp:lastPrinted>2008-01-31T07:09:00Z</cp:lastPrinted>
  <dcterms:created xsi:type="dcterms:W3CDTF">2021-04-14T09:33:00Z</dcterms:created>
  <dcterms:modified xsi:type="dcterms:W3CDTF">2021-04-14T14:18:00Z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