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5A" w:rsidRDefault="00153FB0">
      <w:pPr>
        <w:pStyle w:val="CH"/>
      </w:pPr>
      <w:bookmarkStart w:id="0" w:name="historyclause"/>
      <w:r>
        <w:t>3GPP TSG-RAN WG2 Meeting #113bis-e</w:t>
      </w:r>
      <w:r>
        <w:tab/>
      </w:r>
      <w:r>
        <w:tab/>
        <w:t>R2-21xxxxx</w:t>
      </w:r>
    </w:p>
    <w:p w:rsidR="006E685A" w:rsidRDefault="00153FB0">
      <w:pPr>
        <w:pStyle w:val="ac"/>
        <w:rPr>
          <w:sz w:val="24"/>
        </w:rPr>
      </w:pPr>
      <w:r>
        <w:rPr>
          <w:sz w:val="24"/>
          <w:lang w:val="de-DE"/>
        </w:rPr>
        <w:t>Electronic, April 12 – April 20 2021</w:t>
      </w:r>
    </w:p>
    <w:p w:rsidR="006E685A" w:rsidRDefault="00153FB0">
      <w:pPr>
        <w:pStyle w:val="CH"/>
        <w:tabs>
          <w:tab w:val="clear" w:pos="7920"/>
        </w:tabs>
        <w:rPr>
          <w:b w:val="0"/>
        </w:rPr>
      </w:pPr>
      <w:r>
        <w:tab/>
      </w:r>
    </w:p>
    <w:p w:rsidR="006E685A" w:rsidRDefault="00153FB0">
      <w:pPr>
        <w:pStyle w:val="CH"/>
        <w:rPr>
          <w:b w:val="0"/>
        </w:rPr>
      </w:pPr>
      <w:r>
        <w:t>Agenda item:</w:t>
      </w:r>
      <w:r>
        <w:tab/>
        <w:t>6.1.4.1.2</w:t>
      </w:r>
    </w:p>
    <w:p w:rsidR="006E685A" w:rsidRDefault="00153FB0">
      <w:pPr>
        <w:pStyle w:val="CH"/>
        <w:rPr>
          <w:b w:val="0"/>
        </w:rPr>
      </w:pPr>
      <w:r>
        <w:t>Source:</w:t>
      </w:r>
      <w:r>
        <w:tab/>
        <w:t xml:space="preserve">Apple </w:t>
      </w:r>
    </w:p>
    <w:p w:rsidR="006E685A" w:rsidRDefault="00153FB0">
      <w:pPr>
        <w:pStyle w:val="CH"/>
        <w:ind w:left="2260" w:hanging="2260"/>
      </w:pPr>
      <w:r>
        <w:t>Title:</w:t>
      </w:r>
      <w:r>
        <w:tab/>
        <w:t>Summary of [AT113bis-e][020][NR16] RRM and Measur</w:t>
      </w:r>
      <w:r>
        <w:rPr>
          <w:rFonts w:hint="eastAsia"/>
        </w:rPr>
        <w:t>e</w:t>
      </w:r>
      <w:r>
        <w:t>ments (Apple)</w:t>
      </w:r>
    </w:p>
    <w:p w:rsidR="006E685A" w:rsidRDefault="00153FB0">
      <w:pPr>
        <w:pStyle w:val="CH"/>
      </w:pPr>
      <w:r>
        <w:t>Document for:</w:t>
      </w:r>
      <w:r>
        <w:tab/>
        <w:t>Discussion</w:t>
      </w:r>
    </w:p>
    <w:p w:rsidR="006E685A" w:rsidRDefault="00153FB0">
      <w:pPr>
        <w:pStyle w:val="1"/>
      </w:pPr>
      <w:r>
        <w:t>1</w:t>
      </w:r>
      <w:r>
        <w:tab/>
        <w:t xml:space="preserve">Introduction </w:t>
      </w:r>
    </w:p>
    <w:p w:rsidR="006E685A" w:rsidRDefault="00153FB0">
      <w:r>
        <w:t>This is the summary</w:t>
      </w:r>
      <w:r>
        <w:t xml:space="preserve"> of the following email offline discussion.</w:t>
      </w:r>
    </w:p>
    <w:p w:rsidR="006E685A" w:rsidRDefault="006E685A"/>
    <w:p w:rsidR="006E685A" w:rsidRDefault="00153FB0">
      <w:pPr>
        <w:pStyle w:val="EmailDiscussion"/>
      </w:pPr>
      <w:r>
        <w:t>[AT113bis-e][020][NR16] RRM and Measurements (Apple)</w:t>
      </w:r>
    </w:p>
    <w:p w:rsidR="006E685A" w:rsidRDefault="00153FB0">
      <w:pPr>
        <w:pStyle w:val="Doc-text2"/>
      </w:pPr>
      <w:r>
        <w:tab/>
        <w:t>Scope: Treat R2-2102650, R2-2103030, R2-2103169, R2-2103879, R2-2103281, R2-2104173,</w:t>
      </w:r>
    </w:p>
    <w:p w:rsidR="006E685A" w:rsidRDefault="00153FB0">
      <w:pPr>
        <w:pStyle w:val="EmailDiscussion2"/>
      </w:pPr>
      <w:r>
        <w:tab/>
        <w:t>Phase 1, determine agreeable parts, Phase 2, for agreeable parts Work o</w:t>
      </w:r>
      <w:r>
        <w:t>n CRs.</w:t>
      </w:r>
    </w:p>
    <w:p w:rsidR="006E685A" w:rsidRDefault="00153FB0">
      <w:pPr>
        <w:pStyle w:val="EmailDiscussion2"/>
      </w:pPr>
      <w:r>
        <w:tab/>
        <w:t>Intended outcome: Report and Agreed-in-principle CRs</w:t>
      </w:r>
    </w:p>
    <w:p w:rsidR="006E685A" w:rsidRDefault="00153FB0">
      <w:pPr>
        <w:pStyle w:val="EmailDiscussion2"/>
      </w:pPr>
      <w:r>
        <w:tab/>
        <w:t>Deadline: Schedule A</w:t>
      </w:r>
    </w:p>
    <w:p w:rsidR="006E685A" w:rsidRDefault="006E685A">
      <w:pPr>
        <w:pStyle w:val="EmailDiscussion2"/>
        <w:ind w:left="0" w:firstLine="0"/>
        <w:rPr>
          <w:lang w:eastAsia="zh-CN"/>
        </w:rPr>
      </w:pPr>
    </w:p>
    <w:p w:rsidR="006E685A" w:rsidRDefault="00153FB0">
      <w:pPr>
        <w:pStyle w:val="EmailDiscussion2"/>
        <w:ind w:left="0" w:firstLine="0"/>
        <w:rPr>
          <w:lang w:eastAsia="zh-CN"/>
        </w:rPr>
      </w:pPr>
      <w:r>
        <w:rPr>
          <w:lang w:eastAsia="zh-CN"/>
        </w:rPr>
        <w:t>Schedule A from chairman is also copied here for reference:</w:t>
      </w:r>
    </w:p>
    <w:p w:rsidR="006E685A" w:rsidRDefault="006E685A">
      <w:pPr>
        <w:pStyle w:val="EmailDiscussion2"/>
        <w:ind w:left="0" w:firstLine="0"/>
        <w:rPr>
          <w:lang w:eastAsia="zh-CN"/>
        </w:rPr>
      </w:pPr>
    </w:p>
    <w:p w:rsidR="006E685A" w:rsidRDefault="00153FB0">
      <w:pPr>
        <w:pStyle w:val="Doc-title"/>
      </w:pPr>
      <w:r>
        <w:rPr>
          <w:b/>
          <w:u w:val="single"/>
        </w:rPr>
        <w:t>Schedule A</w:t>
      </w:r>
      <w:r>
        <w:t xml:space="preserve"> (a schedule for main session for many offline dicussion): </w:t>
      </w:r>
    </w:p>
    <w:p w:rsidR="006E685A" w:rsidRDefault="00153FB0">
      <w:pPr>
        <w:pStyle w:val="Doc-title"/>
        <w:ind w:firstLine="0"/>
      </w:pPr>
      <w:r>
        <w:rPr>
          <w:highlight w:val="yellow"/>
        </w:rPr>
        <w:t xml:space="preserve">A first round with </w:t>
      </w:r>
      <w:r>
        <w:rPr>
          <w:b/>
          <w:highlight w:val="yellow"/>
        </w:rPr>
        <w:t xml:space="preserve">Deadline for comments </w:t>
      </w:r>
      <w:r>
        <w:rPr>
          <w:b/>
          <w:highlight w:val="yellow"/>
        </w:rPr>
        <w:t>Wednesday April 14 1000 UTC</w:t>
      </w:r>
      <w:r>
        <w:rPr>
          <w:highlight w:val="yellow"/>
        </w:rPr>
        <w:t xml:space="preserve"> to settle scope what is agreeable etc (phase 1)</w:t>
      </w:r>
    </w:p>
    <w:p w:rsidR="006E685A" w:rsidRDefault="00153FB0">
      <w:pPr>
        <w:pStyle w:val="Doc-title"/>
        <w:ind w:firstLine="0"/>
      </w:pPr>
      <w:r>
        <w:rPr>
          <w:highlight w:val="green"/>
        </w:rPr>
        <w:t xml:space="preserve">A pre-final round with </w:t>
      </w:r>
      <w:r>
        <w:rPr>
          <w:b/>
          <w:highlight w:val="green"/>
        </w:rPr>
        <w:t xml:space="preserve">Deadline for any functional and/or scope comments Monday April 19 1800 UTC. </w:t>
      </w:r>
      <w:r>
        <w:rPr>
          <w:highlight w:val="green"/>
        </w:rPr>
        <w:t>At this point all non-agreeable parts shall be removed/excluded. (phase 2)</w:t>
      </w:r>
    </w:p>
    <w:p w:rsidR="006E685A" w:rsidRDefault="00153FB0">
      <w:pPr>
        <w:pStyle w:val="Doc-title"/>
        <w:ind w:firstLine="0"/>
        <w:rPr>
          <w:b/>
        </w:rPr>
      </w:pPr>
      <w:r>
        <w:t>A fina</w:t>
      </w:r>
      <w:r>
        <w:t xml:space="preserve">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rsidR="006E685A" w:rsidRDefault="00153FB0">
      <w:pPr>
        <w:pStyle w:val="Doc-title"/>
        <w:ind w:firstLine="0"/>
        <w:rPr>
          <w:b/>
        </w:rPr>
      </w:pPr>
      <w:r>
        <w:t>Additional check-points etc if needed ar</w:t>
      </w:r>
      <w:r>
        <w:t xml:space="preserve">e defined by the Rapporteur. Offline discussion rapporteur must notify chairman / session chair if on-line comeback discussion is needed, if discussion doesn’t converge etc. </w:t>
      </w:r>
    </w:p>
    <w:p w:rsidR="006E685A" w:rsidRDefault="006E685A">
      <w:pPr>
        <w:pStyle w:val="EmailDiscussion2"/>
        <w:ind w:left="0" w:firstLine="0"/>
        <w:rPr>
          <w:lang w:eastAsia="zh-CN"/>
        </w:rPr>
      </w:pPr>
    </w:p>
    <w:p w:rsidR="006E685A" w:rsidRDefault="00153FB0">
      <w:pPr>
        <w:pStyle w:val="1"/>
        <w:ind w:left="0" w:firstLine="0"/>
      </w:pPr>
      <w:r>
        <w:t>2   Contact info</w:t>
      </w:r>
    </w:p>
    <w:p w:rsidR="006E685A" w:rsidRDefault="006E685A">
      <w:pPr>
        <w:rPr>
          <w:lang w:val="en-GB" w:eastAsia="en-US"/>
        </w:rPr>
      </w:pPr>
    </w:p>
    <w:tbl>
      <w:tblPr>
        <w:tblStyle w:val="af1"/>
        <w:tblW w:w="0" w:type="auto"/>
        <w:tblLook w:val="04A0" w:firstRow="1" w:lastRow="0" w:firstColumn="1" w:lastColumn="0" w:noHBand="0" w:noVBand="1"/>
      </w:tblPr>
      <w:tblGrid>
        <w:gridCol w:w="3210"/>
        <w:gridCol w:w="3210"/>
        <w:gridCol w:w="3211"/>
      </w:tblGrid>
      <w:tr w:rsidR="006E685A">
        <w:tc>
          <w:tcPr>
            <w:tcW w:w="3210" w:type="dxa"/>
          </w:tcPr>
          <w:p w:rsidR="006E685A" w:rsidRDefault="00153FB0">
            <w:pPr>
              <w:jc w:val="center"/>
              <w:rPr>
                <w:lang w:val="en-GB" w:eastAsia="en-US"/>
              </w:rPr>
            </w:pPr>
            <w:r>
              <w:rPr>
                <w:lang w:val="en-GB" w:eastAsia="en-US"/>
              </w:rPr>
              <w:t>Company Name</w:t>
            </w:r>
          </w:p>
        </w:tc>
        <w:tc>
          <w:tcPr>
            <w:tcW w:w="3210" w:type="dxa"/>
          </w:tcPr>
          <w:p w:rsidR="006E685A" w:rsidRDefault="00153FB0">
            <w:pPr>
              <w:jc w:val="center"/>
              <w:rPr>
                <w:lang w:val="en-GB" w:eastAsia="en-US"/>
              </w:rPr>
            </w:pPr>
            <w:r>
              <w:rPr>
                <w:lang w:val="en-GB" w:eastAsia="en-US"/>
              </w:rPr>
              <w:t>Contact Person</w:t>
            </w:r>
          </w:p>
        </w:tc>
        <w:tc>
          <w:tcPr>
            <w:tcW w:w="3211" w:type="dxa"/>
          </w:tcPr>
          <w:p w:rsidR="006E685A" w:rsidRDefault="00153FB0">
            <w:pPr>
              <w:jc w:val="center"/>
              <w:rPr>
                <w:lang w:val="en-GB" w:eastAsia="en-US"/>
              </w:rPr>
            </w:pPr>
            <w:r>
              <w:rPr>
                <w:lang w:val="en-GB" w:eastAsia="en-US"/>
              </w:rPr>
              <w:t>Email Address</w:t>
            </w:r>
          </w:p>
        </w:tc>
      </w:tr>
      <w:tr w:rsidR="006E685A">
        <w:tc>
          <w:tcPr>
            <w:tcW w:w="3210" w:type="dxa"/>
          </w:tcPr>
          <w:p w:rsidR="006E685A" w:rsidRDefault="00153FB0">
            <w:pPr>
              <w:rPr>
                <w:lang w:val="en-GB" w:eastAsia="en-US"/>
              </w:rPr>
            </w:pPr>
            <w:r>
              <w:rPr>
                <w:lang w:val="en-GB" w:eastAsia="en-US"/>
              </w:rPr>
              <w:t>Apple</w:t>
            </w:r>
          </w:p>
        </w:tc>
        <w:tc>
          <w:tcPr>
            <w:tcW w:w="3210" w:type="dxa"/>
          </w:tcPr>
          <w:p w:rsidR="006E685A" w:rsidRDefault="00153FB0">
            <w:pPr>
              <w:rPr>
                <w:lang w:val="en-GB" w:eastAsia="en-US"/>
              </w:rPr>
            </w:pPr>
            <w:r>
              <w:rPr>
                <w:lang w:val="en-GB" w:eastAsia="en-US"/>
              </w:rPr>
              <w:t>Yuqin Chen</w:t>
            </w:r>
          </w:p>
        </w:tc>
        <w:tc>
          <w:tcPr>
            <w:tcW w:w="3211" w:type="dxa"/>
          </w:tcPr>
          <w:p w:rsidR="006E685A" w:rsidRDefault="00153FB0">
            <w:r>
              <w:t>yuqin_chen@apple.com</w:t>
            </w:r>
          </w:p>
        </w:tc>
      </w:tr>
      <w:tr w:rsidR="006E685A">
        <w:tc>
          <w:tcPr>
            <w:tcW w:w="3210" w:type="dxa"/>
          </w:tcPr>
          <w:p w:rsidR="006E685A" w:rsidRDefault="00153FB0">
            <w:pPr>
              <w:rPr>
                <w:lang w:val="en-GB" w:eastAsia="en-US"/>
              </w:rPr>
            </w:pPr>
            <w:r>
              <w:rPr>
                <w:lang w:val="en-GB" w:eastAsia="en-US"/>
              </w:rPr>
              <w:t>Huawei, HiSilicon</w:t>
            </w:r>
          </w:p>
        </w:tc>
        <w:tc>
          <w:tcPr>
            <w:tcW w:w="3210" w:type="dxa"/>
          </w:tcPr>
          <w:p w:rsidR="006E685A" w:rsidRDefault="00153FB0">
            <w:pPr>
              <w:rPr>
                <w:rFonts w:eastAsiaTheme="minorEastAsia"/>
                <w:lang w:val="en-GB"/>
              </w:rPr>
            </w:pPr>
            <w:r>
              <w:rPr>
                <w:rFonts w:eastAsiaTheme="minorEastAsia" w:hint="eastAsia"/>
                <w:lang w:val="en-GB"/>
              </w:rPr>
              <w:t>Xiao XIAO</w:t>
            </w:r>
          </w:p>
        </w:tc>
        <w:tc>
          <w:tcPr>
            <w:tcW w:w="3211" w:type="dxa"/>
          </w:tcPr>
          <w:p w:rsidR="006E685A" w:rsidRDefault="00153FB0">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6E685A">
        <w:tc>
          <w:tcPr>
            <w:tcW w:w="3210" w:type="dxa"/>
          </w:tcPr>
          <w:p w:rsidR="006E685A" w:rsidRDefault="00153FB0">
            <w:pPr>
              <w:rPr>
                <w:lang w:val="en-GB" w:eastAsia="en-US"/>
              </w:rPr>
            </w:pPr>
            <w:r>
              <w:rPr>
                <w:lang w:val="en-GB" w:eastAsia="en-US"/>
              </w:rPr>
              <w:t>Lenovo</w:t>
            </w:r>
          </w:p>
        </w:tc>
        <w:tc>
          <w:tcPr>
            <w:tcW w:w="3210" w:type="dxa"/>
          </w:tcPr>
          <w:p w:rsidR="006E685A" w:rsidRDefault="00153FB0">
            <w:pPr>
              <w:rPr>
                <w:lang w:val="en-GB" w:eastAsia="en-US"/>
              </w:rPr>
            </w:pPr>
            <w:r>
              <w:rPr>
                <w:lang w:val="en-GB" w:eastAsia="en-US"/>
              </w:rPr>
              <w:t>Hyung-Nam Choi</w:t>
            </w:r>
          </w:p>
        </w:tc>
        <w:tc>
          <w:tcPr>
            <w:tcW w:w="3211" w:type="dxa"/>
          </w:tcPr>
          <w:p w:rsidR="006E685A" w:rsidRDefault="00153FB0">
            <w:pPr>
              <w:rPr>
                <w:lang w:val="en-GB" w:eastAsia="en-US"/>
              </w:rPr>
            </w:pPr>
            <w:r>
              <w:rPr>
                <w:lang w:val="en-GB" w:eastAsia="en-US"/>
              </w:rPr>
              <w:t>hchoi5@lenovo.com</w:t>
            </w:r>
          </w:p>
        </w:tc>
      </w:tr>
      <w:tr w:rsidR="006E685A">
        <w:tc>
          <w:tcPr>
            <w:tcW w:w="3210" w:type="dxa"/>
          </w:tcPr>
          <w:p w:rsidR="006E685A" w:rsidRDefault="00153FB0">
            <w:pPr>
              <w:rPr>
                <w:lang w:val="en-GB" w:eastAsia="en-US"/>
              </w:rPr>
            </w:pPr>
            <w:r>
              <w:rPr>
                <w:lang w:val="en-GB" w:eastAsia="en-US"/>
              </w:rPr>
              <w:t>MediaTek</w:t>
            </w:r>
          </w:p>
        </w:tc>
        <w:tc>
          <w:tcPr>
            <w:tcW w:w="3210" w:type="dxa"/>
          </w:tcPr>
          <w:p w:rsidR="006E685A" w:rsidRDefault="00153FB0">
            <w:pPr>
              <w:rPr>
                <w:lang w:val="en-GB" w:eastAsia="en-US"/>
              </w:rPr>
            </w:pPr>
            <w:r>
              <w:rPr>
                <w:lang w:val="en-GB" w:eastAsia="en-US"/>
              </w:rPr>
              <w:t>Felix Tsai</w:t>
            </w:r>
          </w:p>
        </w:tc>
        <w:tc>
          <w:tcPr>
            <w:tcW w:w="3211" w:type="dxa"/>
          </w:tcPr>
          <w:p w:rsidR="006E685A" w:rsidRDefault="00153FB0">
            <w:pPr>
              <w:rPr>
                <w:lang w:val="en-GB" w:eastAsia="en-US"/>
              </w:rPr>
            </w:pPr>
            <w:r>
              <w:rPr>
                <w:lang w:val="en-GB" w:eastAsia="en-US"/>
              </w:rPr>
              <w:t>Chun-fan.tsai@mediatek.com</w:t>
            </w:r>
          </w:p>
        </w:tc>
      </w:tr>
      <w:tr w:rsidR="006E685A">
        <w:tc>
          <w:tcPr>
            <w:tcW w:w="3210" w:type="dxa"/>
          </w:tcPr>
          <w:p w:rsidR="006E685A" w:rsidRDefault="00153FB0">
            <w:pPr>
              <w:rPr>
                <w:lang w:val="en-GB" w:eastAsia="en-US"/>
              </w:rPr>
            </w:pPr>
            <w:r>
              <w:rPr>
                <w:lang w:val="en-GB" w:eastAsia="en-US"/>
              </w:rPr>
              <w:t>Nokia</w:t>
            </w:r>
          </w:p>
        </w:tc>
        <w:tc>
          <w:tcPr>
            <w:tcW w:w="3210" w:type="dxa"/>
          </w:tcPr>
          <w:p w:rsidR="006E685A" w:rsidRDefault="00153FB0">
            <w:pPr>
              <w:rPr>
                <w:lang w:val="en-GB" w:eastAsia="en-US"/>
              </w:rPr>
            </w:pPr>
            <w:r>
              <w:rPr>
                <w:lang w:val="en-GB" w:eastAsia="en-US"/>
              </w:rPr>
              <w:t>Jarkko Koskela</w:t>
            </w:r>
          </w:p>
        </w:tc>
        <w:tc>
          <w:tcPr>
            <w:tcW w:w="3211" w:type="dxa"/>
          </w:tcPr>
          <w:p w:rsidR="006E685A" w:rsidRDefault="00153FB0">
            <w:pPr>
              <w:rPr>
                <w:lang w:val="en-GB" w:eastAsia="en-US"/>
              </w:rPr>
            </w:pPr>
            <w:r>
              <w:rPr>
                <w:lang w:val="en-GB" w:eastAsia="en-US"/>
              </w:rPr>
              <w:t>Jarkko.t.koskela@nokia.com</w:t>
            </w:r>
          </w:p>
        </w:tc>
      </w:tr>
      <w:tr w:rsidR="006E685A">
        <w:tc>
          <w:tcPr>
            <w:tcW w:w="3210" w:type="dxa"/>
          </w:tcPr>
          <w:p w:rsidR="006E685A" w:rsidRDefault="00153FB0">
            <w:pPr>
              <w:rPr>
                <w:lang w:val="en-GB" w:eastAsia="en-US"/>
              </w:rPr>
            </w:pPr>
            <w:r>
              <w:rPr>
                <w:lang w:val="en-GB" w:eastAsia="en-US"/>
              </w:rPr>
              <w:t>Qualcomm</w:t>
            </w:r>
          </w:p>
        </w:tc>
        <w:tc>
          <w:tcPr>
            <w:tcW w:w="3210" w:type="dxa"/>
          </w:tcPr>
          <w:p w:rsidR="006E685A" w:rsidRDefault="00153FB0">
            <w:pPr>
              <w:rPr>
                <w:lang w:val="en-GB" w:eastAsia="en-US"/>
              </w:rPr>
            </w:pPr>
            <w:r>
              <w:rPr>
                <w:lang w:val="en-GB" w:eastAsia="en-US"/>
              </w:rPr>
              <w:t>Mouaffac</w:t>
            </w:r>
          </w:p>
        </w:tc>
        <w:tc>
          <w:tcPr>
            <w:tcW w:w="3211" w:type="dxa"/>
          </w:tcPr>
          <w:p w:rsidR="006E685A" w:rsidRDefault="00153FB0">
            <w:pPr>
              <w:rPr>
                <w:lang w:val="en-GB" w:eastAsia="en-US"/>
              </w:rPr>
            </w:pPr>
            <w:hyperlink r:id="rId10" w:history="1">
              <w:r>
                <w:rPr>
                  <w:rStyle w:val="af2"/>
                  <w:lang w:val="en-GB" w:eastAsia="en-US"/>
                </w:rPr>
                <w:t>mambriss@qti.qualcomm.com</w:t>
              </w:r>
            </w:hyperlink>
            <w:r>
              <w:rPr>
                <w:lang w:val="en-GB" w:eastAsia="en-US"/>
              </w:rPr>
              <w:t xml:space="preserve"> </w:t>
            </w:r>
          </w:p>
        </w:tc>
      </w:tr>
      <w:tr w:rsidR="006E685A">
        <w:tc>
          <w:tcPr>
            <w:tcW w:w="3210" w:type="dxa"/>
          </w:tcPr>
          <w:p w:rsidR="006E685A" w:rsidRDefault="00153FB0">
            <w:pPr>
              <w:rPr>
                <w:lang w:val="en-GB" w:eastAsia="en-US"/>
              </w:rPr>
            </w:pPr>
            <w:r>
              <w:rPr>
                <w:lang w:val="en-GB" w:eastAsia="en-US"/>
              </w:rPr>
              <w:t>Intel</w:t>
            </w:r>
          </w:p>
        </w:tc>
        <w:tc>
          <w:tcPr>
            <w:tcW w:w="3210" w:type="dxa"/>
          </w:tcPr>
          <w:p w:rsidR="006E685A" w:rsidRDefault="00153FB0">
            <w:pPr>
              <w:rPr>
                <w:lang w:val="en-GB" w:eastAsia="en-US"/>
              </w:rPr>
            </w:pPr>
            <w:r>
              <w:rPr>
                <w:lang w:val="en-GB" w:eastAsia="en-US"/>
              </w:rPr>
              <w:t>Sudeep Palat</w:t>
            </w:r>
          </w:p>
        </w:tc>
        <w:tc>
          <w:tcPr>
            <w:tcW w:w="3211" w:type="dxa"/>
          </w:tcPr>
          <w:p w:rsidR="006E685A" w:rsidRDefault="00153FB0">
            <w:r>
              <w:t>Sudeep.k.palat@intel.com</w:t>
            </w:r>
          </w:p>
        </w:tc>
      </w:tr>
      <w:tr w:rsidR="006E685A">
        <w:tc>
          <w:tcPr>
            <w:tcW w:w="3210" w:type="dxa"/>
          </w:tcPr>
          <w:p w:rsidR="006E685A" w:rsidRDefault="00153FB0">
            <w:pPr>
              <w:rPr>
                <w:lang w:val="en-GB" w:eastAsia="en-US"/>
              </w:rPr>
            </w:pPr>
            <w:r>
              <w:rPr>
                <w:lang w:val="en-GB" w:eastAsia="en-US"/>
              </w:rPr>
              <w:t>vivo</w:t>
            </w:r>
          </w:p>
        </w:tc>
        <w:tc>
          <w:tcPr>
            <w:tcW w:w="3210" w:type="dxa"/>
          </w:tcPr>
          <w:p w:rsidR="006E685A" w:rsidRDefault="00153FB0">
            <w:pPr>
              <w:rPr>
                <w:lang w:val="en-GB" w:eastAsia="en-US"/>
              </w:rPr>
            </w:pPr>
            <w:r>
              <w:rPr>
                <w:lang w:val="en-GB" w:eastAsia="en-US"/>
              </w:rPr>
              <w:t>Boubacar</w:t>
            </w:r>
          </w:p>
        </w:tc>
        <w:tc>
          <w:tcPr>
            <w:tcW w:w="3211" w:type="dxa"/>
          </w:tcPr>
          <w:p w:rsidR="006E685A" w:rsidRDefault="00153FB0">
            <w:pPr>
              <w:rPr>
                <w:rFonts w:eastAsiaTheme="minorEastAsia"/>
              </w:rPr>
            </w:pPr>
            <w:hyperlink r:id="rId11" w:history="1">
              <w:r>
                <w:rPr>
                  <w:rStyle w:val="af2"/>
                </w:rPr>
                <w:t>kimba@vivo.com</w:t>
              </w:r>
            </w:hyperlink>
          </w:p>
        </w:tc>
      </w:tr>
      <w:tr w:rsidR="006E685A">
        <w:tc>
          <w:tcPr>
            <w:tcW w:w="3210" w:type="dxa"/>
          </w:tcPr>
          <w:p w:rsidR="006E685A" w:rsidRDefault="00153FB0">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rsidR="006E685A" w:rsidRDefault="00153FB0">
            <w:pPr>
              <w:rPr>
                <w:rFonts w:eastAsiaTheme="minorEastAsia"/>
                <w:lang w:val="en-GB"/>
              </w:rPr>
            </w:pPr>
            <w:r>
              <w:rPr>
                <w:rFonts w:eastAsiaTheme="minorEastAsia" w:hint="eastAsia"/>
                <w:lang w:val="en-GB"/>
              </w:rPr>
              <w:t>Q</w:t>
            </w:r>
            <w:r>
              <w:rPr>
                <w:rFonts w:eastAsiaTheme="minorEastAsia"/>
                <w:lang w:val="en-GB"/>
              </w:rPr>
              <w:t>inyan Jiang</w:t>
            </w:r>
          </w:p>
        </w:tc>
        <w:tc>
          <w:tcPr>
            <w:tcW w:w="3211" w:type="dxa"/>
          </w:tcPr>
          <w:p w:rsidR="006E685A" w:rsidRDefault="00153FB0">
            <w:pPr>
              <w:rPr>
                <w:rFonts w:eastAsiaTheme="minorEastAsia"/>
              </w:rPr>
            </w:pPr>
            <w:r>
              <w:rPr>
                <w:rFonts w:eastAsiaTheme="minorEastAsia" w:hint="eastAsia"/>
              </w:rPr>
              <w:t>j</w:t>
            </w:r>
            <w:r>
              <w:rPr>
                <w:rFonts w:eastAsiaTheme="minorEastAsia"/>
              </w:rPr>
              <w:t>iangqinyan@fujitsu.com</w:t>
            </w:r>
          </w:p>
        </w:tc>
      </w:tr>
      <w:tr w:rsidR="006E685A">
        <w:tc>
          <w:tcPr>
            <w:tcW w:w="3210" w:type="dxa"/>
          </w:tcPr>
          <w:p w:rsidR="006E685A" w:rsidRDefault="00153FB0">
            <w:pPr>
              <w:rPr>
                <w:rFonts w:eastAsiaTheme="minorEastAsia"/>
                <w:lang w:val="en-GB"/>
              </w:rPr>
            </w:pPr>
            <w:r>
              <w:rPr>
                <w:rFonts w:ascii="Malgun Gothic" w:eastAsia="Malgun Gothic" w:hAnsi="Malgun Gothic"/>
                <w:lang w:val="en-GB" w:eastAsia="ko-KR"/>
              </w:rPr>
              <w:lastRenderedPageBreak/>
              <w:t>S</w:t>
            </w:r>
            <w:r>
              <w:rPr>
                <w:rFonts w:ascii="Malgun Gothic" w:eastAsia="Malgun Gothic" w:hAnsi="Malgun Gothic" w:hint="eastAsia"/>
                <w:lang w:val="en-GB" w:eastAsia="ko-KR"/>
              </w:rPr>
              <w:t>amsung</w:t>
            </w:r>
            <w:r>
              <w:rPr>
                <w:lang w:val="en-GB" w:eastAsia="en-US"/>
              </w:rPr>
              <w:t xml:space="preserve"> </w:t>
            </w:r>
          </w:p>
        </w:tc>
        <w:tc>
          <w:tcPr>
            <w:tcW w:w="3210" w:type="dxa"/>
          </w:tcPr>
          <w:p w:rsidR="006E685A" w:rsidRDefault="00153FB0">
            <w:pPr>
              <w:rPr>
                <w:rFonts w:eastAsiaTheme="minorEastAsia"/>
                <w:lang w:val="en-GB"/>
              </w:rPr>
            </w:pPr>
            <w:r>
              <w:rPr>
                <w:rFonts w:eastAsia="Malgun Gothic" w:hint="eastAsia"/>
                <w:lang w:val="en-GB" w:eastAsia="ko-KR"/>
              </w:rPr>
              <w:t>June Hwang</w:t>
            </w:r>
          </w:p>
        </w:tc>
        <w:tc>
          <w:tcPr>
            <w:tcW w:w="3211" w:type="dxa"/>
          </w:tcPr>
          <w:p w:rsidR="006E685A" w:rsidRDefault="00153FB0">
            <w:pPr>
              <w:rPr>
                <w:rFonts w:eastAsiaTheme="minorEastAsia"/>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6E685A">
        <w:tc>
          <w:tcPr>
            <w:tcW w:w="3210" w:type="dxa"/>
          </w:tcPr>
          <w:p w:rsidR="006E685A" w:rsidRDefault="00153FB0">
            <w:pPr>
              <w:rPr>
                <w:rFonts w:eastAsia="宋体"/>
              </w:rPr>
            </w:pPr>
            <w:r>
              <w:rPr>
                <w:rFonts w:eastAsia="宋体" w:hint="eastAsia"/>
              </w:rPr>
              <w:t>ZTE</w:t>
            </w:r>
          </w:p>
        </w:tc>
        <w:tc>
          <w:tcPr>
            <w:tcW w:w="3210" w:type="dxa"/>
          </w:tcPr>
          <w:p w:rsidR="006E685A" w:rsidRDefault="00153FB0">
            <w:pPr>
              <w:rPr>
                <w:rFonts w:eastAsia="宋体"/>
              </w:rPr>
            </w:pPr>
            <w:r>
              <w:rPr>
                <w:rFonts w:eastAsia="宋体" w:hint="eastAsia"/>
              </w:rPr>
              <w:t>Wenting Li</w:t>
            </w:r>
          </w:p>
        </w:tc>
        <w:tc>
          <w:tcPr>
            <w:tcW w:w="3211" w:type="dxa"/>
          </w:tcPr>
          <w:p w:rsidR="006E685A" w:rsidRDefault="00B0547C">
            <w:pPr>
              <w:rPr>
                <w:rFonts w:eastAsia="宋体"/>
              </w:rPr>
            </w:pPr>
            <w:hyperlink r:id="rId12" w:history="1">
              <w:r w:rsidRPr="00131048">
                <w:rPr>
                  <w:rStyle w:val="af2"/>
                  <w:rFonts w:eastAsia="宋体" w:hint="eastAsia"/>
                </w:rPr>
                <w:t>li.wenting@zte.com.cn</w:t>
              </w:r>
            </w:hyperlink>
          </w:p>
        </w:tc>
      </w:tr>
      <w:tr w:rsidR="00B0547C">
        <w:tc>
          <w:tcPr>
            <w:tcW w:w="3210" w:type="dxa"/>
          </w:tcPr>
          <w:p w:rsidR="00B0547C" w:rsidRDefault="00B0547C">
            <w:pPr>
              <w:rPr>
                <w:rFonts w:eastAsia="宋体" w:hint="eastAsia"/>
              </w:rPr>
            </w:pPr>
            <w:r>
              <w:rPr>
                <w:rFonts w:eastAsia="宋体" w:hint="eastAsia"/>
              </w:rPr>
              <w:t>O</w:t>
            </w:r>
            <w:r>
              <w:rPr>
                <w:rFonts w:eastAsia="宋体"/>
              </w:rPr>
              <w:t>PPO</w:t>
            </w:r>
          </w:p>
        </w:tc>
        <w:tc>
          <w:tcPr>
            <w:tcW w:w="3210" w:type="dxa"/>
          </w:tcPr>
          <w:p w:rsidR="00B0547C" w:rsidRDefault="00B0547C">
            <w:pPr>
              <w:rPr>
                <w:rFonts w:eastAsia="宋体" w:hint="eastAsia"/>
              </w:rPr>
            </w:pPr>
            <w:r>
              <w:rPr>
                <w:rFonts w:eastAsia="宋体" w:hint="eastAsia"/>
              </w:rPr>
              <w:t>Zhongda</w:t>
            </w:r>
            <w:r>
              <w:rPr>
                <w:rFonts w:eastAsia="宋体"/>
              </w:rPr>
              <w:t xml:space="preserve"> D</w:t>
            </w:r>
            <w:r>
              <w:rPr>
                <w:rFonts w:eastAsia="宋体" w:hint="eastAsia"/>
              </w:rPr>
              <w:t>u</w:t>
            </w:r>
          </w:p>
        </w:tc>
        <w:tc>
          <w:tcPr>
            <w:tcW w:w="3211" w:type="dxa"/>
          </w:tcPr>
          <w:p w:rsidR="00B0547C" w:rsidRDefault="00B0547C">
            <w:pPr>
              <w:rPr>
                <w:rFonts w:eastAsia="宋体"/>
              </w:rPr>
            </w:pPr>
            <w:r>
              <w:rPr>
                <w:rFonts w:eastAsia="宋体"/>
              </w:rPr>
              <w:t>D</w:t>
            </w:r>
            <w:r>
              <w:rPr>
                <w:rFonts w:eastAsia="宋体" w:hint="eastAsia"/>
              </w:rPr>
              <w:t>uzhongda@</w:t>
            </w:r>
            <w:r>
              <w:rPr>
                <w:rFonts w:eastAsia="宋体"/>
              </w:rPr>
              <w:t>oppo.com</w:t>
            </w:r>
          </w:p>
        </w:tc>
      </w:tr>
    </w:tbl>
    <w:p w:rsidR="006E685A" w:rsidRDefault="006E685A">
      <w:pPr>
        <w:rPr>
          <w:lang w:val="en-GB" w:eastAsia="en-US"/>
        </w:rPr>
      </w:pPr>
    </w:p>
    <w:p w:rsidR="006E685A" w:rsidRDefault="00153FB0">
      <w:pPr>
        <w:pStyle w:val="1"/>
        <w:ind w:left="0" w:firstLine="0"/>
      </w:pPr>
      <w:r>
        <w:t xml:space="preserve">3   </w:t>
      </w:r>
      <w:r>
        <w:rPr>
          <w:lang w:val="en-US" w:eastAsia="zh-CN"/>
        </w:rPr>
        <w:t xml:space="preserve">Topic 1: </w:t>
      </w:r>
      <w:r>
        <w:rPr>
          <w:rFonts w:hint="eastAsia"/>
          <w:lang w:eastAsia="zh-CN"/>
        </w:rPr>
        <w:t>E</w:t>
      </w:r>
      <w:r>
        <w:t>-UTRA CGI reporting with autonomous gap</w:t>
      </w:r>
    </w:p>
    <w:bookmarkStart w:id="1" w:name="_Toc46444095"/>
    <w:bookmarkStart w:id="2" w:name="_Toc52836734"/>
    <w:bookmarkStart w:id="3" w:name="_Toc52837742"/>
    <w:bookmarkStart w:id="4" w:name="_Toc53006382"/>
    <w:bookmarkStart w:id="5" w:name="_Toc46439258"/>
    <w:bookmarkStart w:id="6" w:name="_Toc46486856"/>
    <w:p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"file:///D:\\Documents\\3GPP\\tsg_ran\\WG2\\TSGR2_113bis-e\\Docs\\R2-2102650.zip" \o "D:Documents3GPPtsg_ranWG2TSGR2_113bis-eD</w:instrText>
      </w:r>
      <w:r>
        <w:rPr>
          <w:rFonts w:ascii="Arial" w:eastAsia="MS Mincho" w:hAnsi="Arial"/>
          <w:sz w:val="20"/>
          <w:lang w:val="en-GB" w:eastAsia="en-GB"/>
        </w:rPr>
        <w:instrText xml:space="preserve">ocsR2-2102650.zip"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R2-2102650</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LS on CGI reading with autonomous gaps (R4-2103610; contact: ZTE)</w:t>
      </w:r>
      <w:r>
        <w:rPr>
          <w:rFonts w:ascii="Arial" w:eastAsia="MS Mincho" w:hAnsi="Arial"/>
          <w:sz w:val="20"/>
          <w:lang w:val="en-GB" w:eastAsia="en-GB"/>
        </w:rPr>
        <w:tab/>
        <w:t>RAN4</w:t>
      </w:r>
      <w:r>
        <w:rPr>
          <w:rFonts w:ascii="Arial" w:eastAsia="MS Mincho" w:hAnsi="Arial"/>
          <w:sz w:val="20"/>
          <w:lang w:val="en-GB" w:eastAsia="en-GB"/>
        </w:rPr>
        <w:tab/>
        <w:t>LS in</w:t>
      </w:r>
      <w:r>
        <w:rPr>
          <w:rFonts w:ascii="Arial" w:eastAsia="MS Mincho" w:hAnsi="Arial"/>
          <w:sz w:val="20"/>
          <w:lang w:val="en-GB" w:eastAsia="en-GB"/>
        </w:rPr>
        <w:tab/>
        <w:t>Rel-16</w:t>
      </w:r>
      <w:r>
        <w:rPr>
          <w:rFonts w:ascii="Arial" w:eastAsia="MS Mincho" w:hAnsi="Arial"/>
          <w:sz w:val="20"/>
          <w:lang w:val="en-GB" w:eastAsia="en-GB"/>
        </w:rPr>
        <w:tab/>
        <w:t>NR_RRM_enh-Core</w:t>
      </w:r>
      <w:r>
        <w:rPr>
          <w:rFonts w:ascii="Arial" w:eastAsia="MS Mincho" w:hAnsi="Arial"/>
          <w:sz w:val="20"/>
          <w:lang w:val="en-GB" w:eastAsia="en-GB"/>
        </w:rPr>
        <w:tab/>
        <w:t>To:RAN2</w:t>
      </w:r>
      <w:r>
        <w:rPr>
          <w:rFonts w:ascii="Arial" w:eastAsia="MS Mincho" w:hAnsi="Arial"/>
          <w:sz w:val="20"/>
          <w:lang w:val="en-GB" w:eastAsia="en-GB"/>
        </w:rPr>
        <w:tab/>
        <w:t>Cc:-</w:t>
      </w:r>
    </w:p>
    <w:p w:rsidR="006E685A" w:rsidRDefault="00153FB0">
      <w:pPr>
        <w:spacing w:before="60"/>
        <w:ind w:left="1259" w:hanging="1259"/>
        <w:rPr>
          <w:rFonts w:ascii="Arial" w:eastAsia="MS Mincho" w:hAnsi="Arial"/>
          <w:sz w:val="20"/>
          <w:lang w:val="en-GB" w:eastAsia="en-GB"/>
        </w:rPr>
      </w:pPr>
      <w:hyperlink r:id="rId13" w:tooltip="D:Documents3GPPtsg_ranWG2TSGR2_113bis-eDocsR2-2103030.zip" w:history="1">
        <w:r>
          <w:rPr>
            <w:rFonts w:ascii="Arial" w:eastAsia="MS Mincho" w:hAnsi="Arial"/>
            <w:color w:val="0000FF"/>
            <w:sz w:val="20"/>
            <w:u w:val="single"/>
            <w:lang w:val="en-GB" w:eastAsia="en-GB"/>
          </w:rPr>
          <w:t>R2-2103030</w:t>
        </w:r>
      </w:hyperlink>
      <w:r>
        <w:rPr>
          <w:rFonts w:ascii="Arial" w:eastAsia="MS Mincho" w:hAnsi="Arial"/>
          <w:sz w:val="20"/>
          <w:lang w:val="en-GB" w:eastAsia="en-GB"/>
        </w:rPr>
        <w:tab/>
        <w:t>Correction on T321 for autonomous gap based E-UTRAN CGI reporting</w:t>
      </w:r>
      <w:r>
        <w:rPr>
          <w:rFonts w:ascii="Arial" w:eastAsia="MS Mincho" w:hAnsi="Arial"/>
          <w:sz w:val="20"/>
          <w:lang w:val="en-GB" w:eastAsia="en-GB"/>
        </w:rPr>
        <w:tab/>
        <w:t>ZTE Corporation, Sanechips</w:t>
      </w:r>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2494</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NR_RRM_enh-Core</w:t>
      </w:r>
    </w:p>
    <w:p w:rsidR="006E685A" w:rsidRDefault="006E685A">
      <w:pPr>
        <w:spacing w:before="60"/>
        <w:ind w:left="1259" w:hanging="1259"/>
      </w:pPr>
    </w:p>
    <w:p w:rsidR="006E685A" w:rsidRDefault="00153FB0">
      <w:pPr>
        <w:spacing w:before="60"/>
      </w:pPr>
      <w:r>
        <w:t xml:space="preserve">RAN4 sent the following agreement to RAN2 in LSin R2-2102650 [1] on E-UTRA CGI reporting with autonomous gap. </w:t>
      </w:r>
    </w:p>
    <w:p w:rsidR="006E685A" w:rsidRDefault="006E685A">
      <w:pPr>
        <w:spacing w:before="60"/>
      </w:pP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jc w:val="both"/>
              <w:rPr>
                <w:rFonts w:eastAsia="宋体"/>
                <w:b/>
                <w:sz w:val="22"/>
                <w:u w:val="single"/>
              </w:rPr>
            </w:pPr>
            <w:r>
              <w:rPr>
                <w:rFonts w:eastAsia="宋体"/>
                <w:b/>
                <w:sz w:val="22"/>
                <w:u w:val="single"/>
              </w:rPr>
              <w:t>Copied from RAN4 LSin R2-2102650[1]:</w:t>
            </w:r>
          </w:p>
          <w:p w:rsidR="006E685A" w:rsidRDefault="006E685A">
            <w:pPr>
              <w:jc w:val="both"/>
              <w:rPr>
                <w:rFonts w:eastAsia="宋体"/>
                <w:b/>
                <w:sz w:val="22"/>
                <w:u w:val="single"/>
              </w:rPr>
            </w:pPr>
          </w:p>
          <w:p w:rsidR="006E685A" w:rsidRDefault="00153FB0">
            <w:pPr>
              <w:jc w:val="both"/>
              <w:rPr>
                <w:rFonts w:eastAsia="宋体"/>
                <w:sz w:val="22"/>
              </w:rPr>
            </w:pPr>
            <w:r>
              <w:rPr>
                <w:rFonts w:eastAsia="宋体"/>
                <w:sz w:val="22"/>
              </w:rPr>
              <w:t>RAN4 had agreed the value of T321 timer for autonomous gap based CGI reading in FR1 and FR2, and an LS [2]</w:t>
            </w:r>
            <w:r>
              <w:rPr>
                <w:rFonts w:eastAsia="宋体"/>
                <w:sz w:val="22"/>
              </w:rPr>
              <w:t xml:space="preserve"> was sent to RAN2 in RAN4#96e meeting.</w:t>
            </w:r>
          </w:p>
          <w:p w:rsidR="006E685A" w:rsidRDefault="00153FB0">
            <w:pPr>
              <w:jc w:val="both"/>
              <w:rPr>
                <w:rFonts w:eastAsia="宋体"/>
                <w:sz w:val="22"/>
              </w:rPr>
            </w:pPr>
            <w:r>
              <w:rPr>
                <w:rFonts w:eastAsia="宋体"/>
                <w:sz w:val="22"/>
              </w:rPr>
              <w:t>RAN4 has further discussed the T321 timer value for CGI reading in LTE and conclusion has been made.</w:t>
            </w:r>
            <w:r>
              <w:rPr>
                <w:rFonts w:eastAsia="宋体" w:hint="eastAsia"/>
                <w:sz w:val="22"/>
              </w:rPr>
              <w:t xml:space="preserve"> </w:t>
            </w:r>
            <w:r>
              <w:rPr>
                <w:rFonts w:eastAsia="宋体"/>
                <w:sz w:val="22"/>
              </w:rPr>
              <w:t>The value of T321 timer for autonomous gap based CGI reading in LTE is 0.2 seconds</w:t>
            </w:r>
            <w:r>
              <w:rPr>
                <w:rFonts w:eastAsia="宋体" w:hint="eastAsia"/>
                <w:sz w:val="22"/>
              </w:rPr>
              <w:t xml:space="preserve"> (200 ms)</w:t>
            </w:r>
            <w:r>
              <w:rPr>
                <w:rFonts w:eastAsia="宋体"/>
                <w:sz w:val="22"/>
              </w:rPr>
              <w:t>.</w:t>
            </w:r>
          </w:p>
        </w:tc>
      </w:tr>
    </w:tbl>
    <w:p w:rsidR="006E685A" w:rsidRDefault="00153FB0">
      <w:pPr>
        <w:spacing w:before="100" w:beforeAutospacing="1" w:after="100" w:afterAutospacing="1"/>
      </w:pPr>
      <w:r>
        <w:t xml:space="preserve">Based on the above </w:t>
      </w:r>
      <w:r>
        <w:t>info, R2-2103030 [2] proposes the following change to TS38.331:</w:t>
      </w:r>
    </w:p>
    <w:tbl>
      <w:tblPr>
        <w:tblStyle w:val="af1"/>
        <w:tblW w:w="0" w:type="auto"/>
        <w:tblLook w:val="04A0" w:firstRow="1" w:lastRow="0" w:firstColumn="1" w:lastColumn="0" w:noHBand="0" w:noVBand="1"/>
      </w:tblPr>
      <w:tblGrid>
        <w:gridCol w:w="9631"/>
      </w:tblGrid>
      <w:tr w:rsidR="006E685A">
        <w:tc>
          <w:tcPr>
            <w:tcW w:w="9631" w:type="dxa"/>
          </w:tcPr>
          <w:bookmarkEnd w:id="1"/>
          <w:bookmarkEnd w:id="2"/>
          <w:bookmarkEnd w:id="3"/>
          <w:bookmarkEnd w:id="4"/>
          <w:bookmarkEnd w:id="5"/>
          <w:bookmarkEnd w:id="6"/>
          <w:p w:rsidR="006E685A" w:rsidRDefault="00153FB0">
            <w:pPr>
              <w:ind w:left="851" w:hanging="284"/>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rsidR="006E685A" w:rsidRDefault="00153FB0">
            <w:pPr>
              <w:ind w:left="1135" w:hanging="284"/>
            </w:pPr>
            <w:r>
              <w:t>3&gt;</w:t>
            </w:r>
            <w:r>
              <w:tab/>
              <w:t xml:space="preserve">if the </w:t>
            </w:r>
            <w:r>
              <w:rPr>
                <w:i/>
              </w:rPr>
              <w:t>measObject</w:t>
            </w:r>
            <w:r>
              <w:t xml:space="preserve"> associated with this </w:t>
            </w:r>
            <w:r>
              <w:rPr>
                <w:i/>
              </w:rPr>
              <w:t>measId</w:t>
            </w:r>
            <w:r>
              <w:t xml:space="preserve"> concerns E-UTRA:</w:t>
            </w:r>
          </w:p>
          <w:p w:rsidR="006E685A" w:rsidRDefault="00153FB0">
            <w:pPr>
              <w:ind w:left="1418" w:hanging="284"/>
            </w:pPr>
            <w:r>
              <w:t>4&gt;</w:t>
            </w:r>
            <w:r>
              <w:tab/>
              <w:t xml:space="preserve">if the </w:t>
            </w:r>
            <w:r>
              <w:rPr>
                <w:i/>
                <w:iCs/>
              </w:rPr>
              <w:t>useAutonomousGaps</w:t>
            </w:r>
            <w:r>
              <w:t xml:space="preserve"> is inclu</w:t>
            </w:r>
            <w:r>
              <w:t xml:space="preserve">ded in the </w:t>
            </w:r>
            <w:r>
              <w:rPr>
                <w:i/>
                <w:iCs/>
              </w:rPr>
              <w:t>reportConfig</w:t>
            </w:r>
            <w:r>
              <w:t xml:space="preserve"> associated with this </w:t>
            </w:r>
            <w:r>
              <w:rPr>
                <w:i/>
                <w:iCs/>
              </w:rPr>
              <w:t>measId</w:t>
            </w:r>
            <w:r>
              <w:t>:</w:t>
            </w:r>
          </w:p>
          <w:p w:rsidR="006E685A" w:rsidRDefault="00153FB0">
            <w:pPr>
              <w:ind w:left="1702" w:hanging="284"/>
            </w:pPr>
            <w:r>
              <w:t>5&gt;</w:t>
            </w:r>
            <w:r>
              <w:tab/>
              <w:t xml:space="preserve">start timer T321 with the timer value set to </w:t>
            </w:r>
            <w:ins w:id="7" w:author="ZTE" w:date="2021-04-02T02:57:00Z">
              <w:r>
                <w:t>200 ms</w:t>
              </w:r>
            </w:ins>
            <w:del w:id="8" w:author="ZTE" w:date="2021-04-02T02:57:00Z">
              <w:r>
                <w:delText>[FFS]</w:delText>
              </w:r>
            </w:del>
            <w:r>
              <w:t xml:space="preserve"> for this </w:t>
            </w:r>
            <w:r>
              <w:rPr>
                <w:i/>
              </w:rPr>
              <w:t>measId</w:t>
            </w:r>
            <w:r>
              <w:t>;</w:t>
            </w:r>
          </w:p>
        </w:tc>
      </w:tr>
    </w:tbl>
    <w:p w:rsidR="006E685A" w:rsidRDefault="00153FB0">
      <w:pPr>
        <w:spacing w:before="100" w:beforeAutospacing="1" w:after="100" w:afterAutospacing="1"/>
        <w:rPr>
          <w:b/>
        </w:rPr>
      </w:pPr>
      <w:r>
        <w:rPr>
          <w:b/>
        </w:rPr>
        <w:t>Question 1: Do companies agree with the change proposed in R2-2103030 [2]?</w:t>
      </w:r>
    </w:p>
    <w:tbl>
      <w:tblPr>
        <w:tblStyle w:val="af1"/>
        <w:tblW w:w="0" w:type="auto"/>
        <w:tblLook w:val="04A0" w:firstRow="1" w:lastRow="0" w:firstColumn="1" w:lastColumn="0" w:noHBand="0" w:noVBand="1"/>
      </w:tblPr>
      <w:tblGrid>
        <w:gridCol w:w="2122"/>
        <w:gridCol w:w="2126"/>
        <w:gridCol w:w="5383"/>
      </w:tblGrid>
      <w:tr w:rsidR="006E685A">
        <w:tc>
          <w:tcPr>
            <w:tcW w:w="2122" w:type="dxa"/>
          </w:tcPr>
          <w:p w:rsidR="006E685A" w:rsidRDefault="00153FB0">
            <w:pPr>
              <w:spacing w:before="100" w:beforeAutospacing="1" w:after="100" w:afterAutospacing="1"/>
              <w:jc w:val="center"/>
            </w:pPr>
            <w:r>
              <w:t>Company Name</w:t>
            </w:r>
          </w:p>
        </w:tc>
        <w:tc>
          <w:tcPr>
            <w:tcW w:w="2126" w:type="dxa"/>
          </w:tcPr>
          <w:p w:rsidR="006E685A" w:rsidRDefault="00153FB0">
            <w:pPr>
              <w:spacing w:before="100" w:beforeAutospacing="1" w:after="100" w:afterAutospacing="1"/>
              <w:jc w:val="center"/>
            </w:pPr>
            <w:r>
              <w:t>Yes/No?</w:t>
            </w:r>
          </w:p>
        </w:tc>
        <w:tc>
          <w:tcPr>
            <w:tcW w:w="5383"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Lenovo</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MediaTek</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Ericsson</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Qcom</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Intel</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vivo</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rsidR="006E685A" w:rsidRDefault="00153FB0">
            <w:pPr>
              <w:spacing w:before="100" w:beforeAutospacing="1" w:after="100" w:afterAutospacing="1"/>
            </w:pPr>
            <w:r>
              <w:rPr>
                <w:rFonts w:eastAsiaTheme="minorEastAsia" w:hint="eastAsia"/>
              </w:rPr>
              <w:t>Y</w:t>
            </w:r>
            <w:r>
              <w:rPr>
                <w:rFonts w:eastAsiaTheme="minorEastAsia"/>
              </w:rPr>
              <w:t>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2126" w:type="dxa"/>
          </w:tcPr>
          <w:p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rPr>
                <w:rFonts w:eastAsia="宋体"/>
              </w:rPr>
            </w:pPr>
            <w:r>
              <w:rPr>
                <w:rFonts w:eastAsia="宋体" w:hint="eastAsia"/>
              </w:rPr>
              <w:t>ZTE (Jing Liu)</w:t>
            </w:r>
          </w:p>
        </w:tc>
        <w:tc>
          <w:tcPr>
            <w:tcW w:w="2126" w:type="dxa"/>
          </w:tcPr>
          <w:p w:rsidR="006E685A" w:rsidRDefault="00153FB0">
            <w:pPr>
              <w:spacing w:before="100" w:beforeAutospacing="1" w:after="100" w:afterAutospacing="1"/>
            </w:pPr>
            <w:r>
              <w:rPr>
                <w:rFonts w:hint="eastAsia"/>
              </w:rPr>
              <w:t>Y</w:t>
            </w:r>
            <w:r>
              <w:rPr>
                <w:rFonts w:eastAsiaTheme="minorEastAsia" w:hint="eastAsia"/>
              </w:rPr>
              <w:t>es</w:t>
            </w:r>
          </w:p>
        </w:tc>
        <w:tc>
          <w:tcPr>
            <w:tcW w:w="5383" w:type="dxa"/>
          </w:tcPr>
          <w:p w:rsidR="006E685A" w:rsidRDefault="006E685A">
            <w:pPr>
              <w:spacing w:before="100" w:beforeAutospacing="1" w:after="100" w:afterAutospacing="1"/>
            </w:pPr>
          </w:p>
        </w:tc>
      </w:tr>
      <w:tr w:rsidR="00C17703" w:rsidTr="00983790">
        <w:tc>
          <w:tcPr>
            <w:tcW w:w="2122" w:type="dxa"/>
          </w:tcPr>
          <w:p w:rsidR="00C17703" w:rsidRPr="00997703" w:rsidRDefault="00C17703" w:rsidP="00983790">
            <w:pPr>
              <w:spacing w:before="100" w:beforeAutospacing="1" w:after="100" w:afterAutospacing="1"/>
              <w:rPr>
                <w:rFonts w:eastAsiaTheme="minorEastAsia"/>
              </w:rPr>
            </w:pPr>
            <w:r>
              <w:rPr>
                <w:rFonts w:eastAsiaTheme="minorEastAsia"/>
              </w:rPr>
              <w:t>OPPO</w:t>
            </w:r>
          </w:p>
        </w:tc>
        <w:tc>
          <w:tcPr>
            <w:tcW w:w="2126" w:type="dxa"/>
          </w:tcPr>
          <w:p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rsidR="00C17703" w:rsidRPr="00D623A8" w:rsidRDefault="00C17703" w:rsidP="00983790">
            <w:pPr>
              <w:spacing w:before="100" w:beforeAutospacing="1" w:after="100" w:afterAutospacing="1"/>
            </w:pPr>
          </w:p>
        </w:tc>
      </w:tr>
      <w:tr w:rsidR="006E685A">
        <w:tc>
          <w:tcPr>
            <w:tcW w:w="2122" w:type="dxa"/>
          </w:tcPr>
          <w:p w:rsidR="006E685A" w:rsidRDefault="006E685A">
            <w:pPr>
              <w:spacing w:before="100" w:beforeAutospacing="1" w:after="100" w:afterAutospacing="1"/>
              <w:rPr>
                <w:rFonts w:eastAsia="Malgun Gothic"/>
                <w:lang w:eastAsia="ko-KR"/>
              </w:rPr>
            </w:pPr>
          </w:p>
        </w:tc>
        <w:tc>
          <w:tcPr>
            <w:tcW w:w="2126" w:type="dxa"/>
          </w:tcPr>
          <w:p w:rsidR="006E685A" w:rsidRDefault="006E685A">
            <w:pPr>
              <w:spacing w:before="100" w:beforeAutospacing="1" w:after="100" w:afterAutospacing="1"/>
              <w:rPr>
                <w:rFonts w:eastAsia="Malgun Gothic"/>
                <w:lang w:eastAsia="ko-KR"/>
              </w:rPr>
            </w:pPr>
          </w:p>
        </w:tc>
        <w:tc>
          <w:tcPr>
            <w:tcW w:w="5383" w:type="dxa"/>
          </w:tcPr>
          <w:p w:rsidR="006E685A" w:rsidRDefault="006E685A">
            <w:pPr>
              <w:spacing w:before="100" w:beforeAutospacing="1" w:after="100" w:afterAutospacing="1"/>
            </w:pPr>
          </w:p>
        </w:tc>
      </w:tr>
    </w:tbl>
    <w:p w:rsidR="006E685A" w:rsidRDefault="00153FB0">
      <w:pPr>
        <w:pStyle w:val="1"/>
        <w:ind w:left="0" w:firstLine="0"/>
      </w:pPr>
      <w:r>
        <w:lastRenderedPageBreak/>
        <w:t>4</w:t>
      </w:r>
      <w:r>
        <w:tab/>
        <w:t xml:space="preserve">  Topic 2: CGI reporting in NPN</w:t>
      </w:r>
    </w:p>
    <w:bookmarkEnd w:id="0"/>
    <w:p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"file:///D:\\Documents\\3GPP\\tsg_ran\\WG2\\TSGR2_113bis-e\\Docs\\R2-2103169.zip" \o "D:Documents3GPPtsg_ranWG2TSGR2_113bis-eDocsR2-2103169.zip"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R2-2103169</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Clarification on NPN related CGI report</w:t>
      </w:r>
      <w:r>
        <w:rPr>
          <w:rFonts w:ascii="Arial" w:eastAsia="MS Mincho" w:hAnsi="Arial"/>
          <w:sz w:val="20"/>
          <w:lang w:val="en-GB" w:eastAsia="en-GB"/>
        </w:rPr>
        <w:tab/>
        <w:t xml:space="preserve">Huawei, CMCC, China Telecom, China Unicom, </w:t>
      </w:r>
      <w:r>
        <w:rPr>
          <w:rFonts w:ascii="Arial" w:eastAsia="MS Mincho" w:hAnsi="Arial"/>
          <w:sz w:val="20"/>
          <w:lang w:val="en-GB" w:eastAsia="en-GB"/>
        </w:rPr>
        <w:t>HiSilicon</w:t>
      </w:r>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2501</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NG_RAN_PRN-Core</w:t>
      </w:r>
    </w:p>
    <w:p w:rsidR="006E685A" w:rsidRDefault="006E685A"/>
    <w:p w:rsidR="006E685A" w:rsidRDefault="00153FB0">
      <w:pPr>
        <w:pStyle w:val="af4"/>
        <w:spacing w:beforeLines="50" w:before="120"/>
        <w:ind w:leftChars="28" w:left="67" w:firstLine="1"/>
        <w:jc w:val="both"/>
      </w:pPr>
      <w:r>
        <w:t xml:space="preserve">Summary of change: In 5.5.5.1, refine the descriptions of the measurement reporting procedure to clarify that the UE reports the plmn-IdentityInfoList only when cellReservedForOtherUse is not set </w:t>
      </w:r>
      <w:r>
        <w:t xml:space="preserve">to “true” for CGI reporting. </w:t>
      </w:r>
    </w:p>
    <w:p w:rsidR="006E685A" w:rsidRDefault="006E685A">
      <w:pPr>
        <w:pStyle w:val="af4"/>
        <w:spacing w:beforeLines="50" w:before="120"/>
        <w:ind w:leftChars="28" w:left="67" w:firstLine="1"/>
        <w:jc w:val="both"/>
      </w:pPr>
    </w:p>
    <w:tbl>
      <w:tblPr>
        <w:tblStyle w:val="af1"/>
        <w:tblW w:w="0" w:type="auto"/>
        <w:tblInd w:w="67" w:type="dxa"/>
        <w:tblLook w:val="04A0" w:firstRow="1" w:lastRow="0" w:firstColumn="1" w:lastColumn="0" w:noHBand="0" w:noVBand="1"/>
      </w:tblPr>
      <w:tblGrid>
        <w:gridCol w:w="9564"/>
      </w:tblGrid>
      <w:tr w:rsidR="006E685A">
        <w:tc>
          <w:tcPr>
            <w:tcW w:w="9631" w:type="dxa"/>
          </w:tcPr>
          <w:p w:rsidR="006E685A" w:rsidRDefault="00153FB0">
            <w:pPr>
              <w:overflowPunct w:val="0"/>
              <w:autoSpaceDE w:val="0"/>
              <w:autoSpaceDN w:val="0"/>
              <w:adjustRightInd w:val="0"/>
              <w:ind w:left="851" w:hanging="284"/>
              <w:textAlignment w:val="baseline"/>
              <w:rPr>
                <w:lang w:eastAsia="ja-JP"/>
              </w:rPr>
            </w:pPr>
            <w:r>
              <w:rPr>
                <w:lang w:eastAsia="ja-JP"/>
              </w:rPr>
              <w:t>2&gt;</w:t>
            </w:r>
            <w:r>
              <w:rPr>
                <w:lang w:eastAsia="ja-JP"/>
              </w:rPr>
              <w:tab/>
              <w:t>else:</w:t>
            </w:r>
          </w:p>
          <w:p w:rsidR="006E685A" w:rsidRDefault="00153F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cell indicated by </w:t>
            </w:r>
            <w:r>
              <w:rPr>
                <w:i/>
                <w:lang w:eastAsia="ja-JP"/>
              </w:rPr>
              <w:t>cellForWhichToReportCGI</w:t>
            </w:r>
            <w:r>
              <w:rPr>
                <w:lang w:eastAsia="ja-JP"/>
              </w:rPr>
              <w:t xml:space="preserve"> is an NR cell:</w:t>
            </w:r>
          </w:p>
          <w:p w:rsidR="006E685A" w:rsidRDefault="00153F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ins w:id="9" w:author="Huawei" w:date="2021-03-09T14:09:00Z">
              <w:r>
                <w:rPr>
                  <w:i/>
                  <w:lang w:eastAsia="ja-JP"/>
                </w:rPr>
                <w:t>cellReservedForOtherUse</w:t>
              </w:r>
              <w:r>
                <w:rPr>
                  <w:lang w:eastAsia="ja-JP"/>
                </w:rPr>
                <w:t xml:space="preserve"> </w:t>
              </w:r>
            </w:ins>
            <w:ins w:id="10" w:author="Huawei" w:date="2021-03-09T14:11:00Z">
              <w:r>
                <w:rPr>
                  <w:lang w:eastAsia="ja-JP"/>
                </w:rPr>
                <w:t>is not set</w:t>
              </w:r>
            </w:ins>
            <w:ins w:id="11" w:author="Huawei" w:date="2021-03-09T14:16:00Z">
              <w:r>
                <w:rPr>
                  <w:lang w:eastAsia="ja-JP"/>
                </w:rPr>
                <w:t xml:space="preserve"> to </w:t>
              </w:r>
              <w:r>
                <w:rPr>
                  <w:i/>
                </w:rPr>
                <w:t>true</w:t>
              </w:r>
            </w:ins>
            <w:ins w:id="12" w:author="Huawei" w:date="2021-03-09T14:11:00Z">
              <w:r>
                <w:rPr>
                  <w:lang w:eastAsia="ja-JP"/>
                </w:rPr>
                <w:t xml:space="preserve"> </w:t>
              </w:r>
            </w:ins>
            <w:ins w:id="13" w:author="Huawei" w:date="2021-03-09T14:09:00Z">
              <w:r>
                <w:rPr>
                  <w:lang w:eastAsia="ja-JP"/>
                </w:rPr>
                <w:t>for the concerned cell and</w:t>
              </w:r>
              <w:r>
                <w:rPr>
                  <w:i/>
                  <w:lang w:eastAsia="ja-JP"/>
                </w:rPr>
                <w:t xml:space="preserve"> </w:t>
              </w:r>
            </w:ins>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include </w:t>
            </w:r>
            <w:r>
              <w:rPr>
                <w:i/>
                <w:lang w:eastAsia="ja-JP"/>
              </w:rPr>
              <w:t>frequencyBandList</w:t>
            </w:r>
            <w:r>
              <w:rPr>
                <w:lang w:eastAsia="ja-JP"/>
              </w:rPr>
              <w:t xml:space="preserve"> if available;</w:t>
            </w:r>
          </w:p>
        </w:tc>
      </w:tr>
    </w:tbl>
    <w:p w:rsidR="006E685A" w:rsidRDefault="006E685A">
      <w:pPr>
        <w:pStyle w:val="af4"/>
        <w:spacing w:beforeLines="50" w:before="120"/>
        <w:ind w:leftChars="28" w:left="67" w:firstLine="1"/>
        <w:jc w:val="both"/>
      </w:pPr>
    </w:p>
    <w:p w:rsidR="006E685A" w:rsidRDefault="00153FB0">
      <w:pPr>
        <w:rPr>
          <w:b/>
        </w:rPr>
      </w:pPr>
      <w:r>
        <w:rPr>
          <w:b/>
        </w:rPr>
        <w:t>Question 2: Do companies agree with the change in R2-2103169?</w:t>
      </w:r>
    </w:p>
    <w:p w:rsidR="006E685A" w:rsidRDefault="006E685A"/>
    <w:tbl>
      <w:tblPr>
        <w:tblStyle w:val="af1"/>
        <w:tblW w:w="0" w:type="auto"/>
        <w:tblLook w:val="04A0" w:firstRow="1" w:lastRow="0" w:firstColumn="1" w:lastColumn="0" w:noHBand="0" w:noVBand="1"/>
      </w:tblPr>
      <w:tblGrid>
        <w:gridCol w:w="2122"/>
        <w:gridCol w:w="2126"/>
        <w:gridCol w:w="5383"/>
      </w:tblGrid>
      <w:tr w:rsidR="006E685A">
        <w:tc>
          <w:tcPr>
            <w:tcW w:w="2122" w:type="dxa"/>
          </w:tcPr>
          <w:p w:rsidR="006E685A" w:rsidRDefault="00153FB0">
            <w:pPr>
              <w:spacing w:before="100" w:beforeAutospacing="1" w:after="100" w:afterAutospacing="1"/>
              <w:jc w:val="center"/>
            </w:pPr>
            <w:r>
              <w:t>Company Name</w:t>
            </w:r>
          </w:p>
        </w:tc>
        <w:tc>
          <w:tcPr>
            <w:tcW w:w="2126" w:type="dxa"/>
          </w:tcPr>
          <w:p w:rsidR="006E685A" w:rsidRDefault="00153FB0">
            <w:pPr>
              <w:spacing w:before="100" w:beforeAutospacing="1" w:after="100" w:afterAutospacing="1"/>
              <w:jc w:val="center"/>
            </w:pPr>
            <w:r>
              <w:t>Yes/No?</w:t>
            </w:r>
          </w:p>
        </w:tc>
        <w:tc>
          <w:tcPr>
            <w:tcW w:w="5383"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Huawei, HiSilicon</w:t>
            </w:r>
          </w:p>
        </w:tc>
        <w:tc>
          <w:tcPr>
            <w:tcW w:w="2126" w:type="dxa"/>
          </w:tcPr>
          <w:p w:rsidR="006E685A" w:rsidRDefault="00153FB0">
            <w:pPr>
              <w:spacing w:before="100" w:beforeAutospacing="1" w:after="100" w:afterAutospacing="1"/>
            </w:pPr>
            <w:r>
              <w:rPr>
                <w:rFonts w:eastAsiaTheme="minorEastAsia" w:hint="eastAsia"/>
              </w:rPr>
              <w:t>Yes</w:t>
            </w:r>
          </w:p>
        </w:tc>
        <w:tc>
          <w:tcPr>
            <w:tcW w:w="5383" w:type="dxa"/>
          </w:tcPr>
          <w:p w:rsidR="006E685A" w:rsidRDefault="00153FB0">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6E685A">
        <w:tc>
          <w:tcPr>
            <w:tcW w:w="2122" w:type="dxa"/>
          </w:tcPr>
          <w:p w:rsidR="006E685A" w:rsidRDefault="00153FB0">
            <w:pPr>
              <w:spacing w:before="100" w:beforeAutospacing="1" w:after="100" w:afterAutospacing="1"/>
            </w:pPr>
            <w:r>
              <w:t>Lenovo</w:t>
            </w:r>
          </w:p>
        </w:tc>
        <w:tc>
          <w:tcPr>
            <w:tcW w:w="2126" w:type="dxa"/>
          </w:tcPr>
          <w:p w:rsidR="006E685A" w:rsidRDefault="00153FB0">
            <w:pPr>
              <w:spacing w:before="100" w:beforeAutospacing="1" w:after="100" w:afterAutospacing="1"/>
            </w:pPr>
            <w:r>
              <w:t>No</w:t>
            </w:r>
          </w:p>
        </w:tc>
        <w:tc>
          <w:tcPr>
            <w:tcW w:w="5383" w:type="dxa"/>
          </w:tcPr>
          <w:p w:rsidR="006E685A" w:rsidRDefault="00153FB0">
            <w:pPr>
              <w:spacing w:before="100" w:beforeAutospacing="1" w:after="100" w:afterAutospacing="1"/>
            </w:pPr>
            <w:r>
              <w:t>Normally, the UE does not need to take care of the cellReservedForOtherUse fiel</w:t>
            </w:r>
            <w:r>
              <w:t>d for cgi reporting. But the proposed change would then affect R16 non-NPN-capable UEs to consider this flag for cgi-reporting.</w:t>
            </w:r>
          </w:p>
        </w:tc>
      </w:tr>
      <w:tr w:rsidR="006E685A">
        <w:tc>
          <w:tcPr>
            <w:tcW w:w="2122" w:type="dxa"/>
          </w:tcPr>
          <w:p w:rsidR="006E685A" w:rsidRDefault="00153FB0">
            <w:pPr>
              <w:spacing w:before="100" w:beforeAutospacing="1" w:after="100" w:afterAutospacing="1"/>
            </w:pPr>
            <w:r>
              <w:t>MediaTek</w:t>
            </w:r>
          </w:p>
        </w:tc>
        <w:tc>
          <w:tcPr>
            <w:tcW w:w="2126" w:type="dxa"/>
          </w:tcPr>
          <w:p w:rsidR="006E685A" w:rsidRDefault="00153FB0">
            <w:pPr>
              <w:spacing w:before="100" w:beforeAutospacing="1" w:after="100" w:afterAutospacing="1"/>
            </w:pPr>
            <w:r>
              <w:t>No</w:t>
            </w:r>
          </w:p>
        </w:tc>
        <w:tc>
          <w:tcPr>
            <w:tcW w:w="5383" w:type="dxa"/>
          </w:tcPr>
          <w:p w:rsidR="006E685A" w:rsidRDefault="00153FB0">
            <w:pPr>
              <w:spacing w:before="100" w:beforeAutospacing="1" w:after="100" w:afterAutospacing="1"/>
            </w:pPr>
            <w:r>
              <w:t>The proposed change is NBC to R15 UE, which is not acceptable to us.</w:t>
            </w:r>
            <w:r>
              <w:br/>
              <w:t>We also don’t understand the reason for change</w:t>
            </w:r>
            <w:r>
              <w:t xml:space="preserve">. Whether a cell is a NPN depends not only depends on the </w:t>
            </w:r>
            <w:r>
              <w:rPr>
                <w:i/>
              </w:rPr>
              <w:t>cellReservedForOtherUse</w:t>
            </w:r>
            <w:r>
              <w:t xml:space="preserve"> but also the </w:t>
            </w:r>
            <w:r>
              <w:rPr>
                <w:i/>
              </w:rPr>
              <w:t>npn-IdentityInfoList</w:t>
            </w:r>
            <w:r>
              <w:t xml:space="preserve"> IE.  </w:t>
            </w:r>
          </w:p>
        </w:tc>
      </w:tr>
      <w:tr w:rsidR="006E685A">
        <w:tc>
          <w:tcPr>
            <w:tcW w:w="2122" w:type="dxa"/>
          </w:tcPr>
          <w:p w:rsidR="006E685A" w:rsidRDefault="00153FB0">
            <w:pPr>
              <w:spacing w:before="100" w:beforeAutospacing="1" w:after="100" w:afterAutospacing="1"/>
            </w:pPr>
            <w:r>
              <w:t>Nokia</w:t>
            </w:r>
          </w:p>
        </w:tc>
        <w:tc>
          <w:tcPr>
            <w:tcW w:w="2126" w:type="dxa"/>
          </w:tcPr>
          <w:p w:rsidR="006E685A" w:rsidRDefault="00153FB0">
            <w:pPr>
              <w:spacing w:before="100" w:beforeAutospacing="1" w:after="100" w:afterAutospacing="1"/>
            </w:pPr>
            <w:r>
              <w:t>No</w:t>
            </w:r>
          </w:p>
        </w:tc>
        <w:tc>
          <w:tcPr>
            <w:tcW w:w="5383" w:type="dxa"/>
          </w:tcPr>
          <w:p w:rsidR="006E685A" w:rsidRDefault="00153FB0">
            <w:pPr>
              <w:spacing w:before="100" w:beforeAutospacing="1" w:after="100" w:afterAutospacing="1"/>
            </w:pPr>
            <w:r>
              <w:t xml:space="preserve">This is not backward compatible - in NPN-only cells the operator should configure PLMN ID that does not cause problems. The </w:t>
            </w:r>
            <w:r>
              <w:t>proposed solution is NBC: a Rel-15 UE will report in a different way as a Rel-16 UE. And also there can be cells that are reserved due to other reasons with this flag.</w:t>
            </w:r>
          </w:p>
        </w:tc>
      </w:tr>
      <w:tr w:rsidR="006E685A">
        <w:tc>
          <w:tcPr>
            <w:tcW w:w="2122" w:type="dxa"/>
          </w:tcPr>
          <w:p w:rsidR="006E685A" w:rsidRDefault="00153FB0">
            <w:pPr>
              <w:spacing w:before="100" w:beforeAutospacing="1" w:after="100" w:afterAutospacing="1"/>
            </w:pPr>
            <w:r>
              <w:t>Ericsson</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Qcom</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Intel</w:t>
            </w:r>
          </w:p>
        </w:tc>
        <w:tc>
          <w:tcPr>
            <w:tcW w:w="2126" w:type="dxa"/>
          </w:tcPr>
          <w:p w:rsidR="006E685A" w:rsidRDefault="00153FB0">
            <w:pPr>
              <w:spacing w:before="100" w:beforeAutospacing="1" w:after="100" w:afterAutospacing="1"/>
            </w:pPr>
            <w:r>
              <w:t>Yes</w:t>
            </w:r>
          </w:p>
        </w:tc>
        <w:tc>
          <w:tcPr>
            <w:tcW w:w="5383" w:type="dxa"/>
          </w:tcPr>
          <w:p w:rsidR="006E685A" w:rsidRDefault="00153FB0">
            <w:pPr>
              <w:spacing w:before="100" w:beforeAutospacing="1" w:after="100" w:afterAutospacing="1"/>
            </w:pPr>
            <w:r>
              <w:t xml:space="preserve">Another option to solve this issue would have been </w:t>
            </w:r>
            <w:r>
              <w:t>better to report this field as in the CGI report but it seems too late to make that sort of change.</w:t>
            </w:r>
          </w:p>
        </w:tc>
      </w:tr>
      <w:tr w:rsidR="006E685A">
        <w:tc>
          <w:tcPr>
            <w:tcW w:w="2122" w:type="dxa"/>
          </w:tcPr>
          <w:p w:rsidR="006E685A" w:rsidRDefault="00153FB0">
            <w:pPr>
              <w:spacing w:before="100" w:beforeAutospacing="1" w:after="100" w:afterAutospacing="1"/>
            </w:pPr>
            <w:r>
              <w:t>vivo</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Malgun Gothic"/>
                <w:lang w:eastAsia="ko-KR"/>
              </w:rPr>
              <w:lastRenderedPageBreak/>
              <w:t>S</w:t>
            </w:r>
            <w:r>
              <w:rPr>
                <w:rFonts w:eastAsia="Malgun Gothic" w:hint="eastAsia"/>
                <w:lang w:eastAsia="ko-KR"/>
              </w:rPr>
              <w:t xml:space="preserve">amsung </w:t>
            </w:r>
          </w:p>
        </w:tc>
        <w:tc>
          <w:tcPr>
            <w:tcW w:w="2126" w:type="dxa"/>
          </w:tcPr>
          <w:p w:rsidR="006E685A" w:rsidRDefault="00153FB0">
            <w:pPr>
              <w:spacing w:before="100" w:beforeAutospacing="1" w:after="100" w:afterAutospacing="1"/>
            </w:pPr>
            <w:r>
              <w:rPr>
                <w:rFonts w:eastAsia="Malgun Gothic"/>
                <w:lang w:eastAsia="ko-KR"/>
              </w:rPr>
              <w:t>N</w:t>
            </w:r>
            <w:r>
              <w:rPr>
                <w:rFonts w:eastAsia="Malgun Gothic" w:hint="eastAsia"/>
                <w:lang w:eastAsia="ko-KR"/>
              </w:rPr>
              <w:t xml:space="preserve">o </w:t>
            </w:r>
          </w:p>
        </w:tc>
        <w:tc>
          <w:tcPr>
            <w:tcW w:w="5383" w:type="dxa"/>
          </w:tcPr>
          <w:p w:rsidR="006E685A" w:rsidRDefault="00153FB0">
            <w:pPr>
              <w:spacing w:before="100" w:beforeAutospacing="1" w:after="100" w:afterAutospacing="1"/>
            </w:pPr>
            <w:r>
              <w:rPr>
                <w:rFonts w:eastAsia="Malgun Gothic"/>
                <w:lang w:eastAsia="ko-KR"/>
              </w:rPr>
              <w:t>W</w:t>
            </w:r>
            <w:r>
              <w:rPr>
                <w:rFonts w:eastAsia="Malgun Gothic" w:hint="eastAsia"/>
                <w:lang w:eastAsia="ko-KR"/>
              </w:rPr>
              <w:t xml:space="preserve">e </w:t>
            </w:r>
            <w:r>
              <w:rPr>
                <w:rFonts w:eastAsia="Malgun Gothic"/>
                <w:lang w:eastAsia="ko-KR"/>
              </w:rPr>
              <w:t>agree with Lenovo and MediaTek’s comment on current cgi reporting of UE, and the CR is changing the current UE behavior. Neverth</w:t>
            </w:r>
            <w:r>
              <w:rPr>
                <w:rFonts w:eastAsia="Malgun Gothic"/>
                <w:lang w:eastAsia="ko-KR"/>
              </w:rPr>
              <w:t xml:space="preserve">eless, if we want to correct, reporting cellReservedForOtherUse field together seems better than selectively reporting the original cgi contents so that gNB can identify the situation on the reported cell. </w:t>
            </w:r>
          </w:p>
        </w:tc>
      </w:tr>
      <w:tr w:rsidR="006E685A">
        <w:tc>
          <w:tcPr>
            <w:tcW w:w="2122" w:type="dxa"/>
          </w:tcPr>
          <w:p w:rsidR="006E685A" w:rsidRDefault="00153FB0">
            <w:pPr>
              <w:spacing w:before="100" w:beforeAutospacing="1" w:after="100" w:afterAutospacing="1"/>
              <w:rPr>
                <w:rFonts w:eastAsia="宋体"/>
              </w:rPr>
            </w:pPr>
            <w:r>
              <w:rPr>
                <w:rFonts w:eastAsia="宋体" w:hint="eastAsia"/>
              </w:rPr>
              <w:t>ZTE</w:t>
            </w:r>
          </w:p>
        </w:tc>
        <w:tc>
          <w:tcPr>
            <w:tcW w:w="2126" w:type="dxa"/>
          </w:tcPr>
          <w:p w:rsidR="006E685A" w:rsidRDefault="00153FB0">
            <w:pPr>
              <w:spacing w:before="100" w:beforeAutospacing="1" w:after="100" w:afterAutospacing="1"/>
              <w:rPr>
                <w:rFonts w:eastAsia="宋体"/>
              </w:rPr>
            </w:pPr>
            <w:r>
              <w:rPr>
                <w:rFonts w:eastAsia="宋体" w:hint="eastAsia"/>
              </w:rPr>
              <w:t>No</w:t>
            </w:r>
          </w:p>
        </w:tc>
        <w:tc>
          <w:tcPr>
            <w:tcW w:w="5383" w:type="dxa"/>
          </w:tcPr>
          <w:p w:rsidR="006E685A" w:rsidRDefault="00153FB0">
            <w:pPr>
              <w:spacing w:before="100" w:beforeAutospacing="1" w:after="100" w:afterAutospacing="1"/>
              <w:rPr>
                <w:rFonts w:eastAsia="宋体"/>
              </w:rPr>
            </w:pPr>
            <w:r>
              <w:rPr>
                <w:rFonts w:eastAsia="宋体" w:hint="eastAsia"/>
              </w:rPr>
              <w:t>Share the same view as Lenovo and MTK, an</w:t>
            </w:r>
            <w:r>
              <w:rPr>
                <w:rFonts w:eastAsia="宋体" w:hint="eastAsia"/>
              </w:rPr>
              <w:t>d even for the NPN, from the network side, w</w:t>
            </w:r>
            <w:r>
              <w:t>hether a cell is a NPN</w:t>
            </w:r>
            <w:r>
              <w:rPr>
                <w:rFonts w:eastAsia="宋体" w:hint="eastAsia"/>
              </w:rPr>
              <w:t>-only</w:t>
            </w:r>
            <w:r>
              <w:t xml:space="preserve"> </w:t>
            </w:r>
            <w:r>
              <w:rPr>
                <w:rFonts w:eastAsia="宋体" w:hint="eastAsia"/>
              </w:rPr>
              <w:t>doesn</w:t>
            </w:r>
            <w:r>
              <w:rPr>
                <w:rFonts w:eastAsia="宋体"/>
              </w:rPr>
              <w:t>’</w:t>
            </w:r>
            <w:r>
              <w:t xml:space="preserve">t only depends on the </w:t>
            </w:r>
            <w:r>
              <w:rPr>
                <w:i/>
              </w:rPr>
              <w:t>cellReservedForOtherUse</w:t>
            </w:r>
            <w:r>
              <w:rPr>
                <w:rFonts w:eastAsia="宋体" w:hint="eastAsia"/>
                <w:i/>
              </w:rPr>
              <w:t xml:space="preserve">. </w:t>
            </w:r>
          </w:p>
        </w:tc>
      </w:tr>
      <w:tr w:rsidR="006E685A">
        <w:tc>
          <w:tcPr>
            <w:tcW w:w="2122" w:type="dxa"/>
          </w:tcPr>
          <w:p w:rsidR="006E685A" w:rsidRDefault="006E685A">
            <w:pPr>
              <w:spacing w:before="100" w:beforeAutospacing="1" w:after="100" w:afterAutospacing="1"/>
              <w:rPr>
                <w:rFonts w:eastAsia="Malgun Gothic"/>
                <w:lang w:eastAsia="ko-KR"/>
              </w:rPr>
            </w:pPr>
          </w:p>
        </w:tc>
        <w:tc>
          <w:tcPr>
            <w:tcW w:w="2126" w:type="dxa"/>
          </w:tcPr>
          <w:p w:rsidR="006E685A" w:rsidRDefault="006E685A">
            <w:pPr>
              <w:spacing w:before="100" w:beforeAutospacing="1" w:after="100" w:afterAutospacing="1"/>
              <w:rPr>
                <w:rFonts w:eastAsia="Malgun Gothic"/>
                <w:lang w:eastAsia="ko-KR"/>
              </w:rPr>
            </w:pPr>
          </w:p>
        </w:tc>
        <w:tc>
          <w:tcPr>
            <w:tcW w:w="5383" w:type="dxa"/>
          </w:tcPr>
          <w:p w:rsidR="006E685A" w:rsidRDefault="006E685A">
            <w:pPr>
              <w:spacing w:before="100" w:beforeAutospacing="1" w:after="100" w:afterAutospacing="1"/>
              <w:rPr>
                <w:rFonts w:eastAsia="Malgun Gothic"/>
                <w:lang w:eastAsia="ko-KR"/>
              </w:rPr>
            </w:pPr>
          </w:p>
        </w:tc>
      </w:tr>
    </w:tbl>
    <w:p w:rsidR="006E685A" w:rsidRDefault="006E685A"/>
    <w:p w:rsidR="006E685A" w:rsidRDefault="00153FB0">
      <w:pPr>
        <w:pStyle w:val="1"/>
        <w:ind w:left="0" w:firstLine="0"/>
      </w:pPr>
      <w:r>
        <w:t>5</w:t>
      </w:r>
      <w:r>
        <w:tab/>
        <w:t xml:space="preserve">  Topic 3: NR-U RRM measurement</w:t>
      </w:r>
    </w:p>
    <w:p w:rsidR="006E685A" w:rsidRDefault="00153FB0">
      <w:pPr>
        <w:spacing w:before="60"/>
        <w:ind w:left="1259" w:hanging="1259"/>
        <w:rPr>
          <w:rFonts w:ascii="Arial" w:eastAsia="MS Mincho" w:hAnsi="Arial"/>
          <w:sz w:val="20"/>
          <w:lang w:val="en-GB" w:eastAsia="en-GB"/>
        </w:rPr>
      </w:pPr>
      <w:hyperlink r:id="rId14" w:tooltip="D:Documents3GPPtsg_ranWG2TSGR2_113bis-eDocsR2-2103879.zip" w:history="1">
        <w:r>
          <w:rPr>
            <w:rFonts w:ascii="Arial" w:eastAsia="MS Mincho" w:hAnsi="Arial"/>
            <w:color w:val="0000FF"/>
            <w:sz w:val="20"/>
            <w:u w:val="single"/>
            <w:lang w:val="en-GB" w:eastAsia="en-GB"/>
          </w:rPr>
          <w:t>R2-2103879</w:t>
        </w:r>
      </w:hyperlink>
      <w:r>
        <w:rPr>
          <w:rFonts w:ascii="Arial" w:eastAsia="MS Mincho" w:hAnsi="Arial"/>
          <w:sz w:val="20"/>
          <w:lang w:val="en-GB" w:eastAsia="en-GB"/>
        </w:rPr>
        <w:tab/>
        <w:t>Discussion on NR-U RRM measurement</w:t>
      </w:r>
      <w:r>
        <w:rPr>
          <w:rFonts w:ascii="Arial" w:eastAsia="MS Mincho" w:hAnsi="Arial"/>
          <w:sz w:val="20"/>
          <w:lang w:val="en-GB" w:eastAsia="en-GB"/>
        </w:rPr>
        <w:tab/>
        <w:t>Apple, xiaomi, LG Electronics</w:t>
      </w:r>
      <w:r>
        <w:rPr>
          <w:rFonts w:ascii="Arial" w:eastAsia="MS Mincho" w:hAnsi="Arial"/>
          <w:sz w:val="20"/>
          <w:lang w:val="en-GB" w:eastAsia="en-GB"/>
        </w:rPr>
        <w:tab/>
        <w:t>discussion</w:t>
      </w:r>
      <w:r>
        <w:rPr>
          <w:rFonts w:ascii="Arial" w:eastAsia="MS Mincho" w:hAnsi="Arial"/>
          <w:sz w:val="20"/>
          <w:lang w:val="en-GB" w:eastAsia="en-GB"/>
        </w:rPr>
        <w:tab/>
        <w:t>Rel-16</w:t>
      </w:r>
      <w:r>
        <w:rPr>
          <w:rFonts w:ascii="Arial" w:eastAsia="MS Mincho" w:hAnsi="Arial"/>
          <w:sz w:val="20"/>
          <w:lang w:val="en-GB" w:eastAsia="en-GB"/>
        </w:rPr>
        <w:tab/>
        <w:t>NR_</w:t>
      </w:r>
      <w:r>
        <w:rPr>
          <w:rFonts w:ascii="Arial" w:eastAsia="MS Mincho" w:hAnsi="Arial"/>
          <w:sz w:val="20"/>
          <w:lang w:val="en-GB" w:eastAsia="en-GB"/>
        </w:rPr>
        <w:t>unlic-Core</w:t>
      </w:r>
    </w:p>
    <w:p w:rsidR="006E685A" w:rsidRDefault="00153FB0">
      <w:pPr>
        <w:spacing w:before="60"/>
        <w:ind w:left="1259" w:hanging="1259"/>
        <w:rPr>
          <w:rFonts w:ascii="Arial" w:eastAsia="MS Mincho" w:hAnsi="Arial"/>
          <w:color w:val="ED7D31"/>
          <w:sz w:val="20"/>
          <w:lang w:val="en-GB" w:eastAsia="en-GB"/>
        </w:rPr>
      </w:pPr>
      <w:hyperlink r:id="rId15" w:tooltip="D:Documents3GPPtsg_ranWG2TSGR2_113bis-eDocsR2-2103281.zip" w:history="1">
        <w:r>
          <w:rPr>
            <w:rFonts w:ascii="Arial" w:eastAsia="MS Mincho" w:hAnsi="Arial"/>
            <w:color w:val="0000FF"/>
            <w:sz w:val="20"/>
            <w:u w:val="single"/>
            <w:lang w:val="en-GB" w:eastAsia="en-GB"/>
          </w:rPr>
          <w:t>R2-2103281</w:t>
        </w:r>
      </w:hyperlink>
      <w:r>
        <w:rPr>
          <w:rFonts w:ascii="Arial" w:eastAsia="MS Mincho" w:hAnsi="Arial"/>
          <w:sz w:val="20"/>
          <w:lang w:val="en-GB" w:eastAsia="en-GB"/>
        </w:rPr>
        <w:tab/>
        <w:t>Discussion on configuration of SSBs to be measured for NR-U</w:t>
      </w:r>
      <w:r>
        <w:rPr>
          <w:rFonts w:ascii="Arial" w:eastAsia="MS Mincho" w:hAnsi="Arial"/>
          <w:sz w:val="20"/>
          <w:lang w:val="en-GB" w:eastAsia="en-GB"/>
        </w:rPr>
        <w:tab/>
        <w:t>Fujitsu</w:t>
      </w:r>
      <w:r>
        <w:rPr>
          <w:rFonts w:ascii="Arial" w:eastAsia="MS Mincho" w:hAnsi="Arial"/>
          <w:sz w:val="20"/>
          <w:lang w:val="en-GB" w:eastAsia="en-GB"/>
        </w:rPr>
        <w:tab/>
        <w:t>discuss</w:t>
      </w:r>
      <w:r>
        <w:rPr>
          <w:rFonts w:ascii="Arial" w:eastAsia="MS Mincho" w:hAnsi="Arial"/>
          <w:sz w:val="20"/>
          <w:lang w:val="en-GB" w:eastAsia="en-GB"/>
        </w:rPr>
        <w:t>ion</w:t>
      </w:r>
      <w:r>
        <w:rPr>
          <w:rFonts w:ascii="Arial" w:eastAsia="MS Mincho" w:hAnsi="Arial"/>
          <w:sz w:val="20"/>
          <w:lang w:val="en-GB" w:eastAsia="en-GB"/>
        </w:rPr>
        <w:tab/>
        <w:t>Rel-16</w:t>
      </w:r>
      <w:r>
        <w:rPr>
          <w:rFonts w:ascii="Arial" w:eastAsia="MS Mincho" w:hAnsi="Arial"/>
          <w:sz w:val="20"/>
          <w:lang w:val="en-GB" w:eastAsia="en-GB"/>
        </w:rPr>
        <w:tab/>
        <w:t>NR_unlic-Core</w:t>
      </w:r>
      <w:r>
        <w:rPr>
          <w:rFonts w:ascii="Arial" w:eastAsia="MS Mincho" w:hAnsi="Arial"/>
          <w:color w:val="ED7D31"/>
          <w:sz w:val="20"/>
          <w:lang w:val="en-GB" w:eastAsia="en-GB"/>
        </w:rPr>
        <w:t xml:space="preserve"> </w:t>
      </w:r>
    </w:p>
    <w:p w:rsidR="006E685A" w:rsidRDefault="00153FB0">
      <w:pPr>
        <w:pStyle w:val="2"/>
        <w:ind w:left="0" w:firstLine="0"/>
      </w:pPr>
      <w:r>
        <w:t>5.1    Sub-topic 1: Change to SSB-ToMeasure field description</w:t>
      </w:r>
    </w:p>
    <w:p w:rsidR="006E685A" w:rsidRDefault="00153FB0">
      <w:pPr>
        <w:spacing w:after="100" w:afterAutospacing="1"/>
        <w:rPr>
          <w:lang w:val="en-GB"/>
        </w:rPr>
      </w:pPr>
      <w:r>
        <w:rPr>
          <w:lang w:val="en-GB"/>
        </w:rPr>
        <w:t>R2-2103879 [4] mentions the following issue and has proposal 1.</w:t>
      </w: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rPr>
                <w:b/>
                <w:u w:val="single"/>
              </w:rPr>
            </w:pPr>
            <w:r>
              <w:rPr>
                <w:b/>
                <w:u w:val="single"/>
              </w:rPr>
              <w:t>Issue 1: Lack restriction in SSB-ToMeasure</w:t>
            </w:r>
          </w:p>
          <w:p w:rsidR="006E685A" w:rsidRDefault="00153FB0">
            <w:r>
              <w:br/>
              <w:t xml:space="preserve">However, we observed that for </w:t>
            </w:r>
            <w:r>
              <w:rPr>
                <w:i/>
              </w:rPr>
              <w:t xml:space="preserve">SSB-ToMeasure </w:t>
            </w:r>
            <w:r>
              <w:t>in</w:t>
            </w:r>
            <w:r>
              <w:rPr>
                <w:i/>
              </w:rPr>
              <w:t xml:space="preserve"> MeasObjectNR</w:t>
            </w:r>
            <w:r>
              <w:t>,</w:t>
            </w:r>
            <w:r>
              <w:t xml:space="preserve"> the spec does not have such restriction that only </w:t>
            </w:r>
            <w:r>
              <w:rPr>
                <w:i/>
                <w:iCs/>
              </w:rPr>
              <w:t xml:space="preserve">mediumBitmap </w:t>
            </w:r>
            <w:r>
              <w:t>is used for operation with shared spectrum. This may lead to unnecessary complexity in spec and also UE implementation. For example, if NW configures SSB-ToMeasure with longBitmap, we would ne</w:t>
            </w:r>
            <w:r>
              <w:t xml:space="preserve">ed a special handling, e.g., truncation. In order to simplify the spec, we propose to introduce the same restriction to </w:t>
            </w:r>
            <w:r>
              <w:rPr>
                <w:i/>
              </w:rPr>
              <w:t>SSB-ToMeasure</w:t>
            </w:r>
            <w:r>
              <w:t xml:space="preserve"> that only </w:t>
            </w:r>
            <w:r>
              <w:rPr>
                <w:i/>
                <w:iCs/>
              </w:rPr>
              <w:t xml:space="preserve">mediumBitmap </w:t>
            </w:r>
            <w:r>
              <w:t>is used for operation with shared spectrum.</w:t>
            </w:r>
          </w:p>
          <w:p w:rsidR="006E685A" w:rsidRDefault="006E685A"/>
        </w:tc>
      </w:tr>
    </w:tbl>
    <w:p w:rsidR="006E685A" w:rsidRDefault="00153FB0">
      <w:pPr>
        <w:spacing w:before="100" w:beforeAutospacing="1" w:after="100" w:afterAutospacing="1"/>
        <w:rPr>
          <w:b/>
          <w:u w:val="single"/>
        </w:rPr>
      </w:pPr>
      <w:r>
        <w:rPr>
          <w:u w:val="single"/>
          <w:lang w:val="en-GB"/>
        </w:rPr>
        <w:t>In R2-2103879 [4]:</w:t>
      </w:r>
    </w:p>
    <w:p w:rsidR="006E685A" w:rsidRDefault="00153FB0">
      <w:pPr>
        <w:spacing w:before="100" w:beforeAutospacing="1" w:after="100" w:afterAutospacing="1"/>
        <w:ind w:left="284"/>
        <w:rPr>
          <w:b/>
        </w:rPr>
      </w:pPr>
      <w:r>
        <w:rPr>
          <w:b/>
        </w:rPr>
        <w:t xml:space="preserve">Proposal 1: Suggest to have the same restriction to SSB-ToMeasure that only </w:t>
      </w:r>
      <w:r>
        <w:rPr>
          <w:b/>
          <w:i/>
          <w:iCs/>
        </w:rPr>
        <w:t xml:space="preserve">mediumBitmap </w:t>
      </w:r>
      <w:r>
        <w:rPr>
          <w:b/>
        </w:rPr>
        <w:t>is used for operation with shared spectrum.</w:t>
      </w: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keepNext/>
              <w:keepLines/>
              <w:overflowPunct w:val="0"/>
              <w:autoSpaceDE w:val="0"/>
              <w:autoSpaceDN w:val="0"/>
              <w:adjustRightInd w:val="0"/>
              <w:textAlignment w:val="baseline"/>
              <w:rPr>
                <w:rFonts w:ascii="Arial" w:hAnsi="Arial"/>
                <w:b/>
                <w:sz w:val="18"/>
                <w:szCs w:val="22"/>
                <w:u w:val="single"/>
              </w:rPr>
            </w:pPr>
            <w:r>
              <w:rPr>
                <w:rFonts w:ascii="Arial" w:hAnsi="Arial"/>
                <w:b/>
                <w:sz w:val="18"/>
                <w:szCs w:val="22"/>
                <w:u w:val="single"/>
              </w:rPr>
              <w:t xml:space="preserve">Text proposal for </w:t>
            </w:r>
            <w:r>
              <w:rPr>
                <w:rFonts w:ascii="Arial" w:hAnsi="Arial" w:hint="eastAsia"/>
                <w:b/>
                <w:sz w:val="18"/>
                <w:szCs w:val="22"/>
                <w:u w:val="single"/>
              </w:rPr>
              <w:t>SSB</w:t>
            </w:r>
            <w:r>
              <w:rPr>
                <w:rFonts w:ascii="Arial" w:hAnsi="Arial"/>
                <w:b/>
                <w:sz w:val="18"/>
                <w:szCs w:val="22"/>
                <w:u w:val="single"/>
              </w:rPr>
              <w:t>-ToMeasure:</w:t>
            </w:r>
          </w:p>
          <w:p w:rsidR="006E685A" w:rsidRDefault="006E685A">
            <w:pPr>
              <w:keepNext/>
              <w:keepLines/>
              <w:overflowPunct w:val="0"/>
              <w:autoSpaceDE w:val="0"/>
              <w:autoSpaceDN w:val="0"/>
              <w:adjustRightInd w:val="0"/>
              <w:textAlignment w:val="baseline"/>
              <w:rPr>
                <w:rFonts w:ascii="Arial" w:hAnsi="Arial"/>
                <w:b/>
                <w:i/>
                <w:sz w:val="18"/>
                <w:szCs w:val="22"/>
                <w:lang w:eastAsia="sv-SE"/>
              </w:rPr>
            </w:pPr>
          </w:p>
          <w:p w:rsidR="006E685A" w:rsidRDefault="00153FB0">
            <w:pPr>
              <w:keepNext/>
              <w:keepLines/>
              <w:overflowPunct w:val="0"/>
              <w:autoSpaceDE w:val="0"/>
              <w:autoSpaceDN w:val="0"/>
              <w:adjustRightInd w:val="0"/>
              <w:textAlignment w:val="baseline"/>
              <w:rPr>
                <w:rFonts w:ascii="Arial" w:hAnsi="Arial"/>
                <w:sz w:val="18"/>
                <w:szCs w:val="22"/>
                <w:lang w:eastAsia="sv-SE"/>
              </w:rPr>
            </w:pPr>
            <w:r>
              <w:rPr>
                <w:rFonts w:ascii="Arial" w:hAnsi="Arial"/>
                <w:b/>
                <w:i/>
                <w:sz w:val="18"/>
                <w:szCs w:val="22"/>
                <w:lang w:eastAsia="sv-SE"/>
              </w:rPr>
              <w:t>mediumBitmap</w:t>
            </w:r>
          </w:p>
          <w:p w:rsidR="006E685A" w:rsidRDefault="00153FB0">
            <w:r>
              <w:rPr>
                <w:rFonts w:ascii="Arial" w:hAnsi="Arial"/>
                <w:sz w:val="18"/>
                <w:szCs w:val="22"/>
                <w:lang w:eastAsia="sv-SE"/>
              </w:rPr>
              <w:t>Bitmap when maximum number of SS/PBCH blocks per half frame equals to 8 as d</w:t>
            </w:r>
            <w:r>
              <w:rPr>
                <w:rFonts w:ascii="Arial" w:hAnsi="Arial"/>
                <w:sz w:val="18"/>
                <w:szCs w:val="22"/>
                <w:lang w:eastAsia="sv-SE"/>
              </w:rPr>
              <w:t>efined in TS 38.213 [13], clause 4.1.</w:t>
            </w:r>
            <w:r>
              <w:rPr>
                <w:rFonts w:ascii="Arial" w:hAnsi="Arial"/>
                <w:sz w:val="18"/>
                <w:szCs w:val="22"/>
                <w:lang w:eastAsia="ja-JP"/>
              </w:rPr>
              <w:t xml:space="preserve"> For operation with shared spectrum channel access, </w:t>
            </w:r>
            <w:r>
              <w:rPr>
                <w:color w:val="00B0F0"/>
                <w:highlight w:val="yellow"/>
                <w:u w:val="single"/>
                <w:lang w:eastAsia="sv-SE"/>
              </w:rPr>
              <w:t xml:space="preserve">only </w:t>
            </w:r>
            <w:r>
              <w:rPr>
                <w:i/>
                <w:color w:val="00B0F0"/>
                <w:highlight w:val="yellow"/>
                <w:u w:val="single"/>
                <w:lang w:eastAsia="sv-SE"/>
              </w:rPr>
              <w:t xml:space="preserve">mediumBitmap </w:t>
            </w:r>
            <w:r>
              <w:rPr>
                <w:color w:val="00B0F0"/>
                <w:highlight w:val="yellow"/>
                <w:u w:val="single"/>
                <w:lang w:eastAsia="sv-SE"/>
              </w:rPr>
              <w:t>is used.</w:t>
            </w:r>
            <w:r>
              <w:rPr>
                <w:color w:val="00B0F0"/>
                <w:lang w:eastAsia="ja-JP"/>
              </w:rPr>
              <w:t xml:space="preserve"> </w:t>
            </w:r>
            <w:r>
              <w:rPr>
                <w:rFonts w:ascii="Arial" w:hAnsi="Arial"/>
                <w:strike/>
                <w:sz w:val="18"/>
                <w:szCs w:val="22"/>
                <w:lang w:eastAsia="ja-JP"/>
              </w:rPr>
              <w:t>i</w:t>
            </w:r>
            <w:r>
              <w:rPr>
                <w:rFonts w:ascii="Arial" w:hAnsi="Arial" w:cs="Arial"/>
                <w:color w:val="00B0F0"/>
                <w:sz w:val="18"/>
                <w:szCs w:val="18"/>
                <w:u w:val="single"/>
                <w:lang w:eastAsia="ja-JP"/>
              </w:rPr>
              <w:t>I</w:t>
            </w:r>
            <w:r>
              <w:rPr>
                <w:rFonts w:ascii="Arial" w:hAnsi="Arial" w:cs="Arial"/>
                <w:sz w:val="18"/>
                <w:szCs w:val="18"/>
                <w:lang w:eastAsia="ja-JP"/>
              </w:rPr>
              <w:t>f the k-th bit is set to 1, the UE assumes that one or more SS/PBCH blocks within the discovery burst transmission window with candidate S</w:t>
            </w:r>
            <w:r>
              <w:rPr>
                <w:rFonts w:ascii="Arial" w:hAnsi="Arial" w:cs="Arial"/>
                <w:sz w:val="18"/>
                <w:szCs w:val="18"/>
                <w:lang w:eastAsia="ja-JP"/>
              </w:rPr>
              <w:t xml:space="preserve">S/PBCH block indexes corresponding to SS/PBCH block index equal to k – 1 may be transmitted; if the kt-th bit is set to 0, the UE assumes that the corresponding SS/PBCH block(s) are not transmitted. If </w:t>
            </w:r>
            <w:r>
              <w:rPr>
                <w:rFonts w:ascii="Arial" w:hAnsi="Arial" w:cs="Arial"/>
                <w:i/>
                <w:iCs/>
                <w:sz w:val="18"/>
                <w:szCs w:val="18"/>
                <w:lang w:eastAsia="ja-JP"/>
              </w:rPr>
              <w:t>ssb-PositionQCL</w:t>
            </w:r>
            <w:r>
              <w:rPr>
                <w:rFonts w:ascii="Arial" w:hAnsi="Arial" w:cs="Arial"/>
                <w:sz w:val="18"/>
                <w:szCs w:val="18"/>
                <w:lang w:eastAsia="ja-JP"/>
              </w:rPr>
              <w:t xml:space="preserve"> is configured, the k-th bit is set to 0, where k &gt; </w:t>
            </w:r>
            <w:r>
              <w:rPr>
                <w:rFonts w:ascii="Arial" w:hAnsi="Arial" w:cs="Arial"/>
                <w:i/>
                <w:sz w:val="18"/>
                <w:szCs w:val="18"/>
                <w:lang w:eastAsia="ja-JP"/>
              </w:rPr>
              <w:t xml:space="preserve">ssb-PositionQCL </w:t>
            </w:r>
            <w:r>
              <w:rPr>
                <w:rFonts w:ascii="Arial" w:hAnsi="Arial" w:cs="Arial"/>
                <w:iCs/>
                <w:sz w:val="18"/>
                <w:szCs w:val="18"/>
                <w:lang w:eastAsia="ja-JP"/>
              </w:rPr>
              <w:t xml:space="preserve">and </w:t>
            </w:r>
            <w:r>
              <w:rPr>
                <w:rFonts w:ascii="Arial" w:hAnsi="Arial" w:cs="Arial"/>
                <w:sz w:val="18"/>
                <w:szCs w:val="18"/>
                <w:lang w:eastAsia="ja-JP"/>
              </w:rPr>
              <w:t>the number of actually transmitted SS/PBCH blocks is not larger than the number of 1's in the bitmap</w:t>
            </w:r>
            <w:r>
              <w:rPr>
                <w:rFonts w:ascii="Arial" w:hAnsi="Arial"/>
                <w:sz w:val="18"/>
                <w:szCs w:val="22"/>
                <w:lang w:eastAsia="ja-JP"/>
              </w:rPr>
              <w:t>.</w:t>
            </w:r>
          </w:p>
        </w:tc>
      </w:tr>
    </w:tbl>
    <w:p w:rsidR="006E685A" w:rsidRDefault="00153FB0">
      <w:pPr>
        <w:spacing w:before="100" w:beforeAutospacing="1" w:after="100" w:afterAutospacing="1"/>
        <w:rPr>
          <w:b/>
          <w:lang w:val="en-GB"/>
        </w:rPr>
      </w:pPr>
      <w:r>
        <w:rPr>
          <w:b/>
          <w:lang w:val="en-GB"/>
        </w:rPr>
        <w:t>Question 3: Do companies agree with the proposal 1 in R2-2103879 shown above?</w:t>
      </w:r>
    </w:p>
    <w:tbl>
      <w:tblPr>
        <w:tblStyle w:val="af1"/>
        <w:tblW w:w="0" w:type="auto"/>
        <w:tblLook w:val="04A0" w:firstRow="1" w:lastRow="0" w:firstColumn="1" w:lastColumn="0" w:noHBand="0" w:noVBand="1"/>
      </w:tblPr>
      <w:tblGrid>
        <w:gridCol w:w="2122"/>
        <w:gridCol w:w="2409"/>
        <w:gridCol w:w="5100"/>
      </w:tblGrid>
      <w:tr w:rsidR="006E685A">
        <w:tc>
          <w:tcPr>
            <w:tcW w:w="2122" w:type="dxa"/>
          </w:tcPr>
          <w:p w:rsidR="006E685A" w:rsidRDefault="00153FB0">
            <w:pPr>
              <w:spacing w:before="100" w:beforeAutospacing="1" w:after="100" w:afterAutospacing="1"/>
              <w:jc w:val="center"/>
            </w:pPr>
            <w:r>
              <w:t>Com</w:t>
            </w:r>
            <w:r>
              <w:t>pany Name</w:t>
            </w:r>
          </w:p>
        </w:tc>
        <w:tc>
          <w:tcPr>
            <w:tcW w:w="2409" w:type="dxa"/>
          </w:tcPr>
          <w:p w:rsidR="006E685A" w:rsidRDefault="00153FB0">
            <w:pPr>
              <w:spacing w:before="100" w:beforeAutospacing="1" w:after="100" w:afterAutospacing="1"/>
              <w:jc w:val="center"/>
            </w:pPr>
            <w:r>
              <w:t>Yes/No?</w:t>
            </w:r>
          </w:p>
        </w:tc>
        <w:tc>
          <w:tcPr>
            <w:tcW w:w="5100"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lastRenderedPageBreak/>
              <w:t>Apple (proponent)</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MediaTek</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2409" w:type="dxa"/>
          </w:tcPr>
          <w:p w:rsidR="006E685A" w:rsidRDefault="00153FB0">
            <w:pPr>
              <w:spacing w:before="100" w:beforeAutospacing="1" w:after="100" w:afterAutospacing="1"/>
            </w:pPr>
            <w:r>
              <w:t>No</w:t>
            </w:r>
          </w:p>
        </w:tc>
        <w:tc>
          <w:tcPr>
            <w:tcW w:w="5100" w:type="dxa"/>
          </w:tcPr>
          <w:p w:rsidR="006E685A" w:rsidRDefault="00153FB0">
            <w:pPr>
              <w:spacing w:before="100" w:beforeAutospacing="1" w:after="100" w:afterAutospacing="1"/>
            </w:pPr>
            <w:r>
              <w:t>Not needed. We have already limitation in SIB1 and network will not configure conflicting configuration in measObject.</w:t>
            </w:r>
          </w:p>
        </w:tc>
      </w:tr>
      <w:tr w:rsidR="006E685A">
        <w:tc>
          <w:tcPr>
            <w:tcW w:w="2122" w:type="dxa"/>
          </w:tcPr>
          <w:p w:rsidR="006E685A" w:rsidRDefault="00153FB0">
            <w:pPr>
              <w:spacing w:before="100" w:beforeAutospacing="1" w:after="100" w:afterAutospacing="1"/>
            </w:pPr>
            <w:r>
              <w:t>Qcom</w:t>
            </w:r>
          </w:p>
        </w:tc>
        <w:tc>
          <w:tcPr>
            <w:tcW w:w="2409" w:type="dxa"/>
          </w:tcPr>
          <w:p w:rsidR="006E685A" w:rsidRDefault="00153FB0">
            <w:pPr>
              <w:spacing w:before="100" w:beforeAutospacing="1" w:after="100" w:afterAutospacing="1"/>
            </w:pPr>
            <w:r>
              <w:t>Yes</w:t>
            </w:r>
          </w:p>
        </w:tc>
        <w:tc>
          <w:tcPr>
            <w:tcW w:w="5100" w:type="dxa"/>
          </w:tcPr>
          <w:p w:rsidR="006E685A" w:rsidRDefault="00153FB0">
            <w:pPr>
              <w:rPr>
                <w:sz w:val="22"/>
                <w:szCs w:val="22"/>
                <w:lang w:eastAsia="en-US"/>
              </w:rPr>
            </w:pPr>
            <w:r>
              <w:t xml:space="preserve">This should be already the case, given NRU is only </w:t>
            </w:r>
            <w:r>
              <w:t>defined in FR1 TDD bands in R16, but it does not hurt to make it more clear</w:t>
            </w:r>
          </w:p>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 xml:space="preserve">Intel </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vivo</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rsidR="006E685A" w:rsidRDefault="00153FB0">
            <w:pPr>
              <w:spacing w:before="100" w:beforeAutospacing="1" w:after="100" w:afterAutospacing="1"/>
            </w:pPr>
            <w:r>
              <w:rPr>
                <w:rFonts w:eastAsiaTheme="minorEastAsia" w:hint="eastAsia"/>
              </w:rPr>
              <w:t>N</w:t>
            </w:r>
            <w:r>
              <w:rPr>
                <w:rFonts w:eastAsiaTheme="minorEastAsia"/>
              </w:rPr>
              <w:t>o</w:t>
            </w:r>
          </w:p>
        </w:tc>
        <w:tc>
          <w:tcPr>
            <w:tcW w:w="5100" w:type="dxa"/>
          </w:tcPr>
          <w:p w:rsidR="006E685A" w:rsidRDefault="00153FB0">
            <w:pPr>
              <w:spacing w:before="100" w:beforeAutospacing="1" w:after="100" w:afterAutospacing="1"/>
              <w:rPr>
                <w:rFonts w:eastAsiaTheme="minorEastAsia"/>
              </w:rPr>
            </w:pPr>
            <w:r>
              <w:rPr>
                <w:rFonts w:eastAsiaTheme="minorEastAsia"/>
              </w:rPr>
              <w:t>In our understanding, the current spec. already indicates that ‘only mediumBitmap is used for shared spectrum’ by e.g.:</w:t>
            </w:r>
          </w:p>
          <w:p w:rsidR="006E685A" w:rsidRDefault="00153FB0">
            <w:pPr>
              <w:pStyle w:val="af4"/>
              <w:numPr>
                <w:ilvl w:val="0"/>
                <w:numId w:val="4"/>
              </w:numPr>
              <w:spacing w:before="100" w:beforeAutospacing="1" w:after="100" w:afterAutospacing="1"/>
            </w:pPr>
            <w:r>
              <w:rPr>
                <w:rFonts w:eastAsiaTheme="minorEastAsia"/>
              </w:rPr>
              <w:t xml:space="preserve">Only the description of </w:t>
            </w:r>
            <w:r>
              <w:rPr>
                <w:rFonts w:eastAsiaTheme="minorEastAsia"/>
                <w:i/>
                <w:iCs/>
              </w:rPr>
              <w:t>mediumBitmap</w:t>
            </w:r>
            <w:r>
              <w:rPr>
                <w:rFonts w:eastAsiaTheme="minorEastAsia"/>
              </w:rPr>
              <w:t xml:space="preserve"> in SSB-ToMeasure includes how to interpret the bitmap for shared spectrum.</w:t>
            </w:r>
          </w:p>
          <w:p w:rsidR="006E685A" w:rsidRDefault="00153FB0">
            <w:pPr>
              <w:pStyle w:val="af4"/>
              <w:numPr>
                <w:ilvl w:val="0"/>
                <w:numId w:val="4"/>
              </w:numPr>
              <w:spacing w:before="100" w:beforeAutospacing="1" w:after="100" w:afterAutospacing="1"/>
            </w:pPr>
            <w:r>
              <w:rPr>
                <w:rFonts w:eastAsiaTheme="minorEastAsia" w:hint="eastAsia"/>
              </w:rPr>
              <w:t xml:space="preserve"> </w:t>
            </w:r>
            <w:r>
              <w:rPr>
                <w:rFonts w:eastAsiaTheme="minorEastAsia"/>
              </w:rPr>
              <w:t xml:space="preserve">The first sentences of description of shortBitmap, mediumBitmap and longBitmap which respectively clarify applicable cases from perspective of </w:t>
            </w:r>
            <w:r>
              <w:rPr>
                <w:rFonts w:eastAsiaTheme="minorEastAsia"/>
              </w:rPr>
              <w:t>maximum number of SSBs.</w:t>
            </w:r>
          </w:p>
        </w:tc>
      </w:tr>
      <w:tr w:rsidR="006E685A">
        <w:tc>
          <w:tcPr>
            <w:tcW w:w="2122" w:type="dxa"/>
          </w:tcPr>
          <w:p w:rsidR="006E685A" w:rsidRDefault="00153FB0">
            <w:pPr>
              <w:spacing w:before="100" w:beforeAutospacing="1" w:after="100" w:afterAutospacing="1"/>
            </w:pPr>
            <w:r>
              <w:t>Samsung</w:t>
            </w:r>
          </w:p>
        </w:tc>
        <w:tc>
          <w:tcPr>
            <w:tcW w:w="2409" w:type="dxa"/>
          </w:tcPr>
          <w:p w:rsidR="006E685A" w:rsidRDefault="00153FB0">
            <w:pPr>
              <w:spacing w:before="100" w:beforeAutospacing="1" w:after="100" w:afterAutospacing="1"/>
            </w:pPr>
            <w:r>
              <w:t>No strong view but</w:t>
            </w:r>
          </w:p>
        </w:tc>
        <w:tc>
          <w:tcPr>
            <w:tcW w:w="5100" w:type="dxa"/>
          </w:tcPr>
          <w:p w:rsidR="006E685A" w:rsidRDefault="00153FB0">
            <w:pPr>
              <w:spacing w:before="100" w:beforeAutospacing="1" w:after="100" w:afterAutospacing="1"/>
            </w:pPr>
            <w:r>
              <w:t>We share the view with Nokia.</w:t>
            </w:r>
          </w:p>
        </w:tc>
      </w:tr>
      <w:tr w:rsidR="006E685A">
        <w:tc>
          <w:tcPr>
            <w:tcW w:w="2122"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409" w:type="dxa"/>
          </w:tcPr>
          <w:p w:rsidR="006E685A" w:rsidRDefault="00153FB0">
            <w:pPr>
              <w:spacing w:before="100" w:beforeAutospacing="1" w:after="100" w:afterAutospacing="1"/>
            </w:pPr>
            <w:r>
              <w:rPr>
                <w:rFonts w:eastAsia="宋体" w:hint="eastAsia"/>
              </w:rPr>
              <w:t>No</w:t>
            </w:r>
          </w:p>
        </w:tc>
        <w:tc>
          <w:tcPr>
            <w:tcW w:w="5100" w:type="dxa"/>
          </w:tcPr>
          <w:p w:rsidR="006E685A" w:rsidRDefault="00153FB0">
            <w:pPr>
              <w:spacing w:before="100" w:beforeAutospacing="1" w:after="100" w:afterAutospacing="1"/>
            </w:pPr>
            <w:r>
              <w:rPr>
                <w:rFonts w:eastAsia="宋体" w:hint="eastAsia"/>
              </w:rPr>
              <w:t xml:space="preserve">NW may ensure that </w:t>
            </w:r>
            <w:r>
              <w:rPr>
                <w:rFonts w:ascii="Arial" w:hAnsi="Arial"/>
                <w:b/>
                <w:i/>
                <w:sz w:val="18"/>
                <w:szCs w:val="22"/>
                <w:lang w:eastAsia="sv-SE"/>
              </w:rPr>
              <w:t>mediumBitmap</w:t>
            </w:r>
            <w:r>
              <w:rPr>
                <w:rFonts w:ascii="Arial" w:eastAsia="宋体" w:hAnsi="Arial" w:hint="eastAsia"/>
                <w:b/>
                <w:i/>
                <w:sz w:val="18"/>
                <w:szCs w:val="22"/>
              </w:rPr>
              <w:t xml:space="preserve"> </w:t>
            </w:r>
            <w:r>
              <w:rPr>
                <w:rFonts w:eastAsia="宋体" w:hint="eastAsia"/>
              </w:rPr>
              <w:t xml:space="preserve">is used for shared spectrum, and the restriction is not needed. </w:t>
            </w:r>
          </w:p>
        </w:tc>
      </w:tr>
      <w:tr w:rsidR="00C17703" w:rsidTr="00983790">
        <w:tc>
          <w:tcPr>
            <w:tcW w:w="2122" w:type="dxa"/>
          </w:tcPr>
          <w:p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 but</w:t>
            </w:r>
          </w:p>
        </w:tc>
        <w:tc>
          <w:tcPr>
            <w:tcW w:w="5100" w:type="dxa"/>
          </w:tcPr>
          <w:p w:rsidR="00C17703" w:rsidRPr="00997703" w:rsidRDefault="00C17703" w:rsidP="00983790">
            <w:pPr>
              <w:spacing w:before="100" w:beforeAutospacing="1" w:after="100" w:afterAutospacing="1"/>
              <w:rPr>
                <w:rFonts w:eastAsiaTheme="minorEastAsia"/>
              </w:rPr>
            </w:pPr>
            <w:r>
              <w:rPr>
                <w:rFonts w:eastAsiaTheme="minorEastAsia"/>
              </w:rPr>
              <w:t>Agree with intention. But considering there is no relevant description of shared spectrum for long and short bitmap, would it be already clear enough?</w:t>
            </w:r>
          </w:p>
        </w:tc>
      </w:tr>
      <w:tr w:rsidR="006E685A">
        <w:tc>
          <w:tcPr>
            <w:tcW w:w="2122" w:type="dxa"/>
          </w:tcPr>
          <w:p w:rsidR="006E685A" w:rsidRDefault="006E685A">
            <w:pPr>
              <w:spacing w:before="100" w:beforeAutospacing="1" w:after="100" w:afterAutospacing="1"/>
            </w:pPr>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bl>
    <w:p w:rsidR="006E685A" w:rsidRDefault="00153FB0">
      <w:pPr>
        <w:spacing w:before="100" w:beforeAutospacing="1" w:after="100" w:afterAutospacing="1"/>
        <w:rPr>
          <w:lang w:val="en-GB"/>
        </w:rPr>
      </w:pPr>
      <w:r>
        <w:rPr>
          <w:lang w:val="en-GB"/>
        </w:rPr>
        <w:t xml:space="preserve">R2-2103281 [5] mentions the following issue and </w:t>
      </w:r>
      <w:r>
        <w:rPr>
          <w:lang w:val="en-GB"/>
        </w:rPr>
        <w:t>correspondingly has Proposal 1.</w:t>
      </w: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spacing w:before="240"/>
              <w:rPr>
                <w:rFonts w:eastAsiaTheme="minorEastAsia"/>
                <w:b/>
                <w:bCs/>
                <w:sz w:val="22"/>
                <w:szCs w:val="22"/>
              </w:rPr>
            </w:pPr>
            <w:r>
              <w:rPr>
                <w:rFonts w:eastAsiaTheme="minorEastAsia"/>
                <w:bCs/>
                <w:sz w:val="22"/>
                <w:szCs w:val="22"/>
              </w:rPr>
              <w:t>Firstly, since this field is used for indicating SSB pattern for measurement, the first sentence for case of NR-U should elaborate from measurement perspective, instead of SSB transmission perspective. For example, ‘SMTC mea</w:t>
            </w:r>
            <w:r>
              <w:rPr>
                <w:rFonts w:eastAsiaTheme="minorEastAsia"/>
                <w:bCs/>
                <w:sz w:val="22"/>
                <w:szCs w:val="22"/>
              </w:rPr>
              <w:t xml:space="preserve">surement duration’ should be used rather than ‘discovery burst transmission window’, and ‘may be transmitted’ could be changed to ‘are to be measured’, as shown in the following example given in a RAN1 LS </w:t>
            </w:r>
            <w:r>
              <w:rPr>
                <w:rFonts w:eastAsiaTheme="minorEastAsia" w:hint="eastAsia"/>
                <w:bCs/>
                <w:sz w:val="22"/>
                <w:szCs w:val="22"/>
              </w:rPr>
              <w:t>[</w:t>
            </w:r>
            <w:r>
              <w:rPr>
                <w:rFonts w:eastAsiaTheme="minorEastAsia"/>
                <w:bCs/>
                <w:sz w:val="22"/>
                <w:szCs w:val="22"/>
              </w:rPr>
              <w:t xml:space="preserve">2] which was discussed in RAN2#109bis </w:t>
            </w:r>
            <w:r>
              <w:rPr>
                <w:rFonts w:eastAsiaTheme="minorEastAsia" w:hint="eastAsia"/>
                <w:bCs/>
                <w:sz w:val="22"/>
                <w:szCs w:val="22"/>
              </w:rPr>
              <w:t>me</w:t>
            </w:r>
            <w:r>
              <w:rPr>
                <w:rFonts w:eastAsiaTheme="minorEastAsia"/>
                <w:bCs/>
                <w:sz w:val="22"/>
                <w:szCs w:val="22"/>
              </w:rPr>
              <w:t>eting.</w:t>
            </w:r>
          </w:p>
        </w:tc>
      </w:tr>
    </w:tbl>
    <w:p w:rsidR="006E685A" w:rsidRDefault="006E685A">
      <w:pPr>
        <w:keepNext/>
        <w:keepLines/>
        <w:overflowPunct w:val="0"/>
        <w:autoSpaceDE w:val="0"/>
        <w:autoSpaceDN w:val="0"/>
        <w:adjustRightInd w:val="0"/>
        <w:textAlignment w:val="baseline"/>
        <w:rPr>
          <w:rFonts w:ascii="Arial" w:hAnsi="Arial"/>
          <w:b/>
          <w:kern w:val="2"/>
        </w:rPr>
      </w:pPr>
    </w:p>
    <w:p w:rsidR="006E685A" w:rsidRDefault="00153FB0">
      <w:pPr>
        <w:keepNext/>
        <w:keepLines/>
        <w:overflowPunct w:val="0"/>
        <w:autoSpaceDE w:val="0"/>
        <w:autoSpaceDN w:val="0"/>
        <w:adjustRightInd w:val="0"/>
        <w:textAlignment w:val="baseline"/>
        <w:rPr>
          <w:u w:val="single"/>
          <w:lang w:val="en-GB"/>
        </w:rPr>
      </w:pPr>
      <w:r>
        <w:rPr>
          <w:u w:val="single"/>
          <w:lang w:val="en-GB"/>
        </w:rPr>
        <w:t>I</w:t>
      </w:r>
      <w:r>
        <w:rPr>
          <w:u w:val="single"/>
          <w:lang w:val="en-GB"/>
        </w:rPr>
        <w:t>n R2-2103281 [5]:</w:t>
      </w:r>
    </w:p>
    <w:p w:rsidR="006E685A" w:rsidRDefault="006E685A">
      <w:pPr>
        <w:keepNext/>
        <w:keepLines/>
        <w:overflowPunct w:val="0"/>
        <w:autoSpaceDE w:val="0"/>
        <w:autoSpaceDN w:val="0"/>
        <w:adjustRightInd w:val="0"/>
        <w:textAlignment w:val="baseline"/>
        <w:rPr>
          <w:rFonts w:ascii="Arial" w:eastAsia="宋体" w:hAnsi="Arial"/>
          <w:b/>
          <w:kern w:val="2"/>
          <w:sz w:val="22"/>
          <w:szCs w:val="22"/>
          <w:u w:val="single"/>
        </w:rPr>
      </w:pPr>
    </w:p>
    <w:p w:rsidR="006E685A" w:rsidRDefault="00153FB0">
      <w:pPr>
        <w:keepNext/>
        <w:keepLines/>
        <w:overflowPunct w:val="0"/>
        <w:autoSpaceDE w:val="0"/>
        <w:autoSpaceDN w:val="0"/>
        <w:adjustRightInd w:val="0"/>
        <w:ind w:left="284"/>
        <w:textAlignment w:val="baseline"/>
        <w:rPr>
          <w:rFonts w:ascii="Arial" w:eastAsia="Batang" w:hAnsi="Arial"/>
          <w:b/>
          <w:sz w:val="22"/>
          <w:szCs w:val="22"/>
          <w:lang w:val="en-GB" w:eastAsia="sv-SE"/>
        </w:rPr>
      </w:pPr>
      <w:r>
        <w:rPr>
          <w:rFonts w:ascii="Arial" w:eastAsia="宋体" w:hAnsi="Arial"/>
          <w:b/>
          <w:kern w:val="2"/>
          <w:sz w:val="22"/>
          <w:szCs w:val="22"/>
        </w:rPr>
        <w:t>Proposal 1: For configuration of</w:t>
      </w:r>
      <w:r>
        <w:rPr>
          <w:rFonts w:ascii="Arial" w:eastAsia="宋体" w:hAnsi="Arial"/>
          <w:b/>
          <w:i/>
          <w:iCs/>
          <w:kern w:val="2"/>
          <w:sz w:val="22"/>
          <w:szCs w:val="22"/>
        </w:rPr>
        <w:t xml:space="preserve"> </w:t>
      </w:r>
      <w:r>
        <w:rPr>
          <w:rFonts w:ascii="Arial" w:eastAsia="宋体" w:hAnsi="Arial"/>
          <w:b/>
          <w:kern w:val="2"/>
          <w:sz w:val="22"/>
          <w:szCs w:val="22"/>
        </w:rPr>
        <w:t xml:space="preserve">SSBs to be measured for NR-U, RAN2 is kindly asked to </w:t>
      </w:r>
      <w:r>
        <w:rPr>
          <w:rFonts w:ascii="Arial" w:eastAsia="宋体" w:hAnsi="Arial"/>
          <w:b/>
          <w:bCs/>
          <w:sz w:val="22"/>
          <w:szCs w:val="22"/>
        </w:rPr>
        <w:t xml:space="preserve">clarify how to interpret </w:t>
      </w:r>
      <w:r>
        <w:rPr>
          <w:rFonts w:ascii="Arial" w:eastAsia="Batang" w:hAnsi="Arial"/>
          <w:b/>
          <w:i/>
          <w:sz w:val="22"/>
          <w:szCs w:val="22"/>
          <w:lang w:val="en-GB" w:eastAsia="sv-SE"/>
        </w:rPr>
        <w:t>mediumBitma</w:t>
      </w:r>
      <w:r>
        <w:rPr>
          <w:rFonts w:ascii="Arial" w:eastAsia="宋体" w:hAnsi="Arial"/>
          <w:b/>
          <w:bCs/>
          <w:sz w:val="22"/>
          <w:szCs w:val="22"/>
        </w:rPr>
        <w:t>p</w:t>
      </w:r>
      <w:r>
        <w:rPr>
          <w:rFonts w:ascii="Arial" w:eastAsia="宋体" w:hAnsi="Arial" w:hint="eastAsia"/>
          <w:b/>
          <w:bCs/>
          <w:sz w:val="22"/>
          <w:szCs w:val="22"/>
        </w:rPr>
        <w:t xml:space="preserve"> </w:t>
      </w:r>
      <w:r>
        <w:rPr>
          <w:rFonts w:ascii="Arial" w:eastAsia="宋体" w:hAnsi="Arial"/>
          <w:b/>
          <w:bCs/>
          <w:sz w:val="22"/>
          <w:szCs w:val="22"/>
        </w:rPr>
        <w:t xml:space="preserve">in SSB-ToMeasure from measurement perspective. </w:t>
      </w:r>
    </w:p>
    <w:p w:rsidR="006E685A" w:rsidRDefault="00153FB0">
      <w:pPr>
        <w:widowControl w:val="0"/>
        <w:numPr>
          <w:ilvl w:val="2"/>
          <w:numId w:val="5"/>
        </w:numPr>
        <w:contextualSpacing/>
        <w:jc w:val="both"/>
        <w:rPr>
          <w:rFonts w:ascii="Arial" w:eastAsia="宋体" w:hAnsi="Arial"/>
          <w:b/>
          <w:bCs/>
          <w:sz w:val="22"/>
          <w:szCs w:val="22"/>
        </w:rPr>
      </w:pPr>
      <w:r>
        <w:rPr>
          <w:rFonts w:ascii="Arial" w:eastAsia="宋体"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6E685A">
        <w:trPr>
          <w:trHeight w:val="178"/>
        </w:trPr>
        <w:tc>
          <w:tcPr>
            <w:tcW w:w="9611" w:type="dxa"/>
          </w:tcPr>
          <w:p w:rsidR="006E685A" w:rsidRDefault="00153FB0">
            <w:pPr>
              <w:keepNext/>
              <w:keepLines/>
              <w:overflowPunct w:val="0"/>
              <w:autoSpaceDE w:val="0"/>
              <w:autoSpaceDN w:val="0"/>
              <w:adjustRightInd w:val="0"/>
              <w:jc w:val="center"/>
              <w:textAlignment w:val="baseline"/>
              <w:rPr>
                <w:rFonts w:ascii="Arial" w:eastAsia="Batang" w:hAnsi="Arial"/>
                <w:b/>
                <w:sz w:val="20"/>
                <w:szCs w:val="20"/>
                <w:lang w:val="en-GB" w:eastAsia="sv-SE"/>
              </w:rPr>
            </w:pPr>
            <w:r>
              <w:rPr>
                <w:rFonts w:ascii="Arial" w:eastAsia="Batang" w:hAnsi="Arial"/>
                <w:b/>
                <w:i/>
                <w:sz w:val="20"/>
                <w:szCs w:val="20"/>
                <w:lang w:val="en-GB" w:eastAsia="sv-SE"/>
              </w:rPr>
              <w:lastRenderedPageBreak/>
              <w:t xml:space="preserve">SSB-ToMeasure </w:t>
            </w:r>
            <w:r>
              <w:rPr>
                <w:rFonts w:ascii="Arial" w:eastAsia="Batang" w:hAnsi="Arial"/>
                <w:b/>
                <w:sz w:val="20"/>
                <w:szCs w:val="20"/>
                <w:lang w:val="en-GB" w:eastAsia="sv-SE"/>
              </w:rPr>
              <w:t xml:space="preserve">field </w:t>
            </w:r>
            <w:r>
              <w:rPr>
                <w:rFonts w:ascii="Arial" w:eastAsia="Batang" w:hAnsi="Arial"/>
                <w:b/>
                <w:sz w:val="20"/>
                <w:szCs w:val="20"/>
                <w:lang w:val="en-GB" w:eastAsia="sv-SE"/>
              </w:rPr>
              <w:t>descriptions</w:t>
            </w:r>
          </w:p>
        </w:tc>
      </w:tr>
      <w:tr w:rsidR="006E685A">
        <w:trPr>
          <w:trHeight w:val="1170"/>
        </w:trPr>
        <w:tc>
          <w:tcPr>
            <w:tcW w:w="9611" w:type="dxa"/>
          </w:tcPr>
          <w:p w:rsidR="006E685A" w:rsidRDefault="00153FB0">
            <w:pPr>
              <w:keepNext/>
              <w:keepLines/>
              <w:overflowPunct w:val="0"/>
              <w:autoSpaceDE w:val="0"/>
              <w:autoSpaceDN w:val="0"/>
              <w:adjustRightInd w:val="0"/>
              <w:textAlignment w:val="baseline"/>
              <w:rPr>
                <w:rFonts w:ascii="Arial" w:eastAsia="Batang" w:hAnsi="Arial"/>
                <w:sz w:val="20"/>
                <w:szCs w:val="20"/>
                <w:lang w:val="en-GB" w:eastAsia="sv-SE"/>
              </w:rPr>
            </w:pPr>
            <w:bookmarkStart w:id="14" w:name="_Hlk68255032"/>
            <w:r>
              <w:rPr>
                <w:rFonts w:ascii="Arial" w:eastAsia="Batang" w:hAnsi="Arial"/>
                <w:b/>
                <w:i/>
                <w:sz w:val="20"/>
                <w:szCs w:val="20"/>
                <w:lang w:val="en-GB" w:eastAsia="sv-SE"/>
              </w:rPr>
              <w:t>mediumBitmap</w:t>
            </w:r>
          </w:p>
          <w:bookmarkEnd w:id="14"/>
          <w:p w:rsidR="006E685A" w:rsidRDefault="00153FB0">
            <w:pPr>
              <w:keepNext/>
              <w:keepLines/>
              <w:overflowPunct w:val="0"/>
              <w:autoSpaceDE w:val="0"/>
              <w:autoSpaceDN w:val="0"/>
              <w:adjustRightInd w:val="0"/>
              <w:textAlignment w:val="baseline"/>
              <w:rPr>
                <w:rFonts w:ascii="Arial" w:eastAsia="Batang" w:hAnsi="Arial"/>
                <w:sz w:val="20"/>
                <w:szCs w:val="20"/>
                <w:lang w:eastAsia="sv-SE"/>
              </w:rPr>
            </w:pPr>
            <w:r>
              <w:rPr>
                <w:rFonts w:ascii="Arial" w:eastAsia="Batang" w:hAnsi="Arial"/>
                <w:sz w:val="20"/>
                <w:szCs w:val="20"/>
                <w:lang w:val="en-GB" w:eastAsia="sv-SE"/>
              </w:rPr>
              <w:t>Bitmap when maximum number of SS/PBCH blocks per half frame equals to 8 as defined in TS 38.213 [13], clause 4.1.</w:t>
            </w:r>
            <w:ins w:id="15" w:author="作者">
              <w:r>
                <w:rPr>
                  <w:rFonts w:ascii="等线" w:eastAsia="等线" w:hAnsi="等线"/>
                  <w:kern w:val="2"/>
                  <w:sz w:val="20"/>
                  <w:szCs w:val="20"/>
                  <w:lang w:eastAsia="sv-SE"/>
                </w:rPr>
                <w:t xml:space="preserve"> </w:t>
              </w:r>
            </w:ins>
            <w:r>
              <w:rPr>
                <w:rFonts w:ascii="Arial" w:eastAsia="Batang" w:hAnsi="Arial"/>
                <w:color w:val="000000"/>
                <w:sz w:val="20"/>
                <w:szCs w:val="20"/>
                <w:lang w:val="en-GB" w:eastAsia="ja-JP"/>
              </w:rPr>
              <w:t>For operation with shared spectrum channel access,</w:t>
            </w:r>
            <w:r>
              <w:rPr>
                <w:rFonts w:ascii="等线" w:eastAsia="等线" w:hAnsi="等线"/>
                <w:color w:val="000000"/>
                <w:kern w:val="2"/>
                <w:sz w:val="20"/>
                <w:szCs w:val="20"/>
                <w:lang w:eastAsia="sv-SE"/>
              </w:rPr>
              <w:t xml:space="preserve"> </w:t>
            </w:r>
            <w:r>
              <w:rPr>
                <w:rFonts w:ascii="Arial" w:eastAsia="Batang" w:hAnsi="Arial"/>
                <w:color w:val="000000"/>
                <w:sz w:val="20"/>
                <w:szCs w:val="20"/>
                <w:lang w:val="en-GB" w:eastAsia="ja-JP"/>
              </w:rPr>
              <w:t>i</w:t>
            </w:r>
            <w:r>
              <w:rPr>
                <w:rFonts w:ascii="Arial" w:eastAsia="Batang" w:hAnsi="Arial" w:cs="Arial"/>
                <w:color w:val="000000"/>
                <w:sz w:val="20"/>
                <w:szCs w:val="20"/>
                <w:lang w:val="en-GB" w:eastAsia="ja-JP"/>
              </w:rPr>
              <w:t xml:space="preserve">f the k-th bit is set to 1, the UE assumes that one or more SS/PBCH blocks within the </w:t>
            </w:r>
            <w:ins w:id="16" w:author="作者">
              <w:r>
                <w:rPr>
                  <w:rFonts w:ascii="Arial" w:eastAsia="Batang" w:hAnsi="Arial" w:cs="Arial"/>
                  <w:color w:val="000000"/>
                  <w:sz w:val="20"/>
                  <w:szCs w:val="20"/>
                  <w:lang w:val="en-GB" w:eastAsia="ja-JP"/>
                </w:rPr>
                <w:t>SMTC measurement duration</w:t>
              </w:r>
            </w:ins>
            <w:del w:id="17" w:author="作者">
              <w:r>
                <w:rPr>
                  <w:rFonts w:ascii="Arial" w:eastAsia="Batang" w:hAnsi="Arial" w:cs="Arial"/>
                  <w:color w:val="000000"/>
                  <w:sz w:val="20"/>
                  <w:szCs w:val="20"/>
                  <w:lang w:val="en-GB" w:eastAsia="ja-JP"/>
                </w:rPr>
                <w:delText>discovery burst transmission window</w:delText>
              </w:r>
            </w:del>
            <w:r>
              <w:rPr>
                <w:rFonts w:ascii="Arial" w:eastAsia="Batang" w:hAnsi="Arial" w:cs="Arial"/>
                <w:color w:val="000000"/>
                <w:sz w:val="20"/>
                <w:szCs w:val="20"/>
                <w:lang w:val="en-GB" w:eastAsia="ja-JP"/>
              </w:rPr>
              <w:t xml:space="preserve"> with candidate SS/PBCH block indexes corresponding to SS/PBCH block index equal to k – 1 </w:t>
            </w:r>
            <w:del w:id="18" w:author="作者">
              <w:r>
                <w:rPr>
                  <w:rFonts w:ascii="Arial" w:eastAsia="Batang" w:hAnsi="Arial" w:cs="Arial"/>
                  <w:color w:val="000000"/>
                  <w:sz w:val="20"/>
                  <w:szCs w:val="20"/>
                  <w:lang w:val="en-GB" w:eastAsia="ja-JP"/>
                </w:rPr>
                <w:delText>may be transmitted</w:delText>
              </w:r>
            </w:del>
            <w:ins w:id="19" w:author="作者">
              <w:r>
                <w:rPr>
                  <w:rFonts w:ascii="Arial" w:eastAsia="Batang" w:hAnsi="Arial" w:cs="Arial"/>
                  <w:color w:val="000000"/>
                  <w:sz w:val="20"/>
                  <w:szCs w:val="20"/>
                  <w:lang w:val="en-GB" w:eastAsia="ja-JP"/>
                </w:rPr>
                <w:t>ar</w:t>
              </w:r>
              <w:r>
                <w:rPr>
                  <w:rFonts w:ascii="Arial" w:eastAsia="Batang" w:hAnsi="Arial" w:cs="Arial"/>
                  <w:color w:val="000000"/>
                  <w:sz w:val="20"/>
                  <w:szCs w:val="20"/>
                  <w:lang w:val="en-GB" w:eastAsia="ja-JP"/>
                </w:rPr>
                <w:t>e to be measured</w:t>
              </w:r>
            </w:ins>
            <w:r>
              <w:rPr>
                <w:rFonts w:ascii="Arial" w:eastAsia="Batang" w:hAnsi="Arial" w:cs="Arial"/>
                <w:color w:val="000000"/>
                <w:sz w:val="20"/>
                <w:szCs w:val="20"/>
                <w:lang w:val="en-GB" w:eastAsia="ja-JP"/>
              </w:rPr>
              <w:t>; if the k</w:t>
            </w:r>
            <w:del w:id="20" w:author="作者">
              <w:r>
                <w:rPr>
                  <w:rFonts w:ascii="Arial" w:eastAsia="Batang" w:hAnsi="Arial" w:cs="Arial"/>
                  <w:color w:val="000000"/>
                  <w:sz w:val="20"/>
                  <w:szCs w:val="20"/>
                  <w:lang w:val="en-GB" w:eastAsia="ja-JP"/>
                </w:rPr>
                <w:delText>t</w:delText>
              </w:r>
            </w:del>
            <w:r>
              <w:rPr>
                <w:rFonts w:ascii="Arial" w:eastAsia="Batang" w:hAnsi="Arial" w:cs="Arial"/>
                <w:color w:val="000000"/>
                <w:sz w:val="20"/>
                <w:szCs w:val="20"/>
                <w:lang w:val="en-GB" w:eastAsia="ja-JP"/>
              </w:rPr>
              <w:t xml:space="preserve">-th bit is set to 0, the UE assumes that the corresponding SS/PBCH block(s) are not </w:t>
            </w:r>
            <w:ins w:id="21" w:author="作者">
              <w:r>
                <w:rPr>
                  <w:rFonts w:ascii="Arial" w:eastAsia="Batang" w:hAnsi="Arial" w:cs="Arial"/>
                  <w:color w:val="000000"/>
                  <w:sz w:val="20"/>
                  <w:szCs w:val="20"/>
                  <w:lang w:val="en-GB" w:eastAsia="ja-JP"/>
                </w:rPr>
                <w:t>to be measured</w:t>
              </w:r>
            </w:ins>
            <w:del w:id="22" w:author="作者">
              <w:r>
                <w:rPr>
                  <w:rFonts w:ascii="Arial" w:eastAsia="Batang" w:hAnsi="Arial" w:cs="Arial"/>
                  <w:color w:val="000000"/>
                  <w:sz w:val="20"/>
                  <w:szCs w:val="20"/>
                  <w:lang w:val="en-GB" w:eastAsia="ja-JP"/>
                </w:rPr>
                <w:delText>transmitted</w:delText>
              </w:r>
            </w:del>
            <w:r>
              <w:rPr>
                <w:rFonts w:ascii="Arial" w:eastAsia="Batang" w:hAnsi="Arial" w:cs="Arial"/>
                <w:color w:val="000000"/>
                <w:sz w:val="20"/>
                <w:szCs w:val="20"/>
                <w:lang w:val="en-GB" w:eastAsia="ja-JP"/>
              </w:rPr>
              <w:t>. If</w:t>
            </w:r>
            <w:r>
              <w:rPr>
                <w:rFonts w:ascii="Arial" w:eastAsia="Batang" w:hAnsi="Arial" w:cs="Arial"/>
                <w:i/>
                <w:iCs/>
                <w:color w:val="000000"/>
                <w:sz w:val="20"/>
                <w:szCs w:val="20"/>
                <w:lang w:val="en-GB" w:eastAsia="ja-JP"/>
              </w:rPr>
              <w:t xml:space="preserve"> ssb-PositionQCL</w:t>
            </w:r>
            <w:r>
              <w:rPr>
                <w:rFonts w:ascii="Arial" w:eastAsia="Batang" w:hAnsi="Arial" w:cs="Arial"/>
                <w:color w:val="000000"/>
                <w:sz w:val="20"/>
                <w:szCs w:val="20"/>
                <w:lang w:val="en-GB" w:eastAsia="ja-JP"/>
              </w:rPr>
              <w:t xml:space="preserve"> is configured, the k-th bit is set to 0, where k &gt; </w:t>
            </w:r>
            <w:r>
              <w:rPr>
                <w:rFonts w:ascii="Arial" w:eastAsia="Batang" w:hAnsi="Arial" w:cs="Arial"/>
                <w:i/>
                <w:iCs/>
                <w:color w:val="000000"/>
                <w:sz w:val="20"/>
                <w:szCs w:val="20"/>
                <w:lang w:val="en-GB" w:eastAsia="ja-JP"/>
              </w:rPr>
              <w:t>ssb-PositionQCL</w:t>
            </w:r>
            <w:r>
              <w:rPr>
                <w:rFonts w:ascii="Arial" w:eastAsia="Batang" w:hAnsi="Arial" w:cs="Arial"/>
                <w:i/>
                <w:color w:val="000000"/>
                <w:sz w:val="20"/>
                <w:szCs w:val="20"/>
                <w:lang w:val="en-GB" w:eastAsia="ja-JP"/>
              </w:rPr>
              <w:t xml:space="preserve"> </w:t>
            </w:r>
            <w:r>
              <w:rPr>
                <w:rFonts w:ascii="Arial" w:eastAsia="Batang" w:hAnsi="Arial" w:cs="Arial"/>
                <w:iCs/>
                <w:color w:val="000000"/>
                <w:sz w:val="20"/>
                <w:szCs w:val="20"/>
                <w:lang w:val="en-GB" w:eastAsia="ja-JP"/>
              </w:rPr>
              <w:t xml:space="preserve">and </w:t>
            </w:r>
            <w:r>
              <w:rPr>
                <w:rFonts w:ascii="Arial" w:eastAsia="Batang" w:hAnsi="Arial" w:cs="Arial"/>
                <w:color w:val="000000"/>
                <w:sz w:val="20"/>
                <w:szCs w:val="20"/>
                <w:lang w:val="en-GB" w:eastAsia="ja-JP"/>
              </w:rPr>
              <w:t xml:space="preserve">the number of actually </w:t>
            </w:r>
            <w:r>
              <w:rPr>
                <w:rFonts w:ascii="Arial" w:eastAsia="Batang" w:hAnsi="Arial" w:cs="Arial"/>
                <w:color w:val="000000"/>
                <w:sz w:val="20"/>
                <w:szCs w:val="20"/>
                <w:lang w:val="en-GB" w:eastAsia="ja-JP"/>
              </w:rPr>
              <w:t>transmitted SS/PBCH blocks is not larger than the number of 1's in the bitmap</w:t>
            </w:r>
            <w:r>
              <w:rPr>
                <w:rFonts w:ascii="Arial" w:eastAsia="Batang" w:hAnsi="Arial"/>
                <w:color w:val="000000"/>
                <w:sz w:val="20"/>
                <w:szCs w:val="20"/>
                <w:lang w:val="en-GB" w:eastAsia="ja-JP"/>
              </w:rPr>
              <w:t>.</w:t>
            </w:r>
          </w:p>
        </w:tc>
      </w:tr>
    </w:tbl>
    <w:p w:rsidR="006E685A" w:rsidRDefault="00153FB0">
      <w:pPr>
        <w:spacing w:before="100" w:beforeAutospacing="1" w:after="100" w:afterAutospacing="1"/>
        <w:rPr>
          <w:b/>
          <w:lang w:val="en-GB"/>
        </w:rPr>
      </w:pPr>
      <w:r>
        <w:rPr>
          <w:b/>
          <w:lang w:val="en-GB"/>
        </w:rPr>
        <w:t>Question 4: Do companies agree with the proposal 1 in R2-2103281 as shown above?</w:t>
      </w:r>
    </w:p>
    <w:tbl>
      <w:tblPr>
        <w:tblStyle w:val="af1"/>
        <w:tblW w:w="0" w:type="auto"/>
        <w:tblLook w:val="04A0" w:firstRow="1" w:lastRow="0" w:firstColumn="1" w:lastColumn="0" w:noHBand="0" w:noVBand="1"/>
      </w:tblPr>
      <w:tblGrid>
        <w:gridCol w:w="1838"/>
        <w:gridCol w:w="2126"/>
        <w:gridCol w:w="5667"/>
      </w:tblGrid>
      <w:tr w:rsidR="006E685A">
        <w:tc>
          <w:tcPr>
            <w:tcW w:w="1838" w:type="dxa"/>
          </w:tcPr>
          <w:p w:rsidR="006E685A" w:rsidRDefault="00153FB0">
            <w:pPr>
              <w:spacing w:before="100" w:beforeAutospacing="1" w:after="100" w:afterAutospacing="1"/>
              <w:jc w:val="center"/>
            </w:pPr>
            <w:r>
              <w:t>Company Name</w:t>
            </w:r>
          </w:p>
        </w:tc>
        <w:tc>
          <w:tcPr>
            <w:tcW w:w="2126" w:type="dxa"/>
          </w:tcPr>
          <w:p w:rsidR="006E685A" w:rsidRDefault="00153FB0">
            <w:pPr>
              <w:spacing w:before="100" w:beforeAutospacing="1" w:after="100" w:afterAutospacing="1"/>
              <w:jc w:val="center"/>
            </w:pPr>
            <w:r>
              <w:t>Yes/No?</w:t>
            </w:r>
          </w:p>
        </w:tc>
        <w:tc>
          <w:tcPr>
            <w:tcW w:w="5667" w:type="dxa"/>
          </w:tcPr>
          <w:p w:rsidR="006E685A" w:rsidRDefault="00153FB0">
            <w:pPr>
              <w:spacing w:before="100" w:beforeAutospacing="1" w:after="100" w:afterAutospacing="1"/>
              <w:jc w:val="center"/>
            </w:pPr>
            <w:r>
              <w:t>Comments</w:t>
            </w:r>
          </w:p>
        </w:tc>
      </w:tr>
      <w:tr w:rsidR="006E685A">
        <w:tc>
          <w:tcPr>
            <w:tcW w:w="1838" w:type="dxa"/>
          </w:tcPr>
          <w:p w:rsidR="006E685A" w:rsidRDefault="00153FB0">
            <w:pPr>
              <w:spacing w:before="100" w:beforeAutospacing="1" w:after="100" w:afterAutospacing="1"/>
            </w:pPr>
            <w:r>
              <w:t>Apple</w:t>
            </w:r>
          </w:p>
        </w:tc>
        <w:tc>
          <w:tcPr>
            <w:tcW w:w="2126" w:type="dxa"/>
          </w:tcPr>
          <w:p w:rsidR="006E685A" w:rsidRDefault="00153FB0">
            <w:pPr>
              <w:spacing w:before="100" w:beforeAutospacing="1" w:after="100" w:afterAutospacing="1"/>
            </w:pPr>
            <w:r>
              <w:t>Yes</w:t>
            </w:r>
          </w:p>
        </w:tc>
        <w:tc>
          <w:tcPr>
            <w:tcW w:w="5667" w:type="dxa"/>
          </w:tcPr>
          <w:p w:rsidR="006E685A" w:rsidRDefault="00153FB0">
            <w:pPr>
              <w:spacing w:before="100" w:beforeAutospacing="1" w:after="100" w:afterAutospacing="1"/>
            </w:pPr>
            <w:r>
              <w:t xml:space="preserve">After checking with our RAN1 and RAN4 colleagues, we </w:t>
            </w:r>
            <w:r>
              <w:t>think NR-U should have no impact on SMTC measurement.</w:t>
            </w:r>
          </w:p>
        </w:tc>
      </w:tr>
      <w:tr w:rsidR="006E685A">
        <w:tc>
          <w:tcPr>
            <w:tcW w:w="1838" w:type="dxa"/>
          </w:tcPr>
          <w:p w:rsidR="006E685A" w:rsidRDefault="00153FB0">
            <w:pPr>
              <w:spacing w:before="100" w:beforeAutospacing="1" w:after="100" w:afterAutospacing="1"/>
            </w:pPr>
            <w:r>
              <w:t>MediaTek</w:t>
            </w:r>
          </w:p>
        </w:tc>
        <w:tc>
          <w:tcPr>
            <w:tcW w:w="2126" w:type="dxa"/>
          </w:tcPr>
          <w:p w:rsidR="006E685A" w:rsidRDefault="00153FB0">
            <w:pPr>
              <w:spacing w:before="100" w:beforeAutospacing="1" w:after="100" w:afterAutospacing="1"/>
            </w:pPr>
            <w:r>
              <w:t>See comments</w:t>
            </w:r>
          </w:p>
        </w:tc>
        <w:tc>
          <w:tcPr>
            <w:tcW w:w="5667" w:type="dxa"/>
          </w:tcPr>
          <w:p w:rsidR="006E685A" w:rsidRDefault="00153FB0">
            <w:pPr>
              <w:spacing w:before="100" w:beforeAutospacing="1" w:after="100" w:afterAutospacing="1"/>
            </w:pPr>
            <w:r>
              <w:t>Change from “discovery burst transmission” to “SMTC measurement duration” maybe okay. No strong view. It seems that the term “discovery burst transmission” is common usage in NR-U</w:t>
            </w:r>
            <w:r>
              <w:t>. So, no change is also fine.</w:t>
            </w:r>
          </w:p>
          <w:p w:rsidR="006E685A" w:rsidRDefault="00153FB0">
            <w:pPr>
              <w:spacing w:before="100" w:beforeAutospacing="1" w:after="100" w:afterAutospacing="1"/>
            </w:pPr>
            <w:r>
              <w:t>Change from “may be transmitted” to “to be measured” has different meaning. The original one is more correct indicate that SSB may NOT transmitted in NR-U. (e.g. LBT failure)</w:t>
            </w:r>
          </w:p>
        </w:tc>
      </w:tr>
      <w:tr w:rsidR="006E685A">
        <w:tc>
          <w:tcPr>
            <w:tcW w:w="1838" w:type="dxa"/>
          </w:tcPr>
          <w:p w:rsidR="006E685A" w:rsidRDefault="00153FB0">
            <w:pPr>
              <w:spacing w:before="100" w:beforeAutospacing="1" w:after="100" w:afterAutospacing="1"/>
            </w:pPr>
            <w:r>
              <w:t>Nokia</w:t>
            </w:r>
          </w:p>
        </w:tc>
        <w:tc>
          <w:tcPr>
            <w:tcW w:w="2126" w:type="dxa"/>
          </w:tcPr>
          <w:p w:rsidR="006E685A" w:rsidRDefault="00153FB0">
            <w:pPr>
              <w:spacing w:before="100" w:beforeAutospacing="1" w:after="100" w:afterAutospacing="1"/>
            </w:pPr>
            <w:r>
              <w:t>No</w:t>
            </w:r>
          </w:p>
        </w:tc>
        <w:tc>
          <w:tcPr>
            <w:tcW w:w="5667" w:type="dxa"/>
          </w:tcPr>
          <w:p w:rsidR="006E685A" w:rsidRDefault="00153FB0">
            <w:pPr>
              <w:spacing w:before="100" w:beforeAutospacing="1" w:after="100" w:afterAutospacing="1"/>
            </w:pPr>
            <w:r>
              <w:t>Change for the usage of ssb-ToMeasure sho</w:t>
            </w:r>
            <w:r>
              <w:t>uld be coming from RAN1 (or RAN4)</w:t>
            </w:r>
          </w:p>
        </w:tc>
      </w:tr>
      <w:tr w:rsidR="006E685A">
        <w:tc>
          <w:tcPr>
            <w:tcW w:w="1838" w:type="dxa"/>
          </w:tcPr>
          <w:p w:rsidR="006E685A" w:rsidRDefault="00153FB0">
            <w:pPr>
              <w:spacing w:before="100" w:beforeAutospacing="1" w:after="100" w:afterAutospacing="1"/>
            </w:pPr>
            <w:r>
              <w:t>Qcom</w:t>
            </w:r>
          </w:p>
        </w:tc>
        <w:tc>
          <w:tcPr>
            <w:tcW w:w="2126" w:type="dxa"/>
          </w:tcPr>
          <w:p w:rsidR="006E685A" w:rsidRDefault="00153FB0">
            <w:pPr>
              <w:spacing w:before="100" w:beforeAutospacing="1" w:after="100" w:afterAutospacing="1"/>
            </w:pPr>
            <w:r>
              <w:t>Yes</w:t>
            </w:r>
          </w:p>
        </w:tc>
        <w:tc>
          <w:tcPr>
            <w:tcW w:w="5667"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t xml:space="preserve">Intel </w:t>
            </w:r>
          </w:p>
        </w:tc>
        <w:tc>
          <w:tcPr>
            <w:tcW w:w="2126" w:type="dxa"/>
          </w:tcPr>
          <w:p w:rsidR="006E685A" w:rsidRDefault="00153FB0">
            <w:pPr>
              <w:spacing w:before="100" w:beforeAutospacing="1" w:after="100" w:afterAutospacing="1"/>
            </w:pPr>
            <w:r>
              <w:t>See comments</w:t>
            </w:r>
          </w:p>
        </w:tc>
        <w:tc>
          <w:tcPr>
            <w:tcW w:w="5667" w:type="dxa"/>
          </w:tcPr>
          <w:p w:rsidR="006E685A" w:rsidRDefault="00153FB0">
            <w:pPr>
              <w:spacing w:before="100" w:beforeAutospacing="1" w:after="100" w:afterAutospacing="1"/>
            </w:pPr>
            <w:r>
              <w:t>These are not essential change and also do not see any issue with the current text</w:t>
            </w:r>
          </w:p>
        </w:tc>
      </w:tr>
      <w:tr w:rsidR="006E685A">
        <w:tc>
          <w:tcPr>
            <w:tcW w:w="1838" w:type="dxa"/>
          </w:tcPr>
          <w:p w:rsidR="006E685A" w:rsidRDefault="00153FB0">
            <w:pPr>
              <w:spacing w:before="100" w:beforeAutospacing="1" w:after="100" w:afterAutospacing="1"/>
            </w:pPr>
            <w:r>
              <w:t>vivo</w:t>
            </w:r>
          </w:p>
        </w:tc>
        <w:tc>
          <w:tcPr>
            <w:tcW w:w="2126" w:type="dxa"/>
          </w:tcPr>
          <w:p w:rsidR="006E685A" w:rsidRDefault="00153FB0">
            <w:pPr>
              <w:spacing w:before="100" w:beforeAutospacing="1" w:after="100" w:afterAutospacing="1"/>
            </w:pPr>
            <w:r>
              <w:t>No strong view</w:t>
            </w:r>
          </w:p>
        </w:tc>
        <w:tc>
          <w:tcPr>
            <w:tcW w:w="5667" w:type="dxa"/>
          </w:tcPr>
          <w:p w:rsidR="006E685A" w:rsidRDefault="00153FB0">
            <w:pPr>
              <w:spacing w:before="100" w:beforeAutospacing="1" w:after="100" w:afterAutospacing="1"/>
            </w:pPr>
            <w:r>
              <w:t>But we think it is not essential</w:t>
            </w:r>
          </w:p>
        </w:tc>
      </w:tr>
      <w:tr w:rsidR="006E685A">
        <w:tc>
          <w:tcPr>
            <w:tcW w:w="1838" w:type="dxa"/>
          </w:tcPr>
          <w:p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rsidR="006E685A" w:rsidRDefault="00153FB0">
            <w:pPr>
              <w:spacing w:before="100" w:beforeAutospacing="1" w:after="100" w:afterAutospacing="1"/>
            </w:pPr>
            <w:r>
              <w:rPr>
                <w:rFonts w:eastAsiaTheme="minorEastAsia" w:hint="eastAsia"/>
              </w:rPr>
              <w:t>(</w:t>
            </w:r>
            <w:r>
              <w:rPr>
                <w:rFonts w:eastAsiaTheme="minorEastAsia"/>
              </w:rPr>
              <w:t>Proponent)</w:t>
            </w:r>
          </w:p>
        </w:tc>
        <w:tc>
          <w:tcPr>
            <w:tcW w:w="2126" w:type="dxa"/>
          </w:tcPr>
          <w:p w:rsidR="006E685A" w:rsidRDefault="00153FB0">
            <w:pPr>
              <w:spacing w:before="100" w:beforeAutospacing="1" w:after="100" w:afterAutospacing="1"/>
            </w:pPr>
            <w:r>
              <w:rPr>
                <w:rFonts w:eastAsiaTheme="minorEastAsia" w:hint="eastAsia"/>
              </w:rPr>
              <w:t>Y</w:t>
            </w:r>
            <w:r>
              <w:rPr>
                <w:rFonts w:eastAsiaTheme="minorEastAsia"/>
              </w:rPr>
              <w:t>es</w:t>
            </w:r>
          </w:p>
        </w:tc>
        <w:tc>
          <w:tcPr>
            <w:tcW w:w="5667" w:type="dxa"/>
          </w:tcPr>
          <w:p w:rsidR="006E685A" w:rsidRDefault="00153FB0">
            <w:pPr>
              <w:spacing w:before="100" w:beforeAutospacing="1" w:after="100" w:afterAutospacing="1"/>
              <w:rPr>
                <w:rFonts w:eastAsiaTheme="minorEastAsia"/>
              </w:rPr>
            </w:pPr>
            <w:r>
              <w:rPr>
                <w:rFonts w:eastAsiaTheme="minorEastAsia" w:hint="eastAsia"/>
              </w:rPr>
              <w:t>T</w:t>
            </w:r>
            <w:r>
              <w:rPr>
                <w:rFonts w:eastAsiaTheme="minorEastAsia"/>
              </w:rPr>
              <w:t xml:space="preserve">hanks for the comments </w:t>
            </w:r>
            <w:r>
              <w:rPr>
                <w:rFonts w:eastAsiaTheme="minorEastAsia"/>
              </w:rPr>
              <w:t>above. Given the comments, we would like to further elaborate why the changes are essential and needed.</w:t>
            </w:r>
          </w:p>
          <w:p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rsidR="006E685A" w:rsidRDefault="00153FB0">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w:t>
            </w:r>
            <w:r>
              <w:rPr>
                <w:rFonts w:eastAsiaTheme="minorEastAsia"/>
              </w:rPr>
              <w:t>on was received. As highlighted below, ‘SMTC measurement duration’ and ‘to be measured’ are used for the description.</w:t>
            </w:r>
          </w:p>
          <w:tbl>
            <w:tblPr>
              <w:tblStyle w:val="af1"/>
              <w:tblW w:w="0" w:type="auto"/>
              <w:tblLook w:val="04A0" w:firstRow="1" w:lastRow="0" w:firstColumn="1" w:lastColumn="0" w:noHBand="0" w:noVBand="1"/>
            </w:tblPr>
            <w:tblGrid>
              <w:gridCol w:w="5441"/>
            </w:tblGrid>
            <w:tr w:rsidR="006E685A">
              <w:tc>
                <w:tcPr>
                  <w:tcW w:w="5441" w:type="dxa"/>
                </w:tcPr>
                <w:p w:rsidR="006E685A" w:rsidRDefault="00153FB0">
                  <w:pPr>
                    <w:pStyle w:val="TAL"/>
                    <w:ind w:firstLine="442"/>
                    <w:rPr>
                      <w:sz w:val="20"/>
                      <w:szCs w:val="20"/>
                    </w:rPr>
                  </w:pPr>
                  <w:r>
                    <w:rPr>
                      <w:b/>
                      <w:i/>
                      <w:sz w:val="20"/>
                      <w:szCs w:val="20"/>
                    </w:rPr>
                    <w:t>mediumBitmap</w:t>
                  </w:r>
                </w:p>
                <w:p w:rsidR="006E685A" w:rsidRDefault="00153FB0">
                  <w:pPr>
                    <w:pStyle w:val="TAL"/>
                    <w:ind w:firstLine="440"/>
                    <w:rPr>
                      <w:sz w:val="20"/>
                      <w:szCs w:val="20"/>
                    </w:rPr>
                  </w:pPr>
                  <w:r>
                    <w:rPr>
                      <w:sz w:val="20"/>
                      <w:szCs w:val="20"/>
                    </w:rPr>
                    <w:t>Bitmap when maximum number of SS/PBCH blocks per half frame equals to 8 as defined in TS 38.213 [13], clause 4.1.</w:t>
                  </w:r>
                </w:p>
                <w:p w:rsidR="006E685A" w:rsidRDefault="00153FB0">
                  <w:pPr>
                    <w:spacing w:before="100" w:beforeAutospacing="1" w:after="100" w:afterAutospacing="1"/>
                    <w:rPr>
                      <w:rFonts w:eastAsiaTheme="minorEastAsia"/>
                    </w:rPr>
                  </w:pPr>
                  <w:r>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Pr>
                      <w:sz w:val="20"/>
                      <w:szCs w:val="20"/>
                      <w:highlight w:val="yellow"/>
                    </w:rPr>
                    <w:t>SMTC measurement du</w:t>
                  </w:r>
                  <w:r>
                    <w:rPr>
                      <w:sz w:val="20"/>
                      <w:szCs w:val="20"/>
                      <w:highlight w:val="yellow"/>
                    </w:rPr>
                    <w:t>ration</w:t>
                  </w:r>
                  <w:r>
                    <w:rPr>
                      <w:sz w:val="20"/>
                      <w:szCs w:val="20"/>
                    </w:rPr>
                    <w:t xml:space="preserve"> based on this bitmap. From a value 0 at </w:t>
                  </w:r>
                  <w:r>
                    <w:rPr>
                      <w:sz w:val="20"/>
                      <w:szCs w:val="20"/>
                    </w:rPr>
                    <w:lastRenderedPageBreak/>
                    <w:t xml:space="preserve">position k in the bitmap, the UE can derive the candidate SS/PBCH block(s) with index corresponding to the SS/PBCH block index k-1 </w:t>
                  </w:r>
                  <w:r>
                    <w:rPr>
                      <w:sz w:val="20"/>
                      <w:szCs w:val="20"/>
                      <w:highlight w:val="yellow"/>
                    </w:rPr>
                    <w:t>are not to be measured</w:t>
                  </w:r>
                  <w:r>
                    <w:rPr>
                      <w:sz w:val="20"/>
                      <w:szCs w:val="20"/>
                    </w:rPr>
                    <w:t xml:space="preserve">, while from a value 1 at position k in the bitmap, the </w:t>
                  </w:r>
                  <w:r>
                    <w:rPr>
                      <w:sz w:val="20"/>
                      <w:szCs w:val="20"/>
                    </w:rPr>
                    <w:t xml:space="preserve">UE can derive the candidate SS/PBCH block(s) with index corresponding to the SS/PBCH block index k-1 </w:t>
                  </w:r>
                  <w:r>
                    <w:rPr>
                      <w:sz w:val="20"/>
                      <w:szCs w:val="20"/>
                      <w:highlight w:val="yellow"/>
                    </w:rPr>
                    <w:t>are to be measured</w:t>
                  </w:r>
                  <w:r>
                    <w:rPr>
                      <w:sz w:val="20"/>
                      <w:szCs w:val="20"/>
                    </w:rPr>
                    <w:t>.</w:t>
                  </w:r>
                </w:p>
              </w:tc>
            </w:tr>
          </w:tbl>
          <w:p w:rsidR="006E685A" w:rsidRDefault="00153FB0">
            <w:pPr>
              <w:spacing w:before="100" w:beforeAutospacing="1" w:after="100" w:afterAutospacing="1"/>
              <w:rPr>
                <w:rFonts w:eastAsiaTheme="minorEastAsia"/>
              </w:rPr>
            </w:pPr>
            <w:r>
              <w:rPr>
                <w:rFonts w:eastAsiaTheme="minorEastAsia"/>
              </w:rPr>
              <w:lastRenderedPageBreak/>
              <w:t>After discussion in this meeting, we had the agreement regarding the description, just to add one more sentence based on the descripti</w:t>
            </w:r>
            <w:r>
              <w:rPr>
                <w:rFonts w:eastAsiaTheme="minorEastAsia"/>
              </w:rPr>
              <w:t xml:space="preserve">on suggested by RAN1. </w:t>
            </w:r>
          </w:p>
          <w:tbl>
            <w:tblPr>
              <w:tblStyle w:val="af1"/>
              <w:tblW w:w="0" w:type="auto"/>
              <w:tblLook w:val="04A0" w:firstRow="1" w:lastRow="0" w:firstColumn="1" w:lastColumn="0" w:noHBand="0" w:noVBand="1"/>
            </w:tblPr>
            <w:tblGrid>
              <w:gridCol w:w="5441"/>
            </w:tblGrid>
            <w:tr w:rsidR="006E685A">
              <w:tc>
                <w:tcPr>
                  <w:tcW w:w="5441" w:type="dxa"/>
                </w:tcPr>
                <w:p w:rsidR="006E685A" w:rsidRDefault="00153FB0">
                  <w:pPr>
                    <w:tabs>
                      <w:tab w:val="left" w:pos="1622"/>
                    </w:tabs>
                    <w:overflowPunct w:val="0"/>
                    <w:autoSpaceDE w:val="0"/>
                    <w:autoSpaceDN w:val="0"/>
                    <w:adjustRightInd w:val="0"/>
                    <w:textAlignment w:val="baseline"/>
                    <w:rPr>
                      <w:b/>
                      <w:bCs/>
                      <w:sz w:val="20"/>
                      <w:szCs w:val="20"/>
                      <w:lang w:val="en-GB" w:eastAsia="ja-JP"/>
                    </w:rPr>
                  </w:pPr>
                  <w:r>
                    <w:rPr>
                      <w:b/>
                      <w:bCs/>
                      <w:sz w:val="20"/>
                      <w:szCs w:val="20"/>
                      <w:lang w:val="en-GB" w:eastAsia="ja-JP"/>
                    </w:rPr>
                    <w:t>Agreements</w:t>
                  </w:r>
                </w:p>
                <w:p w:rsidR="006E685A" w:rsidRDefault="00153FB0">
                  <w:pPr>
                    <w:overflowPunct w:val="0"/>
                    <w:autoSpaceDE w:val="0"/>
                    <w:autoSpaceDN w:val="0"/>
                    <w:adjustRightInd w:val="0"/>
                    <w:textAlignment w:val="baseline"/>
                    <w:rPr>
                      <w:rFonts w:ascii="等线" w:hAnsi="等线" w:cs="等线"/>
                      <w:bCs/>
                      <w:color w:val="000000"/>
                      <w:sz w:val="20"/>
                      <w:szCs w:val="20"/>
                      <w:lang w:val="en-GB" w:eastAsia="ja-JP"/>
                    </w:rPr>
                  </w:pPr>
                  <w:r>
                    <w:rPr>
                      <w:rFonts w:ascii="等线" w:hAnsi="等线" w:cs="等线"/>
                      <w:bCs/>
                      <w:color w:val="000000"/>
                      <w:sz w:val="20"/>
                      <w:szCs w:val="20"/>
                      <w:highlight w:val="yellow"/>
                      <w:lang w:val="en-GB" w:eastAsia="ja-JP"/>
                    </w:rPr>
                    <w:t>1 Introduce the field descriptions communicated by RAN1 with the following changes:</w:t>
                  </w:r>
                </w:p>
                <w:p w:rsidR="006E685A" w:rsidRDefault="00153FB0">
                  <w:pPr>
                    <w:overflowPunct w:val="0"/>
                    <w:autoSpaceDE w:val="0"/>
                    <w:autoSpaceDN w:val="0"/>
                    <w:adjustRightInd w:val="0"/>
                    <w:textAlignment w:val="baseline"/>
                    <w:rPr>
                      <w:rFonts w:ascii="等线" w:eastAsiaTheme="minorEastAsia" w:hAnsi="等线" w:cs="等线"/>
                      <w:bCs/>
                      <w:color w:val="000000"/>
                      <w:sz w:val="20"/>
                      <w:szCs w:val="20"/>
                      <w:lang w:val="en-GB"/>
                    </w:rPr>
                  </w:pPr>
                  <w:r>
                    <w:rPr>
                      <w:rFonts w:ascii="等线" w:eastAsiaTheme="minorEastAsia" w:hAnsi="等线" w:cs="等线"/>
                      <w:bCs/>
                      <w:color w:val="000000"/>
                      <w:sz w:val="20"/>
                      <w:szCs w:val="20"/>
                      <w:lang w:val="en-GB"/>
                    </w:rPr>
                    <w:t>…</w:t>
                  </w:r>
                </w:p>
                <w:p w:rsidR="006E685A" w:rsidRDefault="00153FB0">
                  <w:pPr>
                    <w:numPr>
                      <w:ilvl w:val="0"/>
                      <w:numId w:val="6"/>
                    </w:numPr>
                    <w:overflowPunct w:val="0"/>
                    <w:autoSpaceDE w:val="0"/>
                    <w:autoSpaceDN w:val="0"/>
                    <w:adjustRightInd w:val="0"/>
                    <w:spacing w:after="120" w:line="288" w:lineRule="auto"/>
                    <w:contextualSpacing/>
                    <w:textAlignment w:val="baseline"/>
                    <w:rPr>
                      <w:rFonts w:ascii="等线" w:eastAsia="Calibri" w:hAnsi="等线" w:cs="等线"/>
                      <w:bCs/>
                      <w:color w:val="C00000"/>
                      <w:sz w:val="20"/>
                      <w:szCs w:val="22"/>
                      <w:highlight w:val="yellow"/>
                      <w:lang w:val="en-GB" w:eastAsia="en-GB"/>
                    </w:rPr>
                  </w:pPr>
                  <w:r>
                    <w:rPr>
                      <w:rFonts w:ascii="等线" w:eastAsia="Calibri" w:hAnsi="等线" w:cs="等线"/>
                      <w:bCs/>
                      <w:sz w:val="20"/>
                      <w:szCs w:val="22"/>
                      <w:highlight w:val="yellow"/>
                      <w:lang w:val="en-GB" w:eastAsia="en-GB"/>
                    </w:rPr>
                    <w:t xml:space="preserve">Include the statement in </w:t>
                  </w:r>
                  <w:r>
                    <w:rPr>
                      <w:rFonts w:ascii="等线" w:eastAsia="Calibri" w:hAnsi="等线" w:cs="等线"/>
                      <w:bCs/>
                      <w:sz w:val="20"/>
                      <w:szCs w:val="22"/>
                      <w:highlight w:val="yellow"/>
                      <w:lang w:eastAsia="en-GB"/>
                    </w:rPr>
                    <w:t>“</w:t>
                  </w:r>
                  <w:r>
                    <w:rPr>
                      <w:rFonts w:ascii="等线" w:hAnsi="等线" w:cs="等线"/>
                      <w:bCs/>
                      <w:sz w:val="20"/>
                      <w:szCs w:val="22"/>
                      <w:highlight w:val="yellow"/>
                      <w:lang w:val="en-GB" w:eastAsia="ja-JP"/>
                    </w:rPr>
                    <w:t xml:space="preserve">The UE expects that a bit at position k &gt; ssb-PositionQCL-Relationship-16 is 0, and the number of actually </w:t>
                  </w:r>
                  <w:r>
                    <w:rPr>
                      <w:rFonts w:ascii="等线" w:hAnsi="等线" w:cs="等线"/>
                      <w:bCs/>
                      <w:sz w:val="20"/>
                      <w:szCs w:val="22"/>
                      <w:highlight w:val="yellow"/>
                      <w:lang w:val="en-GB" w:eastAsia="ja-JP"/>
                    </w:rPr>
                    <w:t>transmitted SS/PBCH blocks is not larger the number of 1’s in the bitmap.</w:t>
                  </w:r>
                  <w:r>
                    <w:rPr>
                      <w:rFonts w:ascii="等线" w:eastAsia="Calibri" w:hAnsi="等线" w:cs="等线"/>
                      <w:bCs/>
                      <w:sz w:val="20"/>
                      <w:szCs w:val="22"/>
                      <w:highlight w:val="yellow"/>
                      <w:lang w:eastAsia="en-GB"/>
                    </w:rPr>
                    <w:t>” in SSB-ToMeasure</w:t>
                  </w:r>
                </w:p>
              </w:tc>
            </w:tr>
          </w:tbl>
          <w:p w:rsidR="006E685A" w:rsidRDefault="00153FB0">
            <w:pPr>
              <w:spacing w:before="100" w:beforeAutospacing="1" w:after="100" w:afterAutospacing="1"/>
              <w:rPr>
                <w:rFonts w:eastAsiaTheme="minorEastAsia"/>
              </w:rPr>
            </w:pPr>
            <w:r>
              <w:rPr>
                <w:rFonts w:eastAsiaTheme="minorEastAsia" w:hint="eastAsia"/>
              </w:rPr>
              <w:t>S</w:t>
            </w:r>
            <w:r>
              <w:rPr>
                <w:rFonts w:eastAsiaTheme="minorEastAsia"/>
              </w:rPr>
              <w:t>econdly, it is necessary to change back to the terms using by the description provided by RAN1 due to the following reasons.</w:t>
            </w:r>
          </w:p>
          <w:p w:rsidR="006E685A" w:rsidRDefault="00153FB0">
            <w:pPr>
              <w:pStyle w:val="af4"/>
              <w:numPr>
                <w:ilvl w:val="0"/>
                <w:numId w:val="7"/>
              </w:numPr>
              <w:spacing w:before="100" w:beforeAutospacing="1" w:after="100" w:afterAutospacing="1"/>
              <w:rPr>
                <w:rFonts w:eastAsiaTheme="minorEastAsia"/>
              </w:rPr>
            </w:pPr>
            <w:r>
              <w:rPr>
                <w:rFonts w:eastAsiaTheme="minorEastAsia"/>
              </w:rPr>
              <w:t>SMTC is frequency specific while disc</w:t>
            </w:r>
            <w:r>
              <w:rPr>
                <w:rFonts w:eastAsiaTheme="minorEastAsia"/>
              </w:rPr>
              <w:t>overy burst transmission window is cell specific. As also mentioned by Apple, NR-U follows the legacy that UE should perform measurement in ‘SMTC’ measurement duration’. However, using ‘discovery burst transmission window’ would change the UE hehavior, tha</w:t>
            </w:r>
            <w:r>
              <w:rPr>
                <w:rFonts w:eastAsiaTheme="minorEastAsia"/>
              </w:rPr>
              <w:t>t is, UE may need to perform measurement within a cell-specific ‘discovery burst transmission window’. Considering that, we think changing to ‘SMTC measurement duration’ is not just nice to have, but is essential and needed.</w:t>
            </w:r>
          </w:p>
          <w:p w:rsidR="006E685A" w:rsidRDefault="00153FB0">
            <w:pPr>
              <w:pStyle w:val="af4"/>
              <w:numPr>
                <w:ilvl w:val="0"/>
                <w:numId w:val="7"/>
              </w:numPr>
              <w:spacing w:before="100" w:beforeAutospacing="1" w:after="100" w:afterAutospacing="1"/>
              <w:rPr>
                <w:rFonts w:eastAsiaTheme="minorEastAsia"/>
              </w:rPr>
            </w:pPr>
            <w:r>
              <w:rPr>
                <w:rFonts w:eastAsiaTheme="minorEastAsia" w:hint="eastAsia"/>
              </w:rPr>
              <w:t>A</w:t>
            </w:r>
            <w:r>
              <w:rPr>
                <w:rFonts w:eastAsiaTheme="minorEastAsia"/>
              </w:rPr>
              <w:t>s commented by Apple, they thi</w:t>
            </w:r>
            <w:r>
              <w:rPr>
                <w:rFonts w:eastAsiaTheme="minorEastAsia"/>
              </w:rPr>
              <w:t>nk ‘may be transmitted’ and ‘to be measured’ has different meaning. If we trace back the discussion history as above, the original one should be ‘to be measured’. So it is also necessary to change ‘may be transmitted’ to ‘to be measured’.</w:t>
            </w:r>
          </w:p>
        </w:tc>
      </w:tr>
      <w:tr w:rsidR="006E685A">
        <w:tc>
          <w:tcPr>
            <w:tcW w:w="1838" w:type="dxa"/>
          </w:tcPr>
          <w:p w:rsidR="006E685A" w:rsidRDefault="00153FB0">
            <w:pPr>
              <w:spacing w:before="100" w:beforeAutospacing="1" w:after="100" w:afterAutospacing="1"/>
            </w:pPr>
            <w:r>
              <w:lastRenderedPageBreak/>
              <w:t>Samsung</w:t>
            </w:r>
          </w:p>
        </w:tc>
        <w:tc>
          <w:tcPr>
            <w:tcW w:w="2126" w:type="dxa"/>
          </w:tcPr>
          <w:p w:rsidR="006E685A" w:rsidRDefault="00153FB0">
            <w:pPr>
              <w:spacing w:before="100" w:beforeAutospacing="1" w:after="100" w:afterAutospacing="1"/>
            </w:pPr>
            <w:r>
              <w:t xml:space="preserve">No </w:t>
            </w:r>
            <w:r>
              <w:t>strong view but</w:t>
            </w:r>
          </w:p>
        </w:tc>
        <w:tc>
          <w:tcPr>
            <w:tcW w:w="5667" w:type="dxa"/>
          </w:tcPr>
          <w:p w:rsidR="006E685A" w:rsidRDefault="00153FB0">
            <w:pPr>
              <w:spacing w:before="100" w:beforeAutospacing="1" w:after="100" w:afterAutospacing="1"/>
            </w:pPr>
            <w:r>
              <w:t>We also think that the change is not essential</w:t>
            </w:r>
          </w:p>
        </w:tc>
      </w:tr>
      <w:tr w:rsidR="006E685A">
        <w:tc>
          <w:tcPr>
            <w:tcW w:w="1838"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126" w:type="dxa"/>
          </w:tcPr>
          <w:p w:rsidR="006E685A" w:rsidRDefault="00153FB0">
            <w:pPr>
              <w:spacing w:before="100" w:beforeAutospacing="1" w:after="100" w:afterAutospacing="1"/>
            </w:pPr>
            <w:r>
              <w:rPr>
                <w:rFonts w:eastAsia="宋体" w:hint="eastAsia"/>
              </w:rPr>
              <w:t>No strong view</w:t>
            </w:r>
          </w:p>
        </w:tc>
        <w:tc>
          <w:tcPr>
            <w:tcW w:w="5667" w:type="dxa"/>
          </w:tcPr>
          <w:p w:rsidR="006E685A" w:rsidRDefault="006E685A">
            <w:pPr>
              <w:spacing w:before="100" w:beforeAutospacing="1" w:after="100" w:afterAutospacing="1"/>
            </w:pPr>
          </w:p>
        </w:tc>
      </w:tr>
      <w:tr w:rsidR="00C17703" w:rsidTr="00983790">
        <w:tc>
          <w:tcPr>
            <w:tcW w:w="1838" w:type="dxa"/>
          </w:tcPr>
          <w:p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667" w:type="dxa"/>
          </w:tcPr>
          <w:p w:rsidR="00C17703" w:rsidRPr="00EA7794" w:rsidRDefault="00C17703" w:rsidP="00983790">
            <w:pPr>
              <w:spacing w:before="100" w:beforeAutospacing="1" w:after="100" w:afterAutospacing="1"/>
              <w:rPr>
                <w:rFonts w:eastAsiaTheme="minorEastAsia"/>
              </w:rPr>
            </w:pPr>
            <w:r>
              <w:rPr>
                <w:rFonts w:eastAsiaTheme="minorEastAsia"/>
              </w:rPr>
              <w:t>We think the clarification is helpful</w:t>
            </w:r>
          </w:p>
        </w:tc>
      </w:tr>
      <w:tr w:rsidR="006E685A">
        <w:tc>
          <w:tcPr>
            <w:tcW w:w="1838" w:type="dxa"/>
          </w:tcPr>
          <w:p w:rsidR="006E685A" w:rsidRDefault="006E685A">
            <w:pPr>
              <w:spacing w:before="100" w:beforeAutospacing="1" w:after="100" w:afterAutospacing="1"/>
            </w:pPr>
          </w:p>
        </w:tc>
        <w:tc>
          <w:tcPr>
            <w:tcW w:w="2126" w:type="dxa"/>
          </w:tcPr>
          <w:p w:rsidR="006E685A" w:rsidRDefault="006E685A">
            <w:pPr>
              <w:spacing w:before="100" w:beforeAutospacing="1" w:after="100" w:afterAutospacing="1"/>
            </w:pPr>
          </w:p>
        </w:tc>
        <w:tc>
          <w:tcPr>
            <w:tcW w:w="5667" w:type="dxa"/>
          </w:tcPr>
          <w:p w:rsidR="006E685A" w:rsidRDefault="006E685A">
            <w:pPr>
              <w:spacing w:before="100" w:beforeAutospacing="1" w:after="100" w:afterAutospacing="1"/>
            </w:pPr>
          </w:p>
        </w:tc>
      </w:tr>
    </w:tbl>
    <w:p w:rsidR="006E685A" w:rsidRDefault="00153FB0">
      <w:pPr>
        <w:pStyle w:val="2"/>
        <w:ind w:left="0" w:firstLine="0"/>
      </w:pPr>
      <w:r>
        <w:lastRenderedPageBreak/>
        <w:t xml:space="preserve">5.2   Sub-topic 2: Replace </w:t>
      </w:r>
      <w:r>
        <w:rPr>
          <w:rFonts w:eastAsia="Times New Roman"/>
          <w:bCs/>
          <w:i/>
          <w:iCs/>
          <w:lang w:val="en-US"/>
        </w:rPr>
        <w:t>ssb-PositionQCL</w:t>
      </w:r>
      <w:r>
        <w:rPr>
          <w:rFonts w:eastAsia="Times New Roman"/>
          <w:bCs/>
          <w:lang w:val="en-US"/>
        </w:rPr>
        <w:t xml:space="preserve"> with </w:t>
      </w:r>
      <w:r>
        <w:rPr>
          <w:rFonts w:eastAsia="Times New Roman"/>
          <w:bCs/>
          <w:i/>
          <w:iCs/>
          <w:lang w:val="en-US"/>
        </w:rPr>
        <w:t>ssb-PositionQCL-Common</w:t>
      </w:r>
      <w:r>
        <w:t xml:space="preserve"> in SSB-ToMeasure </w:t>
      </w:r>
    </w:p>
    <w:p w:rsidR="006E685A" w:rsidRDefault="00153FB0">
      <w:pPr>
        <w:spacing w:before="100" w:beforeAutospacing="1" w:after="100" w:afterAutospacing="1"/>
      </w:pPr>
      <w:r>
        <w:rPr>
          <w:lang w:val="en-GB"/>
        </w:rPr>
        <w:t>In both contributions [4] and [5], the same proposal was brought up tha</w:t>
      </w:r>
      <w:r>
        <w:rPr>
          <w:lang w:val="en-GB"/>
        </w:rPr>
        <w:t xml:space="preserve">t SSB-ToMeasure should associates with </w:t>
      </w:r>
      <w:r>
        <w:rPr>
          <w:b/>
          <w:i/>
        </w:rPr>
        <w:t>ssb-PositionQCL-Common-r16</w:t>
      </w:r>
      <w:r>
        <w:t>,</w:t>
      </w:r>
    </w:p>
    <w:p w:rsidR="006E685A" w:rsidRDefault="00153FB0">
      <w:pPr>
        <w:rPr>
          <w:u w:val="single"/>
        </w:rPr>
      </w:pPr>
      <w:r>
        <w:rPr>
          <w:u w:val="single"/>
        </w:rPr>
        <w:t>In R2-2103879:</w:t>
      </w:r>
    </w:p>
    <w:p w:rsidR="006E685A" w:rsidRDefault="006E685A"/>
    <w:p w:rsidR="006E685A" w:rsidRDefault="00153FB0">
      <w:pPr>
        <w:ind w:left="284"/>
        <w:rPr>
          <w:b/>
        </w:rPr>
      </w:pPr>
      <w:r>
        <w:rPr>
          <w:b/>
        </w:rPr>
        <w:t xml:space="preserve">Proposal 2: Confirm in RAN2 that </w:t>
      </w:r>
      <w:r>
        <w:rPr>
          <w:b/>
          <w:i/>
        </w:rPr>
        <w:t>ssb-ToMeasure</w:t>
      </w:r>
      <w:r>
        <w:rPr>
          <w:b/>
        </w:rPr>
        <w:t xml:space="preserve"> associates with </w:t>
      </w:r>
      <w:r>
        <w:rPr>
          <w:b/>
          <w:i/>
        </w:rPr>
        <w:t>ssb-PositionQCL-Common-r16</w:t>
      </w:r>
      <w:r>
        <w:rPr>
          <w:b/>
        </w:rPr>
        <w:t>.</w:t>
      </w:r>
    </w:p>
    <w:p w:rsidR="006E685A" w:rsidRDefault="00153FB0">
      <w:pPr>
        <w:spacing w:before="100" w:beforeAutospacing="1" w:after="100" w:afterAutospacing="1"/>
        <w:rPr>
          <w:u w:val="single"/>
        </w:rPr>
      </w:pPr>
      <w:r>
        <w:rPr>
          <w:u w:val="single"/>
        </w:rPr>
        <w:t>In R2-2103281:</w:t>
      </w:r>
    </w:p>
    <w:p w:rsidR="006E685A" w:rsidRDefault="00153FB0">
      <w:pPr>
        <w:spacing w:before="100" w:beforeAutospacing="1" w:after="100" w:afterAutospacing="1"/>
        <w:ind w:left="284"/>
        <w:rPr>
          <w:b/>
        </w:rPr>
      </w:pPr>
      <w:r>
        <w:rPr>
          <w:b/>
        </w:rPr>
        <w:t>Proposal 2: For configuration of</w:t>
      </w:r>
      <w:r>
        <w:rPr>
          <w:b/>
          <w:i/>
          <w:iCs/>
        </w:rPr>
        <w:t xml:space="preserve"> </w:t>
      </w:r>
      <w:r>
        <w:rPr>
          <w:b/>
        </w:rPr>
        <w:t xml:space="preserve">SSBs to be measured for NR-U, RAN2 is kindly asked to </w:t>
      </w:r>
      <w:r>
        <w:rPr>
          <w:b/>
          <w:bCs/>
        </w:rPr>
        <w:t xml:space="preserve">change </w:t>
      </w:r>
      <w:r>
        <w:rPr>
          <w:b/>
          <w:bCs/>
          <w:i/>
          <w:iCs/>
        </w:rPr>
        <w:t>ssb-PositionQCL</w:t>
      </w:r>
      <w:r>
        <w:rPr>
          <w:b/>
          <w:bCs/>
        </w:rPr>
        <w:t xml:space="preserve"> to </w:t>
      </w:r>
      <w:r>
        <w:rPr>
          <w:b/>
          <w:bCs/>
          <w:i/>
          <w:iCs/>
        </w:rPr>
        <w:t>ssb-PositionQCL-Common</w:t>
      </w:r>
      <w:r>
        <w:rPr>
          <w:b/>
          <w:bCs/>
        </w:rPr>
        <w:t xml:space="preserve"> in description of </w:t>
      </w:r>
      <w:r>
        <w:rPr>
          <w:b/>
          <w:i/>
          <w:lang w:val="en-GB"/>
        </w:rPr>
        <w:t>mediumBitma</w:t>
      </w:r>
      <w:r>
        <w:rPr>
          <w:b/>
          <w:bCs/>
        </w:rPr>
        <w:t>p</w:t>
      </w:r>
      <w:r>
        <w:rPr>
          <w:rFonts w:hint="eastAsia"/>
          <w:b/>
          <w:bCs/>
        </w:rPr>
        <w:t xml:space="preserve"> </w:t>
      </w:r>
      <w:r>
        <w:rPr>
          <w:b/>
          <w:bCs/>
        </w:rPr>
        <w:t xml:space="preserve">in </w:t>
      </w:r>
      <w:r>
        <w:rPr>
          <w:b/>
          <w:bCs/>
          <w:i/>
          <w:iCs/>
        </w:rPr>
        <w:t>SSB-ToMeasure</w:t>
      </w:r>
      <w:r>
        <w:rPr>
          <w:b/>
        </w:rPr>
        <w:t>.</w:t>
      </w:r>
    </w:p>
    <w:p w:rsidR="006E685A" w:rsidRDefault="00153FB0">
      <w:pPr>
        <w:spacing w:before="100" w:beforeAutospacing="1" w:after="100" w:afterAutospacing="1"/>
        <w:rPr>
          <w:b/>
        </w:rPr>
      </w:pPr>
      <w:r>
        <w:rPr>
          <w:b/>
        </w:rPr>
        <w:t xml:space="preserve">Question 5: Do companies agree with the following text proposal to replace </w:t>
      </w:r>
      <w:r>
        <w:rPr>
          <w:b/>
          <w:bCs/>
          <w:i/>
          <w:iCs/>
        </w:rPr>
        <w:t>ssb-PositionQCL</w:t>
      </w:r>
      <w:r>
        <w:rPr>
          <w:b/>
          <w:bCs/>
        </w:rPr>
        <w:t xml:space="preserve"> with </w:t>
      </w:r>
      <w:r>
        <w:rPr>
          <w:b/>
          <w:bCs/>
          <w:i/>
          <w:iCs/>
        </w:rPr>
        <w:t>ssb-Posi</w:t>
      </w:r>
      <w:r>
        <w:rPr>
          <w:b/>
          <w:bCs/>
          <w:i/>
          <w:iCs/>
        </w:rPr>
        <w:t>tionQCL-Common</w:t>
      </w:r>
      <w:r>
        <w:rPr>
          <w:b/>
        </w:rPr>
        <w:t xml:space="preserve"> in SSB-ToMeasure?</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6E685A">
        <w:trPr>
          <w:trHeight w:val="177"/>
        </w:trPr>
        <w:tc>
          <w:tcPr>
            <w:tcW w:w="9878" w:type="dxa"/>
          </w:tcPr>
          <w:p w:rsidR="006E685A" w:rsidRDefault="00153FB0">
            <w:pPr>
              <w:keepNext/>
              <w:keepLines/>
              <w:overflowPunct w:val="0"/>
              <w:autoSpaceDE w:val="0"/>
              <w:autoSpaceDN w:val="0"/>
              <w:adjustRightInd w:val="0"/>
              <w:jc w:val="center"/>
              <w:textAlignment w:val="baseline"/>
              <w:rPr>
                <w:rFonts w:eastAsia="Batang"/>
                <w:sz w:val="20"/>
                <w:lang w:eastAsia="sv-SE"/>
              </w:rPr>
            </w:pPr>
            <w:r>
              <w:rPr>
                <w:rFonts w:eastAsia="Batang"/>
                <w:i/>
                <w:sz w:val="20"/>
                <w:lang w:eastAsia="sv-SE"/>
              </w:rPr>
              <w:t xml:space="preserve">SSB-ToMeasure </w:t>
            </w:r>
            <w:r>
              <w:rPr>
                <w:rFonts w:eastAsia="Batang"/>
                <w:sz w:val="20"/>
                <w:lang w:eastAsia="sv-SE"/>
              </w:rPr>
              <w:t>field descriptions</w:t>
            </w:r>
          </w:p>
        </w:tc>
      </w:tr>
      <w:tr w:rsidR="006E685A">
        <w:trPr>
          <w:trHeight w:val="1099"/>
        </w:trPr>
        <w:tc>
          <w:tcPr>
            <w:tcW w:w="9878" w:type="dxa"/>
          </w:tcPr>
          <w:p w:rsidR="006E685A" w:rsidRDefault="00153FB0">
            <w:pPr>
              <w:keepNext/>
              <w:keepLines/>
              <w:overflowPunct w:val="0"/>
              <w:autoSpaceDE w:val="0"/>
              <w:autoSpaceDN w:val="0"/>
              <w:adjustRightInd w:val="0"/>
              <w:textAlignment w:val="baseline"/>
              <w:rPr>
                <w:rFonts w:eastAsia="Batang"/>
                <w:b/>
                <w:sz w:val="20"/>
                <w:lang w:eastAsia="sv-SE"/>
              </w:rPr>
            </w:pPr>
            <w:r>
              <w:rPr>
                <w:rFonts w:eastAsia="Batang"/>
                <w:i/>
                <w:sz w:val="20"/>
                <w:lang w:eastAsia="sv-SE"/>
              </w:rPr>
              <w:t>mediumBitmap</w:t>
            </w:r>
          </w:p>
          <w:p w:rsidR="006E685A" w:rsidRDefault="00153FB0">
            <w:pPr>
              <w:keepNext/>
              <w:keepLines/>
              <w:overflowPunct w:val="0"/>
              <w:autoSpaceDE w:val="0"/>
              <w:autoSpaceDN w:val="0"/>
              <w:adjustRightInd w:val="0"/>
              <w:textAlignment w:val="baseline"/>
              <w:rPr>
                <w:rFonts w:eastAsia="Batang"/>
                <w:sz w:val="20"/>
                <w:lang w:eastAsia="sv-SE"/>
              </w:rPr>
            </w:pPr>
            <w:r>
              <w:rPr>
                <w:rFonts w:eastAsia="Batang"/>
                <w:sz w:val="20"/>
                <w:highlight w:val="yellow"/>
                <w:lang w:eastAsia="sv-SE"/>
              </w:rPr>
              <w:t>&lt;Unrelevant text omitted&gt;</w:t>
            </w:r>
          </w:p>
          <w:p w:rsidR="006E685A" w:rsidRDefault="00153FB0">
            <w:pPr>
              <w:keepNext/>
              <w:keepLines/>
              <w:overflowPunct w:val="0"/>
              <w:autoSpaceDE w:val="0"/>
              <w:autoSpaceDN w:val="0"/>
              <w:adjustRightInd w:val="0"/>
              <w:textAlignment w:val="baseline"/>
              <w:rPr>
                <w:rFonts w:eastAsia="Batang"/>
                <w:b/>
                <w:sz w:val="20"/>
                <w:lang w:eastAsia="sv-SE"/>
              </w:rPr>
            </w:pPr>
            <w:r>
              <w:rPr>
                <w:rFonts w:eastAsia="Batang" w:cs="Arial"/>
                <w:sz w:val="20"/>
              </w:rPr>
              <w:t xml:space="preserve">If </w:t>
            </w:r>
            <w:r>
              <w:rPr>
                <w:rFonts w:eastAsia="Batang" w:cs="Arial"/>
                <w:i/>
                <w:iCs/>
                <w:sz w:val="20"/>
              </w:rPr>
              <w:t>ssb-PositionQCL</w:t>
            </w:r>
            <w:ins w:id="23" w:author="作者">
              <w:r>
                <w:rPr>
                  <w:rFonts w:eastAsia="Batang" w:cs="Arial"/>
                  <w:i/>
                  <w:iCs/>
                  <w:sz w:val="20"/>
                </w:rPr>
                <w:t>-Common</w:t>
              </w:r>
            </w:ins>
            <w:r>
              <w:rPr>
                <w:rFonts w:eastAsia="Batang" w:cs="Arial"/>
                <w:sz w:val="20"/>
              </w:rPr>
              <w:t xml:space="preserve"> is configured, the k-th bit is set to 0, where k &gt; </w:t>
            </w:r>
            <w:r>
              <w:rPr>
                <w:rFonts w:eastAsia="Batang" w:cs="Arial"/>
                <w:i/>
                <w:sz w:val="20"/>
              </w:rPr>
              <w:t>ssb-PositionQCL</w:t>
            </w:r>
            <w:ins w:id="24" w:author="作者">
              <w:r>
                <w:rPr>
                  <w:rFonts w:eastAsia="Batang" w:cs="Arial"/>
                  <w:i/>
                  <w:sz w:val="20"/>
                </w:rPr>
                <w:t>-Common</w:t>
              </w:r>
            </w:ins>
            <w:r>
              <w:rPr>
                <w:rFonts w:eastAsia="Batang" w:cs="Arial"/>
                <w:i/>
                <w:sz w:val="20"/>
              </w:rPr>
              <w:t xml:space="preserve"> </w:t>
            </w:r>
            <w:r>
              <w:rPr>
                <w:rFonts w:eastAsia="Batang" w:cs="Arial"/>
                <w:iCs/>
                <w:sz w:val="20"/>
              </w:rPr>
              <w:t xml:space="preserve">and </w:t>
            </w:r>
            <w:r>
              <w:rPr>
                <w:rFonts w:eastAsia="Batang" w:cs="Arial"/>
                <w:sz w:val="20"/>
              </w:rPr>
              <w:t xml:space="preserve">the number of actually transmitted SS/PBCH </w:t>
            </w:r>
            <w:r>
              <w:rPr>
                <w:rFonts w:eastAsia="Batang" w:cs="Arial"/>
                <w:sz w:val="20"/>
              </w:rPr>
              <w:t>blocks is not larger than the number of 1's in the bitmap</w:t>
            </w:r>
            <w:r>
              <w:rPr>
                <w:rFonts w:eastAsia="Batang"/>
                <w:sz w:val="20"/>
              </w:rPr>
              <w:t>.</w:t>
            </w:r>
          </w:p>
        </w:tc>
      </w:tr>
    </w:tbl>
    <w:p w:rsidR="006E685A" w:rsidRDefault="006E685A">
      <w:pPr>
        <w:pStyle w:val="ae"/>
        <w:spacing w:before="0" w:beforeAutospacing="0" w:after="0" w:afterAutospacing="0"/>
      </w:pPr>
    </w:p>
    <w:tbl>
      <w:tblPr>
        <w:tblStyle w:val="af1"/>
        <w:tblW w:w="0" w:type="auto"/>
        <w:tblLook w:val="04A0" w:firstRow="1" w:lastRow="0" w:firstColumn="1" w:lastColumn="0" w:noHBand="0" w:noVBand="1"/>
      </w:tblPr>
      <w:tblGrid>
        <w:gridCol w:w="1980"/>
        <w:gridCol w:w="2410"/>
        <w:gridCol w:w="5241"/>
      </w:tblGrid>
      <w:tr w:rsidR="006E685A">
        <w:tc>
          <w:tcPr>
            <w:tcW w:w="1980" w:type="dxa"/>
          </w:tcPr>
          <w:p w:rsidR="006E685A" w:rsidRDefault="00153FB0">
            <w:pPr>
              <w:spacing w:before="100" w:beforeAutospacing="1" w:after="100" w:afterAutospacing="1"/>
              <w:jc w:val="center"/>
            </w:pPr>
            <w:r>
              <w:t>Company Name</w:t>
            </w:r>
          </w:p>
        </w:tc>
        <w:tc>
          <w:tcPr>
            <w:tcW w:w="2410" w:type="dxa"/>
          </w:tcPr>
          <w:p w:rsidR="006E685A" w:rsidRDefault="00153FB0">
            <w:pPr>
              <w:spacing w:before="100" w:beforeAutospacing="1" w:after="100" w:afterAutospacing="1"/>
              <w:jc w:val="center"/>
            </w:pPr>
            <w:r>
              <w:t>Yes/No?</w:t>
            </w:r>
          </w:p>
        </w:tc>
        <w:tc>
          <w:tcPr>
            <w:tcW w:w="5241" w:type="dxa"/>
          </w:tcPr>
          <w:p w:rsidR="006E685A" w:rsidRDefault="00153FB0">
            <w:pPr>
              <w:spacing w:before="100" w:beforeAutospacing="1" w:after="100" w:afterAutospacing="1"/>
              <w:jc w:val="center"/>
            </w:pPr>
            <w:r>
              <w:t>Comments</w:t>
            </w:r>
          </w:p>
        </w:tc>
      </w:tr>
      <w:tr w:rsidR="006E685A">
        <w:tc>
          <w:tcPr>
            <w:tcW w:w="1980" w:type="dxa"/>
          </w:tcPr>
          <w:p w:rsidR="006E685A" w:rsidRDefault="00153FB0">
            <w:pPr>
              <w:spacing w:before="100" w:beforeAutospacing="1" w:after="100" w:afterAutospacing="1"/>
            </w:pPr>
            <w:r>
              <w:t>Apple (proponent)</w:t>
            </w:r>
          </w:p>
        </w:tc>
        <w:tc>
          <w:tcPr>
            <w:tcW w:w="2410" w:type="dxa"/>
          </w:tcPr>
          <w:p w:rsidR="006E685A" w:rsidRDefault="00153FB0">
            <w:pPr>
              <w:spacing w:before="100" w:beforeAutospacing="1" w:after="100" w:afterAutospacing="1"/>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pPr>
            <w:r>
              <w:t>MediaTek</w:t>
            </w:r>
          </w:p>
        </w:tc>
        <w:tc>
          <w:tcPr>
            <w:tcW w:w="2410" w:type="dxa"/>
          </w:tcPr>
          <w:p w:rsidR="006E685A" w:rsidRDefault="00153FB0">
            <w:pPr>
              <w:spacing w:before="100" w:beforeAutospacing="1" w:after="100" w:afterAutospacing="1"/>
            </w:pPr>
            <w:r>
              <w:t>Yes</w:t>
            </w:r>
          </w:p>
        </w:tc>
        <w:tc>
          <w:tcPr>
            <w:tcW w:w="5241" w:type="dxa"/>
          </w:tcPr>
          <w:p w:rsidR="006E685A" w:rsidRDefault="00153FB0">
            <w:pPr>
              <w:spacing w:before="100" w:beforeAutospacing="1" w:after="100" w:afterAutospacing="1"/>
            </w:pPr>
            <w:r>
              <w:t xml:space="preserve">Change from “ssb-PositionQCL” (per target cell configuration) to “ssb-PositionQCL-Common” (per target frequency configuration) </w:t>
            </w:r>
            <w:r>
              <w:t>seems fine as SSB-ToMeasure is per frequencies configuration.</w:t>
            </w:r>
          </w:p>
        </w:tc>
      </w:tr>
      <w:tr w:rsidR="006E685A">
        <w:tc>
          <w:tcPr>
            <w:tcW w:w="1980" w:type="dxa"/>
          </w:tcPr>
          <w:p w:rsidR="006E685A" w:rsidRDefault="00153FB0">
            <w:pPr>
              <w:spacing w:before="100" w:beforeAutospacing="1" w:after="100" w:afterAutospacing="1"/>
            </w:pPr>
            <w:r>
              <w:t>Nokia</w:t>
            </w:r>
          </w:p>
        </w:tc>
        <w:tc>
          <w:tcPr>
            <w:tcW w:w="2410" w:type="dxa"/>
          </w:tcPr>
          <w:p w:rsidR="006E685A" w:rsidRDefault="00153FB0">
            <w:pPr>
              <w:spacing w:before="100" w:beforeAutospacing="1" w:after="100" w:afterAutospacing="1"/>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pPr>
            <w:r>
              <w:t>Qcom</w:t>
            </w:r>
          </w:p>
        </w:tc>
        <w:tc>
          <w:tcPr>
            <w:tcW w:w="2410" w:type="dxa"/>
          </w:tcPr>
          <w:p w:rsidR="006E685A" w:rsidRDefault="00153FB0">
            <w:pPr>
              <w:spacing w:before="100" w:beforeAutospacing="1" w:after="100" w:afterAutospacing="1"/>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pPr>
            <w:r>
              <w:t>Intel</w:t>
            </w:r>
          </w:p>
        </w:tc>
        <w:tc>
          <w:tcPr>
            <w:tcW w:w="2410" w:type="dxa"/>
          </w:tcPr>
          <w:p w:rsidR="006E685A" w:rsidRDefault="00153FB0">
            <w:pPr>
              <w:spacing w:before="100" w:beforeAutospacing="1" w:after="100" w:afterAutospacing="1"/>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pPr>
            <w:r>
              <w:t>vivo</w:t>
            </w:r>
          </w:p>
        </w:tc>
        <w:tc>
          <w:tcPr>
            <w:tcW w:w="2410" w:type="dxa"/>
          </w:tcPr>
          <w:p w:rsidR="006E685A" w:rsidRDefault="00153FB0">
            <w:pPr>
              <w:spacing w:before="100" w:beforeAutospacing="1" w:after="100" w:afterAutospacing="1"/>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rsidR="006E685A" w:rsidRDefault="00153FB0">
            <w:pPr>
              <w:spacing w:before="100" w:beforeAutospacing="1" w:after="100" w:afterAutospacing="1"/>
            </w:pPr>
            <w:r>
              <w:rPr>
                <w:rFonts w:eastAsiaTheme="minorEastAsia" w:hint="eastAsia"/>
              </w:rPr>
              <w:t>(Propo</w:t>
            </w:r>
            <w:r>
              <w:rPr>
                <w:rFonts w:eastAsiaTheme="minorEastAsia"/>
              </w:rPr>
              <w:t>nent)</w:t>
            </w:r>
          </w:p>
        </w:tc>
        <w:tc>
          <w:tcPr>
            <w:tcW w:w="2410" w:type="dxa"/>
          </w:tcPr>
          <w:p w:rsidR="006E685A" w:rsidRDefault="00153FB0">
            <w:pPr>
              <w:spacing w:before="100" w:beforeAutospacing="1" w:after="100" w:afterAutospacing="1"/>
            </w:pPr>
            <w:r>
              <w:rPr>
                <w:rFonts w:eastAsiaTheme="minorEastAsia" w:hint="eastAsia"/>
              </w:rP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rPr>
                <w:rFonts w:eastAsiaTheme="minorEastAsia"/>
              </w:rPr>
            </w:pPr>
            <w:r>
              <w:t>Samsung</w:t>
            </w:r>
          </w:p>
        </w:tc>
        <w:tc>
          <w:tcPr>
            <w:tcW w:w="2410" w:type="dxa"/>
          </w:tcPr>
          <w:p w:rsidR="006E685A" w:rsidRDefault="00153FB0">
            <w:pPr>
              <w:spacing w:before="100" w:beforeAutospacing="1" w:after="100" w:afterAutospacing="1"/>
              <w:rPr>
                <w:rFonts w:eastAsiaTheme="minorEastAsia"/>
              </w:rPr>
            </w:pPr>
            <w:r>
              <w:t>Yes</w:t>
            </w:r>
          </w:p>
        </w:tc>
        <w:tc>
          <w:tcPr>
            <w:tcW w:w="5241" w:type="dxa"/>
          </w:tcPr>
          <w:p w:rsidR="006E685A" w:rsidRDefault="006E685A">
            <w:pPr>
              <w:spacing w:before="100" w:beforeAutospacing="1" w:after="100" w:afterAutospacing="1"/>
            </w:pPr>
          </w:p>
        </w:tc>
      </w:tr>
      <w:tr w:rsidR="006E685A">
        <w:tc>
          <w:tcPr>
            <w:tcW w:w="1980"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410" w:type="dxa"/>
          </w:tcPr>
          <w:p w:rsidR="006E685A" w:rsidRDefault="00153FB0">
            <w:pPr>
              <w:spacing w:before="100" w:beforeAutospacing="1" w:after="100" w:afterAutospacing="1"/>
            </w:pPr>
            <w:r>
              <w:rPr>
                <w:rFonts w:eastAsia="宋体" w:hint="eastAsia"/>
              </w:rPr>
              <w:t>No</w:t>
            </w:r>
          </w:p>
        </w:tc>
        <w:tc>
          <w:tcPr>
            <w:tcW w:w="5241" w:type="dxa"/>
          </w:tcPr>
          <w:p w:rsidR="006E685A" w:rsidRDefault="00153FB0">
            <w:pPr>
              <w:spacing w:before="100" w:beforeAutospacing="1" w:after="100" w:afterAutospacing="1"/>
            </w:pPr>
            <w:r>
              <w:rPr>
                <w:rFonts w:eastAsia="宋体" w:hint="eastAsia"/>
              </w:rPr>
              <w:t xml:space="preserve">We think the current description is correct. Firstly, maybe the different QCL value is </w:t>
            </w:r>
            <w:r>
              <w:rPr>
                <w:rFonts w:eastAsia="宋体" w:hint="eastAsia"/>
              </w:rPr>
              <w:t>configured for each cell. If configured, the cell specific QCL value should be used.  Secondly, UE may assume that the number of actually transmitted SSB is not larger than the number of 1</w:t>
            </w:r>
            <w:r>
              <w:rPr>
                <w:rFonts w:eastAsia="宋体"/>
              </w:rPr>
              <w:t>’</w:t>
            </w:r>
            <w:r>
              <w:rPr>
                <w:rFonts w:eastAsia="宋体" w:hint="eastAsia"/>
              </w:rPr>
              <w:t>s in the bitmap.</w:t>
            </w:r>
          </w:p>
        </w:tc>
      </w:tr>
      <w:tr w:rsidR="00C17703" w:rsidTr="00983790">
        <w:tc>
          <w:tcPr>
            <w:tcW w:w="1980" w:type="dxa"/>
          </w:tcPr>
          <w:p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rsidR="00C17703" w:rsidRPr="00997703" w:rsidRDefault="00C17703" w:rsidP="00983790">
            <w:pPr>
              <w:spacing w:before="100" w:beforeAutospacing="1" w:after="100" w:afterAutospacing="1"/>
              <w:rPr>
                <w:rFonts w:eastAsiaTheme="minorEastAsia"/>
              </w:rPr>
            </w:pPr>
            <w:r>
              <w:rPr>
                <w:rFonts w:eastAsiaTheme="minorEastAsia"/>
              </w:rPr>
              <w:t>N</w:t>
            </w:r>
            <w:r>
              <w:rPr>
                <w:rFonts w:eastAsiaTheme="minorEastAsia" w:hint="eastAsia"/>
              </w:rPr>
              <w:t>o</w:t>
            </w:r>
          </w:p>
        </w:tc>
        <w:tc>
          <w:tcPr>
            <w:tcW w:w="5241" w:type="dxa"/>
          </w:tcPr>
          <w:p w:rsidR="00C17703" w:rsidRPr="0069691F" w:rsidRDefault="00C17703" w:rsidP="00983790">
            <w:pPr>
              <w:spacing w:before="100" w:beforeAutospacing="1" w:after="100" w:afterAutospacing="1"/>
              <w:rPr>
                <w:rFonts w:eastAsiaTheme="minorEastAsia"/>
              </w:rPr>
            </w:pPr>
            <w:r>
              <w:rPr>
                <w:rFonts w:eastAsiaTheme="minorEastAsia"/>
              </w:rPr>
              <w:t xml:space="preserve">Our understanding is </w:t>
            </w:r>
            <w:r w:rsidRPr="00997703">
              <w:rPr>
                <w:rFonts w:eastAsiaTheme="minorEastAsia"/>
                <w:i/>
              </w:rPr>
              <w:t>ssb-PositionQCL-Common</w:t>
            </w:r>
            <w:r>
              <w:rPr>
                <w:rFonts w:eastAsiaTheme="minorEastAsia"/>
              </w:rPr>
              <w:t xml:space="preserve"> is applied for cells not in the whitelist. Otherwise cell specific QCL should be applied. So it is not correct </w:t>
            </w:r>
            <w:r>
              <w:rPr>
                <w:rFonts w:eastAsiaTheme="minorEastAsia"/>
              </w:rPr>
              <w:lastRenderedPageBreak/>
              <w:t xml:space="preserve">to change them all to </w:t>
            </w:r>
            <w:r w:rsidRPr="00997703">
              <w:rPr>
                <w:rFonts w:eastAsiaTheme="minorEastAsia"/>
                <w:i/>
              </w:rPr>
              <w:t>ssb-PositionQCL-Common</w:t>
            </w:r>
            <w:r>
              <w:rPr>
                <w:rFonts w:eastAsiaTheme="minorEastAsia"/>
                <w:i/>
              </w:rPr>
              <w:t xml:space="preserve"> </w:t>
            </w:r>
            <w:r>
              <w:rPr>
                <w:rFonts w:eastAsiaTheme="minorEastAsia"/>
              </w:rPr>
              <w:t>either.</w:t>
            </w: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bl>
    <w:p w:rsidR="006E685A" w:rsidRDefault="006E685A">
      <w:pPr>
        <w:rPr>
          <w:lang w:val="en-GB" w:eastAsia="en-US"/>
        </w:rPr>
      </w:pPr>
    </w:p>
    <w:p w:rsidR="006E685A" w:rsidRDefault="00153FB0">
      <w:pPr>
        <w:pStyle w:val="2"/>
        <w:ind w:left="0" w:firstLine="0"/>
      </w:pPr>
      <w:r>
        <w:t xml:space="preserve">5.3   Sub-topic 3: </w:t>
      </w:r>
      <w:r>
        <w:rPr>
          <w:i/>
          <w:lang w:val="en-US" w:eastAsia="zh-CN"/>
        </w:rPr>
        <w:t>ssb-ToMeasure</w:t>
      </w:r>
      <w:r>
        <w:rPr>
          <w:lang w:val="en-US" w:eastAsia="zh-CN"/>
        </w:rPr>
        <w:t xml:space="preserve"> with a longer bitmap than cell specific Nqcl value</w:t>
      </w:r>
    </w:p>
    <w:p w:rsidR="006E685A" w:rsidRDefault="00153FB0">
      <w:pPr>
        <w:spacing w:before="100" w:beforeAutospacing="1" w:after="100" w:afterAutospacing="1"/>
      </w:pPr>
      <w:r>
        <w:rPr>
          <w:lang w:val="en-GB"/>
        </w:rPr>
        <w:t>R2-2103879 [4] discusses the case where the cell specific Nqcl value (</w:t>
      </w:r>
      <w:r>
        <w:rPr>
          <w:i/>
        </w:rPr>
        <w:t>ssb-PositionQCL-CellsToAddModList-r16</w:t>
      </w:r>
      <w:r>
        <w:rPr>
          <w:lang w:val="en-GB"/>
        </w:rPr>
        <w:t xml:space="preserve">) is smaller than </w:t>
      </w:r>
      <w:r>
        <w:rPr>
          <w:i/>
          <w:lang w:val="en-GB"/>
        </w:rPr>
        <w:t>ssb-ToMeasure</w:t>
      </w:r>
      <w:r>
        <w:rPr>
          <w:lang w:val="en-GB"/>
        </w:rPr>
        <w:t xml:space="preserve"> (</w:t>
      </w:r>
      <w:r>
        <w:rPr>
          <w:highlight w:val="yellow"/>
        </w:rPr>
        <w:t>Case 1 in below table</w:t>
      </w:r>
      <w:r>
        <w:rPr>
          <w:lang w:val="en-GB"/>
        </w:rPr>
        <w:t>) and correspondingly has Proposal 3 copied</w:t>
      </w:r>
      <w:r>
        <w:rPr>
          <w:lang w:val="en-GB"/>
        </w:rPr>
        <w:t xml:space="preserve"> below.</w:t>
      </w:r>
    </w:p>
    <w:tbl>
      <w:tblPr>
        <w:tblStyle w:val="af1"/>
        <w:tblW w:w="0" w:type="auto"/>
        <w:tblLook w:val="04A0" w:firstRow="1" w:lastRow="0" w:firstColumn="1" w:lastColumn="0" w:noHBand="0" w:noVBand="1"/>
      </w:tblPr>
      <w:tblGrid>
        <w:gridCol w:w="988"/>
        <w:gridCol w:w="1417"/>
        <w:gridCol w:w="1701"/>
        <w:gridCol w:w="1559"/>
        <w:gridCol w:w="3966"/>
      </w:tblGrid>
      <w:tr w:rsidR="006E685A">
        <w:tc>
          <w:tcPr>
            <w:tcW w:w="988" w:type="dxa"/>
            <w:shd w:val="clear" w:color="auto" w:fill="A5A5A5" w:themeFill="accent3"/>
          </w:tcPr>
          <w:p w:rsidR="006E685A" w:rsidRDefault="006E685A"/>
        </w:tc>
        <w:tc>
          <w:tcPr>
            <w:tcW w:w="1417" w:type="dxa"/>
            <w:shd w:val="clear" w:color="auto" w:fill="A5A5A5" w:themeFill="accent3"/>
          </w:tcPr>
          <w:p w:rsidR="006E685A" w:rsidRDefault="00153FB0">
            <w:pPr>
              <w:jc w:val="center"/>
            </w:pPr>
            <w:r>
              <w:t>Common Nqcl</w:t>
            </w:r>
          </w:p>
        </w:tc>
        <w:tc>
          <w:tcPr>
            <w:tcW w:w="1701" w:type="dxa"/>
            <w:shd w:val="clear" w:color="auto" w:fill="A5A5A5" w:themeFill="accent3"/>
          </w:tcPr>
          <w:p w:rsidR="006E685A" w:rsidRDefault="00153FB0">
            <w:pPr>
              <w:jc w:val="center"/>
            </w:pPr>
            <w:r>
              <w:t>Cell specific Nqcl</w:t>
            </w:r>
          </w:p>
        </w:tc>
        <w:tc>
          <w:tcPr>
            <w:tcW w:w="1559" w:type="dxa"/>
            <w:shd w:val="clear" w:color="auto" w:fill="A5A5A5" w:themeFill="accent3"/>
          </w:tcPr>
          <w:p w:rsidR="006E685A" w:rsidRDefault="00153FB0">
            <w:pPr>
              <w:jc w:val="center"/>
            </w:pPr>
            <w:r>
              <w:t>ssb-ToMeasure</w:t>
            </w:r>
          </w:p>
        </w:tc>
        <w:tc>
          <w:tcPr>
            <w:tcW w:w="3966" w:type="dxa"/>
            <w:tcBorders>
              <w:bottom w:val="single" w:sz="4" w:space="0" w:color="auto"/>
            </w:tcBorders>
            <w:shd w:val="clear" w:color="auto" w:fill="A5A5A5" w:themeFill="accent3"/>
          </w:tcPr>
          <w:p w:rsidR="006E685A" w:rsidRDefault="00153FB0">
            <w:pPr>
              <w:jc w:val="center"/>
            </w:pPr>
            <w:r>
              <w:t>UE behavior</w:t>
            </w:r>
          </w:p>
        </w:tc>
      </w:tr>
      <w:tr w:rsidR="006E685A">
        <w:tc>
          <w:tcPr>
            <w:tcW w:w="988" w:type="dxa"/>
          </w:tcPr>
          <w:p w:rsidR="006E685A" w:rsidRDefault="00153FB0">
            <w:r>
              <w:t>Case 1</w:t>
            </w:r>
          </w:p>
        </w:tc>
        <w:tc>
          <w:tcPr>
            <w:tcW w:w="1417" w:type="dxa"/>
          </w:tcPr>
          <w:p w:rsidR="006E685A" w:rsidRDefault="00153FB0">
            <w:r>
              <w:t>8</w:t>
            </w:r>
          </w:p>
        </w:tc>
        <w:tc>
          <w:tcPr>
            <w:tcW w:w="1701" w:type="dxa"/>
          </w:tcPr>
          <w:p w:rsidR="006E685A" w:rsidRDefault="00153FB0">
            <w:r>
              <w:t>4 (cell A)</w:t>
            </w:r>
          </w:p>
        </w:tc>
        <w:tc>
          <w:tcPr>
            <w:tcW w:w="1559" w:type="dxa"/>
          </w:tcPr>
          <w:p w:rsidR="006E685A" w:rsidRDefault="00153FB0">
            <w:r>
              <w:t>10001000</w:t>
            </w:r>
          </w:p>
        </w:tc>
        <w:tc>
          <w:tcPr>
            <w:tcW w:w="3966" w:type="dxa"/>
            <w:tcBorders>
              <w:bottom w:val="single" w:sz="4" w:space="0" w:color="auto"/>
            </w:tcBorders>
            <w:shd w:val="clear" w:color="auto" w:fill="FFC000"/>
          </w:tcPr>
          <w:p w:rsidR="006E685A" w:rsidRDefault="00153FB0">
            <w:r>
              <w:t>Not clear to RRM on cells with cell specific Nqcl (common problematic case)</w:t>
            </w:r>
          </w:p>
        </w:tc>
      </w:tr>
      <w:tr w:rsidR="006E685A">
        <w:tc>
          <w:tcPr>
            <w:tcW w:w="988" w:type="dxa"/>
          </w:tcPr>
          <w:p w:rsidR="006E685A" w:rsidRDefault="00153FB0">
            <w:r>
              <w:t>Case 2</w:t>
            </w:r>
          </w:p>
        </w:tc>
        <w:tc>
          <w:tcPr>
            <w:tcW w:w="1417" w:type="dxa"/>
          </w:tcPr>
          <w:p w:rsidR="006E685A" w:rsidRDefault="00153FB0">
            <w:r>
              <w:t xml:space="preserve">4 </w:t>
            </w:r>
          </w:p>
        </w:tc>
        <w:tc>
          <w:tcPr>
            <w:tcW w:w="1701" w:type="dxa"/>
          </w:tcPr>
          <w:p w:rsidR="006E685A" w:rsidRDefault="00153FB0">
            <w:r>
              <w:t>8 (cell A)</w:t>
            </w:r>
          </w:p>
        </w:tc>
        <w:tc>
          <w:tcPr>
            <w:tcW w:w="1559" w:type="dxa"/>
          </w:tcPr>
          <w:p w:rsidR="006E685A" w:rsidRDefault="00153FB0">
            <w:r>
              <w:t>10001000</w:t>
            </w:r>
          </w:p>
        </w:tc>
        <w:tc>
          <w:tcPr>
            <w:tcW w:w="3966" w:type="dxa"/>
            <w:shd w:val="clear" w:color="auto" w:fill="70AD47" w:themeFill="accent6"/>
          </w:tcPr>
          <w:p w:rsidR="006E685A" w:rsidRDefault="00153FB0">
            <w:r>
              <w:t xml:space="preserve">Not clear to RRM on cells with common Nqcl (rare </w:t>
            </w:r>
            <w:r>
              <w:t>case, no need to concern)</w:t>
            </w:r>
          </w:p>
        </w:tc>
      </w:tr>
    </w:tbl>
    <w:p w:rsidR="006E685A" w:rsidRDefault="006E685A">
      <w:pPr>
        <w:rPr>
          <w:b/>
        </w:rPr>
      </w:pPr>
    </w:p>
    <w:p w:rsidR="006E685A" w:rsidRDefault="00153FB0">
      <w:pPr>
        <w:rPr>
          <w:u w:val="single"/>
        </w:rPr>
      </w:pPr>
      <w:r>
        <w:rPr>
          <w:u w:val="single"/>
        </w:rPr>
        <w:t>In R2-2103879 [4]:</w:t>
      </w:r>
    </w:p>
    <w:p w:rsidR="006E685A" w:rsidRDefault="006E685A"/>
    <w:p w:rsidR="006E685A" w:rsidRDefault="00153FB0">
      <w:pPr>
        <w:ind w:left="284"/>
        <w:rPr>
          <w:b/>
        </w:rPr>
      </w:pPr>
      <w:r>
        <w:rPr>
          <w:b/>
        </w:rPr>
        <w:t xml:space="preserve">Proposal 3: If </w:t>
      </w:r>
      <w:r>
        <w:rPr>
          <w:b/>
          <w:i/>
        </w:rPr>
        <w:t>ssb-ToMeasure</w:t>
      </w:r>
      <w:r>
        <w:rPr>
          <w:b/>
        </w:rPr>
        <w:t xml:space="preserve"> indicates a longer bitmap (10001000) while a smaller Nqcl (I.e.=4) is configured for </w:t>
      </w:r>
      <w:r>
        <w:rPr>
          <w:b/>
          <w:i/>
        </w:rPr>
        <w:t>ssb-PositionQCL-CellsToAddModList-r16</w:t>
      </w:r>
      <w:r>
        <w:rPr>
          <w:b/>
        </w:rPr>
        <w:t xml:space="preserve">, only the first Nqcl bits in </w:t>
      </w:r>
      <w:r>
        <w:rPr>
          <w:b/>
          <w:i/>
        </w:rPr>
        <w:t>ssb-ToMeasure</w:t>
      </w:r>
      <w:r>
        <w:rPr>
          <w:b/>
        </w:rPr>
        <w:t xml:space="preserve"> are applicable.</w:t>
      </w:r>
    </w:p>
    <w:p w:rsidR="006E685A" w:rsidRDefault="00153FB0">
      <w:pPr>
        <w:spacing w:before="100" w:beforeAutospacing="1" w:after="100" w:afterAutospacing="1"/>
        <w:rPr>
          <w:b/>
        </w:rPr>
      </w:pPr>
      <w:r>
        <w:rPr>
          <w:b/>
        </w:rPr>
        <w:t>Question 6: Do companies agree with Proposal 3 in R2-2103879 [4]?</w:t>
      </w:r>
    </w:p>
    <w:tbl>
      <w:tblPr>
        <w:tblStyle w:val="af1"/>
        <w:tblW w:w="0" w:type="auto"/>
        <w:tblLook w:val="04A0" w:firstRow="1" w:lastRow="0" w:firstColumn="1" w:lastColumn="0" w:noHBand="0" w:noVBand="1"/>
      </w:tblPr>
      <w:tblGrid>
        <w:gridCol w:w="2122"/>
        <w:gridCol w:w="1842"/>
        <w:gridCol w:w="5667"/>
      </w:tblGrid>
      <w:tr w:rsidR="006E685A">
        <w:tc>
          <w:tcPr>
            <w:tcW w:w="2122" w:type="dxa"/>
          </w:tcPr>
          <w:p w:rsidR="006E685A" w:rsidRDefault="00153FB0">
            <w:pPr>
              <w:spacing w:before="100" w:beforeAutospacing="1" w:after="100" w:afterAutospacing="1"/>
              <w:jc w:val="center"/>
            </w:pPr>
            <w:r>
              <w:t>Company Name</w:t>
            </w:r>
          </w:p>
        </w:tc>
        <w:tc>
          <w:tcPr>
            <w:tcW w:w="1842" w:type="dxa"/>
          </w:tcPr>
          <w:p w:rsidR="006E685A" w:rsidRDefault="00153FB0">
            <w:pPr>
              <w:spacing w:before="100" w:beforeAutospacing="1" w:after="100" w:afterAutospacing="1"/>
              <w:jc w:val="center"/>
            </w:pPr>
            <w:r>
              <w:t>Yes/No?</w:t>
            </w:r>
          </w:p>
        </w:tc>
        <w:tc>
          <w:tcPr>
            <w:tcW w:w="5667"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 (proponent)</w:t>
            </w:r>
          </w:p>
        </w:tc>
        <w:tc>
          <w:tcPr>
            <w:tcW w:w="1842" w:type="dxa"/>
          </w:tcPr>
          <w:p w:rsidR="006E685A" w:rsidRDefault="00153FB0">
            <w:pPr>
              <w:spacing w:before="100" w:beforeAutospacing="1" w:after="100" w:afterAutospacing="1"/>
            </w:pPr>
            <w:r>
              <w:t>Yes</w:t>
            </w:r>
          </w:p>
        </w:tc>
        <w:tc>
          <w:tcPr>
            <w:tcW w:w="5667"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1842" w:type="dxa"/>
          </w:tcPr>
          <w:p w:rsidR="006E685A" w:rsidRDefault="00153FB0">
            <w:pPr>
              <w:spacing w:before="100" w:beforeAutospacing="1" w:after="100" w:afterAutospacing="1"/>
            </w:pPr>
            <w:r>
              <w:t>No</w:t>
            </w:r>
          </w:p>
        </w:tc>
        <w:tc>
          <w:tcPr>
            <w:tcW w:w="5667" w:type="dxa"/>
          </w:tcPr>
          <w:p w:rsidR="006E685A" w:rsidRDefault="00153FB0">
            <w:pPr>
              <w:spacing w:before="100" w:beforeAutospacing="1" w:after="100" w:afterAutospacing="1"/>
            </w:pPr>
            <w:r>
              <w:t xml:space="preserve">This should be discussed in RAN1. </w:t>
            </w:r>
          </w:p>
        </w:tc>
      </w:tr>
      <w:tr w:rsidR="006E685A">
        <w:tc>
          <w:tcPr>
            <w:tcW w:w="2122" w:type="dxa"/>
          </w:tcPr>
          <w:p w:rsidR="006E685A" w:rsidRDefault="00153FB0">
            <w:pPr>
              <w:spacing w:before="100" w:beforeAutospacing="1" w:after="100" w:afterAutospacing="1"/>
            </w:pPr>
            <w:r>
              <w:t>Qcom</w:t>
            </w:r>
          </w:p>
        </w:tc>
        <w:tc>
          <w:tcPr>
            <w:tcW w:w="1842" w:type="dxa"/>
          </w:tcPr>
          <w:p w:rsidR="006E685A" w:rsidRDefault="00153FB0">
            <w:pPr>
              <w:spacing w:before="100" w:beforeAutospacing="1" w:after="100" w:afterAutospacing="1"/>
            </w:pPr>
            <w:r>
              <w:t>Yes</w:t>
            </w:r>
          </w:p>
        </w:tc>
        <w:tc>
          <w:tcPr>
            <w:tcW w:w="5667"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F</w:t>
            </w:r>
            <w:r>
              <w:rPr>
                <w:rFonts w:eastAsiaTheme="minorEastAsia"/>
              </w:rPr>
              <w:t>ujitsu</w:t>
            </w:r>
          </w:p>
        </w:tc>
        <w:tc>
          <w:tcPr>
            <w:tcW w:w="1842" w:type="dxa"/>
          </w:tcPr>
          <w:p w:rsidR="006E685A" w:rsidRDefault="00153FB0">
            <w:pPr>
              <w:spacing w:before="100" w:beforeAutospacing="1" w:after="100" w:afterAutospacing="1"/>
            </w:pPr>
            <w:r>
              <w:rPr>
                <w:rFonts w:eastAsiaTheme="minorEastAsia" w:hint="eastAsia"/>
              </w:rPr>
              <w:t>N</w:t>
            </w:r>
            <w:r>
              <w:rPr>
                <w:rFonts w:eastAsiaTheme="minorEastAsia"/>
              </w:rPr>
              <w:t>o</w:t>
            </w:r>
          </w:p>
        </w:tc>
        <w:tc>
          <w:tcPr>
            <w:tcW w:w="5667" w:type="dxa"/>
          </w:tcPr>
          <w:p w:rsidR="006E685A" w:rsidRDefault="00153FB0">
            <w:pPr>
              <w:spacing w:before="100" w:beforeAutospacing="1" w:after="100" w:afterAutospacing="1"/>
              <w:rPr>
                <w:rFonts w:eastAsiaTheme="minorEastAsia"/>
              </w:rPr>
            </w:pPr>
            <w:r>
              <w:rPr>
                <w:rFonts w:eastAsiaTheme="minorEastAsia" w:hint="eastAsia"/>
              </w:rPr>
              <w:t>B</w:t>
            </w:r>
            <w:r>
              <w:rPr>
                <w:rFonts w:eastAsiaTheme="minorEastAsia"/>
              </w:rPr>
              <w:t xml:space="preserve">y reading the spec, we think the UE behavior is </w:t>
            </w:r>
            <w:r>
              <w:rPr>
                <w:rFonts w:eastAsiaTheme="minorEastAsia"/>
              </w:rPr>
              <w:t>clear for case 1.  No ambiguity issue.</w:t>
            </w:r>
          </w:p>
          <w:p w:rsidR="006E685A" w:rsidRDefault="00153FB0">
            <w:pPr>
              <w:spacing w:before="100" w:beforeAutospacing="1" w:after="100" w:afterAutospacing="1"/>
            </w:pPr>
            <w:r>
              <w:rPr>
                <w:rFonts w:eastAsiaTheme="minorEastAsia"/>
              </w:rPr>
              <w:t>According to the example of case 1, since the cell specific Nqcl=4, the SSB indexes for the cell would be 0~3. As the k-th bit in</w:t>
            </w:r>
            <w:r>
              <w:rPr>
                <w:i/>
                <w:iCs/>
              </w:rPr>
              <w:t xml:space="preserve"> ssb-ToMeasure </w:t>
            </w:r>
            <w:r>
              <w:t xml:space="preserve">is corresponding to candidate SSBs with SSB index k-1, when </w:t>
            </w:r>
            <w:r>
              <w:rPr>
                <w:i/>
                <w:iCs/>
              </w:rPr>
              <w:t>ssb-ToMeasure</w:t>
            </w:r>
            <w:r>
              <w:rPr>
                <w:i/>
                <w:iCs/>
              </w:rPr>
              <w:t>=</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6E685A">
        <w:tc>
          <w:tcPr>
            <w:tcW w:w="2122" w:type="dxa"/>
          </w:tcPr>
          <w:p w:rsidR="006E685A" w:rsidRDefault="00153FB0">
            <w:pPr>
              <w:spacing w:before="100" w:beforeAutospacing="1" w:after="100" w:afterAutospacing="1"/>
            </w:pPr>
            <w:r>
              <w:t>Samsung</w:t>
            </w:r>
          </w:p>
        </w:tc>
        <w:tc>
          <w:tcPr>
            <w:tcW w:w="1842" w:type="dxa"/>
          </w:tcPr>
          <w:p w:rsidR="006E685A" w:rsidRDefault="00153FB0">
            <w:pPr>
              <w:spacing w:before="100" w:beforeAutospacing="1" w:after="100" w:afterAutospacing="1"/>
            </w:pPr>
            <w:r>
              <w:t>Maybe</w:t>
            </w:r>
          </w:p>
        </w:tc>
        <w:tc>
          <w:tcPr>
            <w:tcW w:w="5667" w:type="dxa"/>
          </w:tcPr>
          <w:p w:rsidR="006E685A" w:rsidRDefault="00153FB0">
            <w:pPr>
              <w:spacing w:before="100" w:beforeAutospacing="1" w:after="100" w:afterAutospacing="1"/>
            </w:pPr>
            <w:r>
              <w:t xml:space="preserve">The scenario seems valid, and the proposal has the least </w:t>
            </w:r>
            <w:r>
              <w:t>impact, instead of providing separate ssb-ToMeasure per cell.</w:t>
            </w:r>
          </w:p>
        </w:tc>
      </w:tr>
      <w:tr w:rsidR="006E685A">
        <w:tc>
          <w:tcPr>
            <w:tcW w:w="2122"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1842" w:type="dxa"/>
          </w:tcPr>
          <w:p w:rsidR="006E685A" w:rsidRDefault="00153FB0">
            <w:pPr>
              <w:spacing w:before="100" w:beforeAutospacing="1" w:after="100" w:afterAutospacing="1"/>
            </w:pPr>
            <w:r>
              <w:rPr>
                <w:rFonts w:eastAsia="宋体" w:hint="eastAsia"/>
              </w:rPr>
              <w:t>Yes</w:t>
            </w:r>
          </w:p>
        </w:tc>
        <w:tc>
          <w:tcPr>
            <w:tcW w:w="5667" w:type="dxa"/>
          </w:tcPr>
          <w:p w:rsidR="006E685A" w:rsidRDefault="006E685A">
            <w:pPr>
              <w:spacing w:before="100" w:beforeAutospacing="1" w:after="100" w:afterAutospacing="1"/>
            </w:pPr>
          </w:p>
        </w:tc>
      </w:tr>
      <w:tr w:rsidR="00C17703" w:rsidTr="00983790">
        <w:tc>
          <w:tcPr>
            <w:tcW w:w="2122" w:type="dxa"/>
          </w:tcPr>
          <w:p w:rsidR="00C17703" w:rsidRPr="00997703" w:rsidRDefault="00C17703" w:rsidP="00983790">
            <w:pPr>
              <w:spacing w:before="100" w:beforeAutospacing="1" w:after="100" w:afterAutospacing="1"/>
              <w:rPr>
                <w:rFonts w:eastAsiaTheme="minorEastAsia"/>
              </w:rPr>
            </w:pPr>
            <w:r>
              <w:rPr>
                <w:rFonts w:eastAsiaTheme="minorEastAsia" w:hint="eastAsia"/>
              </w:rPr>
              <w:lastRenderedPageBreak/>
              <w:t>O</w:t>
            </w:r>
            <w:r>
              <w:rPr>
                <w:rFonts w:eastAsiaTheme="minorEastAsia"/>
              </w:rPr>
              <w:t>PPO</w:t>
            </w:r>
          </w:p>
        </w:tc>
        <w:tc>
          <w:tcPr>
            <w:tcW w:w="1842" w:type="dxa"/>
          </w:tcPr>
          <w:p w:rsidR="00C17703" w:rsidRPr="00997703" w:rsidRDefault="00C17703" w:rsidP="00983790">
            <w:pPr>
              <w:spacing w:before="100" w:beforeAutospacing="1" w:after="100" w:afterAutospacing="1"/>
              <w:jc w:val="center"/>
              <w:rPr>
                <w:rFonts w:eastAsiaTheme="minorEastAsia"/>
              </w:rPr>
            </w:pPr>
            <w:r>
              <w:rPr>
                <w:rFonts w:eastAsiaTheme="minorEastAsia" w:hint="eastAsia"/>
              </w:rPr>
              <w:t>Y</w:t>
            </w:r>
            <w:r>
              <w:rPr>
                <w:rFonts w:eastAsiaTheme="minorEastAsia"/>
              </w:rPr>
              <w:t>es</w:t>
            </w:r>
          </w:p>
        </w:tc>
        <w:tc>
          <w:tcPr>
            <w:tcW w:w="5667" w:type="dxa"/>
          </w:tcPr>
          <w:p w:rsidR="00C17703" w:rsidRPr="00C17703" w:rsidRDefault="00C17703" w:rsidP="00C17703">
            <w:pPr>
              <w:keepNext/>
              <w:keepLines/>
              <w:overflowPunct w:val="0"/>
              <w:autoSpaceDE w:val="0"/>
              <w:autoSpaceDN w:val="0"/>
              <w:adjustRightInd w:val="0"/>
              <w:textAlignment w:val="baseline"/>
              <w:rPr>
                <w:rFonts w:eastAsia="Batang"/>
                <w:b/>
                <w:sz w:val="20"/>
                <w:lang w:eastAsia="sv-SE"/>
              </w:rPr>
            </w:pPr>
            <w:r>
              <w:rPr>
                <w:rFonts w:eastAsiaTheme="minorEastAsia"/>
              </w:rPr>
              <w:t xml:space="preserve">We think </w:t>
            </w:r>
            <w:r>
              <w:rPr>
                <w:rFonts w:eastAsiaTheme="minorEastAsia"/>
              </w:rPr>
              <w:t xml:space="preserve">the intention is correct. And following our interpretation of the field description of </w:t>
            </w:r>
            <w:r>
              <w:rPr>
                <w:rFonts w:eastAsia="Batang"/>
                <w:i/>
                <w:sz w:val="20"/>
                <w:lang w:eastAsia="sv-SE"/>
              </w:rPr>
              <w:t>mediumBitma</w:t>
            </w:r>
            <w:r>
              <w:rPr>
                <w:rFonts w:eastAsia="Batang"/>
                <w:i/>
                <w:sz w:val="20"/>
                <w:lang w:eastAsia="sv-SE"/>
              </w:rPr>
              <w:t>p</w:t>
            </w:r>
            <w:r>
              <w:rPr>
                <w:rFonts w:eastAsiaTheme="minorEastAsia"/>
              </w:rPr>
              <w:t>, then it is also clear.</w:t>
            </w:r>
          </w:p>
        </w:tc>
      </w:tr>
      <w:tr w:rsidR="006E685A">
        <w:tc>
          <w:tcPr>
            <w:tcW w:w="2122" w:type="dxa"/>
          </w:tcPr>
          <w:p w:rsidR="006E685A" w:rsidRDefault="006E685A">
            <w:pPr>
              <w:spacing w:before="100" w:beforeAutospacing="1" w:after="100" w:afterAutospacing="1"/>
            </w:pPr>
          </w:p>
        </w:tc>
        <w:tc>
          <w:tcPr>
            <w:tcW w:w="1842" w:type="dxa"/>
          </w:tcPr>
          <w:p w:rsidR="006E685A" w:rsidRDefault="006E685A">
            <w:pPr>
              <w:spacing w:before="100" w:beforeAutospacing="1" w:after="100" w:afterAutospacing="1"/>
            </w:pPr>
          </w:p>
        </w:tc>
        <w:tc>
          <w:tcPr>
            <w:tcW w:w="5667" w:type="dxa"/>
          </w:tcPr>
          <w:p w:rsidR="006E685A" w:rsidRDefault="006E685A">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1842" w:type="dxa"/>
          </w:tcPr>
          <w:p w:rsidR="006E685A" w:rsidRDefault="006E685A">
            <w:pPr>
              <w:spacing w:before="100" w:beforeAutospacing="1" w:after="100" w:afterAutospacing="1"/>
            </w:pPr>
          </w:p>
        </w:tc>
        <w:tc>
          <w:tcPr>
            <w:tcW w:w="5667" w:type="dxa"/>
          </w:tcPr>
          <w:p w:rsidR="006E685A" w:rsidRDefault="006E685A">
            <w:pPr>
              <w:spacing w:before="100" w:beforeAutospacing="1" w:after="100" w:afterAutospacing="1"/>
            </w:pPr>
          </w:p>
        </w:tc>
      </w:tr>
    </w:tbl>
    <w:p w:rsidR="006E685A" w:rsidRDefault="00153FB0">
      <w:pPr>
        <w:pStyle w:val="2"/>
        <w:ind w:left="0" w:firstLine="0"/>
      </w:pPr>
      <w:r>
        <w:t xml:space="preserve">5.4   Sub-topic 4: </w:t>
      </w:r>
      <w:r>
        <w:rPr>
          <w:lang w:val="en-US" w:eastAsia="zh-CN"/>
        </w:rPr>
        <w:t xml:space="preserve">Different values on </w:t>
      </w:r>
      <w:r>
        <w:rPr>
          <w:i/>
          <w:lang w:val="en-US"/>
        </w:rPr>
        <w:t>ssb-PositionQCL-Common-r16/ ssb-PositionQCL-CellsToAddModList-r16</w:t>
      </w:r>
      <w:r>
        <w:rPr>
          <w:lang w:val="en-US"/>
        </w:rPr>
        <w:t xml:space="preserve"> from MN/SN</w:t>
      </w:r>
    </w:p>
    <w:p w:rsidR="006E685A" w:rsidRDefault="00153FB0">
      <w:pPr>
        <w:spacing w:before="100" w:beforeAutospacing="1" w:after="100" w:afterAutospacing="1"/>
        <w:rPr>
          <w:lang w:val="en-GB"/>
        </w:rPr>
      </w:pPr>
      <w:r>
        <w:rPr>
          <w:lang w:val="en-GB"/>
        </w:rPr>
        <w:t xml:space="preserve">R2-2103879 [4] brings the following issue if MN and SN configures different values on </w:t>
      </w:r>
      <w:r>
        <w:rPr>
          <w:i/>
        </w:rPr>
        <w:t xml:space="preserve">ssb-PositionQCL-Common-r16/ ssb-PositionQCL-CellsToAddModList-r16 </w:t>
      </w:r>
      <w:r>
        <w:t>according to TS 38.133.</w:t>
      </w:r>
    </w:p>
    <w:tbl>
      <w:tblPr>
        <w:tblStyle w:val="af1"/>
        <w:tblW w:w="0" w:type="auto"/>
        <w:tblLook w:val="04A0" w:firstRow="1" w:lastRow="0" w:firstColumn="1" w:lastColumn="0" w:noHBand="0" w:noVBand="1"/>
      </w:tblPr>
      <w:tblGrid>
        <w:gridCol w:w="9631"/>
      </w:tblGrid>
      <w:tr w:rsidR="006E685A">
        <w:tc>
          <w:tcPr>
            <w:tcW w:w="9631" w:type="dxa"/>
          </w:tcPr>
          <w:p w:rsidR="006E685A" w:rsidRDefault="00153FB0">
            <w:r>
              <w:t>Main issue we can see is UE may perform measurement on wrong candidate SSB index</w:t>
            </w:r>
            <w:r>
              <w:t xml:space="preserve"> positions. For example, say MN configures Nqcl to 4 and SN configures Nqcl to 8, while one target cell is actually using SSB QCL value 8. For RRM with MN configured MO, suppose the </w:t>
            </w:r>
            <w:r>
              <w:rPr>
                <w:i/>
              </w:rPr>
              <w:t>ssb-ToMeasure</w:t>
            </w:r>
            <w:r>
              <w:t xml:space="preserve"> points to SSB index #3, since UE calculates the SSB index ac</w:t>
            </w:r>
            <w:r>
              <w:t xml:space="preserve">cording to </w:t>
            </w:r>
            <w:r>
              <w:rPr>
                <w:highlight w:val="red"/>
              </w:rPr>
              <w:t>QCL 4 (wrong one)</w:t>
            </w:r>
            <w:r>
              <w:t xml:space="preserve"> thus UE may refer to the </w:t>
            </w:r>
            <w:r>
              <w:rPr>
                <w:b/>
                <w:bCs/>
              </w:rPr>
              <w:t xml:space="preserve">candidate SSB index 7 </w:t>
            </w:r>
            <w:r>
              <w:rPr>
                <w:bCs/>
              </w:rPr>
              <w:t>in Fig. 1</w:t>
            </w:r>
            <w:r>
              <w:t>, which is not the right candidate SSB index position (which should be candidate SSB index 3).</w:t>
            </w:r>
          </w:p>
          <w:p w:rsidR="006E685A" w:rsidRDefault="006E685A"/>
          <w:p w:rsidR="006E685A" w:rsidRDefault="00153FB0">
            <w:pPr>
              <w:jc w:val="center"/>
            </w:pPr>
            <w:r>
              <w:rPr>
                <w:noProof/>
              </w:rPr>
              <w:drawing>
                <wp:inline distT="0" distB="0" distL="0" distR="0">
                  <wp:extent cx="4708525" cy="11626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08800" cy="1162800"/>
                          </a:xfrm>
                          <a:prstGeom prst="rect">
                            <a:avLst/>
                          </a:prstGeom>
                        </pic:spPr>
                      </pic:pic>
                    </a:graphicData>
                  </a:graphic>
                </wp:inline>
              </w:drawing>
            </w:r>
          </w:p>
          <w:p w:rsidR="006E685A" w:rsidRDefault="00153FB0">
            <w:pPr>
              <w:jc w:val="center"/>
            </w:pPr>
            <w:r>
              <w:t>Fig. 1 - Time shifted SSB transmission subject to LBT</w:t>
            </w:r>
          </w:p>
        </w:tc>
      </w:tr>
    </w:tbl>
    <w:p w:rsidR="006E685A" w:rsidRDefault="00153FB0">
      <w:pPr>
        <w:spacing w:before="100" w:beforeAutospacing="1" w:after="100" w:afterAutospacing="1"/>
        <w:rPr>
          <w:lang w:val="en-GB"/>
        </w:rPr>
      </w:pPr>
      <w:r>
        <w:rPr>
          <w:lang w:val="en-GB"/>
        </w:rPr>
        <w:t>To solve the issue</w:t>
      </w:r>
      <w:r>
        <w:rPr>
          <w:lang w:val="en-GB"/>
        </w:rPr>
        <w:t>, two alternatives are proposed in R2-2103879 [4].</w:t>
      </w:r>
    </w:p>
    <w:p w:rsidR="006E685A" w:rsidRDefault="00153FB0">
      <w:pPr>
        <w:ind w:left="284"/>
      </w:pPr>
      <w:r>
        <w:rPr>
          <w:b/>
        </w:rPr>
        <w:t>- Alt 1:</w:t>
      </w:r>
      <w:r>
        <w:t xml:space="preserve"> MN and SN always configure the same value on Nqcl on the same carrier and/or cell.</w:t>
      </w:r>
    </w:p>
    <w:p w:rsidR="006E685A" w:rsidRDefault="00153FB0">
      <w:pPr>
        <w:ind w:left="284"/>
      </w:pPr>
      <w:r>
        <w:rPr>
          <w:b/>
        </w:rPr>
        <w:t>- Alt 2:</w:t>
      </w:r>
      <w:r>
        <w:t xml:space="preserve"> If Alt 1 cannot be guaranteed, UE simply follows the configuration of NW in performing RRM</w:t>
      </w:r>
      <w:r>
        <w:rPr>
          <w:rFonts w:hint="eastAsia"/>
        </w:rPr>
        <w:t>.</w:t>
      </w:r>
    </w:p>
    <w:p w:rsidR="006E685A" w:rsidRDefault="00153FB0">
      <w:pPr>
        <w:spacing w:before="100" w:beforeAutospacing="1" w:after="100" w:afterAutospacing="1"/>
        <w:rPr>
          <w:b/>
        </w:rPr>
      </w:pPr>
      <w:r>
        <w:rPr>
          <w:b/>
        </w:rPr>
        <w:t xml:space="preserve">Question 7: Which alternative do companies prefer in order to solve the issue that UE may perform measurement on wrong candidate SSB index positions </w:t>
      </w:r>
      <w:r>
        <w:rPr>
          <w:b/>
          <w:lang w:val="en-GB"/>
        </w:rPr>
        <w:t xml:space="preserve">if MN and SN configure different values on </w:t>
      </w:r>
      <w:r>
        <w:rPr>
          <w:b/>
          <w:i/>
        </w:rPr>
        <w:t>ssb-PositionQCL-Common-r16/ ssb-PositionQCL-CellsToAddModList-r1</w:t>
      </w:r>
      <w:r>
        <w:rPr>
          <w:b/>
          <w:i/>
        </w:rPr>
        <w:t xml:space="preserve">6 </w:t>
      </w:r>
      <w:r>
        <w:rPr>
          <w:b/>
        </w:rPr>
        <w:t>according to TS 38.133?</w:t>
      </w:r>
    </w:p>
    <w:p w:rsidR="006E685A" w:rsidRDefault="00153FB0">
      <w:pPr>
        <w:ind w:left="284"/>
      </w:pPr>
      <w:r>
        <w:rPr>
          <w:b/>
        </w:rPr>
        <w:t>- Alt 1:</w:t>
      </w:r>
      <w:r>
        <w:t xml:space="preserve"> MN and SN always configure the same value on Nqcl on the same carrier and/or cell.</w:t>
      </w:r>
    </w:p>
    <w:p w:rsidR="006E685A" w:rsidRDefault="00153FB0">
      <w:pPr>
        <w:ind w:left="284"/>
      </w:pPr>
      <w:r>
        <w:rPr>
          <w:b/>
        </w:rPr>
        <w:t>- Alt 2:</w:t>
      </w:r>
      <w:r>
        <w:t xml:space="preserve"> If Alt 1 cannot be guaranteed, UE simply follows the configuration of NW in performing RRM</w:t>
      </w:r>
      <w:r>
        <w:rPr>
          <w:rFonts w:hint="eastAsia"/>
        </w:rPr>
        <w:t>.</w:t>
      </w:r>
    </w:p>
    <w:p w:rsidR="006E685A" w:rsidRDefault="006E685A">
      <w:pPr>
        <w:ind w:left="284"/>
      </w:pPr>
    </w:p>
    <w:tbl>
      <w:tblPr>
        <w:tblStyle w:val="af1"/>
        <w:tblW w:w="0" w:type="auto"/>
        <w:tblLook w:val="04A0" w:firstRow="1" w:lastRow="0" w:firstColumn="1" w:lastColumn="0" w:noHBand="0" w:noVBand="1"/>
      </w:tblPr>
      <w:tblGrid>
        <w:gridCol w:w="1838"/>
        <w:gridCol w:w="2126"/>
        <w:gridCol w:w="5667"/>
      </w:tblGrid>
      <w:tr w:rsidR="006E685A">
        <w:tc>
          <w:tcPr>
            <w:tcW w:w="1838" w:type="dxa"/>
          </w:tcPr>
          <w:p w:rsidR="006E685A" w:rsidRDefault="00153FB0">
            <w:pPr>
              <w:spacing w:before="100" w:beforeAutospacing="1" w:after="100" w:afterAutospacing="1"/>
              <w:jc w:val="center"/>
            </w:pPr>
            <w:r>
              <w:t>Company Name</w:t>
            </w:r>
          </w:p>
        </w:tc>
        <w:tc>
          <w:tcPr>
            <w:tcW w:w="2126" w:type="dxa"/>
          </w:tcPr>
          <w:p w:rsidR="006E685A" w:rsidRDefault="00153FB0">
            <w:pPr>
              <w:spacing w:before="100" w:beforeAutospacing="1" w:after="100" w:afterAutospacing="1"/>
              <w:jc w:val="center"/>
            </w:pPr>
            <w:r>
              <w:t>Alt 1/Alt 2?</w:t>
            </w:r>
          </w:p>
        </w:tc>
        <w:tc>
          <w:tcPr>
            <w:tcW w:w="5667" w:type="dxa"/>
          </w:tcPr>
          <w:p w:rsidR="006E685A" w:rsidRDefault="00153FB0">
            <w:pPr>
              <w:spacing w:before="100" w:beforeAutospacing="1" w:after="100" w:afterAutospacing="1"/>
              <w:jc w:val="center"/>
            </w:pPr>
            <w:r>
              <w:t>Comments</w:t>
            </w:r>
          </w:p>
        </w:tc>
      </w:tr>
      <w:tr w:rsidR="006E685A">
        <w:tc>
          <w:tcPr>
            <w:tcW w:w="1838" w:type="dxa"/>
          </w:tcPr>
          <w:p w:rsidR="006E685A" w:rsidRDefault="00153FB0">
            <w:pPr>
              <w:spacing w:before="100" w:beforeAutospacing="1" w:after="100" w:afterAutospacing="1"/>
            </w:pPr>
            <w:r>
              <w:t>Apple</w:t>
            </w:r>
          </w:p>
        </w:tc>
        <w:tc>
          <w:tcPr>
            <w:tcW w:w="2126" w:type="dxa"/>
          </w:tcPr>
          <w:p w:rsidR="006E685A" w:rsidRDefault="00153FB0">
            <w:pPr>
              <w:spacing w:before="100" w:beforeAutospacing="1" w:after="100" w:afterAutospacing="1"/>
            </w:pPr>
            <w:r>
              <w:t>Alt 1</w:t>
            </w:r>
          </w:p>
        </w:tc>
        <w:tc>
          <w:tcPr>
            <w:tcW w:w="5667" w:type="dxa"/>
          </w:tcPr>
          <w:p w:rsidR="006E685A" w:rsidRDefault="00153FB0">
            <w:pPr>
              <w:spacing w:before="100" w:beforeAutospacing="1" w:after="100" w:afterAutospacing="1"/>
            </w:pPr>
            <w:r>
              <w:t>Alt 1 is much simpler and can guarantee the correctness of measurement results.</w:t>
            </w:r>
          </w:p>
        </w:tc>
      </w:tr>
      <w:tr w:rsidR="006E685A">
        <w:tc>
          <w:tcPr>
            <w:tcW w:w="1838" w:type="dxa"/>
          </w:tcPr>
          <w:p w:rsidR="006E685A" w:rsidRDefault="00153FB0">
            <w:pPr>
              <w:spacing w:before="100" w:beforeAutospacing="1" w:after="100" w:afterAutospacing="1"/>
            </w:pPr>
            <w:r>
              <w:t>MediaTek</w:t>
            </w:r>
          </w:p>
        </w:tc>
        <w:tc>
          <w:tcPr>
            <w:tcW w:w="2126" w:type="dxa"/>
          </w:tcPr>
          <w:p w:rsidR="006E685A" w:rsidRDefault="00153FB0">
            <w:pPr>
              <w:spacing w:before="100" w:beforeAutospacing="1" w:after="100" w:afterAutospacing="1"/>
            </w:pPr>
            <w:r>
              <w:t>Alt 1</w:t>
            </w:r>
          </w:p>
        </w:tc>
        <w:tc>
          <w:tcPr>
            <w:tcW w:w="5667"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t>Nokia</w:t>
            </w:r>
          </w:p>
        </w:tc>
        <w:tc>
          <w:tcPr>
            <w:tcW w:w="2126" w:type="dxa"/>
          </w:tcPr>
          <w:p w:rsidR="006E685A" w:rsidRDefault="00153FB0">
            <w:pPr>
              <w:spacing w:before="100" w:beforeAutospacing="1" w:after="100" w:afterAutospacing="1"/>
            </w:pPr>
            <w:r>
              <w:t>None</w:t>
            </w:r>
          </w:p>
        </w:tc>
        <w:tc>
          <w:tcPr>
            <w:tcW w:w="5667" w:type="dxa"/>
          </w:tcPr>
          <w:p w:rsidR="006E685A" w:rsidRDefault="00153FB0">
            <w:pPr>
              <w:spacing w:before="100" w:beforeAutospacing="1" w:after="100" w:afterAutospacing="1"/>
            </w:pPr>
            <w:r>
              <w:t>No need to specify limitation. UE just follows what is configured via Uu. Most likely NW will follow alt.1 behaviour.</w:t>
            </w:r>
          </w:p>
        </w:tc>
      </w:tr>
      <w:tr w:rsidR="006E685A">
        <w:tc>
          <w:tcPr>
            <w:tcW w:w="1838" w:type="dxa"/>
          </w:tcPr>
          <w:p w:rsidR="006E685A" w:rsidRDefault="00153FB0">
            <w:pPr>
              <w:spacing w:before="100" w:beforeAutospacing="1" w:after="100" w:afterAutospacing="1"/>
            </w:pPr>
            <w:r>
              <w:lastRenderedPageBreak/>
              <w:t>Qcom</w:t>
            </w:r>
          </w:p>
        </w:tc>
        <w:tc>
          <w:tcPr>
            <w:tcW w:w="2126" w:type="dxa"/>
          </w:tcPr>
          <w:p w:rsidR="006E685A" w:rsidRDefault="00153FB0">
            <w:pPr>
              <w:spacing w:before="100" w:beforeAutospacing="1" w:after="100" w:afterAutospacing="1"/>
            </w:pPr>
            <w:r>
              <w:t xml:space="preserve">Alt1 or </w:t>
            </w:r>
            <w:r>
              <w:t>Alt2</w:t>
            </w:r>
          </w:p>
        </w:tc>
        <w:tc>
          <w:tcPr>
            <w:tcW w:w="5667" w:type="dxa"/>
          </w:tcPr>
          <w:p w:rsidR="006E685A" w:rsidRDefault="00153FB0">
            <w:pPr>
              <w:spacing w:before="100" w:beforeAutospacing="1" w:after="100" w:afterAutospacing="1"/>
            </w:pPr>
            <w:r>
              <w:t xml:space="preserve">Although the issue used to justify it may not happen in our opinion, since we believe the “candidate” SSB position should be unique irrespective of QCL-factor config, </w:t>
            </w:r>
            <w:r>
              <w:rPr>
                <w:b/>
                <w:bCs/>
              </w:rPr>
              <w:t>but it is good to have it clarified</w:t>
            </w:r>
            <w:r>
              <w:t>.</w:t>
            </w:r>
          </w:p>
        </w:tc>
      </w:tr>
      <w:tr w:rsidR="006E685A">
        <w:tc>
          <w:tcPr>
            <w:tcW w:w="1838" w:type="dxa"/>
          </w:tcPr>
          <w:p w:rsidR="006E685A" w:rsidRDefault="00153FB0">
            <w:pPr>
              <w:spacing w:before="100" w:beforeAutospacing="1" w:after="100" w:afterAutospacing="1"/>
            </w:pPr>
            <w:r>
              <w:t>Intel</w:t>
            </w:r>
          </w:p>
        </w:tc>
        <w:tc>
          <w:tcPr>
            <w:tcW w:w="2126" w:type="dxa"/>
          </w:tcPr>
          <w:p w:rsidR="006E685A" w:rsidRDefault="00153FB0">
            <w:pPr>
              <w:spacing w:before="100" w:beforeAutospacing="1" w:after="100" w:afterAutospacing="1"/>
            </w:pPr>
            <w:r>
              <w:t>Alt 1</w:t>
            </w:r>
          </w:p>
        </w:tc>
        <w:tc>
          <w:tcPr>
            <w:tcW w:w="5667"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t>vivo</w:t>
            </w:r>
          </w:p>
        </w:tc>
        <w:tc>
          <w:tcPr>
            <w:tcW w:w="2126" w:type="dxa"/>
          </w:tcPr>
          <w:p w:rsidR="006E685A" w:rsidRDefault="00153FB0">
            <w:pPr>
              <w:spacing w:before="100" w:beforeAutospacing="1" w:after="100" w:afterAutospacing="1"/>
            </w:pPr>
            <w:r>
              <w:t>Alt 1</w:t>
            </w:r>
          </w:p>
        </w:tc>
        <w:tc>
          <w:tcPr>
            <w:tcW w:w="5667"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rsidR="006E685A" w:rsidRDefault="00153FB0">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rsidR="006E685A" w:rsidRDefault="00153FB0">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r>
              <w:rPr>
                <w:i/>
              </w:rPr>
              <w:t>ssb-ToMeasure</w:t>
            </w:r>
            <w:r>
              <w:rPr>
                <w:iCs/>
              </w:rPr>
              <w:t xml:space="preserve"> but configures different </w:t>
            </w:r>
            <w:r>
              <w:rPr>
                <w:i/>
              </w:rPr>
              <w:t>ssb-PositionQCL-Common-r16/ ssb-PositionQCL-CellsToAddModList-r16</w:t>
            </w:r>
            <w:r>
              <w:rPr>
                <w:iCs/>
              </w:rPr>
              <w:t xml:space="preserve">? </w:t>
            </w:r>
          </w:p>
          <w:p w:rsidR="006E685A" w:rsidRDefault="00153FB0">
            <w:pPr>
              <w:spacing w:before="100" w:beforeAutospacing="1" w:after="100" w:afterAutospacing="1"/>
              <w:rPr>
                <w:rFonts w:eastAsiaTheme="minorEastAsia"/>
                <w:iCs/>
              </w:rPr>
            </w:pPr>
            <w:r>
              <w:rPr>
                <w:iCs/>
              </w:rPr>
              <w:t>If MN and SN would separat</w:t>
            </w:r>
            <w:r>
              <w:rPr>
                <w:iCs/>
              </w:rPr>
              <w:t xml:space="preserve">ely configure </w:t>
            </w:r>
            <w:r>
              <w:rPr>
                <w:i/>
              </w:rPr>
              <w:t>ssb-ToMeasure</w:t>
            </w:r>
            <w:r>
              <w:rPr>
                <w:rFonts w:eastAsiaTheme="minorEastAsia" w:hint="eastAsia"/>
                <w:iCs/>
              </w:rPr>
              <w:t xml:space="preserve"> and</w:t>
            </w:r>
            <w:r>
              <w:rPr>
                <w:rFonts w:eastAsiaTheme="minorEastAsia"/>
                <w:iCs/>
              </w:rPr>
              <w:t xml:space="preserve"> its corresponding </w:t>
            </w:r>
            <w:r>
              <w:rPr>
                <w:i/>
              </w:rPr>
              <w:t>ssb-PositionQCL-Common-r16/ ssb-PositionQCL-CellsToAddModList-r16</w:t>
            </w:r>
            <w:r>
              <w:rPr>
                <w:iCs/>
              </w:rPr>
              <w:t xml:space="preserve">, then UE should determine SSBs to be measured for MN and SN respectively according to the corresponding configurations. In such case, there </w:t>
            </w:r>
            <w:r>
              <w:rPr>
                <w:iCs/>
              </w:rPr>
              <w:t>seems no issue.</w:t>
            </w:r>
          </w:p>
        </w:tc>
      </w:tr>
      <w:tr w:rsidR="006E685A">
        <w:tc>
          <w:tcPr>
            <w:tcW w:w="1838" w:type="dxa"/>
          </w:tcPr>
          <w:p w:rsidR="006E685A" w:rsidRDefault="00153FB0">
            <w:pPr>
              <w:spacing w:before="100" w:beforeAutospacing="1" w:after="100" w:afterAutospacing="1"/>
            </w:pPr>
            <w:r>
              <w:t>Samsung</w:t>
            </w:r>
          </w:p>
        </w:tc>
        <w:tc>
          <w:tcPr>
            <w:tcW w:w="2126" w:type="dxa"/>
          </w:tcPr>
          <w:p w:rsidR="006E685A" w:rsidRDefault="00153FB0">
            <w:pPr>
              <w:spacing w:before="100" w:beforeAutospacing="1" w:after="100" w:afterAutospacing="1"/>
            </w:pPr>
            <w:r>
              <w:t>Alt 1 but</w:t>
            </w:r>
          </w:p>
        </w:tc>
        <w:tc>
          <w:tcPr>
            <w:tcW w:w="5667" w:type="dxa"/>
          </w:tcPr>
          <w:p w:rsidR="006E685A" w:rsidRDefault="00153FB0">
            <w:pPr>
              <w:spacing w:before="100" w:beforeAutospacing="1" w:after="100" w:afterAutospacing="1"/>
            </w:pPr>
            <w:r>
              <w:t>We are not sure whether we need to capture it to the specification, as this should be the case in general.</w:t>
            </w:r>
          </w:p>
        </w:tc>
      </w:tr>
      <w:tr w:rsidR="006E685A">
        <w:tc>
          <w:tcPr>
            <w:tcW w:w="1838"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126" w:type="dxa"/>
          </w:tcPr>
          <w:p w:rsidR="006E685A" w:rsidRDefault="00153FB0">
            <w:pPr>
              <w:spacing w:before="100" w:beforeAutospacing="1" w:after="100" w:afterAutospacing="1"/>
            </w:pPr>
            <w:r>
              <w:rPr>
                <w:rFonts w:eastAsia="宋体" w:hint="eastAsia"/>
              </w:rPr>
              <w:t>Alt 1</w:t>
            </w:r>
          </w:p>
        </w:tc>
        <w:tc>
          <w:tcPr>
            <w:tcW w:w="5667" w:type="dxa"/>
          </w:tcPr>
          <w:p w:rsidR="006E685A" w:rsidRDefault="006E685A">
            <w:pPr>
              <w:spacing w:before="100" w:beforeAutospacing="1" w:after="100" w:afterAutospacing="1"/>
            </w:pPr>
          </w:p>
        </w:tc>
      </w:tr>
      <w:tr w:rsidR="00B80F02" w:rsidTr="00983790">
        <w:tc>
          <w:tcPr>
            <w:tcW w:w="1838" w:type="dxa"/>
          </w:tcPr>
          <w:p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rsidR="00B80F02" w:rsidRPr="00997703" w:rsidRDefault="00B80F02" w:rsidP="00983790">
            <w:pPr>
              <w:spacing w:before="100" w:beforeAutospacing="1" w:after="100" w:afterAutospacing="1"/>
              <w:rPr>
                <w:rFonts w:eastAsiaTheme="minorEastAsia"/>
              </w:rPr>
            </w:pPr>
            <w:r>
              <w:rPr>
                <w:rFonts w:eastAsiaTheme="minorEastAsia"/>
              </w:rPr>
              <w:t>Alt1</w:t>
            </w:r>
          </w:p>
        </w:tc>
        <w:tc>
          <w:tcPr>
            <w:tcW w:w="5667" w:type="dxa"/>
          </w:tcPr>
          <w:p w:rsidR="00B80F02" w:rsidRPr="00997703" w:rsidRDefault="00B80F02" w:rsidP="00983790">
            <w:pPr>
              <w:spacing w:before="100" w:beforeAutospacing="1" w:after="100" w:afterAutospacing="1"/>
              <w:rPr>
                <w:rFonts w:eastAsiaTheme="minorEastAsia"/>
              </w:rPr>
            </w:pPr>
          </w:p>
        </w:tc>
      </w:tr>
      <w:tr w:rsidR="006E685A">
        <w:tc>
          <w:tcPr>
            <w:tcW w:w="1838" w:type="dxa"/>
          </w:tcPr>
          <w:p w:rsidR="006E685A" w:rsidRDefault="006E685A">
            <w:pPr>
              <w:spacing w:before="100" w:beforeAutospacing="1" w:after="100" w:afterAutospacing="1"/>
            </w:pPr>
          </w:p>
        </w:tc>
        <w:tc>
          <w:tcPr>
            <w:tcW w:w="2126" w:type="dxa"/>
          </w:tcPr>
          <w:p w:rsidR="006E685A" w:rsidRDefault="006E685A">
            <w:pPr>
              <w:spacing w:before="100" w:beforeAutospacing="1" w:after="100" w:afterAutospacing="1"/>
            </w:pPr>
          </w:p>
        </w:tc>
        <w:tc>
          <w:tcPr>
            <w:tcW w:w="5667" w:type="dxa"/>
          </w:tcPr>
          <w:p w:rsidR="006E685A" w:rsidRDefault="006E685A">
            <w:pPr>
              <w:spacing w:before="100" w:beforeAutospacing="1" w:after="100" w:afterAutospacing="1"/>
            </w:pPr>
          </w:p>
        </w:tc>
      </w:tr>
    </w:tbl>
    <w:p w:rsidR="006E685A" w:rsidRDefault="00153FB0">
      <w:pPr>
        <w:pStyle w:val="2"/>
        <w:ind w:left="0" w:firstLine="0"/>
      </w:pPr>
      <w:r>
        <w:t>5.5   Sub-topic 5: Inter-RAT NR-U RRM in LTE spec</w:t>
      </w:r>
    </w:p>
    <w:p w:rsidR="006E685A" w:rsidRDefault="00153FB0">
      <w:r>
        <w:rPr>
          <w:lang w:val="en-GB"/>
        </w:rPr>
        <w:t xml:space="preserve">R2-2103879 [4] brings up that </w:t>
      </w:r>
      <w:r>
        <w:t xml:space="preserve">In LTE spec, for inter-RAT NR-U RRM related configuration in </w:t>
      </w:r>
      <w:r>
        <w:rPr>
          <w:i/>
        </w:rPr>
        <w:t>SIB24 and MeasObjectNR</w:t>
      </w:r>
      <w:r>
        <w:t xml:space="preserve">, </w:t>
      </w:r>
      <w:r>
        <w:rPr>
          <w:i/>
        </w:rPr>
        <w:t>ssb-PositionQCL-Common-r16</w:t>
      </w:r>
      <w:r>
        <w:t xml:space="preserve"> is optional present.</w:t>
      </w:r>
    </w:p>
    <w:p w:rsidR="006E685A" w:rsidRDefault="006E685A"/>
    <w:p w:rsidR="006E685A" w:rsidRDefault="00153FB0">
      <w:r>
        <w:rPr>
          <w:noProof/>
        </w:rPr>
        <w:drawing>
          <wp:inline distT="0" distB="0" distL="0" distR="0">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6122035" cy="375285"/>
                    </a:xfrm>
                    <a:prstGeom prst="rect">
                      <a:avLst/>
                    </a:prstGeom>
                  </pic:spPr>
                </pic:pic>
              </a:graphicData>
            </a:graphic>
          </wp:inline>
        </w:drawing>
      </w:r>
    </w:p>
    <w:p w:rsidR="006E685A" w:rsidRDefault="00153FB0">
      <w:pPr>
        <w:rPr>
          <w:u w:val="single"/>
        </w:rPr>
      </w:pPr>
      <w:r>
        <w:rPr>
          <w:u w:val="single"/>
        </w:rPr>
        <w:t>In R2-2103879 [4]:</w:t>
      </w:r>
    </w:p>
    <w:p w:rsidR="006E685A" w:rsidRDefault="00153FB0">
      <w:pPr>
        <w:spacing w:before="100" w:beforeAutospacing="1" w:after="100" w:afterAutospacing="1"/>
        <w:ind w:left="284"/>
        <w:rPr>
          <w:b/>
        </w:rPr>
      </w:pPr>
      <w:r>
        <w:rPr>
          <w:b/>
        </w:rPr>
        <w:t xml:space="preserve">Proposal 5: Suggest to make </w:t>
      </w:r>
      <w:r>
        <w:rPr>
          <w:b/>
          <w:i/>
        </w:rPr>
        <w:t>ssb-PositionQCL-Common-r16</w:t>
      </w:r>
      <w:r>
        <w:rPr>
          <w:b/>
        </w:rPr>
        <w:t xml:space="preserve"> in </w:t>
      </w:r>
      <w:r>
        <w:rPr>
          <w:b/>
          <w:i/>
        </w:rPr>
        <w:t>SIB24/MeasObjectNR</w:t>
      </w:r>
      <w:r>
        <w:rPr>
          <w:b/>
        </w:rPr>
        <w:t xml:space="preserve"> conditional mandatory for shared spectrum in LTE spec, to align with NR spec.</w:t>
      </w:r>
    </w:p>
    <w:p w:rsidR="006E685A" w:rsidRDefault="00153FB0">
      <w:pPr>
        <w:spacing w:before="100" w:beforeAutospacing="1" w:after="100" w:afterAutospacing="1"/>
        <w:rPr>
          <w:b/>
          <w:lang w:val="en-GB"/>
        </w:rPr>
      </w:pPr>
      <w:r>
        <w:rPr>
          <w:b/>
        </w:rPr>
        <w:t xml:space="preserve">Question 8: Do companies agree with Proposal 5 in </w:t>
      </w:r>
      <w:r>
        <w:rPr>
          <w:b/>
          <w:lang w:val="en-GB"/>
        </w:rPr>
        <w:t>R2-2103879 [4]?</w:t>
      </w:r>
    </w:p>
    <w:tbl>
      <w:tblPr>
        <w:tblStyle w:val="af1"/>
        <w:tblW w:w="0" w:type="auto"/>
        <w:tblLook w:val="04A0" w:firstRow="1" w:lastRow="0" w:firstColumn="1" w:lastColumn="0" w:noHBand="0" w:noVBand="1"/>
      </w:tblPr>
      <w:tblGrid>
        <w:gridCol w:w="2122"/>
        <w:gridCol w:w="1984"/>
        <w:gridCol w:w="5525"/>
      </w:tblGrid>
      <w:tr w:rsidR="006E685A">
        <w:tc>
          <w:tcPr>
            <w:tcW w:w="2122" w:type="dxa"/>
          </w:tcPr>
          <w:p w:rsidR="006E685A" w:rsidRDefault="00153FB0">
            <w:pPr>
              <w:spacing w:before="100" w:beforeAutospacing="1" w:after="100" w:afterAutospacing="1"/>
              <w:jc w:val="center"/>
            </w:pPr>
            <w:r>
              <w:t>Company Name</w:t>
            </w:r>
          </w:p>
        </w:tc>
        <w:tc>
          <w:tcPr>
            <w:tcW w:w="1984" w:type="dxa"/>
          </w:tcPr>
          <w:p w:rsidR="006E685A" w:rsidRDefault="00153FB0">
            <w:pPr>
              <w:spacing w:before="100" w:beforeAutospacing="1" w:after="100" w:afterAutospacing="1"/>
              <w:jc w:val="center"/>
            </w:pPr>
            <w:r>
              <w:t>Yes/No?</w:t>
            </w:r>
          </w:p>
        </w:tc>
        <w:tc>
          <w:tcPr>
            <w:tcW w:w="5525"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 (proponent)</w:t>
            </w:r>
          </w:p>
        </w:tc>
        <w:tc>
          <w:tcPr>
            <w:tcW w:w="1984" w:type="dxa"/>
          </w:tcPr>
          <w:p w:rsidR="006E685A" w:rsidRDefault="00153FB0">
            <w:pPr>
              <w:spacing w:before="100" w:beforeAutospacing="1" w:after="100" w:afterAutospacing="1"/>
            </w:pPr>
            <w:r>
              <w:t>Yes</w:t>
            </w:r>
          </w:p>
        </w:tc>
        <w:tc>
          <w:tcPr>
            <w:tcW w:w="5525"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MediaTek</w:t>
            </w:r>
          </w:p>
        </w:tc>
        <w:tc>
          <w:tcPr>
            <w:tcW w:w="1984" w:type="dxa"/>
          </w:tcPr>
          <w:p w:rsidR="006E685A" w:rsidRDefault="00153FB0">
            <w:pPr>
              <w:spacing w:before="100" w:beforeAutospacing="1" w:after="100" w:afterAutospacing="1"/>
            </w:pPr>
            <w:r>
              <w:t>Yes</w:t>
            </w:r>
          </w:p>
        </w:tc>
        <w:tc>
          <w:tcPr>
            <w:tcW w:w="5525"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1984" w:type="dxa"/>
          </w:tcPr>
          <w:p w:rsidR="006E685A" w:rsidRDefault="00153FB0">
            <w:pPr>
              <w:spacing w:before="100" w:beforeAutospacing="1" w:after="100" w:afterAutospacing="1"/>
            </w:pPr>
            <w:r>
              <w:t>Maybe</w:t>
            </w:r>
          </w:p>
        </w:tc>
        <w:tc>
          <w:tcPr>
            <w:tcW w:w="5525" w:type="dxa"/>
          </w:tcPr>
          <w:p w:rsidR="006E685A" w:rsidRDefault="00153FB0">
            <w:pPr>
              <w:spacing w:before="100" w:beforeAutospacing="1" w:after="100" w:afterAutospacing="1"/>
            </w:pPr>
            <w:r>
              <w:t xml:space="preserve">No strong need as anyway measurements wont work if this is not configured. But ASN.1 should not be changed as UE behaviour does not change. </w:t>
            </w:r>
          </w:p>
        </w:tc>
      </w:tr>
      <w:tr w:rsidR="006E685A">
        <w:tc>
          <w:tcPr>
            <w:tcW w:w="2122" w:type="dxa"/>
          </w:tcPr>
          <w:p w:rsidR="006E685A" w:rsidRDefault="00153FB0">
            <w:pPr>
              <w:spacing w:before="100" w:beforeAutospacing="1" w:after="100" w:afterAutospacing="1"/>
            </w:pPr>
            <w:r>
              <w:t>vivo</w:t>
            </w:r>
          </w:p>
        </w:tc>
        <w:tc>
          <w:tcPr>
            <w:tcW w:w="1984" w:type="dxa"/>
          </w:tcPr>
          <w:p w:rsidR="006E685A" w:rsidRDefault="00153FB0">
            <w:pPr>
              <w:spacing w:before="100" w:beforeAutospacing="1" w:after="100" w:afterAutospacing="1"/>
            </w:pPr>
            <w:r>
              <w:t>No strong view</w:t>
            </w:r>
          </w:p>
        </w:tc>
        <w:tc>
          <w:tcPr>
            <w:tcW w:w="5525"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F</w:t>
            </w:r>
            <w:r>
              <w:rPr>
                <w:rFonts w:eastAsiaTheme="minorEastAsia"/>
              </w:rPr>
              <w:t>ujitsu</w:t>
            </w:r>
          </w:p>
        </w:tc>
        <w:tc>
          <w:tcPr>
            <w:tcW w:w="1984" w:type="dxa"/>
          </w:tcPr>
          <w:p w:rsidR="006E685A" w:rsidRDefault="00153FB0">
            <w:pPr>
              <w:spacing w:before="100" w:beforeAutospacing="1" w:after="100" w:afterAutospacing="1"/>
            </w:pPr>
            <w:r>
              <w:rPr>
                <w:rFonts w:eastAsiaTheme="minorEastAsia"/>
              </w:rPr>
              <w:t>Yes</w:t>
            </w:r>
          </w:p>
        </w:tc>
        <w:tc>
          <w:tcPr>
            <w:tcW w:w="5525"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Samsung</w:t>
            </w:r>
          </w:p>
        </w:tc>
        <w:tc>
          <w:tcPr>
            <w:tcW w:w="1984" w:type="dxa"/>
          </w:tcPr>
          <w:p w:rsidR="006E685A" w:rsidRDefault="00153FB0">
            <w:pPr>
              <w:spacing w:before="100" w:beforeAutospacing="1" w:after="100" w:afterAutospacing="1"/>
            </w:pPr>
            <w:r>
              <w:t>No strong view</w:t>
            </w:r>
          </w:p>
        </w:tc>
        <w:tc>
          <w:tcPr>
            <w:tcW w:w="5525"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1984" w:type="dxa"/>
          </w:tcPr>
          <w:p w:rsidR="006E685A" w:rsidRDefault="00153FB0">
            <w:pPr>
              <w:spacing w:before="100" w:beforeAutospacing="1" w:after="100" w:afterAutospacing="1"/>
            </w:pPr>
            <w:r>
              <w:rPr>
                <w:rFonts w:eastAsia="宋体" w:hint="eastAsia"/>
              </w:rPr>
              <w:t>Yes</w:t>
            </w:r>
          </w:p>
        </w:tc>
        <w:tc>
          <w:tcPr>
            <w:tcW w:w="5525" w:type="dxa"/>
          </w:tcPr>
          <w:p w:rsidR="006E685A" w:rsidRDefault="006E685A">
            <w:pPr>
              <w:spacing w:before="100" w:beforeAutospacing="1" w:after="100" w:afterAutospacing="1"/>
            </w:pPr>
          </w:p>
        </w:tc>
      </w:tr>
      <w:tr w:rsidR="00B80F02" w:rsidTr="00983790">
        <w:tc>
          <w:tcPr>
            <w:tcW w:w="2122" w:type="dxa"/>
          </w:tcPr>
          <w:p w:rsidR="00B80F02" w:rsidRPr="00D623A8" w:rsidRDefault="00B80F02" w:rsidP="00983790">
            <w:pPr>
              <w:spacing w:before="100" w:beforeAutospacing="1" w:after="100" w:afterAutospacing="1"/>
            </w:pPr>
            <w:r>
              <w:rPr>
                <w:rFonts w:eastAsiaTheme="minorEastAsia" w:hint="eastAsia"/>
              </w:rPr>
              <w:t>O</w:t>
            </w:r>
            <w:r>
              <w:rPr>
                <w:rFonts w:eastAsiaTheme="minorEastAsia"/>
              </w:rPr>
              <w:t>PPO</w:t>
            </w:r>
          </w:p>
        </w:tc>
        <w:tc>
          <w:tcPr>
            <w:tcW w:w="1984" w:type="dxa"/>
          </w:tcPr>
          <w:p w:rsidR="00B80F02" w:rsidRPr="00D623A8" w:rsidRDefault="00B80F02" w:rsidP="00983790">
            <w:pPr>
              <w:spacing w:before="100" w:beforeAutospacing="1" w:after="100" w:afterAutospacing="1"/>
            </w:pPr>
            <w:r>
              <w:rPr>
                <w:rFonts w:eastAsiaTheme="minorEastAsia" w:hint="eastAsia"/>
              </w:rPr>
              <w:t>Y</w:t>
            </w:r>
            <w:r>
              <w:rPr>
                <w:rFonts w:eastAsiaTheme="minorEastAsia"/>
              </w:rPr>
              <w:t>es</w:t>
            </w:r>
          </w:p>
        </w:tc>
        <w:tc>
          <w:tcPr>
            <w:tcW w:w="5525" w:type="dxa"/>
          </w:tcPr>
          <w:p w:rsidR="00B80F02" w:rsidRPr="00D623A8" w:rsidRDefault="00B80F02" w:rsidP="00983790">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1984" w:type="dxa"/>
          </w:tcPr>
          <w:p w:rsidR="006E685A" w:rsidRDefault="006E685A">
            <w:pPr>
              <w:spacing w:before="100" w:beforeAutospacing="1" w:after="100" w:afterAutospacing="1"/>
            </w:pPr>
          </w:p>
        </w:tc>
        <w:tc>
          <w:tcPr>
            <w:tcW w:w="5525" w:type="dxa"/>
          </w:tcPr>
          <w:p w:rsidR="006E685A" w:rsidRDefault="006E685A">
            <w:pPr>
              <w:spacing w:before="100" w:beforeAutospacing="1" w:after="100" w:afterAutospacing="1"/>
            </w:pPr>
          </w:p>
        </w:tc>
      </w:tr>
    </w:tbl>
    <w:p w:rsidR="006E685A" w:rsidRDefault="00153FB0">
      <w:pPr>
        <w:spacing w:before="100" w:beforeAutospacing="1" w:after="100" w:afterAutospacing="1"/>
        <w:rPr>
          <w:b/>
          <w:lang w:val="en-GB"/>
        </w:rPr>
      </w:pPr>
      <w:r>
        <w:rPr>
          <w:b/>
        </w:rPr>
        <w:lastRenderedPageBreak/>
        <w:t xml:space="preserve">Question 9: If the answer to Question 8 is Yes, do companies agree with the text proposal in change 1 and 2 in Annex 2 in </w:t>
      </w:r>
      <w:r>
        <w:rPr>
          <w:b/>
          <w:lang w:val="en-GB"/>
        </w:rPr>
        <w:t xml:space="preserve">R2-2103879 [4]? </w:t>
      </w:r>
    </w:p>
    <w:p w:rsidR="006E685A" w:rsidRDefault="00153FB0">
      <w:pPr>
        <w:spacing w:before="100" w:beforeAutospacing="1" w:after="100" w:afterAutospacing="1"/>
        <w:rPr>
          <w:lang w:val="en-GB"/>
        </w:rPr>
      </w:pPr>
      <w:r>
        <w:rPr>
          <w:lang w:val="en-GB"/>
        </w:rPr>
        <w:t>The TP is also copied in Annex-1 in this paper for reference.</w:t>
      </w:r>
    </w:p>
    <w:tbl>
      <w:tblPr>
        <w:tblStyle w:val="af1"/>
        <w:tblW w:w="0" w:type="auto"/>
        <w:tblLook w:val="04A0" w:firstRow="1" w:lastRow="0" w:firstColumn="1" w:lastColumn="0" w:noHBand="0" w:noVBand="1"/>
      </w:tblPr>
      <w:tblGrid>
        <w:gridCol w:w="2122"/>
        <w:gridCol w:w="2126"/>
        <w:gridCol w:w="5383"/>
      </w:tblGrid>
      <w:tr w:rsidR="006E685A">
        <w:tc>
          <w:tcPr>
            <w:tcW w:w="2122" w:type="dxa"/>
          </w:tcPr>
          <w:p w:rsidR="006E685A" w:rsidRDefault="00153FB0">
            <w:pPr>
              <w:spacing w:before="100" w:beforeAutospacing="1" w:after="100" w:afterAutospacing="1"/>
              <w:jc w:val="center"/>
            </w:pPr>
            <w:r>
              <w:t>Company Name</w:t>
            </w:r>
          </w:p>
        </w:tc>
        <w:tc>
          <w:tcPr>
            <w:tcW w:w="2126" w:type="dxa"/>
          </w:tcPr>
          <w:p w:rsidR="006E685A" w:rsidRDefault="00153FB0">
            <w:pPr>
              <w:spacing w:before="100" w:beforeAutospacing="1" w:after="100" w:afterAutospacing="1"/>
              <w:jc w:val="center"/>
            </w:pPr>
            <w:r>
              <w:t>Yes/No?</w:t>
            </w:r>
          </w:p>
        </w:tc>
        <w:tc>
          <w:tcPr>
            <w:tcW w:w="5383"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 (proponent)</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MediaTek</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2126" w:type="dxa"/>
          </w:tcPr>
          <w:p w:rsidR="006E685A" w:rsidRDefault="00153FB0">
            <w:pPr>
              <w:spacing w:before="100" w:beforeAutospacing="1" w:after="100" w:afterAutospacing="1"/>
            </w:pPr>
            <w:r>
              <w:t>No</w:t>
            </w:r>
          </w:p>
        </w:tc>
        <w:tc>
          <w:tcPr>
            <w:tcW w:w="5383" w:type="dxa"/>
          </w:tcPr>
          <w:p w:rsidR="006E685A" w:rsidRDefault="00153FB0">
            <w:pPr>
              <w:spacing w:before="100" w:beforeAutospacing="1" w:after="100" w:afterAutospacing="1"/>
            </w:pPr>
            <w:r>
              <w:t>See the comments on specific proposals</w:t>
            </w:r>
          </w:p>
        </w:tc>
      </w:tr>
      <w:tr w:rsidR="006E685A">
        <w:tc>
          <w:tcPr>
            <w:tcW w:w="2122" w:type="dxa"/>
          </w:tcPr>
          <w:p w:rsidR="006E685A" w:rsidRDefault="00153FB0">
            <w:pPr>
              <w:spacing w:before="100" w:beforeAutospacing="1" w:after="100" w:afterAutospacing="1"/>
            </w:pPr>
            <w:r>
              <w:t>Qcom</w:t>
            </w:r>
          </w:p>
        </w:tc>
        <w:tc>
          <w:tcPr>
            <w:tcW w:w="2126"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rsidR="006E685A" w:rsidRDefault="00153FB0">
            <w:pPr>
              <w:spacing w:before="100" w:beforeAutospacing="1" w:after="100" w:afterAutospacing="1"/>
            </w:pPr>
            <w:r>
              <w:rPr>
                <w:rFonts w:eastAsiaTheme="minorEastAsia"/>
              </w:rPr>
              <w:t>Yes</w:t>
            </w:r>
          </w:p>
        </w:tc>
        <w:tc>
          <w:tcPr>
            <w:tcW w:w="5383"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126" w:type="dxa"/>
          </w:tcPr>
          <w:p w:rsidR="006E685A" w:rsidRDefault="00153FB0">
            <w:pPr>
              <w:spacing w:before="100" w:beforeAutospacing="1" w:after="100" w:afterAutospacing="1"/>
            </w:pPr>
            <w:r>
              <w:rPr>
                <w:rFonts w:eastAsia="宋体" w:hint="eastAsia"/>
              </w:rPr>
              <w:t>Yes</w:t>
            </w:r>
          </w:p>
        </w:tc>
        <w:tc>
          <w:tcPr>
            <w:tcW w:w="5383" w:type="dxa"/>
          </w:tcPr>
          <w:p w:rsidR="006E685A" w:rsidRDefault="006E685A">
            <w:pPr>
              <w:spacing w:before="100" w:beforeAutospacing="1" w:after="100" w:afterAutospacing="1"/>
            </w:pPr>
          </w:p>
        </w:tc>
      </w:tr>
      <w:tr w:rsidR="00B80F02" w:rsidTr="00983790">
        <w:tc>
          <w:tcPr>
            <w:tcW w:w="2122" w:type="dxa"/>
          </w:tcPr>
          <w:p w:rsidR="00B80F02" w:rsidRPr="00794111"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rsidR="00B80F02" w:rsidRPr="00794111" w:rsidRDefault="00B80F02" w:rsidP="00983790">
            <w:pPr>
              <w:spacing w:before="100" w:beforeAutospacing="1" w:after="100" w:afterAutospacing="1"/>
              <w:rPr>
                <w:rFonts w:eastAsiaTheme="minorEastAsia"/>
              </w:rPr>
            </w:pPr>
            <w:r>
              <w:rPr>
                <w:rFonts w:eastAsiaTheme="minorEastAsia"/>
              </w:rPr>
              <w:t>Yes</w:t>
            </w:r>
          </w:p>
        </w:tc>
        <w:tc>
          <w:tcPr>
            <w:tcW w:w="5383" w:type="dxa"/>
          </w:tcPr>
          <w:p w:rsidR="00B80F02" w:rsidRPr="00D623A8" w:rsidRDefault="00B80F02" w:rsidP="00983790">
            <w:pPr>
              <w:spacing w:before="100" w:beforeAutospacing="1" w:after="100" w:afterAutospacing="1"/>
            </w:pPr>
            <w:r>
              <w:rPr>
                <w:rFonts w:eastAsiaTheme="minorEastAsia"/>
              </w:rPr>
              <w:t>Only Change 1 is fine</w:t>
            </w:r>
          </w:p>
        </w:tc>
      </w:tr>
      <w:tr w:rsidR="006E685A">
        <w:tc>
          <w:tcPr>
            <w:tcW w:w="2122" w:type="dxa"/>
          </w:tcPr>
          <w:p w:rsidR="006E685A" w:rsidRDefault="006E685A">
            <w:pPr>
              <w:spacing w:before="100" w:beforeAutospacing="1" w:after="100" w:afterAutospacing="1"/>
            </w:pPr>
          </w:p>
        </w:tc>
        <w:tc>
          <w:tcPr>
            <w:tcW w:w="2126" w:type="dxa"/>
          </w:tcPr>
          <w:p w:rsidR="006E685A" w:rsidRDefault="006E685A">
            <w:pPr>
              <w:spacing w:before="100" w:beforeAutospacing="1" w:after="100" w:afterAutospacing="1"/>
            </w:pPr>
          </w:p>
        </w:tc>
        <w:tc>
          <w:tcPr>
            <w:tcW w:w="5383" w:type="dxa"/>
          </w:tcPr>
          <w:p w:rsidR="006E685A" w:rsidRDefault="006E685A">
            <w:pPr>
              <w:spacing w:before="100" w:beforeAutospacing="1" w:after="100" w:afterAutospacing="1"/>
            </w:pPr>
          </w:p>
        </w:tc>
      </w:tr>
    </w:tbl>
    <w:p w:rsidR="006E685A" w:rsidRDefault="00153FB0">
      <w:pPr>
        <w:spacing w:before="100" w:beforeAutospacing="1" w:after="100" w:afterAutospacing="1"/>
        <w:rPr>
          <w:b/>
          <w:lang w:val="en-GB"/>
        </w:rPr>
      </w:pPr>
      <w:r>
        <w:rPr>
          <w:b/>
          <w:lang w:val="en-GB"/>
        </w:rPr>
        <w:t>Question 10: Do company agree with the following proposal in R2-2103879 [4]?</w:t>
      </w:r>
    </w:p>
    <w:p w:rsidR="006E685A" w:rsidRDefault="00153FB0">
      <w:pPr>
        <w:rPr>
          <w:b/>
        </w:rPr>
      </w:pPr>
      <w:r>
        <w:rPr>
          <w:b/>
        </w:rPr>
        <w:t xml:space="preserve">Proposal 6: Suggest to modify the field description to SSB-ToMeasure </w:t>
      </w:r>
      <w:r>
        <w:rPr>
          <w:b/>
        </w:rPr>
        <w:t>as below in TS36.331.</w:t>
      </w:r>
    </w:p>
    <w:p w:rsidR="006E685A" w:rsidRDefault="006E685A">
      <w:pPr>
        <w:rPr>
          <w:b/>
        </w:rPr>
      </w:pP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pStyle w:val="ae"/>
              <w:rPr>
                <w:rFonts w:ascii="Arial" w:hAnsi="Arial" w:cs="Arial"/>
                <w:bCs/>
                <w:iCs/>
                <w:sz w:val="18"/>
                <w:szCs w:val="18"/>
                <w:u w:val="single"/>
              </w:rPr>
            </w:pPr>
            <w:r>
              <w:rPr>
                <w:rFonts w:ascii="Arial" w:hAnsi="Arial" w:cs="Arial"/>
                <w:bCs/>
                <w:iCs/>
                <w:sz w:val="18"/>
                <w:szCs w:val="18"/>
                <w:u w:val="single"/>
              </w:rPr>
              <w:t>Text proposal to SSB-ToMeasure in TS36.331</w:t>
            </w:r>
          </w:p>
          <w:p w:rsidR="006E685A" w:rsidRDefault="00153FB0">
            <w:pPr>
              <w:pStyle w:val="ae"/>
            </w:pPr>
            <w:r>
              <w:rPr>
                <w:rFonts w:ascii="Arial" w:hAnsi="Arial" w:cs="Arial"/>
                <w:b/>
                <w:bCs/>
                <w:i/>
                <w:iCs/>
                <w:sz w:val="18"/>
                <w:szCs w:val="18"/>
              </w:rPr>
              <w:t xml:space="preserve">mediumBitmap </w:t>
            </w:r>
          </w:p>
          <w:p w:rsidR="006E685A" w:rsidRDefault="00153FB0">
            <w:pPr>
              <w:pStyle w:val="ae"/>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rsidR="006E685A" w:rsidRDefault="00153FB0">
            <w:pPr>
              <w:pStyle w:val="ae"/>
              <w:rPr>
                <w:rFonts w:ascii="ArialMT" w:hAnsi="ArialMT"/>
                <w:sz w:val="18"/>
                <w:szCs w:val="18"/>
                <w:u w:val="single"/>
              </w:rPr>
            </w:pPr>
            <w:r>
              <w:rPr>
                <w:rFonts w:ascii="Arial" w:hAnsi="Arial"/>
                <w:color w:val="00B0F0"/>
                <w:sz w:val="18"/>
                <w:szCs w:val="22"/>
                <w:u w:val="single"/>
                <w:lang w:eastAsia="ja-JP"/>
              </w:rPr>
              <w:t xml:space="preserve">For operation with shared spectrum channel access, </w:t>
            </w:r>
            <w:r>
              <w:rPr>
                <w:color w:val="00B0F0"/>
                <w:sz w:val="20"/>
                <w:szCs w:val="20"/>
                <w:highlight w:val="yellow"/>
                <w:u w:val="single"/>
                <w:lang w:eastAsia="sv-SE"/>
              </w:rPr>
              <w:t xml:space="preserve">only </w:t>
            </w:r>
            <w:r>
              <w:rPr>
                <w:i/>
                <w:color w:val="00B0F0"/>
                <w:sz w:val="20"/>
                <w:szCs w:val="20"/>
                <w:highlight w:val="yellow"/>
                <w:u w:val="single"/>
                <w:lang w:eastAsia="sv-SE"/>
              </w:rPr>
              <w:t xml:space="preserve">mediumBitmap </w:t>
            </w:r>
            <w:r>
              <w:rPr>
                <w:color w:val="00B0F0"/>
                <w:sz w:val="20"/>
                <w:szCs w:val="20"/>
                <w:highlight w:val="yellow"/>
                <w:u w:val="single"/>
                <w:lang w:eastAsia="sv-SE"/>
              </w:rPr>
              <w:t>is used</w:t>
            </w:r>
            <w:r>
              <w:rPr>
                <w:color w:val="00B0F0"/>
                <w:highlight w:val="yellow"/>
                <w:u w:val="single"/>
                <w:lang w:eastAsia="sv-SE"/>
              </w:rPr>
              <w:t>.</w:t>
            </w:r>
            <w:r>
              <w:rPr>
                <w:rFonts w:ascii="Arial" w:hAnsi="Arial"/>
                <w:color w:val="00B0F0"/>
                <w:sz w:val="18"/>
                <w:szCs w:val="22"/>
                <w:u w:val="single"/>
                <w:lang w:eastAsia="ja-JP"/>
              </w:rPr>
              <w:t xml:space="preserve"> I</w:t>
            </w:r>
            <w:r>
              <w:rPr>
                <w:rFonts w:ascii="Arial" w:hAnsi="Arial" w:cs="Arial"/>
                <w:color w:val="00B0F0"/>
                <w:sz w:val="18"/>
                <w:szCs w:val="18"/>
                <w:u w:val="single"/>
                <w:lang w:eastAsia="ja-JP"/>
              </w:rPr>
              <w:t>f the k-th bit is set to 1, the UE assumes that one or more SS/PBCH blocks within the discovery burst transmission window with candidate SS/PBCH block indexes corresponding to SS/PBCH block index equal to k – 1 may be transmitted; if</w:t>
            </w:r>
            <w:r>
              <w:rPr>
                <w:rFonts w:ascii="Arial" w:hAnsi="Arial" w:cs="Arial"/>
                <w:color w:val="00B0F0"/>
                <w:sz w:val="18"/>
                <w:szCs w:val="18"/>
                <w:u w:val="single"/>
                <w:lang w:eastAsia="ja-JP"/>
              </w:rPr>
              <w:t xml:space="preserve"> the kt-th bit is set to 0, the UE assumes that the corresponding SS/PBCH block(s) are not transmitted. If </w:t>
            </w:r>
            <w:r>
              <w:rPr>
                <w:rFonts w:ascii="Arial" w:hAnsi="Arial" w:cs="Arial"/>
                <w:i/>
                <w:iCs/>
                <w:color w:val="00B0F0"/>
                <w:sz w:val="18"/>
                <w:szCs w:val="18"/>
                <w:u w:val="single"/>
                <w:lang w:eastAsia="ja-JP"/>
              </w:rPr>
              <w:t>ssb-PositionQCL</w:t>
            </w:r>
            <w:r>
              <w:rPr>
                <w:rFonts w:ascii="Arial" w:hAnsi="Arial" w:cs="Arial"/>
                <w:color w:val="00B0F0"/>
                <w:sz w:val="18"/>
                <w:szCs w:val="18"/>
                <w:u w:val="single"/>
                <w:lang w:eastAsia="ja-JP"/>
              </w:rPr>
              <w:t xml:space="preserve"> is configured, the k-th bit is set to 0, where k &gt; </w:t>
            </w:r>
            <w:r>
              <w:rPr>
                <w:rFonts w:ascii="Arial" w:hAnsi="Arial" w:cs="Arial"/>
                <w:i/>
                <w:color w:val="00B0F0"/>
                <w:sz w:val="18"/>
                <w:szCs w:val="18"/>
                <w:u w:val="single"/>
                <w:lang w:eastAsia="ja-JP"/>
              </w:rPr>
              <w:t xml:space="preserve">ssb-PositionQCL </w:t>
            </w:r>
            <w:r>
              <w:rPr>
                <w:rFonts w:ascii="Arial" w:hAnsi="Arial" w:cs="Arial"/>
                <w:iCs/>
                <w:color w:val="00B0F0"/>
                <w:sz w:val="18"/>
                <w:szCs w:val="18"/>
                <w:u w:val="single"/>
                <w:lang w:eastAsia="ja-JP"/>
              </w:rPr>
              <w:t xml:space="preserve">and </w:t>
            </w:r>
            <w:r>
              <w:rPr>
                <w:rFonts w:ascii="Arial" w:hAnsi="Arial" w:cs="Arial"/>
                <w:color w:val="00B0F0"/>
                <w:sz w:val="18"/>
                <w:szCs w:val="18"/>
                <w:u w:val="single"/>
                <w:lang w:eastAsia="ja-JP"/>
              </w:rPr>
              <w:t>the number of actually transmitted SS/PBCH blocks is not large</w:t>
            </w:r>
            <w:r>
              <w:rPr>
                <w:rFonts w:ascii="Arial" w:hAnsi="Arial" w:cs="Arial"/>
                <w:color w:val="00B0F0"/>
                <w:sz w:val="18"/>
                <w:szCs w:val="18"/>
                <w:u w:val="single"/>
                <w:lang w:eastAsia="ja-JP"/>
              </w:rPr>
              <w:t>r than the number of 1's in the bitmap</w:t>
            </w:r>
            <w:r>
              <w:rPr>
                <w:rFonts w:ascii="Arial" w:hAnsi="Arial"/>
                <w:color w:val="00B0F0"/>
                <w:sz w:val="18"/>
                <w:szCs w:val="22"/>
                <w:u w:val="single"/>
                <w:lang w:eastAsia="ja-JP"/>
              </w:rPr>
              <w:t>.</w:t>
            </w:r>
          </w:p>
        </w:tc>
      </w:tr>
    </w:tbl>
    <w:p w:rsidR="006E685A" w:rsidRDefault="006E685A"/>
    <w:tbl>
      <w:tblPr>
        <w:tblStyle w:val="af1"/>
        <w:tblW w:w="0" w:type="auto"/>
        <w:tblLook w:val="04A0" w:firstRow="1" w:lastRow="0" w:firstColumn="1" w:lastColumn="0" w:noHBand="0" w:noVBand="1"/>
      </w:tblPr>
      <w:tblGrid>
        <w:gridCol w:w="2122"/>
        <w:gridCol w:w="2409"/>
        <w:gridCol w:w="5100"/>
      </w:tblGrid>
      <w:tr w:rsidR="006E685A">
        <w:tc>
          <w:tcPr>
            <w:tcW w:w="2122" w:type="dxa"/>
          </w:tcPr>
          <w:p w:rsidR="006E685A" w:rsidRDefault="00153FB0">
            <w:pPr>
              <w:spacing w:before="100" w:beforeAutospacing="1" w:after="100" w:afterAutospacing="1"/>
              <w:jc w:val="center"/>
            </w:pPr>
            <w:r>
              <w:t>Company Name</w:t>
            </w:r>
          </w:p>
        </w:tc>
        <w:tc>
          <w:tcPr>
            <w:tcW w:w="2409" w:type="dxa"/>
          </w:tcPr>
          <w:p w:rsidR="006E685A" w:rsidRDefault="00153FB0">
            <w:pPr>
              <w:spacing w:before="100" w:beforeAutospacing="1" w:after="100" w:afterAutospacing="1"/>
              <w:jc w:val="center"/>
            </w:pPr>
            <w:r>
              <w:t>Yes/No?</w:t>
            </w:r>
          </w:p>
        </w:tc>
        <w:tc>
          <w:tcPr>
            <w:tcW w:w="5100"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 (proponent)</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MediaTek</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t>Nokia</w:t>
            </w:r>
          </w:p>
        </w:tc>
        <w:tc>
          <w:tcPr>
            <w:tcW w:w="2409" w:type="dxa"/>
          </w:tcPr>
          <w:p w:rsidR="006E685A" w:rsidRDefault="00153FB0">
            <w:pPr>
              <w:spacing w:before="100" w:beforeAutospacing="1" w:after="100" w:afterAutospacing="1"/>
            </w:pPr>
            <w:r>
              <w:t>Maybe</w:t>
            </w:r>
          </w:p>
        </w:tc>
        <w:tc>
          <w:tcPr>
            <w:tcW w:w="5100" w:type="dxa"/>
          </w:tcPr>
          <w:p w:rsidR="006E685A" w:rsidRDefault="00153FB0">
            <w:pPr>
              <w:spacing w:before="100" w:beforeAutospacing="1" w:after="100" w:afterAutospacing="1"/>
            </w:pPr>
            <w:r>
              <w:t>See comments on specific proposals</w:t>
            </w:r>
          </w:p>
        </w:tc>
      </w:tr>
      <w:tr w:rsidR="006E685A">
        <w:tc>
          <w:tcPr>
            <w:tcW w:w="2122" w:type="dxa"/>
          </w:tcPr>
          <w:p w:rsidR="006E685A" w:rsidRDefault="00153FB0">
            <w:pPr>
              <w:spacing w:before="100" w:beforeAutospacing="1" w:after="100" w:afterAutospacing="1"/>
            </w:pPr>
            <w:r>
              <w:t xml:space="preserve">Qcom </w:t>
            </w:r>
          </w:p>
        </w:tc>
        <w:tc>
          <w:tcPr>
            <w:tcW w:w="2409" w:type="dxa"/>
          </w:tcPr>
          <w:p w:rsidR="006E685A" w:rsidRDefault="00153FB0">
            <w:pPr>
              <w:spacing w:before="100" w:beforeAutospacing="1" w:after="100" w:afterAutospacing="1"/>
            </w:pPr>
            <w:r>
              <w:t>Yes</w:t>
            </w:r>
          </w:p>
        </w:tc>
        <w:tc>
          <w:tcPr>
            <w:tcW w:w="5100" w:type="dxa"/>
          </w:tcPr>
          <w:p w:rsidR="006E685A" w:rsidRDefault="006E685A">
            <w:pPr>
              <w:spacing w:before="100" w:beforeAutospacing="1" w:after="100" w:afterAutospacing="1"/>
            </w:pPr>
          </w:p>
        </w:tc>
      </w:tr>
      <w:tr w:rsidR="006E685A">
        <w:tc>
          <w:tcPr>
            <w:tcW w:w="2122" w:type="dxa"/>
          </w:tcPr>
          <w:p w:rsidR="006E685A" w:rsidRDefault="00153FB0">
            <w:pPr>
              <w:spacing w:before="100" w:beforeAutospacing="1" w:after="100" w:afterAutospacing="1"/>
            </w:pPr>
            <w:r>
              <w:rPr>
                <w:rFonts w:eastAsiaTheme="minorEastAsia" w:hint="eastAsia"/>
              </w:rPr>
              <w:t>F</w:t>
            </w:r>
            <w:r>
              <w:rPr>
                <w:rFonts w:eastAsiaTheme="minorEastAsia"/>
              </w:rPr>
              <w:t>ujitsu</w:t>
            </w:r>
          </w:p>
        </w:tc>
        <w:tc>
          <w:tcPr>
            <w:tcW w:w="2409" w:type="dxa"/>
          </w:tcPr>
          <w:p w:rsidR="006E685A" w:rsidRDefault="00153FB0">
            <w:pPr>
              <w:spacing w:before="100" w:beforeAutospacing="1" w:after="100" w:afterAutospacing="1"/>
            </w:pPr>
            <w:r>
              <w:rPr>
                <w:rFonts w:eastAsiaTheme="minorEastAsia" w:hint="eastAsia"/>
              </w:rPr>
              <w:t>Y</w:t>
            </w:r>
            <w:r>
              <w:rPr>
                <w:rFonts w:eastAsiaTheme="minorEastAsia"/>
              </w:rPr>
              <w:t>es, but</w:t>
            </w:r>
          </w:p>
        </w:tc>
        <w:tc>
          <w:tcPr>
            <w:tcW w:w="5100" w:type="dxa"/>
          </w:tcPr>
          <w:p w:rsidR="006E685A" w:rsidRDefault="00153FB0">
            <w:pPr>
              <w:spacing w:before="100" w:beforeAutospacing="1" w:after="100" w:afterAutospacing="1"/>
            </w:pPr>
            <w:r>
              <w:rPr>
                <w:rFonts w:eastAsiaTheme="minorEastAsia"/>
              </w:rPr>
              <w:t xml:space="preserve">In principle, we are fine with the intention of the modification. </w:t>
            </w:r>
            <w:r>
              <w:rPr>
                <w:rFonts w:eastAsiaTheme="minorEastAsia"/>
              </w:rPr>
              <w:t>But we think we should modify this field according to the discussion results of sub-topic 1-4. If it is preferred to handle it in parallel, another way may be just putting the counterpart description in TS 38.331 as a reference.</w:t>
            </w:r>
          </w:p>
        </w:tc>
      </w:tr>
      <w:tr w:rsidR="006E685A">
        <w:tc>
          <w:tcPr>
            <w:tcW w:w="2122" w:type="dxa"/>
          </w:tcPr>
          <w:p w:rsidR="006E685A" w:rsidRDefault="00153FB0">
            <w:pPr>
              <w:spacing w:before="100" w:beforeAutospacing="1" w:after="100" w:afterAutospacing="1"/>
            </w:pPr>
            <w:r>
              <w:t>Samsung</w:t>
            </w:r>
          </w:p>
        </w:tc>
        <w:tc>
          <w:tcPr>
            <w:tcW w:w="2409" w:type="dxa"/>
          </w:tcPr>
          <w:p w:rsidR="006E685A" w:rsidRDefault="00153FB0">
            <w:pPr>
              <w:spacing w:before="100" w:beforeAutospacing="1" w:after="100" w:afterAutospacing="1"/>
            </w:pPr>
            <w:r>
              <w:t>No strong view</w:t>
            </w:r>
          </w:p>
        </w:tc>
        <w:tc>
          <w:tcPr>
            <w:tcW w:w="5100" w:type="dxa"/>
          </w:tcPr>
          <w:p w:rsidR="006E685A" w:rsidRDefault="00153FB0">
            <w:pPr>
              <w:spacing w:before="100" w:beforeAutospacing="1" w:after="100" w:afterAutospacing="1"/>
            </w:pPr>
            <w:r>
              <w:t xml:space="preserve">as </w:t>
            </w:r>
            <w:r>
              <w:t>said in Question 3 above.</w:t>
            </w:r>
          </w:p>
        </w:tc>
      </w:tr>
      <w:tr w:rsidR="006E685A">
        <w:tc>
          <w:tcPr>
            <w:tcW w:w="2122" w:type="dxa"/>
          </w:tcPr>
          <w:p w:rsidR="006E685A" w:rsidRDefault="00153FB0">
            <w:pPr>
              <w:spacing w:before="100" w:beforeAutospacing="1" w:after="100" w:afterAutospacing="1"/>
            </w:pPr>
            <w:r>
              <w:rPr>
                <w:rFonts w:eastAsia="宋体" w:hint="eastAsia"/>
              </w:rPr>
              <w:t>ZTE</w:t>
            </w:r>
            <w:r>
              <w:rPr>
                <w:rFonts w:eastAsia="宋体" w:hint="eastAsia"/>
              </w:rPr>
              <w:t>(Eswar)</w:t>
            </w:r>
          </w:p>
        </w:tc>
        <w:tc>
          <w:tcPr>
            <w:tcW w:w="2409" w:type="dxa"/>
          </w:tcPr>
          <w:p w:rsidR="006E685A" w:rsidRDefault="00153FB0">
            <w:pPr>
              <w:spacing w:before="100" w:beforeAutospacing="1" w:after="100" w:afterAutospacing="1"/>
            </w:pPr>
            <w:r>
              <w:rPr>
                <w:rFonts w:eastAsia="宋体" w:hint="eastAsia"/>
              </w:rPr>
              <w:t>No</w:t>
            </w:r>
          </w:p>
        </w:tc>
        <w:tc>
          <w:tcPr>
            <w:tcW w:w="5100" w:type="dxa"/>
          </w:tcPr>
          <w:p w:rsidR="006E685A" w:rsidRDefault="006E685A">
            <w:pPr>
              <w:spacing w:before="100" w:beforeAutospacing="1" w:after="100" w:afterAutospacing="1"/>
            </w:pPr>
          </w:p>
        </w:tc>
      </w:tr>
      <w:tr w:rsidR="00B80F02" w:rsidTr="00983790">
        <w:tc>
          <w:tcPr>
            <w:tcW w:w="2122" w:type="dxa"/>
          </w:tcPr>
          <w:p w:rsidR="00B80F02" w:rsidRPr="001F2799" w:rsidRDefault="00B80F02" w:rsidP="00983790">
            <w:pPr>
              <w:spacing w:before="100" w:beforeAutospacing="1" w:after="100" w:afterAutospacing="1"/>
            </w:pPr>
            <w:r>
              <w:rPr>
                <w:rFonts w:eastAsiaTheme="minorEastAsia"/>
              </w:rPr>
              <w:t>OPPO</w:t>
            </w:r>
          </w:p>
        </w:tc>
        <w:tc>
          <w:tcPr>
            <w:tcW w:w="2409" w:type="dxa"/>
          </w:tcPr>
          <w:p w:rsidR="00B80F02" w:rsidRPr="00794111" w:rsidRDefault="00B80F02" w:rsidP="00983790">
            <w:pPr>
              <w:spacing w:before="100" w:beforeAutospacing="1" w:after="100" w:afterAutospacing="1"/>
              <w:rPr>
                <w:rFonts w:eastAsiaTheme="minorEastAsia"/>
              </w:rPr>
            </w:pPr>
            <w:r>
              <w:rPr>
                <w:rFonts w:eastAsiaTheme="minorEastAsia"/>
              </w:rPr>
              <w:t>Maybe</w:t>
            </w:r>
          </w:p>
        </w:tc>
        <w:tc>
          <w:tcPr>
            <w:tcW w:w="5100" w:type="dxa"/>
          </w:tcPr>
          <w:p w:rsidR="00B80F02" w:rsidRPr="00D623A8" w:rsidRDefault="00B80F02" w:rsidP="00983790">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bl>
    <w:p w:rsidR="006E685A" w:rsidRDefault="00153FB0">
      <w:pPr>
        <w:pStyle w:val="2"/>
        <w:ind w:left="0" w:firstLine="0"/>
      </w:pPr>
      <w:r>
        <w:lastRenderedPageBreak/>
        <w:t xml:space="preserve">5.6   Sub-topic 6: </w:t>
      </w:r>
      <w:r>
        <w:rPr>
          <w:i/>
          <w:iCs/>
          <w:lang w:val="en-US"/>
        </w:rPr>
        <w:t>rmtc-SubframeOffset</w:t>
      </w:r>
    </w:p>
    <w:p w:rsidR="006E685A" w:rsidRDefault="00153FB0">
      <w:pPr>
        <w:spacing w:before="100" w:beforeAutospacing="1" w:after="100" w:afterAutospacing="1"/>
      </w:pPr>
      <w:r>
        <w:t xml:space="preserve">In R2-2103879 [4], it brings up that when </w:t>
      </w:r>
      <w:r>
        <w:rPr>
          <w:i/>
        </w:rPr>
        <w:t>rmtc-SubframeOffset</w:t>
      </w:r>
      <w:r>
        <w:t xml:space="preserve"> is not configured, it’s not clear if this random value generation is done per RMTC period, or per every </w:t>
      </w:r>
      <w:r>
        <w:rPr>
          <w:i/>
        </w:rPr>
        <w:t>ReportInterval</w:t>
      </w:r>
      <w:r>
        <w:t xml:space="preserve">, or upon every </w:t>
      </w:r>
      <w:r>
        <w:rPr>
          <w:i/>
        </w:rPr>
        <w:t>RRCReconfiguration</w:t>
      </w:r>
      <w:r>
        <w:t xml:space="preserve">. </w:t>
      </w:r>
    </w:p>
    <w:p w:rsidR="006E685A" w:rsidRDefault="00153FB0">
      <w:pPr>
        <w:spacing w:before="100" w:beforeAutospacing="1" w:after="100" w:afterAutospacing="1"/>
      </w:pPr>
      <w:r>
        <w:rPr>
          <w:noProof/>
        </w:rPr>
        <w:drawing>
          <wp:inline distT="0" distB="0" distL="0" distR="0">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6122035" cy="419100"/>
                    </a:xfrm>
                    <a:prstGeom prst="rect">
                      <a:avLst/>
                    </a:prstGeom>
                  </pic:spPr>
                </pic:pic>
              </a:graphicData>
            </a:graphic>
          </wp:inline>
        </w:drawing>
      </w:r>
    </w:p>
    <w:p w:rsidR="006E685A" w:rsidRDefault="00153FB0">
      <w:pPr>
        <w:spacing w:before="100" w:beforeAutospacing="1" w:after="100" w:afterAutospacing="1"/>
      </w:pPr>
      <w:r>
        <w:t>It’s Rapporteur’s understanding that this issue also involves RAN1. However, it’s also beneficial if RAN2 can have some discussion</w:t>
      </w:r>
      <w:r>
        <w:rPr>
          <w:rFonts w:hint="eastAsia"/>
        </w:rPr>
        <w:t>s</w:t>
      </w:r>
      <w:r>
        <w:t xml:space="preserve"> first and then request RAN1’s confirmation since RAN2 is responsible fo</w:t>
      </w:r>
      <w:r>
        <w:t xml:space="preserve">r TS 38.331. </w:t>
      </w:r>
    </w:p>
    <w:p w:rsidR="006E685A" w:rsidRDefault="00153FB0">
      <w:pPr>
        <w:rPr>
          <w:b/>
        </w:rPr>
      </w:pPr>
      <w:r>
        <w:rPr>
          <w:b/>
        </w:rPr>
        <w:t xml:space="preserve">Question 11: Which option do companies think should be applied for the random value generation when </w:t>
      </w:r>
      <w:r>
        <w:rPr>
          <w:b/>
          <w:i/>
        </w:rPr>
        <w:t>rmtc-SubframeOffset</w:t>
      </w:r>
      <w:r>
        <w:rPr>
          <w:b/>
        </w:rPr>
        <w:t xml:space="preserve"> is not configured?</w:t>
      </w:r>
    </w:p>
    <w:p w:rsidR="006E685A" w:rsidRDefault="00153FB0">
      <w:pPr>
        <w:ind w:left="284"/>
      </w:pPr>
      <w:r>
        <w:t>Option 1: Per RMTC period</w:t>
      </w:r>
    </w:p>
    <w:p w:rsidR="006E685A" w:rsidRDefault="00153FB0">
      <w:pPr>
        <w:ind w:left="284"/>
        <w:rPr>
          <w:i/>
        </w:rPr>
      </w:pPr>
      <w:r>
        <w:t xml:space="preserve">Option 2: Per every </w:t>
      </w:r>
      <w:r>
        <w:rPr>
          <w:i/>
        </w:rPr>
        <w:t>ReportInterval</w:t>
      </w:r>
    </w:p>
    <w:p w:rsidR="006E685A" w:rsidRDefault="00153FB0">
      <w:pPr>
        <w:ind w:left="284"/>
        <w:rPr>
          <w:i/>
        </w:rPr>
      </w:pPr>
      <w:r>
        <w:t xml:space="preserve">Option 3: Per every </w:t>
      </w:r>
      <w:r>
        <w:rPr>
          <w:i/>
        </w:rPr>
        <w:t xml:space="preserve">RRCReconfiguration </w:t>
      </w:r>
      <w:r>
        <w:t>mes</w:t>
      </w:r>
      <w:r>
        <w:t>sag</w:t>
      </w:r>
      <w:r>
        <w:rPr>
          <w:i/>
        </w:rPr>
        <w:t>e</w:t>
      </w:r>
    </w:p>
    <w:p w:rsidR="006E685A" w:rsidRDefault="006E685A"/>
    <w:tbl>
      <w:tblPr>
        <w:tblStyle w:val="af1"/>
        <w:tblW w:w="0" w:type="auto"/>
        <w:tblLook w:val="04A0" w:firstRow="1" w:lastRow="0" w:firstColumn="1" w:lastColumn="0" w:noHBand="0" w:noVBand="1"/>
      </w:tblPr>
      <w:tblGrid>
        <w:gridCol w:w="1980"/>
        <w:gridCol w:w="2410"/>
        <w:gridCol w:w="5241"/>
      </w:tblGrid>
      <w:tr w:rsidR="006E685A">
        <w:tc>
          <w:tcPr>
            <w:tcW w:w="1980" w:type="dxa"/>
          </w:tcPr>
          <w:p w:rsidR="006E685A" w:rsidRDefault="00153FB0">
            <w:pPr>
              <w:spacing w:before="100" w:beforeAutospacing="1" w:after="100" w:afterAutospacing="1"/>
              <w:jc w:val="center"/>
            </w:pPr>
            <w:r>
              <w:t>Company Name</w:t>
            </w:r>
          </w:p>
        </w:tc>
        <w:tc>
          <w:tcPr>
            <w:tcW w:w="2410" w:type="dxa"/>
          </w:tcPr>
          <w:p w:rsidR="006E685A" w:rsidRDefault="00153FB0">
            <w:pPr>
              <w:spacing w:before="100" w:beforeAutospacing="1" w:after="100" w:afterAutospacing="1"/>
              <w:jc w:val="center"/>
            </w:pPr>
            <w:r>
              <w:t>Option</w:t>
            </w:r>
          </w:p>
        </w:tc>
        <w:tc>
          <w:tcPr>
            <w:tcW w:w="5241" w:type="dxa"/>
          </w:tcPr>
          <w:p w:rsidR="006E685A" w:rsidRDefault="00153FB0">
            <w:pPr>
              <w:spacing w:before="100" w:beforeAutospacing="1" w:after="100" w:afterAutospacing="1"/>
              <w:jc w:val="center"/>
            </w:pPr>
            <w:r>
              <w:t>Comments</w:t>
            </w:r>
          </w:p>
        </w:tc>
      </w:tr>
      <w:tr w:rsidR="006E685A">
        <w:tc>
          <w:tcPr>
            <w:tcW w:w="1980" w:type="dxa"/>
          </w:tcPr>
          <w:p w:rsidR="006E685A" w:rsidRDefault="00153FB0">
            <w:pPr>
              <w:spacing w:before="100" w:beforeAutospacing="1" w:after="100" w:afterAutospacing="1"/>
            </w:pPr>
            <w:r>
              <w:t>Apple</w:t>
            </w:r>
          </w:p>
        </w:tc>
        <w:tc>
          <w:tcPr>
            <w:tcW w:w="2410" w:type="dxa"/>
          </w:tcPr>
          <w:p w:rsidR="006E685A" w:rsidRDefault="00153FB0">
            <w:pPr>
              <w:spacing w:before="100" w:beforeAutospacing="1" w:after="100" w:afterAutospacing="1"/>
            </w:pPr>
            <w:r>
              <w:t>Option 1</w:t>
            </w:r>
          </w:p>
        </w:tc>
        <w:tc>
          <w:tcPr>
            <w:tcW w:w="5241" w:type="dxa"/>
          </w:tcPr>
          <w:p w:rsidR="006E685A" w:rsidRDefault="00153FB0">
            <w:pPr>
              <w:spacing w:before="100" w:beforeAutospacing="1" w:after="100" w:afterAutospacing="1"/>
            </w:pPr>
            <w:r>
              <w:t xml:space="preserve">As we explained in the paper, we think the original motivation of the randomized value is to achieve a higher possibility to find out the overloaded carrier. If one fixed value (say 0) per Option 2 and 3 </w:t>
            </w:r>
            <w:r>
              <w:t>is used, the RSSI measurement result gets biased and then UE may miss the detection on the overloaded carrier.</w:t>
            </w:r>
          </w:p>
        </w:tc>
      </w:tr>
      <w:tr w:rsidR="006E685A">
        <w:tc>
          <w:tcPr>
            <w:tcW w:w="1980" w:type="dxa"/>
          </w:tcPr>
          <w:p w:rsidR="006E685A" w:rsidRDefault="00153FB0">
            <w:pPr>
              <w:spacing w:before="100" w:beforeAutospacing="1" w:after="100" w:afterAutospacing="1"/>
            </w:pPr>
            <w:r>
              <w:t>MediaTek</w:t>
            </w:r>
          </w:p>
        </w:tc>
        <w:tc>
          <w:tcPr>
            <w:tcW w:w="2410" w:type="dxa"/>
          </w:tcPr>
          <w:p w:rsidR="006E685A" w:rsidRDefault="006E685A">
            <w:pPr>
              <w:spacing w:before="100" w:beforeAutospacing="1" w:after="100" w:afterAutospacing="1"/>
            </w:pPr>
          </w:p>
        </w:tc>
        <w:tc>
          <w:tcPr>
            <w:tcW w:w="5241" w:type="dxa"/>
          </w:tcPr>
          <w:p w:rsidR="006E685A" w:rsidRDefault="00153FB0">
            <w:pPr>
              <w:spacing w:before="100" w:beforeAutospacing="1" w:after="100" w:afterAutospacing="1"/>
            </w:pPr>
            <w:r>
              <w:t xml:space="preserve">We think it should be discussed in RAN1 first and we prefer leave this to UE implementation. </w:t>
            </w:r>
          </w:p>
        </w:tc>
      </w:tr>
      <w:tr w:rsidR="006E685A">
        <w:tc>
          <w:tcPr>
            <w:tcW w:w="1980" w:type="dxa"/>
          </w:tcPr>
          <w:p w:rsidR="006E685A" w:rsidRDefault="00153FB0">
            <w:pPr>
              <w:spacing w:before="100" w:beforeAutospacing="1" w:after="100" w:afterAutospacing="1"/>
            </w:pPr>
            <w:r>
              <w:t>Nokia</w:t>
            </w:r>
          </w:p>
        </w:tc>
        <w:tc>
          <w:tcPr>
            <w:tcW w:w="2410" w:type="dxa"/>
          </w:tcPr>
          <w:p w:rsidR="006E685A" w:rsidRDefault="00153FB0">
            <w:pPr>
              <w:spacing w:before="100" w:beforeAutospacing="1" w:after="100" w:afterAutospacing="1"/>
            </w:pPr>
            <w:r>
              <w:t>None</w:t>
            </w:r>
          </w:p>
        </w:tc>
        <w:tc>
          <w:tcPr>
            <w:tcW w:w="5241" w:type="dxa"/>
          </w:tcPr>
          <w:p w:rsidR="006E685A" w:rsidRDefault="00153FB0">
            <w:pPr>
              <w:spacing w:before="100" w:beforeAutospacing="1" w:after="100" w:afterAutospacing="1"/>
            </w:pPr>
            <w:r>
              <w:t>This is RAN1 topic and discu</w:t>
            </w:r>
            <w:r>
              <w:t>ssion should be initiated there</w:t>
            </w:r>
          </w:p>
        </w:tc>
      </w:tr>
      <w:tr w:rsidR="006E685A">
        <w:tc>
          <w:tcPr>
            <w:tcW w:w="1980" w:type="dxa"/>
          </w:tcPr>
          <w:p w:rsidR="006E685A" w:rsidRDefault="00153FB0">
            <w:pPr>
              <w:spacing w:before="100" w:beforeAutospacing="1" w:after="100" w:afterAutospacing="1"/>
            </w:pPr>
            <w:r>
              <w:t>Intel</w:t>
            </w:r>
          </w:p>
        </w:tc>
        <w:tc>
          <w:tcPr>
            <w:tcW w:w="2410" w:type="dxa"/>
          </w:tcPr>
          <w:p w:rsidR="006E685A" w:rsidRDefault="006E685A">
            <w:pPr>
              <w:spacing w:before="100" w:beforeAutospacing="1" w:after="100" w:afterAutospacing="1"/>
            </w:pPr>
          </w:p>
        </w:tc>
        <w:tc>
          <w:tcPr>
            <w:tcW w:w="5241" w:type="dxa"/>
          </w:tcPr>
          <w:p w:rsidR="006E685A" w:rsidRDefault="00153FB0">
            <w:pPr>
              <w:spacing w:before="100" w:beforeAutospacing="1" w:after="100" w:afterAutospacing="1"/>
            </w:pPr>
            <w:r>
              <w:t>Wait for RAN1</w:t>
            </w:r>
          </w:p>
        </w:tc>
      </w:tr>
      <w:tr w:rsidR="006E685A">
        <w:tc>
          <w:tcPr>
            <w:tcW w:w="1980" w:type="dxa"/>
          </w:tcPr>
          <w:p w:rsidR="006E685A" w:rsidRDefault="00153FB0">
            <w:pPr>
              <w:spacing w:before="100" w:beforeAutospacing="1" w:after="100" w:afterAutospacing="1"/>
            </w:pPr>
            <w:r>
              <w:t>vivo</w:t>
            </w:r>
          </w:p>
        </w:tc>
        <w:tc>
          <w:tcPr>
            <w:tcW w:w="2410" w:type="dxa"/>
          </w:tcPr>
          <w:p w:rsidR="006E685A" w:rsidRDefault="006E685A">
            <w:pPr>
              <w:spacing w:before="100" w:beforeAutospacing="1" w:after="100" w:afterAutospacing="1"/>
            </w:pPr>
          </w:p>
        </w:tc>
        <w:tc>
          <w:tcPr>
            <w:tcW w:w="5241" w:type="dxa"/>
          </w:tcPr>
          <w:p w:rsidR="006E685A" w:rsidRDefault="00153FB0">
            <w:pPr>
              <w:spacing w:before="100" w:beforeAutospacing="1" w:after="100" w:afterAutospacing="1"/>
            </w:pPr>
            <w:r>
              <w:t>Agree with MediaTek</w:t>
            </w:r>
          </w:p>
        </w:tc>
      </w:tr>
      <w:tr w:rsidR="006E685A">
        <w:tc>
          <w:tcPr>
            <w:tcW w:w="1980" w:type="dxa"/>
          </w:tcPr>
          <w:p w:rsidR="006E685A" w:rsidRDefault="00153FB0">
            <w:pPr>
              <w:spacing w:before="100" w:beforeAutospacing="1" w:after="100" w:afterAutospacing="1"/>
            </w:pPr>
            <w:r>
              <w:t>Samsung</w:t>
            </w:r>
          </w:p>
        </w:tc>
        <w:tc>
          <w:tcPr>
            <w:tcW w:w="2410" w:type="dxa"/>
          </w:tcPr>
          <w:p w:rsidR="006E685A" w:rsidRDefault="00153FB0">
            <w:pPr>
              <w:spacing w:before="100" w:beforeAutospacing="1" w:after="100" w:afterAutospacing="1"/>
            </w:pPr>
            <w:r>
              <w:t>-</w:t>
            </w:r>
          </w:p>
        </w:tc>
        <w:tc>
          <w:tcPr>
            <w:tcW w:w="5241" w:type="dxa"/>
          </w:tcPr>
          <w:p w:rsidR="006E685A" w:rsidRDefault="00153FB0">
            <w:pPr>
              <w:spacing w:before="100" w:beforeAutospacing="1" w:after="100" w:afterAutospacing="1"/>
            </w:pPr>
            <w:r>
              <w:t>Should be discussed in RAN1.</w:t>
            </w:r>
          </w:p>
        </w:tc>
      </w:tr>
      <w:tr w:rsidR="006E685A">
        <w:tc>
          <w:tcPr>
            <w:tcW w:w="1980" w:type="dxa"/>
          </w:tcPr>
          <w:p w:rsidR="006E685A" w:rsidRDefault="00153FB0">
            <w:pPr>
              <w:spacing w:before="100" w:beforeAutospacing="1" w:after="100" w:afterAutospacing="1"/>
              <w:rPr>
                <w:rFonts w:eastAsia="宋体"/>
              </w:rPr>
            </w:pPr>
            <w:r>
              <w:rPr>
                <w:rFonts w:eastAsia="宋体" w:hint="eastAsia"/>
              </w:rPr>
              <w:t>ZTE</w:t>
            </w:r>
            <w:r>
              <w:rPr>
                <w:rFonts w:eastAsia="宋体" w:hint="eastAsia"/>
              </w:rPr>
              <w:t>(Eswar)</w:t>
            </w:r>
          </w:p>
        </w:tc>
        <w:tc>
          <w:tcPr>
            <w:tcW w:w="2410" w:type="dxa"/>
          </w:tcPr>
          <w:p w:rsidR="006E685A" w:rsidRDefault="006E685A">
            <w:pPr>
              <w:spacing w:before="100" w:beforeAutospacing="1" w:after="100" w:afterAutospacing="1"/>
            </w:pPr>
          </w:p>
        </w:tc>
        <w:tc>
          <w:tcPr>
            <w:tcW w:w="5241" w:type="dxa"/>
          </w:tcPr>
          <w:p w:rsidR="006E685A" w:rsidRDefault="00153FB0">
            <w:pPr>
              <w:spacing w:before="100" w:beforeAutospacing="1" w:after="100" w:afterAutospacing="1"/>
              <w:rPr>
                <w:rFonts w:eastAsiaTheme="minorEastAsia"/>
              </w:rPr>
            </w:pPr>
            <w:r>
              <w:rPr>
                <w:rFonts w:eastAsia="宋体" w:hint="eastAsia"/>
              </w:rPr>
              <w:t>It may be up to UE implementation.</w:t>
            </w:r>
          </w:p>
        </w:tc>
      </w:tr>
      <w:tr w:rsidR="00B80F02" w:rsidTr="00983790">
        <w:tc>
          <w:tcPr>
            <w:tcW w:w="1980" w:type="dxa"/>
          </w:tcPr>
          <w:p w:rsidR="00B80F02" w:rsidRPr="00997703" w:rsidRDefault="00B80F02" w:rsidP="00983790">
            <w:pPr>
              <w:spacing w:before="100" w:beforeAutospacing="1" w:after="100" w:afterAutospacing="1"/>
              <w:rPr>
                <w:rFonts w:eastAsiaTheme="minorEastAsia"/>
              </w:rPr>
            </w:pPr>
            <w:r>
              <w:rPr>
                <w:rFonts w:eastAsiaTheme="minorEastAsia"/>
              </w:rPr>
              <w:t>OPPO</w:t>
            </w:r>
          </w:p>
        </w:tc>
        <w:tc>
          <w:tcPr>
            <w:tcW w:w="2410" w:type="dxa"/>
          </w:tcPr>
          <w:p w:rsidR="00B80F02" w:rsidRPr="00D623A8" w:rsidRDefault="00B80F02" w:rsidP="00983790">
            <w:pPr>
              <w:spacing w:before="100" w:beforeAutospacing="1" w:after="100" w:afterAutospacing="1"/>
            </w:pPr>
          </w:p>
        </w:tc>
        <w:tc>
          <w:tcPr>
            <w:tcW w:w="5241" w:type="dxa"/>
          </w:tcPr>
          <w:p w:rsidR="00B80F02" w:rsidRPr="00997703" w:rsidRDefault="00B80F02" w:rsidP="00983790">
            <w:pPr>
              <w:spacing w:before="100" w:beforeAutospacing="1" w:after="100" w:afterAutospacing="1"/>
              <w:rPr>
                <w:rFonts w:eastAsiaTheme="minorEastAsia"/>
              </w:rPr>
            </w:pPr>
            <w:r>
              <w:rPr>
                <w:rFonts w:eastAsiaTheme="minorEastAsia"/>
              </w:rPr>
              <w:t>Not clear about the question itself. Current field description already make it clear that the random value should be 0 and rmtc-periodicity. So what is not clear?</w:t>
            </w: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bl>
    <w:p w:rsidR="006E685A" w:rsidRDefault="006E685A"/>
    <w:p w:rsidR="006E685A" w:rsidRDefault="00153FB0">
      <w:pPr>
        <w:rPr>
          <w:b/>
        </w:rPr>
      </w:pPr>
      <w:r>
        <w:rPr>
          <w:b/>
        </w:rPr>
        <w:t>Question 12: Should the potential agreement in Question 11 also apply to LAA?</w:t>
      </w:r>
    </w:p>
    <w:p w:rsidR="006E685A" w:rsidRDefault="006E685A"/>
    <w:tbl>
      <w:tblPr>
        <w:tblStyle w:val="af1"/>
        <w:tblW w:w="0" w:type="auto"/>
        <w:tblLook w:val="04A0" w:firstRow="1" w:lastRow="0" w:firstColumn="1" w:lastColumn="0" w:noHBand="0" w:noVBand="1"/>
      </w:tblPr>
      <w:tblGrid>
        <w:gridCol w:w="1980"/>
        <w:gridCol w:w="2410"/>
        <w:gridCol w:w="5241"/>
      </w:tblGrid>
      <w:tr w:rsidR="006E685A">
        <w:tc>
          <w:tcPr>
            <w:tcW w:w="1980" w:type="dxa"/>
          </w:tcPr>
          <w:p w:rsidR="006E685A" w:rsidRDefault="00153FB0">
            <w:pPr>
              <w:spacing w:before="100" w:beforeAutospacing="1" w:after="100" w:afterAutospacing="1"/>
              <w:jc w:val="center"/>
            </w:pPr>
            <w:r>
              <w:t>Company Name</w:t>
            </w:r>
          </w:p>
        </w:tc>
        <w:tc>
          <w:tcPr>
            <w:tcW w:w="2410" w:type="dxa"/>
          </w:tcPr>
          <w:p w:rsidR="006E685A" w:rsidRDefault="00153FB0">
            <w:pPr>
              <w:spacing w:before="100" w:beforeAutospacing="1" w:after="100" w:afterAutospacing="1"/>
              <w:jc w:val="center"/>
            </w:pPr>
            <w:r>
              <w:t>Yes/No?</w:t>
            </w:r>
          </w:p>
        </w:tc>
        <w:tc>
          <w:tcPr>
            <w:tcW w:w="5241" w:type="dxa"/>
          </w:tcPr>
          <w:p w:rsidR="006E685A" w:rsidRDefault="00153FB0">
            <w:pPr>
              <w:spacing w:before="100" w:beforeAutospacing="1" w:after="100" w:afterAutospacing="1"/>
              <w:jc w:val="center"/>
            </w:pPr>
            <w:r>
              <w:t>Comments</w:t>
            </w:r>
          </w:p>
        </w:tc>
      </w:tr>
      <w:tr w:rsidR="006E685A">
        <w:tc>
          <w:tcPr>
            <w:tcW w:w="1980" w:type="dxa"/>
          </w:tcPr>
          <w:p w:rsidR="006E685A" w:rsidRDefault="00153FB0">
            <w:pPr>
              <w:spacing w:before="100" w:beforeAutospacing="1" w:after="100" w:afterAutospacing="1"/>
            </w:pPr>
            <w:r>
              <w:t>Apple</w:t>
            </w:r>
          </w:p>
        </w:tc>
        <w:tc>
          <w:tcPr>
            <w:tcW w:w="2410" w:type="dxa"/>
          </w:tcPr>
          <w:p w:rsidR="006E685A" w:rsidRDefault="00153FB0">
            <w:pPr>
              <w:spacing w:before="100" w:beforeAutospacing="1" w:after="100" w:afterAutospacing="1"/>
            </w:pPr>
            <w:r>
              <w:t>Yes</w:t>
            </w:r>
          </w:p>
        </w:tc>
        <w:tc>
          <w:tcPr>
            <w:tcW w:w="5241" w:type="dxa"/>
          </w:tcPr>
          <w:p w:rsidR="006E685A" w:rsidRDefault="00153FB0">
            <w:pPr>
              <w:spacing w:before="100" w:beforeAutospacing="1" w:after="100" w:afterAutospacing="1"/>
            </w:pPr>
            <w:r>
              <w:t>It’s better to also have the same description in LAA.</w:t>
            </w:r>
          </w:p>
        </w:tc>
      </w:tr>
      <w:tr w:rsidR="006E685A">
        <w:tc>
          <w:tcPr>
            <w:tcW w:w="1980" w:type="dxa"/>
          </w:tcPr>
          <w:p w:rsidR="006E685A" w:rsidRDefault="00153FB0">
            <w:pPr>
              <w:spacing w:before="100" w:beforeAutospacing="1" w:after="100" w:afterAutospacing="1"/>
            </w:pPr>
            <w:r>
              <w:t>Nokia</w:t>
            </w:r>
          </w:p>
        </w:tc>
        <w:tc>
          <w:tcPr>
            <w:tcW w:w="2410" w:type="dxa"/>
          </w:tcPr>
          <w:p w:rsidR="006E685A" w:rsidRDefault="00153FB0">
            <w:pPr>
              <w:spacing w:before="100" w:beforeAutospacing="1" w:after="100" w:afterAutospacing="1"/>
            </w:pPr>
            <w:r>
              <w:t>No</w:t>
            </w:r>
          </w:p>
        </w:tc>
        <w:tc>
          <w:tcPr>
            <w:tcW w:w="5241" w:type="dxa"/>
          </w:tcPr>
          <w:p w:rsidR="006E685A" w:rsidRDefault="00153FB0">
            <w:pPr>
              <w:spacing w:before="100" w:beforeAutospacing="1" w:after="100" w:afterAutospacing="1"/>
            </w:pPr>
            <w:r>
              <w:t>See Q11</w:t>
            </w:r>
          </w:p>
        </w:tc>
      </w:tr>
      <w:tr w:rsidR="00B80F02" w:rsidTr="00983790">
        <w:tc>
          <w:tcPr>
            <w:tcW w:w="1980" w:type="dxa"/>
          </w:tcPr>
          <w:p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rsidR="00B80F02" w:rsidRPr="00D623A8" w:rsidRDefault="00B80F02" w:rsidP="00983790">
            <w:pPr>
              <w:spacing w:before="100" w:beforeAutospacing="1" w:after="100" w:afterAutospacing="1"/>
            </w:pPr>
          </w:p>
        </w:tc>
        <w:tc>
          <w:tcPr>
            <w:tcW w:w="5241" w:type="dxa"/>
          </w:tcPr>
          <w:p w:rsidR="00B80F02" w:rsidRPr="00997703" w:rsidRDefault="00B80F02" w:rsidP="00983790">
            <w:pPr>
              <w:spacing w:before="100" w:beforeAutospacing="1" w:after="100" w:afterAutospacing="1"/>
              <w:rPr>
                <w:rFonts w:eastAsiaTheme="minorEastAsia"/>
              </w:rPr>
            </w:pPr>
            <w:r>
              <w:rPr>
                <w:rFonts w:eastAsiaTheme="minorEastAsia"/>
              </w:rPr>
              <w:t>Please find answer above</w:t>
            </w: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r w:rsidR="006E685A">
        <w:tc>
          <w:tcPr>
            <w:tcW w:w="1980" w:type="dxa"/>
          </w:tcPr>
          <w:p w:rsidR="006E685A" w:rsidRDefault="006E685A">
            <w:pPr>
              <w:spacing w:before="100" w:beforeAutospacing="1" w:after="100" w:afterAutospacing="1"/>
            </w:pPr>
          </w:p>
        </w:tc>
        <w:tc>
          <w:tcPr>
            <w:tcW w:w="2410" w:type="dxa"/>
          </w:tcPr>
          <w:p w:rsidR="006E685A" w:rsidRDefault="006E685A">
            <w:pPr>
              <w:spacing w:before="100" w:beforeAutospacing="1" w:after="100" w:afterAutospacing="1"/>
            </w:pPr>
          </w:p>
        </w:tc>
        <w:tc>
          <w:tcPr>
            <w:tcW w:w="5241" w:type="dxa"/>
          </w:tcPr>
          <w:p w:rsidR="006E685A" w:rsidRDefault="006E685A">
            <w:pPr>
              <w:spacing w:before="100" w:beforeAutospacing="1" w:after="100" w:afterAutospacing="1"/>
            </w:pPr>
          </w:p>
        </w:tc>
      </w:tr>
    </w:tbl>
    <w:p w:rsidR="006E685A" w:rsidRDefault="006E685A"/>
    <w:p w:rsidR="006E685A" w:rsidRDefault="00153FB0">
      <w:pPr>
        <w:rPr>
          <w:b/>
        </w:rPr>
      </w:pPr>
      <w:r>
        <w:rPr>
          <w:b/>
        </w:rPr>
        <w:t>Question 13: Should an LS sent to RAN1 to inform them about RAN2 agreement?</w:t>
      </w:r>
    </w:p>
    <w:p w:rsidR="006E685A" w:rsidRDefault="006E685A"/>
    <w:tbl>
      <w:tblPr>
        <w:tblStyle w:val="af1"/>
        <w:tblW w:w="0" w:type="auto"/>
        <w:tblLook w:val="04A0" w:firstRow="1" w:lastRow="0" w:firstColumn="1" w:lastColumn="0" w:noHBand="0" w:noVBand="1"/>
      </w:tblPr>
      <w:tblGrid>
        <w:gridCol w:w="2122"/>
        <w:gridCol w:w="2409"/>
        <w:gridCol w:w="5100"/>
      </w:tblGrid>
      <w:tr w:rsidR="006E685A">
        <w:tc>
          <w:tcPr>
            <w:tcW w:w="2122" w:type="dxa"/>
          </w:tcPr>
          <w:p w:rsidR="006E685A" w:rsidRDefault="00153FB0">
            <w:pPr>
              <w:spacing w:before="100" w:beforeAutospacing="1" w:after="100" w:afterAutospacing="1"/>
              <w:jc w:val="center"/>
            </w:pPr>
            <w:r>
              <w:t>Company Name</w:t>
            </w:r>
          </w:p>
        </w:tc>
        <w:tc>
          <w:tcPr>
            <w:tcW w:w="2409" w:type="dxa"/>
          </w:tcPr>
          <w:p w:rsidR="006E685A" w:rsidRDefault="00153FB0">
            <w:pPr>
              <w:spacing w:before="100" w:beforeAutospacing="1" w:after="100" w:afterAutospacing="1"/>
              <w:jc w:val="center"/>
            </w:pPr>
            <w:r>
              <w:t>Yes/No?</w:t>
            </w:r>
          </w:p>
        </w:tc>
        <w:tc>
          <w:tcPr>
            <w:tcW w:w="5100" w:type="dxa"/>
          </w:tcPr>
          <w:p w:rsidR="006E685A" w:rsidRDefault="00153FB0">
            <w:pPr>
              <w:spacing w:before="100" w:beforeAutospacing="1" w:after="100" w:afterAutospacing="1"/>
              <w:jc w:val="center"/>
            </w:pPr>
            <w:r>
              <w:t>Comments</w:t>
            </w:r>
          </w:p>
        </w:tc>
      </w:tr>
      <w:tr w:rsidR="006E685A">
        <w:tc>
          <w:tcPr>
            <w:tcW w:w="2122" w:type="dxa"/>
          </w:tcPr>
          <w:p w:rsidR="006E685A" w:rsidRDefault="00153FB0">
            <w:pPr>
              <w:spacing w:before="100" w:beforeAutospacing="1" w:after="100" w:afterAutospacing="1"/>
            </w:pPr>
            <w:r>
              <w:t>Apple</w:t>
            </w:r>
          </w:p>
        </w:tc>
        <w:tc>
          <w:tcPr>
            <w:tcW w:w="2409" w:type="dxa"/>
          </w:tcPr>
          <w:p w:rsidR="006E685A" w:rsidRDefault="00153FB0">
            <w:pPr>
              <w:spacing w:before="100" w:beforeAutospacing="1" w:after="100" w:afterAutospacing="1"/>
            </w:pPr>
            <w:r>
              <w:t>Yes</w:t>
            </w:r>
          </w:p>
        </w:tc>
        <w:tc>
          <w:tcPr>
            <w:tcW w:w="5100" w:type="dxa"/>
          </w:tcPr>
          <w:p w:rsidR="006E685A" w:rsidRDefault="00153FB0">
            <w:pPr>
              <w:spacing w:before="100" w:beforeAutospacing="1" w:after="100" w:afterAutospacing="1"/>
            </w:pPr>
            <w:r>
              <w:t xml:space="preserve">We </w:t>
            </w:r>
            <w:r>
              <w:t>understand some companies may feel this should be decided by RAN1 but we encourage people to align with their RAN1 colleagues internally to save time. Once RAN2 gets something agreed, it’s better to inform RAN1.</w:t>
            </w:r>
          </w:p>
        </w:tc>
      </w:tr>
      <w:tr w:rsidR="006E685A">
        <w:tc>
          <w:tcPr>
            <w:tcW w:w="2122" w:type="dxa"/>
          </w:tcPr>
          <w:p w:rsidR="006E685A" w:rsidRDefault="00153FB0">
            <w:pPr>
              <w:spacing w:before="100" w:beforeAutospacing="1" w:after="100" w:afterAutospacing="1"/>
            </w:pPr>
            <w:r>
              <w:t>Nokia</w:t>
            </w:r>
          </w:p>
        </w:tc>
        <w:tc>
          <w:tcPr>
            <w:tcW w:w="2409" w:type="dxa"/>
          </w:tcPr>
          <w:p w:rsidR="006E685A" w:rsidRDefault="00153FB0">
            <w:pPr>
              <w:spacing w:before="100" w:beforeAutospacing="1" w:after="100" w:afterAutospacing="1"/>
            </w:pPr>
            <w:r>
              <w:t>No</w:t>
            </w:r>
          </w:p>
        </w:tc>
        <w:tc>
          <w:tcPr>
            <w:tcW w:w="5100" w:type="dxa"/>
          </w:tcPr>
          <w:p w:rsidR="006E685A" w:rsidRDefault="00153FB0">
            <w:pPr>
              <w:spacing w:before="100" w:beforeAutospacing="1" w:after="100" w:afterAutospacing="1"/>
            </w:pPr>
            <w:r>
              <w:t>See Q11</w:t>
            </w:r>
          </w:p>
        </w:tc>
      </w:tr>
      <w:tr w:rsidR="00B80F02" w:rsidTr="00983790">
        <w:tc>
          <w:tcPr>
            <w:tcW w:w="2122" w:type="dxa"/>
          </w:tcPr>
          <w:p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rsidR="00B80F02" w:rsidRPr="00997703" w:rsidRDefault="00B80F02" w:rsidP="00983790">
            <w:pPr>
              <w:spacing w:before="100" w:beforeAutospacing="1" w:after="100" w:afterAutospacing="1"/>
              <w:rPr>
                <w:rFonts w:eastAsiaTheme="minorEastAsia"/>
              </w:rPr>
            </w:pPr>
            <w:r>
              <w:rPr>
                <w:rFonts w:eastAsiaTheme="minorEastAsia"/>
              </w:rPr>
              <w:t>Not sure</w:t>
            </w:r>
          </w:p>
        </w:tc>
        <w:tc>
          <w:tcPr>
            <w:tcW w:w="5100" w:type="dxa"/>
          </w:tcPr>
          <w:p w:rsidR="00B80F02" w:rsidRPr="00D623A8" w:rsidRDefault="00B80F02" w:rsidP="00983790">
            <w:pPr>
              <w:spacing w:before="100" w:beforeAutospacing="1" w:after="100" w:afterAutospacing="1"/>
            </w:pPr>
          </w:p>
        </w:tc>
      </w:tr>
      <w:tr w:rsidR="006E685A">
        <w:tc>
          <w:tcPr>
            <w:tcW w:w="2122" w:type="dxa"/>
          </w:tcPr>
          <w:p w:rsidR="006E685A" w:rsidRDefault="006E685A">
            <w:pPr>
              <w:spacing w:before="100" w:beforeAutospacing="1" w:after="100" w:afterAutospacing="1"/>
            </w:pPr>
            <w:bookmarkStart w:id="25" w:name="_GoBack"/>
            <w:bookmarkEnd w:id="25"/>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r w:rsidR="006E685A">
        <w:tc>
          <w:tcPr>
            <w:tcW w:w="2122" w:type="dxa"/>
          </w:tcPr>
          <w:p w:rsidR="006E685A" w:rsidRDefault="006E685A">
            <w:pPr>
              <w:spacing w:before="100" w:beforeAutospacing="1" w:after="100" w:afterAutospacing="1"/>
            </w:pPr>
          </w:p>
        </w:tc>
        <w:tc>
          <w:tcPr>
            <w:tcW w:w="2409" w:type="dxa"/>
          </w:tcPr>
          <w:p w:rsidR="006E685A" w:rsidRDefault="006E685A">
            <w:pPr>
              <w:spacing w:before="100" w:beforeAutospacing="1" w:after="100" w:afterAutospacing="1"/>
            </w:pPr>
          </w:p>
        </w:tc>
        <w:tc>
          <w:tcPr>
            <w:tcW w:w="5100" w:type="dxa"/>
          </w:tcPr>
          <w:p w:rsidR="006E685A" w:rsidRDefault="006E685A">
            <w:pPr>
              <w:spacing w:before="100" w:beforeAutospacing="1" w:after="100" w:afterAutospacing="1"/>
            </w:pPr>
          </w:p>
        </w:tc>
      </w:tr>
    </w:tbl>
    <w:p w:rsidR="006E685A" w:rsidRDefault="006E685A"/>
    <w:p w:rsidR="006E685A" w:rsidRDefault="00153FB0">
      <w:pPr>
        <w:pStyle w:val="1"/>
        <w:ind w:left="0" w:firstLine="0"/>
      </w:pPr>
      <w:r>
        <w:t>6</w:t>
      </w:r>
      <w:r>
        <w:tab/>
      </w:r>
      <w:r>
        <w:t xml:space="preserve">  Topic 4: Missing smtc3 for IAB</w:t>
      </w:r>
    </w:p>
    <w:p w:rsidR="006E685A" w:rsidRDefault="00153FB0">
      <w:pPr>
        <w:spacing w:before="60"/>
        <w:ind w:left="1259" w:hanging="1259"/>
        <w:rPr>
          <w:rFonts w:ascii="Arial" w:eastAsia="MS Mincho" w:hAnsi="Arial"/>
          <w:sz w:val="20"/>
          <w:lang w:val="en-GB" w:eastAsia="en-GB"/>
        </w:rPr>
      </w:pPr>
      <w:hyperlink r:id="rId19" w:tooltip="D:Documents3GPPtsg_ranWG2TSGR2_113bis-eDocsR2-2104173.zip" w:history="1">
        <w:r>
          <w:rPr>
            <w:rFonts w:ascii="Arial" w:eastAsia="MS Mincho" w:hAnsi="Arial"/>
            <w:color w:val="0000FF"/>
            <w:sz w:val="20"/>
            <w:u w:val="single"/>
            <w:lang w:val="en-GB" w:eastAsia="en-GB"/>
          </w:rPr>
          <w:t>R2-2104173</w:t>
        </w:r>
      </w:hyperlink>
      <w:r>
        <w:rPr>
          <w:rFonts w:ascii="Arial" w:eastAsia="MS Mincho" w:hAnsi="Arial"/>
          <w:sz w:val="20"/>
          <w:lang w:val="en-GB" w:eastAsia="en-GB"/>
        </w:rPr>
        <w:tab/>
        <w:t>Missing smtc3 for smtc restriction with ssbFrequency</w:t>
      </w:r>
      <w:r>
        <w:rPr>
          <w:rFonts w:ascii="Arial" w:eastAsia="MS Mincho" w:hAnsi="Arial"/>
          <w:sz w:val="20"/>
          <w:lang w:val="en-GB" w:eastAsia="en-GB"/>
        </w:rPr>
        <w:tab/>
      </w:r>
      <w:r>
        <w:rPr>
          <w:rFonts w:ascii="Arial" w:eastAsia="MS Mincho" w:hAnsi="Arial"/>
          <w:sz w:val="20"/>
          <w:lang w:val="en-GB" w:eastAsia="en-GB"/>
        </w:rPr>
        <w:t>Samsung R&amp;D Institute UK</w:t>
      </w:r>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2558</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NR_IAB-Core</w:t>
      </w:r>
    </w:p>
    <w:p w:rsidR="006E685A" w:rsidRDefault="006E685A">
      <w:pPr>
        <w:rPr>
          <w:lang w:val="en-GB" w:eastAsia="en-US"/>
        </w:rPr>
      </w:pPr>
    </w:p>
    <w:p w:rsidR="006E685A" w:rsidRDefault="00153FB0">
      <w:pPr>
        <w:pStyle w:val="CRCoverPage"/>
        <w:spacing w:after="0"/>
        <w:rPr>
          <w:lang w:eastAsia="ko-KR"/>
        </w:rPr>
      </w:pPr>
      <w:r>
        <w:t xml:space="preserve">Summary of change: </w:t>
      </w:r>
      <w:r>
        <w:rPr>
          <w:lang w:eastAsia="ko-KR"/>
        </w:rPr>
        <w:t>A</w:t>
      </w:r>
      <w:r>
        <w:rPr>
          <w:rFonts w:hint="eastAsia"/>
          <w:lang w:eastAsia="ko-KR"/>
        </w:rPr>
        <w:t>dd</w:t>
      </w:r>
      <w:r>
        <w:rPr>
          <w:lang w:eastAsia="ko-KR"/>
        </w:rPr>
        <w:t xml:space="preserve"> “and that an smtc3list included in any measurement object with the same ssbFrequency has the same value” in the general section of measurement configuration.</w:t>
      </w:r>
    </w:p>
    <w:p w:rsidR="006E685A" w:rsidRDefault="006E685A">
      <w:pPr>
        <w:rPr>
          <w:lang w:val="en-GB"/>
        </w:rPr>
      </w:pPr>
    </w:p>
    <w:tbl>
      <w:tblPr>
        <w:tblStyle w:val="af1"/>
        <w:tblW w:w="0" w:type="auto"/>
        <w:tblLook w:val="04A0" w:firstRow="1" w:lastRow="0" w:firstColumn="1" w:lastColumn="0" w:noHBand="0" w:noVBand="1"/>
      </w:tblPr>
      <w:tblGrid>
        <w:gridCol w:w="9631"/>
      </w:tblGrid>
      <w:tr w:rsidR="006E685A">
        <w:tc>
          <w:tcPr>
            <w:tcW w:w="9631" w:type="dxa"/>
          </w:tcPr>
          <w:p w:rsidR="006E685A" w:rsidRDefault="00153F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 w:name="_Toc68014807"/>
            <w:bookmarkStart w:id="27" w:name="_Toc60776867"/>
            <w:r>
              <w:rPr>
                <w:rFonts w:ascii="Arial" w:hAnsi="Arial"/>
                <w:sz w:val="28"/>
                <w:lang w:eastAsia="ja-JP"/>
              </w:rPr>
              <w:lastRenderedPageBreak/>
              <w:t>5.5.2</w:t>
            </w:r>
            <w:r>
              <w:rPr>
                <w:rFonts w:ascii="Arial" w:hAnsi="Arial"/>
                <w:sz w:val="28"/>
                <w:lang w:eastAsia="ja-JP"/>
              </w:rPr>
              <w:tab/>
              <w:t>Measurement configuration</w:t>
            </w:r>
            <w:bookmarkEnd w:id="26"/>
            <w:bookmarkEnd w:id="27"/>
          </w:p>
          <w:p w:rsidR="006E685A" w:rsidRDefault="00153FB0">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8" w:name="_Toc68014808"/>
            <w:bookmarkStart w:id="29" w:name="_Toc60776868"/>
            <w:r>
              <w:rPr>
                <w:rFonts w:ascii="Arial" w:hAnsi="Arial"/>
                <w:lang w:eastAsia="ja-JP"/>
              </w:rPr>
              <w:t>5.5.2.1</w:t>
            </w:r>
            <w:r>
              <w:rPr>
                <w:rFonts w:ascii="Arial" w:hAnsi="Arial"/>
                <w:lang w:eastAsia="ja-JP"/>
              </w:rPr>
              <w:tab/>
              <w:t>General</w:t>
            </w:r>
            <w:bookmarkEnd w:id="28"/>
            <w:bookmarkEnd w:id="29"/>
          </w:p>
          <w:p w:rsidR="006E685A" w:rsidRDefault="00153FB0">
            <w:pPr>
              <w:overflowPunct w:val="0"/>
              <w:autoSpaceDE w:val="0"/>
              <w:autoSpaceDN w:val="0"/>
              <w:adjustRightInd w:val="0"/>
              <w:textAlignment w:val="baseline"/>
              <w:rPr>
                <w:lang w:eastAsia="ja-JP"/>
              </w:rPr>
            </w:pPr>
            <w:r>
              <w:rPr>
                <w:lang w:eastAsia="ja-JP"/>
              </w:rPr>
              <w:t>The network applies the procedure as follows:</w:t>
            </w:r>
          </w:p>
          <w:p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whenever the UE has a </w:t>
            </w:r>
            <w:r>
              <w:rPr>
                <w:i/>
                <w:lang w:eastAsia="ja-JP"/>
              </w:rPr>
              <w:t xml:space="preserve">measConfig </w:t>
            </w:r>
            <w:r>
              <w:rPr>
                <w:iCs/>
                <w:lang w:eastAsia="ja-JP"/>
              </w:rPr>
              <w:t>associated with a CG</w:t>
            </w:r>
            <w:r>
              <w:rPr>
                <w:lang w:eastAsia="ja-JP"/>
              </w:rPr>
              <w:t xml:space="preserve">, it includes a </w:t>
            </w:r>
            <w:r>
              <w:rPr>
                <w:i/>
                <w:lang w:eastAsia="ja-JP"/>
              </w:rPr>
              <w:t>measObject</w:t>
            </w:r>
            <w:r>
              <w:rPr>
                <w:lang w:eastAsia="ja-JP"/>
              </w:rPr>
              <w:t xml:space="preserve"> for the SpCell and for each NR SCell of the CG to be measured;</w:t>
            </w:r>
          </w:p>
          <w:p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configure at most one measurement identity across all CGs using a reporting configuration with the </w:t>
            </w:r>
            <w:r>
              <w:rPr>
                <w:i/>
                <w:lang w:eastAsia="ja-JP"/>
              </w:rPr>
              <w:t>reportType</w:t>
            </w:r>
            <w:r>
              <w:rPr>
                <w:lang w:eastAsia="ja-JP"/>
              </w:rPr>
              <w:t xml:space="preserve"> set to </w:t>
            </w:r>
            <w:r>
              <w:rPr>
                <w:i/>
                <w:lang w:eastAsia="ja-JP"/>
              </w:rPr>
              <w:t>reportCGI;</w:t>
            </w:r>
          </w:p>
          <w:p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to configure at most one measurement identity per CG using a reporting configuration with the</w:t>
            </w:r>
            <w:r>
              <w:rPr>
                <w:i/>
                <w:lang w:eastAsia="ja-JP"/>
              </w:rPr>
              <w:t xml:space="preserve"> ul-DelayValueConfig;</w:t>
            </w:r>
          </w:p>
          <w:p w:rsidR="006E685A" w:rsidRDefault="00153FB0">
            <w:pPr>
              <w:overflowPunct w:val="0"/>
              <w:autoSpaceDE w:val="0"/>
              <w:autoSpaceDN w:val="0"/>
              <w:adjustRightInd w:val="0"/>
              <w:ind w:left="568" w:hanging="284"/>
              <w:textAlignment w:val="baseline"/>
              <w:rPr>
                <w:lang w:eastAsia="ja-JP"/>
              </w:rPr>
            </w:pPr>
            <w:r>
              <w:rPr>
                <w:iCs/>
                <w:lang w:eastAsia="ja-JP"/>
              </w:rPr>
              <w:t>-</w:t>
            </w:r>
            <w:r>
              <w:rPr>
                <w:i/>
                <w:lang w:eastAsia="ja-JP"/>
              </w:rPr>
              <w:tab/>
            </w:r>
            <w:r>
              <w:rPr>
                <w:lang w:eastAsia="ja-JP"/>
              </w:rPr>
              <w:t>to en</w:t>
            </w:r>
            <w:r>
              <w:rPr>
                <w:lang w:eastAsia="ja-JP"/>
              </w:rPr>
              <w:t xml:space="preserve">sure that, in the </w:t>
            </w:r>
            <w:r>
              <w:rPr>
                <w:i/>
                <w:iCs/>
                <w:lang w:eastAsia="ja-JP"/>
              </w:rPr>
              <w:t>measConfig</w:t>
            </w:r>
            <w:r>
              <w:rPr>
                <w:lang w:eastAsia="ja-JP"/>
              </w:rPr>
              <w:t xml:space="preserve"> associated with a CG:</w:t>
            </w:r>
          </w:p>
          <w:p w:rsidR="006E685A" w:rsidRDefault="00153FB0">
            <w:pPr>
              <w:overflowPunct w:val="0"/>
              <w:autoSpaceDE w:val="0"/>
              <w:autoSpaceDN w:val="0"/>
              <w:adjustRightInd w:val="0"/>
              <w:ind w:left="851" w:hanging="284"/>
              <w:textAlignment w:val="baseline"/>
              <w:rPr>
                <w:i/>
                <w:lang w:eastAsia="ja-JP"/>
              </w:rPr>
            </w:pPr>
            <w:r>
              <w:rPr>
                <w:lang w:eastAsia="ja-JP"/>
              </w:rPr>
              <w:t>-</w:t>
            </w:r>
            <w:r>
              <w:rPr>
                <w:lang w:eastAsia="ja-JP"/>
              </w:rPr>
              <w:tab/>
              <w:t xml:space="preserve">for all SSB based measurements there is at most one measurement object with the same </w:t>
            </w:r>
            <w:r>
              <w:rPr>
                <w:i/>
                <w:lang w:eastAsia="ja-JP"/>
              </w:rPr>
              <w:t>ssbFrequency</w:t>
            </w:r>
            <w:r>
              <w:rPr>
                <w:lang w:eastAsia="ja-JP"/>
              </w:rPr>
              <w:t>;</w:t>
            </w:r>
          </w:p>
          <w:p w:rsidR="006E685A" w:rsidRDefault="00153FB0">
            <w:pPr>
              <w:overflowPunct w:val="0"/>
              <w:autoSpaceDE w:val="0"/>
              <w:autoSpaceDN w:val="0"/>
              <w:adjustRightInd w:val="0"/>
              <w:ind w:left="851" w:hanging="284"/>
              <w:textAlignment w:val="baseline"/>
              <w:rPr>
                <w:i/>
                <w:lang w:eastAsia="ja-JP"/>
              </w:rPr>
            </w:pPr>
            <w:r>
              <w:rPr>
                <w:i/>
                <w:lang w:eastAsia="ja-JP"/>
              </w:rPr>
              <w:t>-</w:t>
            </w:r>
            <w:r>
              <w:rPr>
                <w:i/>
                <w:lang w:eastAsia="ja-JP"/>
              </w:rPr>
              <w:tab/>
            </w:r>
            <w:r>
              <w:rPr>
                <w:iCs/>
                <w:lang w:eastAsia="ja-JP"/>
              </w:rPr>
              <w:t xml:space="preserve">an </w:t>
            </w:r>
            <w:r>
              <w:rPr>
                <w:i/>
                <w:lang w:eastAsia="ja-JP"/>
              </w:rPr>
              <w:t>smtc1</w:t>
            </w:r>
            <w:r>
              <w:rPr>
                <w:lang w:eastAsia="ja-JP"/>
              </w:rPr>
              <w:t xml:space="preserve"> included in any measurement object with the same </w:t>
            </w:r>
            <w:r>
              <w:rPr>
                <w:i/>
                <w:lang w:eastAsia="ja-JP"/>
              </w:rPr>
              <w:t>ssbFrequency</w:t>
            </w:r>
            <w:r>
              <w:rPr>
                <w:lang w:eastAsia="ja-JP"/>
              </w:rPr>
              <w:t xml:space="preserve"> has the same value and that an </w:t>
            </w:r>
            <w:r>
              <w:rPr>
                <w:i/>
                <w:lang w:eastAsia="ja-JP"/>
              </w:rPr>
              <w:t>smtc2</w:t>
            </w:r>
            <w:r>
              <w:rPr>
                <w:lang w:eastAsia="ja-JP"/>
              </w:rPr>
              <w:t xml:space="preserve"> included in any measurement object with the same </w:t>
            </w:r>
            <w:r>
              <w:rPr>
                <w:i/>
                <w:lang w:eastAsia="ja-JP"/>
              </w:rPr>
              <w:t>ssbFrequency</w:t>
            </w:r>
            <w:r>
              <w:rPr>
                <w:lang w:eastAsia="ja-JP"/>
              </w:rPr>
              <w:t xml:space="preserve"> has the same value</w:t>
            </w:r>
            <w:ins w:id="30" w:author="Samsung (June Hwang)" w:date="2021-04-02T11:36:00Z">
              <w:r>
                <w:rPr>
                  <w:lang w:eastAsia="ja-JP"/>
                </w:rPr>
                <w:t xml:space="preserve"> and that an </w:t>
              </w:r>
              <w:r>
                <w:rPr>
                  <w:i/>
                  <w:lang w:eastAsia="ja-JP"/>
                  <w:rPrChange w:id="31" w:author="Samsung (June Hwang)" w:date="2021-04-02T11:37:00Z">
                    <w:rPr>
                      <w:lang w:eastAsia="ja-JP"/>
                    </w:rPr>
                  </w:rPrChange>
                </w:rPr>
                <w:t>smtc3</w:t>
              </w:r>
            </w:ins>
            <w:ins w:id="32" w:author="Samsung (June Hwang)" w:date="2021-04-02T11:37:00Z">
              <w:r>
                <w:rPr>
                  <w:i/>
                  <w:lang w:eastAsia="ja-JP"/>
                  <w:rPrChange w:id="33" w:author="Samsung (June Hwang)" w:date="2021-04-02T11:37:00Z">
                    <w:rPr>
                      <w:lang w:eastAsia="ja-JP"/>
                    </w:rPr>
                  </w:rPrChange>
                </w:rPr>
                <w:t>list</w:t>
              </w:r>
              <w:r>
                <w:rPr>
                  <w:lang w:eastAsia="ja-JP"/>
                </w:rPr>
                <w:t xml:space="preserve"> included in any measurement object with the same </w:t>
              </w:r>
              <w:r>
                <w:rPr>
                  <w:i/>
                  <w:lang w:eastAsia="ja-JP"/>
                  <w:rPrChange w:id="34" w:author="Samsung (June Hwang)" w:date="2021-04-02T11:38:00Z">
                    <w:rPr>
                      <w:lang w:eastAsia="ja-JP"/>
                    </w:rPr>
                  </w:rPrChange>
                </w:rPr>
                <w:t>ssbFrequency</w:t>
              </w:r>
              <w:r>
                <w:rPr>
                  <w:lang w:eastAsia="ja-JP"/>
                </w:rPr>
                <w:t xml:space="preserve"> has the same value</w:t>
              </w:r>
            </w:ins>
            <w:r>
              <w:rPr>
                <w:lang w:eastAsia="ja-JP"/>
              </w:rPr>
              <w:t>;</w:t>
            </w:r>
          </w:p>
          <w:p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r>
            <w:r>
              <w:rPr>
                <w:lang w:eastAsia="ja-JP"/>
              </w:rPr>
              <w:t xml:space="preserve">to ensure that all measurement objects configured in this specification and in TS 36.331 [10] with the same </w:t>
            </w:r>
            <w:r>
              <w:rPr>
                <w:i/>
                <w:lang w:eastAsia="ja-JP"/>
              </w:rPr>
              <w:t>ssbFrequency</w:t>
            </w:r>
            <w:r>
              <w:rPr>
                <w:lang w:eastAsia="ja-JP"/>
              </w:rPr>
              <w:t xml:space="preserve"> have the same </w:t>
            </w:r>
            <w:r>
              <w:rPr>
                <w:i/>
                <w:lang w:eastAsia="ja-JP"/>
              </w:rPr>
              <w:t>ssbSubcarrierSpacing</w:t>
            </w:r>
            <w:r>
              <w:rPr>
                <w:lang w:eastAsia="ja-JP"/>
              </w:rPr>
              <w:t>;</w:t>
            </w:r>
          </w:p>
          <w:p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if a measurement object associated with the MCG has the same </w:t>
            </w:r>
            <w:r>
              <w:rPr>
                <w:i/>
                <w:lang w:eastAsia="ja-JP"/>
              </w:rPr>
              <w:t>ssbFrequency</w:t>
            </w:r>
            <w:r>
              <w:rPr>
                <w:lang w:eastAsia="ja-JP"/>
              </w:rPr>
              <w:t xml:space="preserve"> as a me</w:t>
            </w:r>
            <w:r>
              <w:rPr>
                <w:lang w:eastAsia="ja-JP"/>
              </w:rPr>
              <w:t>asurement object associated with the SCG:</w:t>
            </w:r>
          </w:p>
          <w:p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that </w:t>
            </w:r>
            <w:r>
              <w:rPr>
                <w:i/>
                <w:lang w:eastAsia="ja-JP"/>
              </w:rPr>
              <w:t>ssbFrequency</w:t>
            </w:r>
            <w:r>
              <w:rPr>
                <w:lang w:eastAsia="ja-JP"/>
              </w:rPr>
              <w:t xml:space="preserve">, the measurement window according to the </w:t>
            </w:r>
            <w:r>
              <w:rPr>
                <w:i/>
                <w:lang w:eastAsia="ja-JP"/>
              </w:rPr>
              <w:t>smtc1</w:t>
            </w:r>
            <w:r>
              <w:rPr>
                <w:lang w:eastAsia="ja-JP"/>
              </w:rPr>
              <w:t xml:space="preserve"> configured by the MCG includes the measurement window according to the </w:t>
            </w:r>
            <w:r>
              <w:rPr>
                <w:i/>
                <w:lang w:eastAsia="ja-JP"/>
              </w:rPr>
              <w:t>smtc1</w:t>
            </w:r>
            <w:r>
              <w:rPr>
                <w:lang w:eastAsia="ja-JP"/>
              </w:rPr>
              <w:t xml:space="preserve"> configured by the SCG, or vice-versa, with an accuracy of the maxi</w:t>
            </w:r>
            <w:r>
              <w:rPr>
                <w:lang w:eastAsia="ja-JP"/>
              </w:rPr>
              <w:t>mum receive timing difference specified in TS 38.133 [14].</w:t>
            </w:r>
          </w:p>
          <w:p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if both measurement objects are used for RSSI measurements, bits in </w:t>
            </w:r>
            <w:r>
              <w:rPr>
                <w:i/>
                <w:lang w:eastAsia="ja-JP"/>
              </w:rPr>
              <w:t>measurementSlots</w:t>
            </w:r>
            <w:r>
              <w:rPr>
                <w:lang w:eastAsia="ja-JP"/>
              </w:rPr>
              <w:t xml:space="preserve"> in both objects corresponding to the same slot are set to the same value. Also, the </w:t>
            </w:r>
            <w:r>
              <w:rPr>
                <w:i/>
                <w:lang w:eastAsia="ja-JP"/>
              </w:rPr>
              <w:t>endSymbol</w:t>
            </w:r>
            <w:r>
              <w:rPr>
                <w:lang w:eastAsia="ja-JP"/>
              </w:rPr>
              <w:t xml:space="preserve"> is the same in b</w:t>
            </w:r>
            <w:r>
              <w:rPr>
                <w:lang w:eastAsia="ja-JP"/>
              </w:rPr>
              <w:t>oth objects.</w:t>
            </w:r>
          </w:p>
          <w:p w:rsidR="006E685A" w:rsidRDefault="006E685A">
            <w:pPr>
              <w:rPr>
                <w:lang w:val="en-GB"/>
              </w:rPr>
            </w:pPr>
          </w:p>
        </w:tc>
      </w:tr>
    </w:tbl>
    <w:p w:rsidR="006E685A" w:rsidRDefault="006E685A">
      <w:pPr>
        <w:rPr>
          <w:lang w:val="en-GB"/>
        </w:rPr>
      </w:pPr>
    </w:p>
    <w:p w:rsidR="006E685A" w:rsidRDefault="00153FB0">
      <w:pPr>
        <w:rPr>
          <w:b/>
          <w:lang w:val="en-GB"/>
        </w:rPr>
      </w:pPr>
      <w:r>
        <w:rPr>
          <w:b/>
          <w:lang w:val="en-GB"/>
        </w:rPr>
        <w:t>Question 14: Do companies agree with the change in R2-2104173 [6]?</w:t>
      </w:r>
    </w:p>
    <w:p w:rsidR="006E685A" w:rsidRDefault="006E685A">
      <w:pPr>
        <w:rPr>
          <w:b/>
          <w:lang w:val="en-GB"/>
        </w:rPr>
      </w:pPr>
    </w:p>
    <w:tbl>
      <w:tblPr>
        <w:tblStyle w:val="af1"/>
        <w:tblW w:w="0" w:type="auto"/>
        <w:tblLook w:val="04A0" w:firstRow="1" w:lastRow="0" w:firstColumn="1" w:lastColumn="0" w:noHBand="0" w:noVBand="1"/>
      </w:tblPr>
      <w:tblGrid>
        <w:gridCol w:w="1838"/>
        <w:gridCol w:w="2410"/>
        <w:gridCol w:w="5383"/>
      </w:tblGrid>
      <w:tr w:rsidR="006E685A">
        <w:tc>
          <w:tcPr>
            <w:tcW w:w="1838" w:type="dxa"/>
          </w:tcPr>
          <w:p w:rsidR="006E685A" w:rsidRDefault="00153FB0">
            <w:pPr>
              <w:spacing w:before="100" w:beforeAutospacing="1" w:after="100" w:afterAutospacing="1"/>
              <w:jc w:val="center"/>
            </w:pPr>
            <w:r>
              <w:t>Company Name</w:t>
            </w:r>
          </w:p>
        </w:tc>
        <w:tc>
          <w:tcPr>
            <w:tcW w:w="2410" w:type="dxa"/>
          </w:tcPr>
          <w:p w:rsidR="006E685A" w:rsidRDefault="00153FB0">
            <w:pPr>
              <w:spacing w:before="100" w:beforeAutospacing="1" w:after="100" w:afterAutospacing="1"/>
              <w:jc w:val="center"/>
            </w:pPr>
            <w:r>
              <w:t>Yes/No?</w:t>
            </w:r>
          </w:p>
        </w:tc>
        <w:tc>
          <w:tcPr>
            <w:tcW w:w="5383" w:type="dxa"/>
          </w:tcPr>
          <w:p w:rsidR="006E685A" w:rsidRDefault="00153FB0">
            <w:pPr>
              <w:spacing w:before="100" w:beforeAutospacing="1" w:after="100" w:afterAutospacing="1"/>
              <w:jc w:val="center"/>
            </w:pPr>
            <w:r>
              <w:t>Comments</w:t>
            </w:r>
          </w:p>
        </w:tc>
      </w:tr>
      <w:tr w:rsidR="006E685A">
        <w:tc>
          <w:tcPr>
            <w:tcW w:w="1838" w:type="dxa"/>
          </w:tcPr>
          <w:p w:rsidR="006E685A" w:rsidRDefault="00153FB0">
            <w:pPr>
              <w:spacing w:before="100" w:beforeAutospacing="1" w:after="100" w:afterAutospacing="1"/>
            </w:pPr>
            <w:r>
              <w:t>Apple</w:t>
            </w:r>
          </w:p>
        </w:tc>
        <w:tc>
          <w:tcPr>
            <w:tcW w:w="2410"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rPr>
                <w:rFonts w:eastAsiaTheme="minorEastAsia" w:hint="eastAsia"/>
              </w:rPr>
              <w:t>Huawei, HiSilicon</w:t>
            </w:r>
          </w:p>
        </w:tc>
        <w:tc>
          <w:tcPr>
            <w:tcW w:w="2410" w:type="dxa"/>
          </w:tcPr>
          <w:p w:rsidR="006E685A" w:rsidRDefault="00153FB0">
            <w:pPr>
              <w:spacing w:before="100" w:beforeAutospacing="1" w:after="100" w:afterAutospacing="1"/>
            </w:pPr>
            <w:r>
              <w:rPr>
                <w:lang w:val="en-GB" w:eastAsia="en-GB"/>
              </w:rPr>
              <w:t>No strong view</w:t>
            </w:r>
          </w:p>
        </w:tc>
        <w:tc>
          <w:tcPr>
            <w:tcW w:w="5383" w:type="dxa"/>
          </w:tcPr>
          <w:p w:rsidR="006E685A" w:rsidRDefault="00153FB0">
            <w:pPr>
              <w:spacing w:before="100" w:beforeAutospacing="1" w:after="100" w:afterAutospacing="1"/>
              <w:rPr>
                <w:lang w:val="en-GB" w:eastAsia="en-GB"/>
              </w:rPr>
            </w:pPr>
            <w:r>
              <w:rPr>
                <w:lang w:val="en-GB" w:eastAsia="en-GB"/>
              </w:rPr>
              <w:t xml:space="preserve">This can be considered as straightforward editorial change, which can be merged to the miscellaneous CR. </w:t>
            </w:r>
          </w:p>
          <w:p w:rsidR="006E685A" w:rsidRDefault="00153FB0">
            <w:pPr>
              <w:spacing w:before="100" w:beforeAutospacing="1" w:after="100" w:afterAutospacing="1"/>
            </w:pPr>
            <w:r>
              <w:rPr>
                <w:lang w:val="en-GB" w:eastAsia="en-GB"/>
              </w:rPr>
              <w:t>Without any change, we can always trust CU implementation.</w:t>
            </w:r>
          </w:p>
        </w:tc>
      </w:tr>
      <w:tr w:rsidR="006E685A">
        <w:tc>
          <w:tcPr>
            <w:tcW w:w="1838" w:type="dxa"/>
          </w:tcPr>
          <w:p w:rsidR="006E685A" w:rsidRDefault="00153FB0">
            <w:pPr>
              <w:spacing w:before="100" w:beforeAutospacing="1" w:after="100" w:afterAutospacing="1"/>
            </w:pPr>
            <w:r>
              <w:t>Nokia</w:t>
            </w:r>
          </w:p>
        </w:tc>
        <w:tc>
          <w:tcPr>
            <w:tcW w:w="2410" w:type="dxa"/>
          </w:tcPr>
          <w:p w:rsidR="006E685A" w:rsidRDefault="00153FB0">
            <w:pPr>
              <w:spacing w:before="100" w:beforeAutospacing="1" w:after="100" w:afterAutospacing="1"/>
            </w:pPr>
            <w:r>
              <w:t>No</w:t>
            </w:r>
          </w:p>
        </w:tc>
        <w:tc>
          <w:tcPr>
            <w:tcW w:w="5383" w:type="dxa"/>
          </w:tcPr>
          <w:p w:rsidR="006E685A" w:rsidRDefault="00153FB0">
            <w:pPr>
              <w:spacing w:before="100" w:beforeAutospacing="1" w:after="100" w:afterAutospacing="1"/>
            </w:pPr>
            <w:r>
              <w:t>Without any change we can just trust proper implementation</w:t>
            </w:r>
          </w:p>
        </w:tc>
      </w:tr>
      <w:tr w:rsidR="006E685A">
        <w:tc>
          <w:tcPr>
            <w:tcW w:w="1838" w:type="dxa"/>
          </w:tcPr>
          <w:p w:rsidR="006E685A" w:rsidRDefault="00153FB0">
            <w:pPr>
              <w:spacing w:before="100" w:beforeAutospacing="1" w:after="100" w:afterAutospacing="1"/>
            </w:pPr>
            <w:r>
              <w:t>Qualcomm</w:t>
            </w:r>
          </w:p>
        </w:tc>
        <w:tc>
          <w:tcPr>
            <w:tcW w:w="2410" w:type="dxa"/>
          </w:tcPr>
          <w:p w:rsidR="006E685A" w:rsidRDefault="00153FB0">
            <w:pPr>
              <w:spacing w:before="100" w:beforeAutospacing="1" w:after="100" w:afterAutospacing="1"/>
            </w:pPr>
            <w:r>
              <w:t>See comment</w:t>
            </w:r>
          </w:p>
        </w:tc>
        <w:tc>
          <w:tcPr>
            <w:tcW w:w="5383" w:type="dxa"/>
          </w:tcPr>
          <w:p w:rsidR="006E685A" w:rsidRDefault="00153FB0">
            <w:pPr>
              <w:spacing w:before="100" w:beforeAutospacing="1" w:after="100" w:afterAutospacing="1"/>
            </w:pPr>
            <w:r>
              <w:t>Same as Huawei and Nokia.</w:t>
            </w:r>
          </w:p>
        </w:tc>
      </w:tr>
      <w:tr w:rsidR="006E685A">
        <w:tc>
          <w:tcPr>
            <w:tcW w:w="1838" w:type="dxa"/>
          </w:tcPr>
          <w:p w:rsidR="006E685A" w:rsidRDefault="00153FB0">
            <w:pPr>
              <w:spacing w:before="100" w:beforeAutospacing="1" w:after="100" w:afterAutospacing="1"/>
            </w:pPr>
            <w:r>
              <w:t>Intel</w:t>
            </w:r>
          </w:p>
        </w:tc>
        <w:tc>
          <w:tcPr>
            <w:tcW w:w="2410" w:type="dxa"/>
          </w:tcPr>
          <w:p w:rsidR="006E685A" w:rsidRDefault="00153FB0">
            <w:pPr>
              <w:spacing w:before="100" w:beforeAutospacing="1" w:after="100" w:afterAutospacing="1"/>
            </w:pPr>
            <w:r>
              <w:t>Yes</w:t>
            </w:r>
          </w:p>
        </w:tc>
        <w:tc>
          <w:tcPr>
            <w:tcW w:w="5383"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t>vivo</w:t>
            </w:r>
          </w:p>
        </w:tc>
        <w:tc>
          <w:tcPr>
            <w:tcW w:w="2410" w:type="dxa"/>
          </w:tcPr>
          <w:p w:rsidR="006E685A" w:rsidRDefault="00153FB0">
            <w:pPr>
              <w:spacing w:before="100" w:beforeAutospacing="1" w:after="100" w:afterAutospacing="1"/>
            </w:pPr>
            <w:r>
              <w:t>No strong view</w:t>
            </w:r>
          </w:p>
        </w:tc>
        <w:tc>
          <w:tcPr>
            <w:tcW w:w="5383" w:type="dxa"/>
          </w:tcPr>
          <w:p w:rsidR="006E685A" w:rsidRDefault="006E685A">
            <w:pPr>
              <w:spacing w:before="100" w:beforeAutospacing="1" w:after="100" w:afterAutospacing="1"/>
            </w:pPr>
          </w:p>
        </w:tc>
      </w:tr>
      <w:tr w:rsidR="006E685A">
        <w:tc>
          <w:tcPr>
            <w:tcW w:w="1838" w:type="dxa"/>
          </w:tcPr>
          <w:p w:rsidR="006E685A" w:rsidRDefault="00153FB0">
            <w:pPr>
              <w:spacing w:before="100" w:beforeAutospacing="1" w:after="100" w:afterAutospacing="1"/>
            </w:pPr>
            <w:r>
              <w:rPr>
                <w:rFonts w:eastAsia="Malgun Gothic"/>
                <w:lang w:eastAsia="ko-KR"/>
              </w:rPr>
              <w:t>S</w:t>
            </w:r>
            <w:r>
              <w:rPr>
                <w:rFonts w:eastAsia="Malgun Gothic" w:hint="eastAsia"/>
                <w:lang w:eastAsia="ko-KR"/>
              </w:rPr>
              <w:t xml:space="preserve">amsung </w:t>
            </w:r>
          </w:p>
        </w:tc>
        <w:tc>
          <w:tcPr>
            <w:tcW w:w="2410" w:type="dxa"/>
          </w:tcPr>
          <w:p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rsidR="006E685A" w:rsidRDefault="00153FB0">
            <w:pPr>
              <w:spacing w:before="100" w:beforeAutospacing="1" w:after="100" w:afterAutospacing="1"/>
            </w:pPr>
            <w:r>
              <w:rPr>
                <w:rFonts w:eastAsia="Malgun Gothic"/>
                <w:lang w:eastAsia="ko-KR"/>
              </w:rPr>
              <w:t>P</w:t>
            </w:r>
            <w:r>
              <w:rPr>
                <w:rFonts w:eastAsia="Malgun Gothic" w:hint="eastAsia"/>
                <w:lang w:eastAsia="ko-KR"/>
              </w:rPr>
              <w:t>roponent.</w:t>
            </w:r>
            <w:r>
              <w:rPr>
                <w:rFonts w:eastAsia="Malgun Gothic"/>
                <w:lang w:eastAsia="ko-KR"/>
              </w:rPr>
              <w:t xml:space="preserve"> CU can handle appropriately, but the consistency in the spec is always necessary too. We are ok with merging to the miscellaneous CR.</w:t>
            </w:r>
          </w:p>
        </w:tc>
      </w:tr>
      <w:tr w:rsidR="006E685A">
        <w:tc>
          <w:tcPr>
            <w:tcW w:w="1838" w:type="dxa"/>
          </w:tcPr>
          <w:p w:rsidR="006E685A" w:rsidRDefault="00153FB0">
            <w:pPr>
              <w:spacing w:before="100" w:beforeAutospacing="1" w:after="100" w:afterAutospacing="1"/>
              <w:rPr>
                <w:rFonts w:eastAsia="宋体"/>
              </w:rPr>
            </w:pPr>
            <w:r>
              <w:rPr>
                <w:rFonts w:eastAsia="宋体" w:hint="eastAsia"/>
              </w:rPr>
              <w:t>ZTE(Ying Huang)</w:t>
            </w:r>
          </w:p>
        </w:tc>
        <w:tc>
          <w:tcPr>
            <w:tcW w:w="2410" w:type="dxa"/>
          </w:tcPr>
          <w:p w:rsidR="006E685A" w:rsidRDefault="00153FB0">
            <w:pPr>
              <w:spacing w:before="100" w:beforeAutospacing="1" w:after="100" w:afterAutospacing="1"/>
              <w:rPr>
                <w:rFonts w:eastAsia="宋体"/>
              </w:rPr>
            </w:pPr>
            <w:r>
              <w:rPr>
                <w:rFonts w:eastAsia="宋体" w:hint="eastAsia"/>
              </w:rPr>
              <w:t>Yes</w:t>
            </w:r>
          </w:p>
        </w:tc>
        <w:tc>
          <w:tcPr>
            <w:tcW w:w="5383" w:type="dxa"/>
          </w:tcPr>
          <w:p w:rsidR="006E685A" w:rsidRDefault="006E685A">
            <w:pPr>
              <w:spacing w:before="100" w:beforeAutospacing="1" w:after="100" w:afterAutospacing="1"/>
            </w:pPr>
          </w:p>
        </w:tc>
      </w:tr>
      <w:tr w:rsidR="006E685A">
        <w:tc>
          <w:tcPr>
            <w:tcW w:w="1838" w:type="dxa"/>
          </w:tcPr>
          <w:p w:rsidR="006E685A" w:rsidRDefault="006E685A">
            <w:pPr>
              <w:spacing w:before="100" w:beforeAutospacing="1" w:after="100" w:afterAutospacing="1"/>
              <w:rPr>
                <w:rFonts w:eastAsia="Malgun Gothic"/>
                <w:lang w:eastAsia="ko-KR"/>
              </w:rPr>
            </w:pPr>
          </w:p>
        </w:tc>
        <w:tc>
          <w:tcPr>
            <w:tcW w:w="2410" w:type="dxa"/>
          </w:tcPr>
          <w:p w:rsidR="006E685A" w:rsidRDefault="006E685A">
            <w:pPr>
              <w:spacing w:before="100" w:beforeAutospacing="1" w:after="100" w:afterAutospacing="1"/>
              <w:rPr>
                <w:rFonts w:eastAsia="Malgun Gothic"/>
                <w:lang w:eastAsia="ko-KR"/>
              </w:rPr>
            </w:pPr>
          </w:p>
        </w:tc>
        <w:tc>
          <w:tcPr>
            <w:tcW w:w="5383" w:type="dxa"/>
          </w:tcPr>
          <w:p w:rsidR="006E685A" w:rsidRDefault="006E685A">
            <w:pPr>
              <w:spacing w:before="100" w:beforeAutospacing="1" w:after="100" w:afterAutospacing="1"/>
              <w:rPr>
                <w:rFonts w:eastAsia="Malgun Gothic"/>
                <w:lang w:eastAsia="ko-KR"/>
              </w:rPr>
            </w:pPr>
          </w:p>
        </w:tc>
      </w:tr>
    </w:tbl>
    <w:p w:rsidR="006E685A" w:rsidRDefault="006E685A">
      <w:pPr>
        <w:rPr>
          <w:lang w:val="en-GB"/>
        </w:rPr>
      </w:pPr>
    </w:p>
    <w:p w:rsidR="006E685A" w:rsidRDefault="00153FB0">
      <w:pPr>
        <w:pStyle w:val="1"/>
      </w:pPr>
      <w:r>
        <w:t>7</w:t>
      </w:r>
      <w:r>
        <w:tab/>
      </w:r>
      <w:r>
        <w:t xml:space="preserve">  Reference</w:t>
      </w:r>
    </w:p>
    <w:p w:rsidR="006E685A" w:rsidRDefault="00153FB0">
      <w:pPr>
        <w:spacing w:after="100" w:afterAutospacing="1"/>
      </w:pPr>
      <w:r>
        <w:t>[1] R2-2102650 LS on CGI reading with autonomous gaps (R4-2103610; contact: ZTE)</w:t>
      </w:r>
      <w:r>
        <w:tab/>
        <w:t>RAN4</w:t>
      </w:r>
      <w:r>
        <w:tab/>
        <w:t>LS in</w:t>
      </w:r>
    </w:p>
    <w:p w:rsidR="006E685A" w:rsidRDefault="00153FB0">
      <w:pPr>
        <w:spacing w:after="100" w:afterAutospacing="1"/>
      </w:pPr>
      <w:r>
        <w:t>[2] R2-2103030 Correction on T321 for autonomous gap based E-UTRAN CGI reporting</w:t>
      </w:r>
      <w:r>
        <w:tab/>
        <w:t>ZTE Corporation, Sanechips</w:t>
      </w:r>
      <w:r>
        <w:tab/>
        <w:t>CR</w:t>
      </w:r>
      <w:r>
        <w:tab/>
        <w:t>Rel-16</w:t>
      </w:r>
      <w:r>
        <w:tab/>
        <w:t>38.331</w:t>
      </w:r>
    </w:p>
    <w:p w:rsidR="006E685A" w:rsidRDefault="00153FB0">
      <w:pPr>
        <w:spacing w:after="100" w:afterAutospacing="1"/>
      </w:pPr>
      <w:r>
        <w:t>[3] R2-2103169 Clarificatio</w:t>
      </w:r>
      <w:r>
        <w:t>n on NPN related CGI report</w:t>
      </w:r>
      <w:r>
        <w:tab/>
        <w:t>Huawei, CMCC, China Telecom, China Unicom, HiSilicon</w:t>
      </w:r>
      <w:r>
        <w:tab/>
        <w:t>CR</w:t>
      </w:r>
      <w:r>
        <w:tab/>
        <w:t>Rel-16</w:t>
      </w:r>
      <w:r>
        <w:tab/>
        <w:t>38.331</w:t>
      </w:r>
    </w:p>
    <w:p w:rsidR="006E685A" w:rsidRDefault="00153FB0">
      <w:pPr>
        <w:spacing w:after="100" w:afterAutospacing="1"/>
      </w:pPr>
      <w:r>
        <w:t>[4] R2-2103879 Discussion on NR-U RRM measurement</w:t>
      </w:r>
      <w:r>
        <w:tab/>
        <w:t>Apple, xiaomi, LG Electronics</w:t>
      </w:r>
      <w:r>
        <w:tab/>
        <w:t>discussion</w:t>
      </w:r>
      <w:r>
        <w:tab/>
        <w:t>Rel-16</w:t>
      </w:r>
      <w:r>
        <w:tab/>
        <w:t>NR_unlic-Core</w:t>
      </w:r>
    </w:p>
    <w:p w:rsidR="006E685A" w:rsidRDefault="00153FB0">
      <w:pPr>
        <w:spacing w:after="100" w:afterAutospacing="1"/>
      </w:pPr>
      <w:r>
        <w:t xml:space="preserve">[5] R2-2103281 Discussion on configuration of </w:t>
      </w:r>
      <w:r>
        <w:t>SSBs to be measured for NR-U</w:t>
      </w:r>
      <w:r>
        <w:tab/>
        <w:t>Fujitsu</w:t>
      </w:r>
      <w:r>
        <w:tab/>
        <w:t>discussion</w:t>
      </w:r>
      <w:r>
        <w:tab/>
        <w:t>Rel-16</w:t>
      </w:r>
      <w:r>
        <w:tab/>
        <w:t>NR_unlic-Core</w:t>
      </w:r>
    </w:p>
    <w:p w:rsidR="006E685A" w:rsidRDefault="00153FB0">
      <w:pPr>
        <w:spacing w:after="100" w:afterAutospacing="1"/>
        <w:sectPr w:rsidR="006E685A">
          <w:footerReference w:type="default" r:id="rId20"/>
          <w:footnotePr>
            <w:numRestart w:val="eachSect"/>
          </w:footnotePr>
          <w:pgSz w:w="11907" w:h="16840"/>
          <w:pgMar w:top="1416" w:right="1133" w:bottom="1133" w:left="1133" w:header="850" w:footer="340" w:gutter="0"/>
          <w:cols w:space="720"/>
          <w:formProt w:val="0"/>
          <w:docGrid w:linePitch="326"/>
        </w:sectPr>
      </w:pPr>
      <w:r>
        <w:t>[6] R2-2104173 Missing smtc3 for smtc restriction with ssbFrequency</w:t>
      </w:r>
      <w:r>
        <w:tab/>
        <w:t>Samsung R&amp;D Institute UK</w:t>
      </w:r>
      <w:r>
        <w:tab/>
        <w:t>C</w:t>
      </w:r>
      <w:r>
        <w:t>R</w:t>
      </w:r>
      <w:r>
        <w:tab/>
        <w:t>Rel-16</w:t>
      </w:r>
      <w:r>
        <w:tab/>
        <w:t>38.331</w:t>
      </w:r>
    </w:p>
    <w:p w:rsidR="006E685A" w:rsidRDefault="00153FB0">
      <w:pPr>
        <w:pStyle w:val="1"/>
        <w:ind w:left="0" w:firstLine="0"/>
      </w:pPr>
      <w:r>
        <w:lastRenderedPageBreak/>
        <w:t>8</w:t>
      </w:r>
      <w:r>
        <w:tab/>
        <w:t xml:space="preserve">  Annex 1 - Text Proposal to TS 36.331 (Change 1 and 2) in R2-2103879 [4]</w:t>
      </w:r>
    </w:p>
    <w:p w:rsidR="006E685A" w:rsidRDefault="00153FB0">
      <w:pPr>
        <w:pStyle w:val="3"/>
        <w:rPr>
          <w:sz w:val="24"/>
          <w:szCs w:val="24"/>
        </w:rPr>
      </w:pPr>
      <w:bookmarkStart w:id="35" w:name="_Toc46482239"/>
      <w:bookmarkStart w:id="36" w:name="_Toc46483473"/>
      <w:bookmarkStart w:id="37" w:name="_Toc46481005"/>
      <w:bookmarkStart w:id="38" w:name="_Toc67997279"/>
      <w:r>
        <w:rPr>
          <w:sz w:val="24"/>
          <w:szCs w:val="24"/>
          <w:highlight w:val="yellow"/>
        </w:rPr>
        <w:t>---------------------------------------------------------------------------&lt;start of 1</w:t>
      </w:r>
      <w:r>
        <w:rPr>
          <w:sz w:val="24"/>
          <w:szCs w:val="24"/>
          <w:highlight w:val="yellow"/>
          <w:vertAlign w:val="superscript"/>
        </w:rPr>
        <w:t>st</w:t>
      </w:r>
      <w:r>
        <w:rPr>
          <w:sz w:val="24"/>
          <w:szCs w:val="24"/>
          <w:highlight w:val="yellow"/>
        </w:rPr>
        <w:t xml:space="preserve"> change&gt;--------------------------------------------------------------------</w:t>
      </w:r>
      <w:r>
        <w:rPr>
          <w:sz w:val="24"/>
          <w:szCs w:val="24"/>
          <w:highlight w:val="yellow"/>
        </w:rPr>
        <w:t>-------</w:t>
      </w:r>
    </w:p>
    <w:p w:rsidR="006E685A" w:rsidRDefault="00153FB0">
      <w:pPr>
        <w:pStyle w:val="3"/>
      </w:pPr>
      <w:r>
        <w:t>6.3.1</w:t>
      </w:r>
      <w:r>
        <w:tab/>
        <w:t>System information blocks</w:t>
      </w:r>
      <w:bookmarkEnd w:id="35"/>
      <w:bookmarkEnd w:id="36"/>
      <w:bookmarkEnd w:id="37"/>
      <w:bookmarkEnd w:id="38"/>
    </w:p>
    <w:p w:rsidR="006E685A" w:rsidRDefault="00153FB0">
      <w:pPr>
        <w:rPr>
          <w:rFonts w:ascii="Arial" w:hAnsi="Arial"/>
          <w:color w:val="FF0000"/>
        </w:rPr>
      </w:pPr>
      <w:r>
        <w:rPr>
          <w:rFonts w:ascii="Arial" w:hAnsi="Arial"/>
          <w:color w:val="FF0000"/>
        </w:rPr>
        <w:t>&lt;Text omitted&gt;</w:t>
      </w:r>
    </w:p>
    <w:p w:rsidR="006E685A" w:rsidRDefault="00153FB0">
      <w:pPr>
        <w:pStyle w:val="4"/>
        <w:rPr>
          <w:i/>
        </w:rPr>
      </w:pPr>
      <w:bookmarkStart w:id="39" w:name="_Toc29343698"/>
      <w:bookmarkStart w:id="40" w:name="_Toc46481027"/>
      <w:bookmarkStart w:id="41" w:name="_Toc20487264"/>
      <w:bookmarkStart w:id="42" w:name="_Toc46483495"/>
      <w:bookmarkStart w:id="43" w:name="_Toc36846762"/>
      <w:bookmarkStart w:id="44" w:name="_Toc46482261"/>
      <w:bookmarkStart w:id="45" w:name="_Toc36810398"/>
      <w:bookmarkStart w:id="46" w:name="_Toc29342559"/>
      <w:bookmarkStart w:id="47" w:name="_Toc36566960"/>
      <w:bookmarkStart w:id="48" w:name="_Toc67997301"/>
      <w:bookmarkStart w:id="49" w:name="_Toc37082395"/>
      <w:bookmarkStart w:id="50" w:name="_Toc36939415"/>
      <w:r>
        <w:t>–</w:t>
      </w:r>
      <w:r>
        <w:tab/>
      </w:r>
      <w:r>
        <w:rPr>
          <w:i/>
        </w:rPr>
        <w:t>SystemInformationBlockType24</w:t>
      </w:r>
      <w:bookmarkEnd w:id="39"/>
      <w:bookmarkEnd w:id="40"/>
      <w:bookmarkEnd w:id="41"/>
      <w:bookmarkEnd w:id="42"/>
      <w:bookmarkEnd w:id="43"/>
      <w:bookmarkEnd w:id="44"/>
      <w:bookmarkEnd w:id="45"/>
      <w:bookmarkEnd w:id="46"/>
      <w:bookmarkEnd w:id="47"/>
      <w:bookmarkEnd w:id="48"/>
      <w:bookmarkEnd w:id="49"/>
      <w:bookmarkEnd w:id="50"/>
    </w:p>
    <w:p w:rsidR="006E685A" w:rsidRDefault="00153FB0">
      <w:r>
        <w:t xml:space="preserve">The IE </w:t>
      </w:r>
      <w:r>
        <w:rPr>
          <w:i/>
        </w:rPr>
        <w:t>SystemInformationBlockType24</w:t>
      </w:r>
      <w:r>
        <w:rPr>
          <w:iCs/>
        </w:rPr>
        <w:t xml:space="preserve"> contains information relevant for inter-RAT cell re-selection (i.e. information about </w:t>
      </w:r>
      <w:r>
        <w:t xml:space="preserve">NR frequencies and NR neighbouring cells </w:t>
      </w:r>
      <w:r>
        <w:t>relevant for cell re-selection), which can also be used for NR idle/inactive measurements. The IE includes cell re-selection parameters common for a frequency.</w:t>
      </w:r>
    </w:p>
    <w:p w:rsidR="006E685A" w:rsidRDefault="00153FB0">
      <w:pPr>
        <w:pStyle w:val="TH"/>
        <w:rPr>
          <w:bCs/>
          <w:i/>
          <w:iCs/>
        </w:rPr>
      </w:pPr>
      <w:r>
        <w:rPr>
          <w:bCs/>
          <w:i/>
          <w:iCs/>
        </w:rPr>
        <w:t xml:space="preserve">SystemInformationBlockType24 </w:t>
      </w:r>
      <w:r>
        <w:rPr>
          <w:bCs/>
          <w:iCs/>
        </w:rPr>
        <w:t>information element</w:t>
      </w:r>
    </w:p>
    <w:p w:rsidR="006E685A" w:rsidRDefault="00153FB0">
      <w:pPr>
        <w:pStyle w:val="PL"/>
        <w:shd w:val="clear" w:color="auto" w:fill="E6E6E6"/>
      </w:pPr>
      <w:r>
        <w:t>-- ASN1START</w:t>
      </w:r>
    </w:p>
    <w:p w:rsidR="006E685A" w:rsidRDefault="006E685A">
      <w:pPr>
        <w:pStyle w:val="PL"/>
        <w:shd w:val="clear" w:color="auto" w:fill="E6E6E6"/>
      </w:pPr>
    </w:p>
    <w:p w:rsidR="006E685A" w:rsidRDefault="00153FB0">
      <w:pPr>
        <w:pStyle w:val="PL"/>
        <w:shd w:val="clear" w:color="auto" w:fill="E6E6E6"/>
      </w:pPr>
      <w:r>
        <w:t xml:space="preserve">SystemInformationBlockType24-r15 </w:t>
      </w:r>
      <w:r>
        <w:t>::=</w:t>
      </w:r>
      <w:r>
        <w:tab/>
        <w:t>SEQUENCE {</w:t>
      </w:r>
    </w:p>
    <w:p w:rsidR="006E685A" w:rsidRDefault="00153FB0">
      <w:pPr>
        <w:pStyle w:val="PL"/>
        <w:shd w:val="clear" w:color="auto" w:fill="E6E6E6"/>
      </w:pPr>
      <w:r>
        <w:tab/>
        <w:t>carrierFreqListNR-r15</w:t>
      </w:r>
      <w:r>
        <w:tab/>
      </w:r>
      <w:r>
        <w:tab/>
      </w:r>
      <w:r>
        <w:tab/>
      </w:r>
      <w:r>
        <w:tab/>
        <w:t>CarrierFreqListNR-r15</w:t>
      </w:r>
      <w:r>
        <w:tab/>
      </w:r>
      <w:r>
        <w:tab/>
      </w:r>
      <w:r>
        <w:tab/>
      </w:r>
      <w:r>
        <w:tab/>
        <w:t>OPTIONAL,</w:t>
      </w:r>
      <w:r>
        <w:tab/>
      </w:r>
      <w:r>
        <w:tab/>
        <w:t>-- Need OR</w:t>
      </w:r>
    </w:p>
    <w:p w:rsidR="006E685A" w:rsidRDefault="00153FB0">
      <w:pPr>
        <w:pStyle w:val="PL"/>
        <w:shd w:val="clear" w:color="auto" w:fill="E6E6E6"/>
      </w:pPr>
      <w:r>
        <w:tab/>
        <w:t>t-ReselectionNR-r15</w:t>
      </w:r>
      <w:r>
        <w:tab/>
      </w:r>
      <w:r>
        <w:tab/>
      </w:r>
      <w:r>
        <w:tab/>
      </w:r>
      <w:r>
        <w:tab/>
      </w:r>
      <w:r>
        <w:tab/>
        <w:t>T-Reselection,</w:t>
      </w:r>
    </w:p>
    <w:p w:rsidR="006E685A" w:rsidRDefault="00153FB0">
      <w:pPr>
        <w:pStyle w:val="PL"/>
        <w:shd w:val="clear" w:color="auto" w:fill="E6E6E6"/>
      </w:pPr>
      <w:r>
        <w:tab/>
        <w:t>t-ReselectionNR-SF-r15</w:t>
      </w:r>
      <w:r>
        <w:tab/>
      </w:r>
      <w:r>
        <w:tab/>
      </w:r>
      <w:r>
        <w:tab/>
      </w:r>
      <w:r>
        <w:tab/>
        <w:t>SpeedStateScaleFactors</w:t>
      </w:r>
      <w:r>
        <w:tab/>
      </w:r>
      <w:r>
        <w:tab/>
      </w:r>
      <w:r>
        <w:tab/>
      </w:r>
      <w:r>
        <w:tab/>
        <w:t>OPTIONAL,</w:t>
      </w:r>
      <w:r>
        <w:tab/>
        <w:t>-- Need OR</w:t>
      </w:r>
    </w:p>
    <w:p w:rsidR="006E685A" w:rsidRDefault="00153FB0">
      <w:pPr>
        <w:pStyle w:val="PL"/>
        <w:shd w:val="clear" w:color="auto" w:fill="E6E6E6"/>
      </w:pPr>
      <w:r>
        <w:tab/>
        <w:t>lateNonCriticalExtension</w:t>
      </w:r>
      <w:r>
        <w:tab/>
      </w:r>
      <w:r>
        <w:tab/>
      </w:r>
      <w:r>
        <w:tab/>
        <w:t>OCTET STRING</w:t>
      </w:r>
      <w:r>
        <w:tab/>
      </w:r>
      <w:r>
        <w:tab/>
      </w:r>
      <w:r>
        <w:tab/>
      </w:r>
      <w:r>
        <w:tab/>
      </w:r>
      <w:r>
        <w:tab/>
        <w:t>OPTIONAL,</w:t>
      </w:r>
    </w:p>
    <w:p w:rsidR="006E685A" w:rsidRDefault="00153FB0">
      <w:pPr>
        <w:pStyle w:val="PL"/>
        <w:shd w:val="clear" w:color="auto" w:fill="E6E6E6"/>
      </w:pPr>
      <w:r>
        <w:tab/>
        <w:t>...,</w:t>
      </w:r>
    </w:p>
    <w:p w:rsidR="006E685A" w:rsidRDefault="00153FB0">
      <w:pPr>
        <w:pStyle w:val="PL"/>
        <w:shd w:val="clear" w:color="auto" w:fill="E6E6E6"/>
      </w:pPr>
      <w:r>
        <w:tab/>
        <w:t>[[</w:t>
      </w:r>
      <w:r>
        <w:tab/>
        <w:t>carrierFreqListNR-v1610</w:t>
      </w:r>
      <w:r>
        <w:tab/>
      </w:r>
      <w:r>
        <w:tab/>
      </w:r>
      <w:r>
        <w:tab/>
        <w:t>CarrierFreqListNR-v1610</w:t>
      </w:r>
      <w:r>
        <w:tab/>
      </w:r>
      <w:r>
        <w:tab/>
        <w:t>OPTIONAL    -- Need OR</w:t>
      </w:r>
    </w:p>
    <w:p w:rsidR="006E685A" w:rsidRDefault="00153FB0">
      <w:pPr>
        <w:pStyle w:val="PL"/>
        <w:shd w:val="clear" w:color="auto" w:fill="E6E6E6"/>
      </w:pPr>
      <w:r>
        <w:tab/>
        <w:t>]]</w:t>
      </w:r>
    </w:p>
    <w:p w:rsidR="006E685A" w:rsidRDefault="00153FB0">
      <w:pPr>
        <w:pStyle w:val="PL"/>
        <w:shd w:val="clear" w:color="auto" w:fill="E6E6E6"/>
      </w:pPr>
      <w:r>
        <w:t>}</w:t>
      </w:r>
    </w:p>
    <w:p w:rsidR="006E685A" w:rsidRDefault="006E685A">
      <w:pPr>
        <w:pStyle w:val="PL"/>
        <w:shd w:val="clear" w:color="auto" w:fill="E6E6E6"/>
      </w:pPr>
    </w:p>
    <w:p w:rsidR="006E685A" w:rsidRDefault="00153FB0">
      <w:pPr>
        <w:pStyle w:val="PL"/>
        <w:shd w:val="clear" w:color="auto" w:fill="E6E6E6"/>
      </w:pPr>
      <w:r>
        <w:t>CarrierFreqListNR-r15 ::=</w:t>
      </w:r>
      <w:r>
        <w:tab/>
      </w:r>
      <w:r>
        <w:tab/>
        <w:t>SEQUENCE (SIZE (1..maxFreq)) OF CarrierFreqNR-r15</w:t>
      </w:r>
    </w:p>
    <w:p w:rsidR="006E685A" w:rsidRDefault="006E685A">
      <w:pPr>
        <w:pStyle w:val="PL"/>
        <w:shd w:val="clear" w:color="auto" w:fill="E6E6E6"/>
      </w:pPr>
    </w:p>
    <w:p w:rsidR="006E685A" w:rsidRDefault="00153FB0">
      <w:pPr>
        <w:pStyle w:val="PL"/>
        <w:shd w:val="clear" w:color="auto" w:fill="E6E6E6"/>
      </w:pPr>
      <w:r>
        <w:t>CarrierFreqListNR-v1610 ::=</w:t>
      </w:r>
      <w:r>
        <w:tab/>
      </w:r>
      <w:r>
        <w:tab/>
        <w:t>SEQUENCE (SIZE (1..maxFreq)) OF CarrierFreqNR-v1610</w:t>
      </w:r>
    </w:p>
    <w:p w:rsidR="006E685A" w:rsidRDefault="006E685A">
      <w:pPr>
        <w:pStyle w:val="PL"/>
        <w:shd w:val="clear" w:color="auto" w:fill="E6E6E6"/>
      </w:pPr>
    </w:p>
    <w:p w:rsidR="006E685A" w:rsidRDefault="00153FB0">
      <w:pPr>
        <w:pStyle w:val="PL"/>
        <w:shd w:val="clear" w:color="auto" w:fill="E6E6E6"/>
      </w:pPr>
      <w:r>
        <w:t>Carr</w:t>
      </w:r>
      <w:r>
        <w:t>ierFreqNR-r15 ::=</w:t>
      </w:r>
      <w:r>
        <w:tab/>
      </w:r>
      <w:r>
        <w:tab/>
      </w:r>
      <w:r>
        <w:tab/>
      </w:r>
      <w:r>
        <w:tab/>
        <w:t>SEQUENCE {</w:t>
      </w:r>
    </w:p>
    <w:p w:rsidR="006E685A" w:rsidRDefault="00153FB0">
      <w:pPr>
        <w:pStyle w:val="PL"/>
        <w:shd w:val="clear" w:color="auto" w:fill="E6E6E6"/>
      </w:pPr>
      <w:r>
        <w:tab/>
        <w:t>carrierFreq-r15</w:t>
      </w:r>
      <w:r>
        <w:tab/>
      </w:r>
      <w:r>
        <w:tab/>
      </w:r>
      <w:r>
        <w:tab/>
      </w:r>
      <w:r>
        <w:tab/>
      </w:r>
      <w:r>
        <w:tab/>
      </w:r>
      <w:r>
        <w:tab/>
        <w:t>ARFCN-ValueNR-r15,</w:t>
      </w:r>
    </w:p>
    <w:p w:rsidR="006E685A" w:rsidRDefault="00153FB0">
      <w:pPr>
        <w:pStyle w:val="PL"/>
        <w:shd w:val="clear" w:color="auto" w:fill="E6E6E6"/>
      </w:pPr>
      <w:r>
        <w:tab/>
        <w:t>multiBandInfoList-r15</w:t>
      </w:r>
      <w:r>
        <w:tab/>
      </w:r>
      <w:r>
        <w:tab/>
      </w:r>
      <w:r>
        <w:tab/>
      </w:r>
      <w:r>
        <w:tab/>
        <w:t>MultiFrequencyBandListNR-r15</w:t>
      </w:r>
      <w:r>
        <w:tab/>
      </w:r>
      <w:r>
        <w:tab/>
        <w:t>OPTIONAL,</w:t>
      </w:r>
      <w:r>
        <w:tab/>
        <w:t>-- Need OR</w:t>
      </w:r>
    </w:p>
    <w:p w:rsidR="006E685A" w:rsidRDefault="00153FB0">
      <w:pPr>
        <w:pStyle w:val="PL"/>
        <w:shd w:val="clear" w:color="auto" w:fill="E6E6E6"/>
      </w:pPr>
      <w:r>
        <w:tab/>
        <w:t>multiBandInfoListSUL-r15</w:t>
      </w:r>
      <w:r>
        <w:tab/>
      </w:r>
      <w:r>
        <w:tab/>
      </w:r>
      <w:r>
        <w:tab/>
        <w:t>MultiFrequencyBandListNR-r15</w:t>
      </w:r>
      <w:r>
        <w:tab/>
      </w:r>
      <w:r>
        <w:tab/>
        <w:t>OPTIONAL,</w:t>
      </w:r>
      <w:r>
        <w:tab/>
        <w:t>-- Need OR</w:t>
      </w:r>
    </w:p>
    <w:p w:rsidR="006E685A" w:rsidRDefault="00153FB0">
      <w:pPr>
        <w:pStyle w:val="PL"/>
        <w:shd w:val="clear" w:color="auto" w:fill="E6E6E6"/>
      </w:pPr>
      <w:r>
        <w:tab/>
        <w:t>measTimingConfig-r15</w:t>
      </w:r>
      <w:r>
        <w:tab/>
      </w:r>
      <w:r>
        <w:tab/>
      </w:r>
      <w:r>
        <w:tab/>
      </w:r>
      <w:r>
        <w:tab/>
        <w:t>MT</w:t>
      </w:r>
      <w:r>
        <w:t>C-SSB-NR-r15</w:t>
      </w:r>
      <w:r>
        <w:tab/>
      </w:r>
      <w:r>
        <w:tab/>
      </w:r>
      <w:r>
        <w:tab/>
      </w:r>
      <w:r>
        <w:tab/>
      </w:r>
      <w:r>
        <w:tab/>
      </w:r>
      <w:r>
        <w:tab/>
        <w:t>OPTIONAL,</w:t>
      </w:r>
      <w:r>
        <w:tab/>
        <w:t>-- Need OR</w:t>
      </w:r>
    </w:p>
    <w:p w:rsidR="006E685A" w:rsidRDefault="00153FB0">
      <w:pPr>
        <w:pStyle w:val="PL"/>
        <w:shd w:val="clear" w:color="auto" w:fill="E6E6E6"/>
      </w:pPr>
      <w:r>
        <w:rPr>
          <w:sz w:val="12"/>
          <w:lang w:eastAsia="ko-KR"/>
        </w:rPr>
        <w:tab/>
      </w:r>
      <w:r>
        <w:t>subcarrierSpacingSSB-r15</w:t>
      </w:r>
      <w:r>
        <w:tab/>
      </w:r>
      <w:r>
        <w:tab/>
      </w:r>
      <w:r>
        <w:tab/>
        <w:t>ENUMERATED {kHz15, kHz30, kHz120, kHz240},</w:t>
      </w:r>
    </w:p>
    <w:p w:rsidR="006E685A" w:rsidRDefault="00153FB0">
      <w:pPr>
        <w:pStyle w:val="PL"/>
        <w:shd w:val="clear" w:color="auto" w:fill="E6E6E6"/>
        <w:rPr>
          <w:sz w:val="8"/>
          <w:lang w:eastAsia="ko-KR"/>
        </w:rPr>
      </w:pPr>
      <w:r>
        <w:rPr>
          <w:sz w:val="8"/>
          <w:lang w:eastAsia="ko-KR"/>
        </w:rPr>
        <w:tab/>
      </w:r>
      <w:r>
        <w:t>ss-RSSI-Measurement</w:t>
      </w:r>
      <w:r>
        <w:rPr>
          <w:lang w:eastAsia="zh-CN"/>
        </w:rPr>
        <w:t>-r15</w:t>
      </w:r>
      <w:r>
        <w:tab/>
      </w:r>
      <w:r>
        <w:tab/>
      </w:r>
      <w:r>
        <w:tab/>
      </w:r>
      <w:r>
        <w:tab/>
        <w:t>SS-RSSI-Measurement</w:t>
      </w:r>
      <w:r>
        <w:rPr>
          <w:lang w:eastAsia="zh-CN"/>
        </w:rPr>
        <w:t>-r15</w:t>
      </w:r>
      <w:r>
        <w:tab/>
      </w:r>
      <w:r>
        <w:tab/>
        <w:t>OPTIONAL,</w:t>
      </w:r>
      <w:r>
        <w:tab/>
      </w:r>
      <w:r>
        <w:tab/>
        <w:t>-- Cond RSRQ2</w:t>
      </w:r>
    </w:p>
    <w:p w:rsidR="006E685A" w:rsidRDefault="00153FB0">
      <w:pPr>
        <w:pStyle w:val="PL"/>
        <w:shd w:val="clear" w:color="auto" w:fill="E6E6E6"/>
        <w:rPr>
          <w:lang w:eastAsia="zh-CN"/>
        </w:rPr>
      </w:pPr>
      <w:r>
        <w:tab/>
        <w:t>cellReselectionPriority-r15</w:t>
      </w:r>
      <w:r>
        <w:tab/>
      </w:r>
      <w:r>
        <w:tab/>
      </w:r>
      <w:r>
        <w:tab/>
        <w:t>CellReselectionPriority</w:t>
      </w:r>
      <w:r>
        <w:tab/>
      </w:r>
      <w:r>
        <w:tab/>
        <w:t>OPTIONAL,</w:t>
      </w:r>
      <w:r>
        <w:tab/>
      </w:r>
      <w:r>
        <w:tab/>
        <w:t>-</w:t>
      </w:r>
      <w:r>
        <w:t>- Need OP</w:t>
      </w:r>
    </w:p>
    <w:p w:rsidR="006E685A" w:rsidRDefault="00153FB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rsidR="006E685A" w:rsidRDefault="00153FB0">
      <w:pPr>
        <w:pStyle w:val="PL"/>
        <w:shd w:val="clear" w:color="auto" w:fill="E6E6E6"/>
      </w:pPr>
      <w:r>
        <w:tab/>
        <w:t>threshX-High-r15</w:t>
      </w:r>
      <w:r>
        <w:tab/>
      </w:r>
      <w:r>
        <w:tab/>
      </w:r>
      <w:r>
        <w:tab/>
      </w:r>
      <w:r>
        <w:tab/>
      </w:r>
      <w:r>
        <w:tab/>
        <w:t>ReselectionThreshold,</w:t>
      </w:r>
    </w:p>
    <w:p w:rsidR="006E685A" w:rsidRDefault="00153FB0">
      <w:pPr>
        <w:pStyle w:val="PL"/>
        <w:shd w:val="clear" w:color="auto" w:fill="E6E6E6"/>
      </w:pPr>
      <w:r>
        <w:tab/>
        <w:t>threshX-Low-r15</w:t>
      </w:r>
      <w:r>
        <w:tab/>
      </w:r>
      <w:r>
        <w:tab/>
      </w:r>
      <w:r>
        <w:tab/>
      </w:r>
      <w:r>
        <w:tab/>
      </w:r>
      <w:r>
        <w:tab/>
      </w:r>
      <w:r>
        <w:tab/>
        <w:t>ReselectionThreshold,</w:t>
      </w:r>
    </w:p>
    <w:p w:rsidR="006E685A" w:rsidRDefault="00153FB0">
      <w:pPr>
        <w:pStyle w:val="PL"/>
        <w:shd w:val="clear" w:color="auto" w:fill="E6E6E6"/>
      </w:pPr>
      <w:r>
        <w:tab/>
        <w:t>threshX-Q-r15</w:t>
      </w:r>
      <w:r>
        <w:tab/>
      </w:r>
      <w:r>
        <w:tab/>
      </w:r>
      <w:r>
        <w:tab/>
      </w:r>
      <w:r>
        <w:tab/>
      </w:r>
      <w:r>
        <w:tab/>
      </w:r>
      <w:r>
        <w:tab/>
        <w:t>SEQUENCE {</w:t>
      </w:r>
    </w:p>
    <w:p w:rsidR="006E685A" w:rsidRDefault="00153FB0">
      <w:pPr>
        <w:pStyle w:val="PL"/>
        <w:shd w:val="clear" w:color="auto" w:fill="E6E6E6"/>
      </w:pPr>
      <w:r>
        <w:tab/>
      </w:r>
      <w:r>
        <w:tab/>
      </w:r>
      <w:r>
        <w:tab/>
        <w:t>threshX-HighQ-r15</w:t>
      </w:r>
      <w:r>
        <w:tab/>
      </w:r>
      <w:r>
        <w:tab/>
      </w:r>
      <w:r>
        <w:tab/>
      </w:r>
      <w:r>
        <w:tab/>
        <w:t>ReselectionThresho</w:t>
      </w:r>
      <w:r>
        <w:t>ldQ-r9,</w:t>
      </w:r>
    </w:p>
    <w:p w:rsidR="006E685A" w:rsidRDefault="00153FB0">
      <w:pPr>
        <w:pStyle w:val="PL"/>
        <w:shd w:val="clear" w:color="auto" w:fill="E6E6E6"/>
      </w:pPr>
      <w:r>
        <w:tab/>
      </w:r>
      <w:r>
        <w:tab/>
      </w:r>
      <w:r>
        <w:tab/>
        <w:t>threshX-LowQ-r15</w:t>
      </w:r>
      <w:r>
        <w:tab/>
      </w:r>
      <w:r>
        <w:tab/>
      </w:r>
      <w:r>
        <w:tab/>
      </w:r>
      <w:r>
        <w:tab/>
        <w:t>ReselectionThresholdQ-r9</w:t>
      </w:r>
    </w:p>
    <w:p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rsidR="006E685A" w:rsidRDefault="00153FB0">
      <w:pPr>
        <w:pStyle w:val="PL"/>
        <w:shd w:val="clear" w:color="auto" w:fill="E6E6E6"/>
      </w:pPr>
      <w:r>
        <w:tab/>
        <w:t>q-RxLevMin-r15</w:t>
      </w:r>
      <w:r>
        <w:tab/>
      </w:r>
      <w:r>
        <w:tab/>
      </w:r>
      <w:r>
        <w:tab/>
      </w:r>
      <w:r>
        <w:tab/>
      </w:r>
      <w:r>
        <w:tab/>
      </w:r>
      <w:r>
        <w:tab/>
        <w:t>INTEGER (-70..-22),</w:t>
      </w:r>
    </w:p>
    <w:p w:rsidR="006E685A" w:rsidRDefault="00153FB0">
      <w:pPr>
        <w:pStyle w:val="PL"/>
        <w:shd w:val="clear" w:color="auto" w:fill="E6E6E6"/>
      </w:pPr>
      <w:r>
        <w:tab/>
        <w:t>q-RxLevMinSUL-r15</w:t>
      </w:r>
      <w:r>
        <w:tab/>
      </w:r>
      <w:r>
        <w:tab/>
      </w:r>
      <w:r>
        <w:tab/>
      </w:r>
      <w:r>
        <w:tab/>
      </w:r>
      <w:r>
        <w:tab/>
        <w:t>INTEGER (-70..-22)</w:t>
      </w:r>
      <w:r>
        <w:tab/>
      </w:r>
      <w:r>
        <w:tab/>
      </w:r>
      <w:r>
        <w:tab/>
      </w:r>
      <w:r>
        <w:tab/>
        <w:t>OPTIONAL,</w:t>
      </w:r>
      <w:r>
        <w:tab/>
      </w:r>
      <w:r>
        <w:tab/>
        <w:t>-- Need OR</w:t>
      </w:r>
    </w:p>
    <w:p w:rsidR="006E685A" w:rsidRDefault="00153FB0">
      <w:pPr>
        <w:pStyle w:val="PL"/>
        <w:shd w:val="clear" w:color="auto" w:fill="E6E6E6"/>
      </w:pPr>
      <w:r>
        <w:lastRenderedPageBreak/>
        <w:tab/>
        <w:t>p-MaxNR-r15</w:t>
      </w:r>
      <w:r>
        <w:tab/>
      </w:r>
      <w:r>
        <w:tab/>
      </w:r>
      <w:r>
        <w:tab/>
      </w:r>
      <w:r>
        <w:tab/>
      </w:r>
      <w:r>
        <w:tab/>
      </w:r>
      <w:r>
        <w:tab/>
      </w:r>
      <w:r>
        <w:tab/>
        <w:t>P-MaxNR-r15,</w:t>
      </w:r>
    </w:p>
    <w:p w:rsidR="006E685A" w:rsidRDefault="00153FB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rsidR="006E685A" w:rsidRDefault="00153FB0">
      <w:pPr>
        <w:pStyle w:val="PL"/>
        <w:shd w:val="clear" w:color="auto" w:fill="E6E6E6"/>
      </w:pPr>
      <w:r>
        <w:tab/>
        <w:t>q-QualMin-r15</w:t>
      </w:r>
      <w:r>
        <w:tab/>
      </w:r>
      <w:r>
        <w:tab/>
      </w:r>
      <w:r>
        <w:tab/>
      </w:r>
      <w:r>
        <w:tab/>
      </w:r>
      <w:r>
        <w:tab/>
      </w:r>
      <w:r>
        <w:tab/>
        <w:t>INTEGER (-43..-12)</w:t>
      </w:r>
      <w:r>
        <w:tab/>
      </w:r>
      <w:r>
        <w:tab/>
      </w:r>
      <w:r>
        <w:tab/>
      </w:r>
      <w:r>
        <w:tab/>
        <w:t>OPTIONAL,</w:t>
      </w:r>
      <w:r>
        <w:tab/>
      </w:r>
      <w:r>
        <w:tab/>
        <w:t>-- Need OP</w:t>
      </w:r>
    </w:p>
    <w:p w:rsidR="006E685A" w:rsidRDefault="00153FB0">
      <w:pPr>
        <w:pStyle w:val="PL"/>
        <w:shd w:val="clear" w:color="auto" w:fill="E6E6E6"/>
      </w:pPr>
      <w:r>
        <w:tab/>
        <w:t>deriveSSB-IndexFromCell-r15</w:t>
      </w:r>
      <w:r>
        <w:tab/>
      </w:r>
      <w:r>
        <w:tab/>
      </w:r>
      <w:r>
        <w:tab/>
        <w:t>BOOLEAN,</w:t>
      </w:r>
    </w:p>
    <w:p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rsidR="006E685A" w:rsidRDefault="00153FB0">
      <w:pPr>
        <w:pStyle w:val="PL"/>
        <w:shd w:val="clear" w:color="auto" w:fill="E6E6E6"/>
      </w:pPr>
      <w:r>
        <w:tab/>
        <w:t>threshRS-Index-r15</w:t>
      </w:r>
      <w:r>
        <w:tab/>
      </w:r>
      <w:r>
        <w:tab/>
      </w:r>
      <w:r>
        <w:tab/>
      </w:r>
      <w:r>
        <w:tab/>
      </w:r>
      <w:r>
        <w:tab/>
        <w:t>Thr</w:t>
      </w:r>
      <w:r>
        <w:t>esholdListNR-r15</w:t>
      </w:r>
      <w:r>
        <w:tab/>
      </w:r>
      <w:r>
        <w:tab/>
      </w:r>
      <w:r>
        <w:tab/>
      </w:r>
      <w:r>
        <w:tab/>
        <w:t>OPTIONAL,</w:t>
      </w:r>
      <w:r>
        <w:tab/>
      </w:r>
      <w:r>
        <w:tab/>
        <w:t>-- Need OR</w:t>
      </w:r>
    </w:p>
    <w:p w:rsidR="006E685A" w:rsidRDefault="00153FB0">
      <w:pPr>
        <w:pStyle w:val="PL"/>
        <w:shd w:val="clear" w:color="auto" w:fill="E6E6E6"/>
      </w:pPr>
      <w:r>
        <w:tab/>
        <w:t>...,</w:t>
      </w:r>
    </w:p>
    <w:p w:rsidR="006E685A" w:rsidRDefault="00153FB0">
      <w:pPr>
        <w:pStyle w:val="PL"/>
        <w:shd w:val="clear" w:color="auto" w:fill="E6E6E6"/>
      </w:pPr>
      <w:r>
        <w:tab/>
        <w:t>[[</w:t>
      </w:r>
      <w:r>
        <w:tab/>
        <w:t>multiBandNsPmaxListNR-v1550</w:t>
      </w:r>
      <w:r>
        <w:tab/>
      </w:r>
      <w:r>
        <w:tab/>
        <w:t>MultiBandNsPmaxListNR-1-v1550</w:t>
      </w:r>
      <w:r>
        <w:tab/>
        <w:t>OPTIONAL,</w:t>
      </w:r>
      <w:r>
        <w:tab/>
        <w:t>-- Need OR</w:t>
      </w:r>
    </w:p>
    <w:p w:rsidR="006E685A" w:rsidRDefault="00153FB0">
      <w:pPr>
        <w:pStyle w:val="PL"/>
        <w:shd w:val="clear" w:color="auto" w:fill="E6E6E6"/>
      </w:pPr>
      <w:r>
        <w:tab/>
      </w:r>
      <w:r>
        <w:tab/>
        <w:t>multiBandNsPmaxListNR-SUL-v1550</w:t>
      </w:r>
      <w:r>
        <w:tab/>
        <w:t>MultiBandNsPmaxListNR-v1550</w:t>
      </w:r>
      <w:r>
        <w:tab/>
      </w:r>
      <w:r>
        <w:tab/>
        <w:t>OPTIONAL,</w:t>
      </w:r>
      <w:r>
        <w:tab/>
        <w:t>-- Need OR</w:t>
      </w:r>
    </w:p>
    <w:p w:rsidR="006E685A" w:rsidRDefault="00153FB0">
      <w:pPr>
        <w:pStyle w:val="PL"/>
        <w:shd w:val="clear" w:color="auto" w:fill="E6E6E6"/>
      </w:pPr>
      <w:r>
        <w:rPr>
          <w:lang w:eastAsia="zh-CN"/>
        </w:rPr>
        <w:tab/>
      </w:r>
      <w:r>
        <w:rPr>
          <w:lang w:eastAsia="zh-CN"/>
        </w:rPr>
        <w:tab/>
      </w:r>
      <w:r>
        <w:t>ssb-ToMeasure</w:t>
      </w:r>
      <w:r>
        <w:rPr>
          <w:lang w:eastAsia="zh-CN"/>
        </w:rPr>
        <w:t>-r15</w:t>
      </w:r>
      <w:r>
        <w:tab/>
      </w:r>
      <w:r>
        <w:tab/>
      </w:r>
      <w:r>
        <w:tab/>
      </w:r>
      <w:r>
        <w:tab/>
        <w:t>SSB-ToMeasure</w:t>
      </w:r>
      <w:r>
        <w:rPr>
          <w:lang w:eastAsia="zh-CN"/>
        </w:rPr>
        <w:t>-r15</w:t>
      </w:r>
      <w:r>
        <w:tab/>
      </w:r>
      <w:r>
        <w:tab/>
      </w:r>
      <w:r>
        <w:tab/>
      </w:r>
      <w:r>
        <w:tab/>
        <w:t>OPTIONAL</w:t>
      </w:r>
      <w:r>
        <w:tab/>
      </w:r>
      <w:r>
        <w:rPr>
          <w:lang w:eastAsia="zh-CN"/>
        </w:rPr>
        <w:tab/>
      </w:r>
      <w:r>
        <w:t xml:space="preserve">-- Need </w:t>
      </w:r>
      <w:r>
        <w:rPr>
          <w:lang w:eastAsia="zh-CN"/>
        </w:rPr>
        <w:t>O</w:t>
      </w:r>
      <w:r>
        <w:t>R</w:t>
      </w:r>
    </w:p>
    <w:p w:rsidR="006E685A" w:rsidRDefault="00153FB0">
      <w:pPr>
        <w:pStyle w:val="PL"/>
        <w:shd w:val="clear" w:color="auto" w:fill="E6E6E6"/>
      </w:pPr>
      <w:r>
        <w:tab/>
        <w:t>]]</w:t>
      </w:r>
    </w:p>
    <w:p w:rsidR="006E685A" w:rsidRDefault="00153FB0">
      <w:pPr>
        <w:pStyle w:val="PL"/>
        <w:shd w:val="clear" w:color="auto" w:fill="E6E6E6"/>
      </w:pPr>
      <w:r>
        <w:t>}</w:t>
      </w:r>
    </w:p>
    <w:p w:rsidR="006E685A" w:rsidRDefault="006E685A">
      <w:pPr>
        <w:pStyle w:val="PL"/>
        <w:shd w:val="clear" w:color="auto" w:fill="E6E6E6"/>
      </w:pPr>
    </w:p>
    <w:p w:rsidR="006E685A" w:rsidRDefault="00153FB0">
      <w:pPr>
        <w:pStyle w:val="PL"/>
        <w:shd w:val="clear" w:color="auto" w:fill="E6E6E6"/>
      </w:pPr>
      <w:r>
        <w:t>CarrierFreqNR-v1610 ::=</w:t>
      </w:r>
      <w:r>
        <w:tab/>
      </w:r>
      <w:r>
        <w:tab/>
        <w:t>SEQUENCE {</w:t>
      </w:r>
    </w:p>
    <w:p w:rsidR="006E685A" w:rsidRDefault="00153FB0">
      <w:pPr>
        <w:pStyle w:val="PL"/>
        <w:shd w:val="clear" w:color="auto" w:fill="E6E6E6"/>
      </w:pPr>
      <w:r>
        <w:tab/>
        <w:t>smtc2-LP-r16</w:t>
      </w:r>
      <w:r>
        <w:tab/>
      </w:r>
      <w:r>
        <w:tab/>
      </w:r>
      <w:r>
        <w:tab/>
      </w:r>
      <w:r>
        <w:tab/>
      </w:r>
      <w:r>
        <w:tab/>
      </w:r>
      <w:r>
        <w:tab/>
        <w:t>MTC-SSB2-LP-NR-r16</w:t>
      </w:r>
      <w:r>
        <w:tab/>
      </w:r>
      <w:r>
        <w:tab/>
      </w:r>
      <w:r>
        <w:tab/>
      </w:r>
      <w:r>
        <w:tab/>
        <w:t>OPTIONAL,</w:t>
      </w:r>
      <w:r>
        <w:tab/>
        <w:t xml:space="preserve">  -- Need OR</w:t>
      </w:r>
    </w:p>
    <w:p w:rsidR="006E685A" w:rsidRDefault="00153FB0">
      <w:pPr>
        <w:pStyle w:val="PL"/>
        <w:shd w:val="clear" w:color="auto" w:fill="E6E6E6"/>
      </w:pPr>
      <w:r>
        <w:tab/>
        <w:t>ssb-PositionQCL-CommonNR-r16</w:t>
      </w:r>
      <w:r>
        <w:tab/>
        <w:t>SSB-PositionQCL-RelationNR-r16</w:t>
      </w:r>
      <w:r>
        <w:tab/>
        <w:t>OPTIONAL,</w:t>
      </w:r>
      <w:r>
        <w:tab/>
        <w:t>-- Cond SharedSpectrum</w:t>
      </w:r>
      <w:ins w:id="51" w:author="Apple" w:date="2021-04-01T10:57:00Z">
        <w:r>
          <w:t>2</w:t>
        </w:r>
      </w:ins>
    </w:p>
    <w:p w:rsidR="006E685A" w:rsidRDefault="00153FB0">
      <w:pPr>
        <w:pStyle w:val="PL"/>
        <w:shd w:val="clear" w:color="auto" w:fill="E6E6E6"/>
      </w:pPr>
      <w:r>
        <w:tab/>
        <w:t>whiteCellListNR-r16</w:t>
      </w:r>
      <w:r>
        <w:tab/>
      </w:r>
      <w:r>
        <w:tab/>
      </w:r>
      <w:r>
        <w:tab/>
      </w:r>
      <w:r>
        <w:tab/>
        <w:t>White</w:t>
      </w:r>
      <w:r>
        <w:t>CellListNR-r16</w:t>
      </w:r>
      <w:r>
        <w:tab/>
      </w:r>
      <w:r>
        <w:tab/>
      </w:r>
      <w:r>
        <w:tab/>
      </w:r>
      <w:r>
        <w:tab/>
      </w:r>
      <w:r>
        <w:tab/>
        <w:t>OPTIONAL,</w:t>
      </w:r>
      <w:r>
        <w:tab/>
        <w:t>-- Cond SharedSpectrum</w:t>
      </w:r>
    </w:p>
    <w:p w:rsidR="006E685A" w:rsidRDefault="00153FB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xml:space="preserve">  -- Need OR</w:t>
      </w:r>
    </w:p>
    <w:p w:rsidR="006E685A" w:rsidRDefault="00153FB0">
      <w:pPr>
        <w:pStyle w:val="PL"/>
        <w:shd w:val="clear" w:color="auto" w:fill="E6E6E6"/>
      </w:pPr>
      <w:r>
        <w:t>}</w:t>
      </w:r>
    </w:p>
    <w:p w:rsidR="006E685A" w:rsidRDefault="006E685A">
      <w:pPr>
        <w:pStyle w:val="PL"/>
        <w:shd w:val="clear" w:color="auto" w:fill="E6E6E6"/>
      </w:pPr>
    </w:p>
    <w:p w:rsidR="006E685A" w:rsidRDefault="00153FB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rsidR="006E685A" w:rsidRDefault="006E685A">
      <w:pPr>
        <w:pStyle w:val="PL"/>
        <w:shd w:val="clear" w:color="auto" w:fill="E6E6E6"/>
      </w:pPr>
    </w:p>
    <w:p w:rsidR="006E685A" w:rsidRDefault="00153FB0">
      <w:pPr>
        <w:pStyle w:val="PL"/>
        <w:shd w:val="clear" w:color="auto" w:fill="E6E6E6"/>
        <w:rPr>
          <w:rFonts w:eastAsia="Batang"/>
          <w:lang w:eastAsia="sv-SE"/>
        </w:rPr>
      </w:pPr>
      <w:r>
        <w:t>MultiBandNsPmaxListNR-v1550</w:t>
      </w:r>
      <w:r>
        <w:tab/>
        <w:t>::=</w:t>
      </w:r>
      <w:r>
        <w:tab/>
      </w:r>
      <w:r>
        <w:t xml:space="preserve">SEQUENCE (SIZE (1.. maxMultiBandsNR-r15)) OF </w:t>
      </w:r>
      <w:r>
        <w:rPr>
          <w:rFonts w:eastAsia="Batang"/>
          <w:lang w:eastAsia="sv-SE"/>
        </w:rPr>
        <w:t>NS-PmaxListNR-r15</w:t>
      </w:r>
    </w:p>
    <w:p w:rsidR="006E685A" w:rsidRDefault="006E685A">
      <w:pPr>
        <w:pStyle w:val="PL"/>
        <w:shd w:val="clear" w:color="auto" w:fill="E6E6E6"/>
      </w:pPr>
    </w:p>
    <w:p w:rsidR="006E685A" w:rsidRDefault="00153FB0">
      <w:pPr>
        <w:pStyle w:val="PL"/>
        <w:shd w:val="clear" w:color="auto" w:fill="E6E6E6"/>
      </w:pPr>
      <w:r>
        <w:t>WhiteCellListNR-r16 ::=</w:t>
      </w:r>
      <w:r>
        <w:tab/>
      </w:r>
      <w:r>
        <w:tab/>
      </w:r>
      <w:r>
        <w:tab/>
        <w:t>SEQUENCE (SIZE (1..maxCellWhiteNR-r16)) OF PhysCellIdNR-r15</w:t>
      </w:r>
    </w:p>
    <w:p w:rsidR="006E685A" w:rsidRDefault="006E685A">
      <w:pPr>
        <w:pStyle w:val="PL"/>
        <w:shd w:val="clear" w:color="auto" w:fill="E6E6E6"/>
      </w:pPr>
    </w:p>
    <w:p w:rsidR="006E685A" w:rsidRDefault="00153FB0">
      <w:pPr>
        <w:pStyle w:val="PL"/>
        <w:shd w:val="clear" w:color="auto" w:fill="E6E6E6"/>
      </w:pPr>
      <w:r>
        <w:t>-- ASN1STOP</w:t>
      </w:r>
    </w:p>
    <w:p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trPr>
          <w:cantSplit/>
          <w:tblHeader/>
        </w:trPr>
        <w:tc>
          <w:tcPr>
            <w:tcW w:w="9639" w:type="dxa"/>
          </w:tcPr>
          <w:p w:rsidR="006E685A" w:rsidRDefault="00153FB0">
            <w:pPr>
              <w:pStyle w:val="TAH"/>
              <w:rPr>
                <w:lang w:eastAsia="en-GB"/>
              </w:rPr>
            </w:pPr>
            <w:r>
              <w:rPr>
                <w:i/>
                <w:lang w:eastAsia="en-GB"/>
              </w:rPr>
              <w:lastRenderedPageBreak/>
              <w:t>SystemInformationBlockType24</w:t>
            </w:r>
            <w:r>
              <w:rPr>
                <w:iCs/>
                <w:lang w:eastAsia="en-GB"/>
              </w:rPr>
              <w:t xml:space="preserve"> field descriptions</w:t>
            </w:r>
          </w:p>
        </w:tc>
      </w:tr>
      <w:tr w:rsidR="006E685A">
        <w:trPr>
          <w:cantSplit/>
        </w:trPr>
        <w:tc>
          <w:tcPr>
            <w:tcW w:w="9639" w:type="dxa"/>
          </w:tcPr>
          <w:p w:rsidR="006E685A" w:rsidRDefault="00153FB0">
            <w:pPr>
              <w:pStyle w:val="TAL"/>
              <w:rPr>
                <w:b/>
                <w:bCs/>
                <w:i/>
                <w:lang w:eastAsia="en-GB"/>
              </w:rPr>
            </w:pPr>
            <w:r>
              <w:rPr>
                <w:b/>
                <w:bCs/>
                <w:i/>
                <w:lang w:eastAsia="en-GB"/>
              </w:rPr>
              <w:t>carrierFreqListNR</w:t>
            </w:r>
          </w:p>
          <w:p w:rsidR="006E685A" w:rsidRDefault="00153FB0">
            <w:pPr>
              <w:pStyle w:val="TAL"/>
            </w:pPr>
            <w:r>
              <w:rPr>
                <w:lang w:eastAsia="en-GB"/>
              </w:rPr>
              <w:t xml:space="preserve">List of carrier frequencies </w:t>
            </w:r>
            <w:r>
              <w:t>of NR carriers</w:t>
            </w:r>
            <w:r>
              <w:rPr>
                <w:bCs/>
                <w:lang w:eastAsia="ko-KR"/>
              </w:rPr>
              <w:t>.</w:t>
            </w:r>
            <w:r>
              <w:rPr>
                <w:sz w:val="20"/>
              </w:rPr>
              <w:t xml:space="preserve"> </w:t>
            </w:r>
            <w:r>
              <w:rPr>
                <w:szCs w:val="18"/>
              </w:rPr>
              <w:t>These frequencies correspond to</w:t>
            </w:r>
            <w:r>
              <w:t xml:space="preserve"> GSCN values as specified in TS 38.101 [85]. If the </w:t>
            </w:r>
            <w:r>
              <w:rPr>
                <w:i/>
                <w:iCs/>
              </w:rPr>
              <w:t>carrierFreqListNR-v1610</w:t>
            </w:r>
            <w:r>
              <w:t xml:space="preserve"> is present, it contains the same number of entries, listed in the same order as in the </w:t>
            </w:r>
            <w:r>
              <w:rPr>
                <w:i/>
                <w:iCs/>
              </w:rPr>
              <w:t>carrierFreqListNR</w:t>
            </w:r>
            <w:r>
              <w:t xml:space="preserve"> </w:t>
            </w:r>
            <w:r>
              <w:t>(without suffix).</w:t>
            </w:r>
          </w:p>
        </w:tc>
      </w:tr>
      <w:tr w:rsidR="006E685A">
        <w:trPr>
          <w:cantSplit/>
        </w:trPr>
        <w:tc>
          <w:tcPr>
            <w:tcW w:w="9639" w:type="dxa"/>
          </w:tcPr>
          <w:p w:rsidR="006E685A" w:rsidRDefault="00153FB0">
            <w:pPr>
              <w:pStyle w:val="TAL"/>
              <w:rPr>
                <w:b/>
                <w:i/>
                <w:szCs w:val="22"/>
              </w:rPr>
            </w:pPr>
            <w:r>
              <w:rPr>
                <w:b/>
                <w:i/>
                <w:szCs w:val="22"/>
              </w:rPr>
              <w:t>cellReselectionPriority</w:t>
            </w:r>
          </w:p>
          <w:p w:rsidR="006E685A" w:rsidRDefault="00153FB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6E685A">
        <w:trPr>
          <w:cantSplit/>
        </w:trPr>
        <w:tc>
          <w:tcPr>
            <w:tcW w:w="9639" w:type="dxa"/>
          </w:tcPr>
          <w:p w:rsidR="006E685A" w:rsidRDefault="00153FB0">
            <w:pPr>
              <w:pStyle w:val="TAL"/>
              <w:rPr>
                <w:b/>
                <w:i/>
                <w:szCs w:val="22"/>
              </w:rPr>
            </w:pPr>
            <w:r>
              <w:rPr>
                <w:b/>
                <w:i/>
                <w:szCs w:val="22"/>
              </w:rPr>
              <w:t>deriveSSB-IndexFromCell</w:t>
            </w:r>
          </w:p>
          <w:p w:rsidR="006E685A" w:rsidRDefault="00153FB0">
            <w:pPr>
              <w:pStyle w:val="TAL"/>
              <w:rPr>
                <w:b/>
                <w:bCs/>
                <w:i/>
                <w:lang w:eastAsia="en-GB"/>
              </w:rPr>
            </w:pPr>
            <w:r>
              <w:rPr>
                <w:szCs w:val="22"/>
              </w:rPr>
              <w:t>The field ind</w:t>
            </w:r>
            <w:r>
              <w:rPr>
                <w:szCs w:val="22"/>
              </w:rPr>
              <w:t>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w:t>
            </w:r>
            <w:r>
              <w:rPr>
                <w:szCs w:val="22"/>
              </w:rPr>
              <w:t xml:space="preserve"> frame boundary alignment across cells on the same NR carrier frequency as specified in TS 36.133 [16].</w:t>
            </w:r>
          </w:p>
        </w:tc>
      </w:tr>
      <w:tr w:rsidR="006E685A">
        <w:trPr>
          <w:cantSplit/>
        </w:trPr>
        <w:tc>
          <w:tcPr>
            <w:tcW w:w="9639" w:type="dxa"/>
          </w:tcPr>
          <w:p w:rsidR="006E685A" w:rsidRDefault="00153FB0">
            <w:pPr>
              <w:pStyle w:val="TAL"/>
              <w:rPr>
                <w:b/>
                <w:bCs/>
                <w:i/>
                <w:lang w:eastAsia="en-GB"/>
              </w:rPr>
            </w:pPr>
            <w:r>
              <w:rPr>
                <w:b/>
                <w:bCs/>
                <w:i/>
                <w:lang w:eastAsia="en-GB"/>
              </w:rPr>
              <w:t>highSpeedCarrierNR</w:t>
            </w:r>
          </w:p>
          <w:p w:rsidR="006E685A" w:rsidRDefault="00153FB0">
            <w:pPr>
              <w:pStyle w:val="TAL"/>
              <w:rPr>
                <w:b/>
                <w:bCs/>
                <w:i/>
                <w:lang w:eastAsia="en-GB"/>
              </w:rPr>
            </w:pPr>
            <w:r>
              <w:t xml:space="preserve">If the field is present, the UE shall apply the enhanced inter-RAT NR measurement requirements to support high speed up to 500 km/h </w:t>
            </w:r>
            <w:r>
              <w:t>as specified in TS 36.133 [16] to the NR carrier.</w:t>
            </w:r>
          </w:p>
        </w:tc>
      </w:tr>
      <w:tr w:rsidR="006E685A">
        <w:trPr>
          <w:cantSplit/>
        </w:trPr>
        <w:tc>
          <w:tcPr>
            <w:tcW w:w="9639" w:type="dxa"/>
          </w:tcPr>
          <w:p w:rsidR="006E685A" w:rsidRDefault="00153FB0">
            <w:pPr>
              <w:pStyle w:val="TAL"/>
              <w:rPr>
                <w:b/>
                <w:bCs/>
                <w:i/>
                <w:lang w:eastAsia="en-GB"/>
              </w:rPr>
            </w:pPr>
            <w:r>
              <w:rPr>
                <w:b/>
                <w:bCs/>
                <w:i/>
                <w:lang w:eastAsia="en-GB"/>
              </w:rPr>
              <w:t>maxRS-IndexCellQual</w:t>
            </w:r>
          </w:p>
          <w:p w:rsidR="006E685A" w:rsidRDefault="00153FB0">
            <w:pPr>
              <w:pStyle w:val="TAL"/>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rsidR="006E685A">
        <w:trPr>
          <w:cantSplit/>
        </w:trPr>
        <w:tc>
          <w:tcPr>
            <w:tcW w:w="9639" w:type="dxa"/>
          </w:tcPr>
          <w:p w:rsidR="006E685A" w:rsidRDefault="00153FB0">
            <w:pPr>
              <w:pStyle w:val="TAL"/>
              <w:rPr>
                <w:b/>
                <w:bCs/>
                <w:i/>
                <w:lang w:eastAsia="en-GB"/>
              </w:rPr>
            </w:pPr>
            <w:r>
              <w:rPr>
                <w:b/>
                <w:bCs/>
                <w:i/>
                <w:lang w:eastAsia="en-GB"/>
              </w:rPr>
              <w:t>measTimingConfig</w:t>
            </w:r>
          </w:p>
          <w:p w:rsidR="006E685A" w:rsidRDefault="00153FB0">
            <w:pPr>
              <w:pStyle w:val="TAL"/>
              <w:rPr>
                <w:b/>
                <w:bCs/>
                <w:i/>
                <w:lang w:eastAsia="en-GB"/>
              </w:rPr>
            </w:pPr>
            <w:r>
              <w:rPr>
                <w:iCs/>
                <w:lang w:eastAsia="en-GB"/>
              </w:rPr>
              <w:t>Used to configure measurement ti</w:t>
            </w:r>
            <w:r>
              <w:rPr>
                <w:iCs/>
                <w:lang w:eastAsia="en-GB"/>
              </w:rPr>
              <w:t>ming configurations, i.e., timing occasions at which the UE measures SSBs. If the field is absent, the UE assumes that SSB periodicity is 5ms in this frequency.</w:t>
            </w:r>
          </w:p>
        </w:tc>
      </w:tr>
      <w:tr w:rsidR="006E685A">
        <w:trPr>
          <w:cantSplit/>
        </w:trPr>
        <w:tc>
          <w:tcPr>
            <w:tcW w:w="9639" w:type="dxa"/>
          </w:tcPr>
          <w:p w:rsidR="006E685A" w:rsidRDefault="00153FB0">
            <w:pPr>
              <w:pStyle w:val="TAL"/>
              <w:rPr>
                <w:b/>
                <w:bCs/>
                <w:i/>
                <w:lang w:eastAsia="en-GB"/>
              </w:rPr>
            </w:pPr>
            <w:r>
              <w:rPr>
                <w:b/>
                <w:bCs/>
                <w:i/>
                <w:lang w:eastAsia="en-GB"/>
              </w:rPr>
              <w:t>multiBandInfoList</w:t>
            </w:r>
          </w:p>
          <w:p w:rsidR="006E685A" w:rsidRDefault="00153FB0">
            <w:pPr>
              <w:pStyle w:val="TAL"/>
              <w:rPr>
                <w:b/>
                <w:bCs/>
                <w:i/>
                <w:lang w:eastAsia="en-GB"/>
              </w:rPr>
            </w:pPr>
            <w:r>
              <w:rPr>
                <w:iCs/>
                <w:lang w:eastAsia="en-GB"/>
              </w:rPr>
              <w:t>Indicates the list of frequency bands for which the NR cell reselection para</w:t>
            </w:r>
            <w:r>
              <w:rPr>
                <w:iCs/>
                <w:lang w:eastAsia="en-GB"/>
              </w:rPr>
              <w:t>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this field.</w:t>
            </w:r>
          </w:p>
        </w:tc>
      </w:tr>
      <w:tr w:rsidR="006E685A">
        <w:trPr>
          <w:cantSplit/>
        </w:trPr>
        <w:tc>
          <w:tcPr>
            <w:tcW w:w="9639" w:type="dxa"/>
          </w:tcPr>
          <w:p w:rsidR="006E685A" w:rsidRDefault="00153FB0">
            <w:pPr>
              <w:pStyle w:val="TAL"/>
              <w:rPr>
                <w:b/>
                <w:bCs/>
                <w:i/>
                <w:lang w:eastAsia="en-GB"/>
              </w:rPr>
            </w:pPr>
            <w:r>
              <w:rPr>
                <w:b/>
                <w:bCs/>
                <w:i/>
                <w:lang w:eastAsia="en-GB"/>
              </w:rPr>
              <w:t>multiBandInfoListSUL</w:t>
            </w:r>
          </w:p>
          <w:p w:rsidR="006E685A" w:rsidRDefault="00153FB0">
            <w:pPr>
              <w:pStyle w:val="TAL"/>
              <w:rPr>
                <w:b/>
                <w:bCs/>
                <w:i/>
                <w:lang w:eastAsia="en-GB"/>
              </w:rPr>
            </w:pPr>
            <w:r>
              <w:rPr>
                <w:iCs/>
                <w:lang w:eastAsia="en-GB"/>
              </w:rPr>
              <w:t>Indicates the list of frequency bands fo</w:t>
            </w:r>
            <w:r>
              <w:rPr>
                <w:iCs/>
                <w:lang w:eastAsia="en-GB"/>
              </w:rPr>
              <w:t>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rsidR="006E685A">
        <w:trPr>
          <w:cantSplit/>
        </w:trPr>
        <w:tc>
          <w:tcPr>
            <w:tcW w:w="9639" w:type="dxa"/>
          </w:tcPr>
          <w:p w:rsidR="006E685A" w:rsidRDefault="00153FB0">
            <w:pPr>
              <w:pStyle w:val="TAL"/>
              <w:rPr>
                <w:b/>
                <w:bCs/>
                <w:i/>
                <w:lang w:eastAsia="en-GB"/>
              </w:rPr>
            </w:pPr>
            <w:r>
              <w:rPr>
                <w:b/>
                <w:bCs/>
                <w:i/>
                <w:lang w:eastAsia="en-GB"/>
              </w:rPr>
              <w:t>multiBandNsPmaxListNR</w:t>
            </w:r>
          </w:p>
          <w:p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w:t>
            </w:r>
            <w:r>
              <w:rPr>
                <w:iCs/>
                <w:lang w:eastAsia="en-GB"/>
              </w:rPr>
              <w:t xml:space="preserve">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rsidR="006E685A">
        <w:trPr>
          <w:cantSplit/>
        </w:trPr>
        <w:tc>
          <w:tcPr>
            <w:tcW w:w="9639" w:type="dxa"/>
          </w:tcPr>
          <w:p w:rsidR="006E685A" w:rsidRDefault="00153FB0">
            <w:pPr>
              <w:pStyle w:val="TAL"/>
              <w:rPr>
                <w:b/>
                <w:bCs/>
                <w:i/>
                <w:lang w:eastAsia="en-GB"/>
              </w:rPr>
            </w:pPr>
            <w:r>
              <w:rPr>
                <w:b/>
                <w:bCs/>
                <w:i/>
                <w:lang w:eastAsia="en-GB"/>
              </w:rPr>
              <w:t>multiBandNsPmaxListNR-SUL</w:t>
            </w:r>
          </w:p>
          <w:p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w:t>
            </w:r>
            <w:r>
              <w:rPr>
                <w:i/>
                <w:iCs/>
                <w:lang w:eastAsia="en-GB"/>
              </w:rPr>
              <w:t>ListSUL</w:t>
            </w:r>
            <w:r>
              <w:rPr>
                <w:iCs/>
                <w:lang w:eastAsia="en-GB"/>
              </w:rPr>
              <w:t>, and so on.</w:t>
            </w:r>
          </w:p>
        </w:tc>
      </w:tr>
      <w:tr w:rsidR="006E685A">
        <w:trPr>
          <w:cantSplit/>
        </w:trPr>
        <w:tc>
          <w:tcPr>
            <w:tcW w:w="9639" w:type="dxa"/>
          </w:tcPr>
          <w:p w:rsidR="006E685A" w:rsidRDefault="00153FB0">
            <w:pPr>
              <w:pStyle w:val="TAL"/>
              <w:rPr>
                <w:bCs/>
                <w:i/>
                <w:lang w:eastAsia="en-GB"/>
              </w:rPr>
            </w:pPr>
            <w:r>
              <w:rPr>
                <w:b/>
                <w:bCs/>
                <w:i/>
                <w:lang w:eastAsia="en-GB"/>
              </w:rPr>
              <w:t>Ns-PmaxListNR</w:t>
            </w:r>
          </w:p>
          <w:p w:rsidR="006E685A" w:rsidRDefault="00153FB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rsidR="006E685A">
        <w:trPr>
          <w:cantSplit/>
        </w:trPr>
        <w:tc>
          <w:tcPr>
            <w:tcW w:w="9639" w:type="dxa"/>
          </w:tcPr>
          <w:p w:rsidR="006E685A" w:rsidRDefault="00153FB0">
            <w:pPr>
              <w:pStyle w:val="TAL"/>
              <w:rPr>
                <w:bCs/>
                <w:i/>
                <w:lang w:eastAsia="en-GB"/>
              </w:rPr>
            </w:pPr>
            <w:r>
              <w:rPr>
                <w:b/>
                <w:bCs/>
                <w:i/>
                <w:lang w:eastAsia="en-GB"/>
              </w:rPr>
              <w:t>p-MaxNR</w:t>
            </w:r>
          </w:p>
          <w:p w:rsidR="006E685A" w:rsidRDefault="00153FB0">
            <w:pPr>
              <w:pStyle w:val="TAL"/>
              <w:rPr>
                <w:b/>
                <w:bCs/>
                <w:lang w:eastAsia="en-GB"/>
              </w:rPr>
            </w:pPr>
            <w:r>
              <w:rPr>
                <w:bCs/>
                <w:lang w:eastAsia="en-GB"/>
              </w:rPr>
              <w:t>Indicates the maximum power for NR (see TS 38.104 [91]) the UE can use in NR SCG.</w:t>
            </w:r>
          </w:p>
        </w:tc>
      </w:tr>
      <w:tr w:rsidR="006E685A">
        <w:trPr>
          <w:cantSplit/>
        </w:trPr>
        <w:tc>
          <w:tcPr>
            <w:tcW w:w="9639" w:type="dxa"/>
          </w:tcPr>
          <w:p w:rsidR="006E685A" w:rsidRDefault="00153FB0">
            <w:pPr>
              <w:pStyle w:val="TAL"/>
              <w:rPr>
                <w:b/>
                <w:bCs/>
                <w:i/>
                <w:lang w:eastAsia="en-GB"/>
              </w:rPr>
            </w:pPr>
            <w:r>
              <w:rPr>
                <w:b/>
                <w:bCs/>
                <w:i/>
                <w:lang w:eastAsia="en-GB"/>
              </w:rPr>
              <w:t>q-QualMin</w:t>
            </w:r>
          </w:p>
          <w:p w:rsidR="006E685A" w:rsidRDefault="00153FB0">
            <w:pPr>
              <w:pStyle w:val="TAL"/>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rsidR="006E685A">
        <w:trPr>
          <w:cantSplit/>
          <w:trHeight w:val="50"/>
        </w:trPr>
        <w:tc>
          <w:tcPr>
            <w:tcW w:w="9639" w:type="dxa"/>
            <w:tcBorders>
              <w:top w:val="single" w:sz="4" w:space="0" w:color="808080"/>
            </w:tcBorders>
          </w:tcPr>
          <w:p w:rsidR="006E685A" w:rsidRDefault="00153FB0">
            <w:pPr>
              <w:pStyle w:val="TAL"/>
              <w:rPr>
                <w:b/>
                <w:bCs/>
                <w:i/>
                <w:lang w:eastAsia="en-GB"/>
              </w:rPr>
            </w:pPr>
            <w:r>
              <w:rPr>
                <w:b/>
                <w:bCs/>
                <w:i/>
                <w:lang w:eastAsia="en-GB"/>
              </w:rPr>
              <w:lastRenderedPageBreak/>
              <w:t>q-RxLevMin</w:t>
            </w:r>
          </w:p>
          <w:p w:rsidR="006E685A" w:rsidRDefault="00153FB0">
            <w:pPr>
              <w:pStyle w:val="TAL"/>
              <w:rPr>
                <w:b/>
                <w:bCs/>
                <w:i/>
                <w:lang w:eastAsia="en-GB"/>
              </w:rPr>
            </w:pPr>
            <w:r>
              <w:rPr>
                <w:lang w:eastAsia="en-GB"/>
              </w:rPr>
              <w:t>Parameter "Q</w:t>
            </w:r>
            <w:r>
              <w:rPr>
                <w:vertAlign w:val="subscript"/>
                <w:lang w:eastAsia="en-GB"/>
              </w:rPr>
              <w:t>rx</w:t>
            </w:r>
            <w:r>
              <w:rPr>
                <w:vertAlign w:val="subscript"/>
                <w:lang w:eastAsia="en-GB"/>
              </w:rPr>
              <w:t>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rsidR="006E685A">
        <w:trPr>
          <w:cantSplit/>
        </w:trPr>
        <w:tc>
          <w:tcPr>
            <w:tcW w:w="9639" w:type="dxa"/>
          </w:tcPr>
          <w:p w:rsidR="006E685A" w:rsidRDefault="00153FB0">
            <w:pPr>
              <w:pStyle w:val="TAL"/>
              <w:rPr>
                <w:b/>
                <w:i/>
                <w:lang w:eastAsia="ko-KR"/>
              </w:rPr>
            </w:pPr>
            <w:r>
              <w:rPr>
                <w:b/>
                <w:i/>
                <w:lang w:eastAsia="ko-KR"/>
              </w:rPr>
              <w:t>q-RxLevMinSUL</w:t>
            </w:r>
          </w:p>
          <w:p w:rsidR="006E685A" w:rsidRDefault="00153FB0">
            <w:pPr>
              <w:pStyle w:val="TAL"/>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w:t>
            </w:r>
            <w:r>
              <w:rPr>
                <w:lang w:eastAsia="en-GB"/>
              </w:rPr>
              <w:t>m].</w:t>
            </w:r>
          </w:p>
        </w:tc>
      </w:tr>
      <w:tr w:rsidR="006E685A">
        <w:trPr>
          <w:cantSplit/>
        </w:trPr>
        <w:tc>
          <w:tcPr>
            <w:tcW w:w="9639" w:type="dxa"/>
          </w:tcPr>
          <w:p w:rsidR="006E685A" w:rsidRDefault="00153FB0">
            <w:pPr>
              <w:pStyle w:val="TAL"/>
              <w:rPr>
                <w:b/>
                <w:bCs/>
                <w:i/>
                <w:iCs/>
              </w:rPr>
            </w:pPr>
            <w:r>
              <w:rPr>
                <w:b/>
                <w:bCs/>
                <w:i/>
                <w:iCs/>
              </w:rPr>
              <w:t>Smtc2-LP</w:t>
            </w:r>
          </w:p>
          <w:p w:rsidR="006E685A" w:rsidRDefault="00153FB0">
            <w:pPr>
              <w:pStyle w:val="TAL"/>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measTim</w:t>
            </w:r>
            <w:r>
              <w:rPr>
                <w:bCs/>
                <w:i/>
                <w:iCs/>
              </w:rPr>
              <w:t xml:space="preserve">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w:t>
            </w:r>
            <w:r>
              <w:rPr>
                <w:bCs/>
                <w:iCs/>
              </w:rPr>
              <w:t>ells with a Long Periodicity.</w:t>
            </w:r>
          </w:p>
        </w:tc>
      </w:tr>
      <w:tr w:rsidR="006E685A">
        <w:trPr>
          <w:cantSplit/>
        </w:trPr>
        <w:tc>
          <w:tcPr>
            <w:tcW w:w="9639" w:type="dxa"/>
          </w:tcPr>
          <w:p w:rsidR="006E685A" w:rsidRDefault="00153FB0">
            <w:pPr>
              <w:pStyle w:val="TAL"/>
              <w:rPr>
                <w:b/>
                <w:bCs/>
                <w:i/>
                <w:iCs/>
              </w:rPr>
            </w:pPr>
            <w:r>
              <w:rPr>
                <w:b/>
                <w:bCs/>
                <w:i/>
                <w:iCs/>
              </w:rPr>
              <w:t>Ssb-</w:t>
            </w:r>
            <w:r>
              <w:rPr>
                <w:rFonts w:cs="Arial"/>
                <w:b/>
                <w:bCs/>
                <w:i/>
                <w:lang w:eastAsia="en-GB"/>
              </w:rPr>
              <w:t>PositionQCL-CommonNR</w:t>
            </w:r>
          </w:p>
          <w:p w:rsidR="006E685A" w:rsidRDefault="00153FB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w:t>
            </w:r>
          </w:p>
        </w:tc>
      </w:tr>
      <w:tr w:rsidR="006E685A">
        <w:trPr>
          <w:cantSplit/>
        </w:trPr>
        <w:tc>
          <w:tcPr>
            <w:tcW w:w="9639" w:type="dxa"/>
          </w:tcPr>
          <w:p w:rsidR="006E685A" w:rsidRDefault="00153FB0">
            <w:pPr>
              <w:pStyle w:val="TAL"/>
              <w:rPr>
                <w:b/>
                <w:bCs/>
                <w:i/>
                <w:iCs/>
                <w:kern w:val="2"/>
              </w:rPr>
            </w:pPr>
            <w:r>
              <w:rPr>
                <w:b/>
                <w:bCs/>
                <w:i/>
                <w:iCs/>
                <w:kern w:val="2"/>
              </w:rPr>
              <w:t>ssb-ToMeasure</w:t>
            </w:r>
          </w:p>
          <w:p w:rsidR="006E685A" w:rsidRDefault="00153FB0">
            <w:pPr>
              <w:pStyle w:val="TAL"/>
              <w:rPr>
                <w:b/>
                <w:i/>
                <w:lang w:eastAsia="ko-KR"/>
              </w:rPr>
            </w:pPr>
            <w:r>
              <w:rPr>
                <w:szCs w:val="22"/>
              </w:rPr>
              <w:t>The set of SS blocks to be measured wi</w:t>
            </w:r>
            <w:r>
              <w:rPr>
                <w:szCs w:val="22"/>
              </w:rPr>
              <w:t>thin the SMTC measurement duration (see TS 38.215 [89]). When the field is absent the UE measures on all SS-blocks.</w:t>
            </w:r>
          </w:p>
        </w:tc>
      </w:tr>
      <w:tr w:rsidR="006E685A">
        <w:trPr>
          <w:cantSplit/>
        </w:trPr>
        <w:tc>
          <w:tcPr>
            <w:tcW w:w="9639" w:type="dxa"/>
          </w:tcPr>
          <w:p w:rsidR="006E685A" w:rsidRDefault="00153FB0">
            <w:pPr>
              <w:pStyle w:val="TAL"/>
              <w:rPr>
                <w:b/>
                <w:bCs/>
                <w:i/>
                <w:iCs/>
                <w:kern w:val="2"/>
              </w:rPr>
            </w:pPr>
            <w:r>
              <w:rPr>
                <w:b/>
                <w:bCs/>
                <w:i/>
                <w:iCs/>
                <w:kern w:val="2"/>
              </w:rPr>
              <w:t>ss-RSSI-Measurements</w:t>
            </w:r>
          </w:p>
          <w:p w:rsidR="006E685A" w:rsidRDefault="00153FB0">
            <w:pPr>
              <w:pStyle w:val="TAL"/>
              <w:rPr>
                <w:bCs/>
                <w:iCs/>
                <w:kern w:val="2"/>
              </w:rPr>
            </w:pPr>
            <w:r>
              <w:rPr>
                <w:bCs/>
                <w:iCs/>
                <w:kern w:val="2"/>
              </w:rPr>
              <w:t>Indicates the SSB-based RSSI measurement configuration. If the field is absent, the UE behaviour is defined in TS 38.2</w:t>
            </w:r>
            <w:r>
              <w:rPr>
                <w:bCs/>
                <w:iCs/>
                <w:kern w:val="2"/>
              </w:rPr>
              <w:t>15 [89], clause 5.1.3.</w:t>
            </w:r>
          </w:p>
        </w:tc>
      </w:tr>
      <w:tr w:rsidR="006E685A">
        <w:trPr>
          <w:cantSplit/>
        </w:trPr>
        <w:tc>
          <w:tcPr>
            <w:tcW w:w="9639" w:type="dxa"/>
          </w:tcPr>
          <w:p w:rsidR="006E685A" w:rsidRDefault="00153FB0">
            <w:pPr>
              <w:pStyle w:val="TAL"/>
              <w:rPr>
                <w:b/>
                <w:bCs/>
                <w:i/>
                <w:lang w:eastAsia="en-GB"/>
              </w:rPr>
            </w:pPr>
            <w:r>
              <w:rPr>
                <w:b/>
                <w:bCs/>
                <w:i/>
                <w:lang w:eastAsia="en-GB"/>
              </w:rPr>
              <w:t>threshRS-Index</w:t>
            </w:r>
          </w:p>
          <w:p w:rsidR="006E685A" w:rsidRDefault="00153FB0">
            <w:pPr>
              <w:pStyle w:val="TAL"/>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rsidR="006E685A">
        <w:trPr>
          <w:cantSplit/>
        </w:trPr>
        <w:tc>
          <w:tcPr>
            <w:tcW w:w="9639" w:type="dxa"/>
          </w:tcPr>
          <w:p w:rsidR="006E685A" w:rsidRDefault="00153FB0">
            <w:pPr>
              <w:pStyle w:val="TAL"/>
              <w:rPr>
                <w:b/>
                <w:bCs/>
                <w:i/>
                <w:lang w:eastAsia="en-GB"/>
              </w:rPr>
            </w:pPr>
            <w:r>
              <w:rPr>
                <w:b/>
                <w:bCs/>
                <w:i/>
                <w:lang w:eastAsia="en-GB"/>
              </w:rPr>
              <w:t>threshX-High</w:t>
            </w:r>
          </w:p>
          <w:p w:rsidR="006E685A" w:rsidRDefault="00153FB0">
            <w:pPr>
              <w:pStyle w:val="TAL"/>
              <w:rPr>
                <w:lang w:eastAsia="en-GB"/>
              </w:rPr>
            </w:pPr>
            <w:r>
              <w:rPr>
                <w:lang w:eastAsia="en-GB"/>
              </w:rPr>
              <w:t>Parameter "Thresh</w:t>
            </w:r>
            <w:r>
              <w:rPr>
                <w:vertAlign w:val="subscript"/>
                <w:lang w:eastAsia="en-GB"/>
              </w:rPr>
              <w:t>X, HighP</w:t>
            </w:r>
            <w:r>
              <w:rPr>
                <w:lang w:eastAsia="en-GB"/>
              </w:rPr>
              <w:t>" in TS 36.304 [4].</w:t>
            </w:r>
          </w:p>
        </w:tc>
      </w:tr>
      <w:tr w:rsidR="006E685A">
        <w:trPr>
          <w:cantSplit/>
        </w:trPr>
        <w:tc>
          <w:tcPr>
            <w:tcW w:w="9639" w:type="dxa"/>
          </w:tcPr>
          <w:p w:rsidR="006E685A" w:rsidRDefault="00153FB0">
            <w:pPr>
              <w:pStyle w:val="TAL"/>
              <w:rPr>
                <w:b/>
                <w:bCs/>
                <w:i/>
                <w:lang w:eastAsia="en-GB"/>
              </w:rPr>
            </w:pPr>
            <w:r>
              <w:rPr>
                <w:b/>
                <w:bCs/>
                <w:i/>
                <w:lang w:eastAsia="en-GB"/>
              </w:rPr>
              <w:t>threshX-HighQ</w:t>
            </w:r>
          </w:p>
          <w:p w:rsidR="006E685A" w:rsidRDefault="00153FB0">
            <w:pPr>
              <w:pStyle w:val="TAL"/>
              <w:rPr>
                <w:b/>
                <w:bCs/>
                <w:i/>
                <w:lang w:eastAsia="en-GB"/>
              </w:rPr>
            </w:pPr>
            <w:r>
              <w:rPr>
                <w:lang w:eastAsia="en-GB"/>
              </w:rPr>
              <w:t>Parameter "Thresh</w:t>
            </w:r>
            <w:r>
              <w:rPr>
                <w:vertAlign w:val="subscript"/>
                <w:lang w:eastAsia="en-GB"/>
              </w:rPr>
              <w:t>X, HighQ</w:t>
            </w:r>
            <w:r>
              <w:rPr>
                <w:lang w:eastAsia="en-GB"/>
              </w:rPr>
              <w:t>" in TS 36.304 [4].</w:t>
            </w:r>
          </w:p>
        </w:tc>
      </w:tr>
      <w:tr w:rsidR="006E685A">
        <w:trPr>
          <w:cantSplit/>
        </w:trPr>
        <w:tc>
          <w:tcPr>
            <w:tcW w:w="9639" w:type="dxa"/>
          </w:tcPr>
          <w:p w:rsidR="006E685A" w:rsidRDefault="00153FB0">
            <w:pPr>
              <w:pStyle w:val="TAL"/>
              <w:rPr>
                <w:b/>
                <w:bCs/>
                <w:i/>
                <w:lang w:eastAsia="en-GB"/>
              </w:rPr>
            </w:pPr>
            <w:r>
              <w:rPr>
                <w:b/>
                <w:bCs/>
                <w:i/>
                <w:lang w:eastAsia="en-GB"/>
              </w:rPr>
              <w:t>threshX-Low</w:t>
            </w:r>
          </w:p>
          <w:p w:rsidR="006E685A" w:rsidRDefault="00153FB0">
            <w:pPr>
              <w:pStyle w:val="TAL"/>
              <w:rPr>
                <w:lang w:eastAsia="en-GB"/>
              </w:rPr>
            </w:pPr>
            <w:r>
              <w:rPr>
                <w:lang w:eastAsia="en-GB"/>
              </w:rPr>
              <w:t>Parameter "Thresh</w:t>
            </w:r>
            <w:r>
              <w:rPr>
                <w:vertAlign w:val="subscript"/>
                <w:lang w:eastAsia="en-GB"/>
              </w:rPr>
              <w:t>X, LowP</w:t>
            </w:r>
            <w:r>
              <w:rPr>
                <w:lang w:eastAsia="en-GB"/>
              </w:rPr>
              <w:t>" in TS 36.304 [4].</w:t>
            </w:r>
          </w:p>
        </w:tc>
      </w:tr>
      <w:tr w:rsidR="006E685A">
        <w:trPr>
          <w:cantSplit/>
        </w:trPr>
        <w:tc>
          <w:tcPr>
            <w:tcW w:w="9639" w:type="dxa"/>
          </w:tcPr>
          <w:p w:rsidR="006E685A" w:rsidRDefault="00153FB0">
            <w:pPr>
              <w:pStyle w:val="TAL"/>
              <w:rPr>
                <w:b/>
                <w:bCs/>
                <w:i/>
                <w:lang w:eastAsia="en-GB"/>
              </w:rPr>
            </w:pPr>
            <w:r>
              <w:rPr>
                <w:b/>
                <w:bCs/>
                <w:i/>
                <w:lang w:eastAsia="en-GB"/>
              </w:rPr>
              <w:t>threshX-LowQ</w:t>
            </w:r>
          </w:p>
          <w:p w:rsidR="006E685A" w:rsidRDefault="00153FB0">
            <w:pPr>
              <w:pStyle w:val="TAL"/>
              <w:rPr>
                <w:b/>
                <w:bCs/>
                <w:i/>
                <w:lang w:eastAsia="en-GB"/>
              </w:rPr>
            </w:pPr>
            <w:r>
              <w:rPr>
                <w:lang w:eastAsia="en-GB"/>
              </w:rPr>
              <w:t>Parameter "Thresh</w:t>
            </w:r>
            <w:r>
              <w:rPr>
                <w:vertAlign w:val="subscript"/>
                <w:lang w:eastAsia="en-GB"/>
              </w:rPr>
              <w:t>X, LowQ</w:t>
            </w:r>
            <w:r>
              <w:rPr>
                <w:lang w:eastAsia="en-GB"/>
              </w:rPr>
              <w:t>" in TS 36.304 [4].</w:t>
            </w:r>
          </w:p>
        </w:tc>
      </w:tr>
      <w:tr w:rsidR="006E685A">
        <w:trPr>
          <w:cantSplit/>
        </w:trPr>
        <w:tc>
          <w:tcPr>
            <w:tcW w:w="9639" w:type="dxa"/>
          </w:tcPr>
          <w:p w:rsidR="006E685A" w:rsidRDefault="00153FB0">
            <w:pPr>
              <w:pStyle w:val="TAL"/>
              <w:rPr>
                <w:b/>
                <w:bCs/>
                <w:i/>
                <w:lang w:eastAsia="en-GB"/>
              </w:rPr>
            </w:pPr>
            <w:r>
              <w:rPr>
                <w:b/>
                <w:bCs/>
                <w:i/>
                <w:lang w:eastAsia="en-GB"/>
              </w:rPr>
              <w:t>t-ReselectionNR</w:t>
            </w:r>
          </w:p>
          <w:p w:rsidR="006E685A" w:rsidRDefault="00153FB0">
            <w:pPr>
              <w:pStyle w:val="TAL"/>
              <w:rPr>
                <w:b/>
                <w:bCs/>
                <w:i/>
                <w:lang w:eastAsia="en-GB"/>
              </w:rPr>
            </w:pPr>
            <w:r>
              <w:rPr>
                <w:lang w:eastAsia="en-GB"/>
              </w:rPr>
              <w:t>Parameter "Treselection</w:t>
            </w:r>
            <w:r>
              <w:rPr>
                <w:vertAlign w:val="subscript"/>
                <w:lang w:eastAsia="en-GB"/>
              </w:rPr>
              <w:t>NR</w:t>
            </w:r>
            <w:r>
              <w:rPr>
                <w:lang w:eastAsia="en-GB"/>
              </w:rPr>
              <w:t>" in TS 36.304 [4].</w:t>
            </w:r>
          </w:p>
        </w:tc>
      </w:tr>
      <w:tr w:rsidR="006E685A">
        <w:trPr>
          <w:cantSplit/>
        </w:trPr>
        <w:tc>
          <w:tcPr>
            <w:tcW w:w="9639" w:type="dxa"/>
          </w:tcPr>
          <w:p w:rsidR="006E685A" w:rsidRDefault="00153FB0">
            <w:pPr>
              <w:pStyle w:val="TAL"/>
              <w:rPr>
                <w:b/>
                <w:bCs/>
                <w:i/>
                <w:lang w:eastAsia="en-GB"/>
              </w:rPr>
            </w:pPr>
            <w:r>
              <w:rPr>
                <w:b/>
                <w:bCs/>
                <w:i/>
                <w:lang w:eastAsia="en-GB"/>
              </w:rPr>
              <w:t>t-ReselectionNR-SF</w:t>
            </w:r>
          </w:p>
          <w:p w:rsidR="006E685A" w:rsidRDefault="00153FB0">
            <w:pPr>
              <w:pStyle w:val="TAL"/>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r w:rsidR="006E685A">
        <w:trPr>
          <w:cantSplit/>
        </w:trPr>
        <w:tc>
          <w:tcPr>
            <w:tcW w:w="9639" w:type="dxa"/>
          </w:tcPr>
          <w:p w:rsidR="006E685A" w:rsidRDefault="00153FB0">
            <w:pPr>
              <w:pStyle w:val="TAL"/>
              <w:rPr>
                <w:b/>
                <w:bCs/>
                <w:i/>
                <w:lang w:eastAsia="en-GB"/>
              </w:rPr>
            </w:pPr>
            <w:r>
              <w:rPr>
                <w:b/>
                <w:bCs/>
                <w:i/>
                <w:lang w:eastAsia="en-GB"/>
              </w:rPr>
              <w:t>whiteCellListNR</w:t>
            </w:r>
          </w:p>
          <w:p w:rsidR="006E685A" w:rsidRDefault="00153FB0">
            <w:pPr>
              <w:pStyle w:val="TAL"/>
              <w:rPr>
                <w:b/>
                <w:bCs/>
                <w:i/>
                <w:lang w:eastAsia="en-GB"/>
              </w:rPr>
            </w:pPr>
            <w:r>
              <w:rPr>
                <w:rFonts w:cs="Arial"/>
                <w:lang w:eastAsia="en-GB"/>
              </w:rPr>
              <w:t>List of whitelisted neighbouring NR cells</w:t>
            </w:r>
            <w:r>
              <w:rPr>
                <w:lang w:eastAsia="en-GB"/>
              </w:rPr>
              <w:t>.</w:t>
            </w:r>
          </w:p>
        </w:tc>
      </w:tr>
    </w:tbl>
    <w:p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trPr>
          <w:cantSplit/>
          <w:tblHeader/>
        </w:trPr>
        <w:tc>
          <w:tcPr>
            <w:tcW w:w="2268" w:type="dxa"/>
          </w:tcPr>
          <w:p w:rsidR="006E685A" w:rsidRDefault="00153FB0">
            <w:pPr>
              <w:pStyle w:val="TAH"/>
              <w:rPr>
                <w:lang w:eastAsia="en-GB"/>
              </w:rPr>
            </w:pPr>
            <w:r>
              <w:rPr>
                <w:lang w:eastAsia="en-GB"/>
              </w:rPr>
              <w:lastRenderedPageBreak/>
              <w:t>Conditional presence</w:t>
            </w:r>
          </w:p>
        </w:tc>
        <w:tc>
          <w:tcPr>
            <w:tcW w:w="7371" w:type="dxa"/>
          </w:tcPr>
          <w:p w:rsidR="006E685A" w:rsidRDefault="00153FB0">
            <w:pPr>
              <w:pStyle w:val="TAH"/>
              <w:rPr>
                <w:lang w:eastAsia="en-GB"/>
              </w:rPr>
            </w:pPr>
            <w:r>
              <w:rPr>
                <w:lang w:eastAsia="en-GB"/>
              </w:rPr>
              <w:t>Explanation</w:t>
            </w:r>
          </w:p>
        </w:tc>
      </w:tr>
      <w:tr w:rsidR="006E685A">
        <w:trPr>
          <w:cantSplit/>
        </w:trPr>
        <w:tc>
          <w:tcPr>
            <w:tcW w:w="2268" w:type="dxa"/>
          </w:tcPr>
          <w:p w:rsidR="006E685A" w:rsidRDefault="00153FB0">
            <w:pPr>
              <w:pStyle w:val="TAL"/>
              <w:rPr>
                <w:i/>
                <w:lang w:eastAsia="en-GB"/>
              </w:rPr>
            </w:pPr>
            <w:r>
              <w:rPr>
                <w:i/>
                <w:lang w:eastAsia="en-GB"/>
              </w:rPr>
              <w:t>RSRQ</w:t>
            </w:r>
          </w:p>
        </w:tc>
        <w:tc>
          <w:tcPr>
            <w:tcW w:w="7371" w:type="dxa"/>
          </w:tcPr>
          <w:p w:rsidR="006E685A" w:rsidRDefault="00153FB0">
            <w:pPr>
              <w:pStyle w:val="TAL"/>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6E685A">
        <w:trPr>
          <w:cantSplit/>
        </w:trPr>
        <w:tc>
          <w:tcPr>
            <w:tcW w:w="2268" w:type="dxa"/>
          </w:tcPr>
          <w:p w:rsidR="006E685A" w:rsidRDefault="00153FB0">
            <w:pPr>
              <w:pStyle w:val="TAL"/>
              <w:rPr>
                <w:i/>
                <w:lang w:eastAsia="en-GB"/>
              </w:rPr>
            </w:pPr>
            <w:r>
              <w:rPr>
                <w:i/>
                <w:lang w:eastAsia="en-GB"/>
              </w:rPr>
              <w:t>RSRQ2</w:t>
            </w:r>
          </w:p>
        </w:tc>
        <w:tc>
          <w:tcPr>
            <w:tcW w:w="7371" w:type="dxa"/>
          </w:tcPr>
          <w:p w:rsidR="006E685A" w:rsidRDefault="00153FB0">
            <w:pPr>
              <w:pStyle w:val="TAL"/>
              <w:rPr>
                <w:lang w:eastAsia="en-GB"/>
              </w:rPr>
            </w:pPr>
            <w:r>
              <w:t xml:space="preserve">The field is optional Need OP if the </w:t>
            </w:r>
            <w:r>
              <w:rPr>
                <w:i/>
              </w:rPr>
              <w:t>threshServingLowQ</w:t>
            </w:r>
            <w:r>
              <w:t xml:space="preserve"> is present in </w:t>
            </w:r>
            <w:r>
              <w:rPr>
                <w:i/>
              </w:rPr>
              <w:t>systemInformationBlockType3</w:t>
            </w:r>
            <w:r>
              <w:t xml:space="preserve">; otherwise it is not </w:t>
            </w:r>
            <w:r>
              <w:t>present.</w:t>
            </w:r>
          </w:p>
        </w:tc>
      </w:tr>
      <w:tr w:rsidR="006E685A">
        <w:trPr>
          <w:cantSplit/>
        </w:trPr>
        <w:tc>
          <w:tcPr>
            <w:tcW w:w="2268" w:type="dxa"/>
          </w:tcPr>
          <w:p w:rsidR="006E685A" w:rsidRDefault="00153FB0">
            <w:pPr>
              <w:pStyle w:val="TAL"/>
              <w:rPr>
                <w:i/>
                <w:lang w:eastAsia="en-GB"/>
              </w:rPr>
            </w:pPr>
            <w:r>
              <w:rPr>
                <w:i/>
                <w:iCs/>
              </w:rPr>
              <w:t>SharedSpectrum</w:t>
            </w:r>
          </w:p>
        </w:tc>
        <w:tc>
          <w:tcPr>
            <w:tcW w:w="7371" w:type="dxa"/>
          </w:tcPr>
          <w:p w:rsidR="006E685A" w:rsidRDefault="00153FB0">
            <w:pPr>
              <w:pStyle w:val="TAL"/>
            </w:pPr>
            <w:r>
              <w:rPr>
                <w:szCs w:val="22"/>
              </w:rPr>
              <w:t>The field is optional Need OP if NR operates with shared spectrum channel access; otherwise, it is not present.</w:t>
            </w:r>
          </w:p>
        </w:tc>
      </w:tr>
      <w:tr w:rsidR="006E685A">
        <w:trPr>
          <w:cantSplit/>
          <w:ins w:id="52" w:author="Apple" w:date="2021-04-01T10:57:00Z"/>
        </w:trPr>
        <w:tc>
          <w:tcPr>
            <w:tcW w:w="2268" w:type="dxa"/>
          </w:tcPr>
          <w:p w:rsidR="006E685A" w:rsidRDefault="00153FB0">
            <w:pPr>
              <w:pStyle w:val="TAL"/>
              <w:rPr>
                <w:ins w:id="53" w:author="Apple" w:date="2021-04-01T10:57:00Z"/>
                <w:i/>
                <w:iCs/>
              </w:rPr>
            </w:pPr>
            <w:ins w:id="54" w:author="Apple" w:date="2021-04-01T10:57:00Z">
              <w:r>
                <w:rPr>
                  <w:i/>
                  <w:iCs/>
                </w:rPr>
                <w:t>SharedSpectrum2</w:t>
              </w:r>
            </w:ins>
          </w:p>
        </w:tc>
        <w:tc>
          <w:tcPr>
            <w:tcW w:w="7371" w:type="dxa"/>
          </w:tcPr>
          <w:p w:rsidR="006E685A" w:rsidRDefault="00153FB0">
            <w:pPr>
              <w:pStyle w:val="TAL"/>
              <w:rPr>
                <w:ins w:id="55" w:author="Apple" w:date="2021-04-01T10:57:00Z"/>
                <w:szCs w:val="22"/>
              </w:rPr>
            </w:pPr>
            <w:ins w:id="56" w:author="Apple" w:date="2021-04-01T10:57:00Z">
              <w:r>
                <w:rPr>
                  <w:szCs w:val="22"/>
                </w:rPr>
                <w:t>The field is mandator</w:t>
              </w:r>
            </w:ins>
            <w:ins w:id="57" w:author="Apple" w:date="2021-04-01T10:58:00Z">
              <w:r>
                <w:rPr>
                  <w:szCs w:val="22"/>
                </w:rPr>
                <w:t>y present if NR operates with shared spectrum channel access; otherwise, it is no</w:t>
              </w:r>
              <w:r>
                <w:rPr>
                  <w:szCs w:val="22"/>
                </w:rPr>
                <w:t>t present.</w:t>
              </w:r>
            </w:ins>
          </w:p>
        </w:tc>
      </w:tr>
    </w:tbl>
    <w:p w:rsidR="006E685A" w:rsidRDefault="006E685A">
      <w:pPr>
        <w:rPr>
          <w:iCs/>
        </w:rPr>
      </w:pPr>
    </w:p>
    <w:p w:rsidR="006E685A" w:rsidRDefault="00153FB0">
      <w:pPr>
        <w:pStyle w:val="3"/>
        <w:rPr>
          <w:sz w:val="24"/>
          <w:szCs w:val="24"/>
          <w:highlight w:val="yellow"/>
        </w:rPr>
      </w:pPr>
      <w:bookmarkStart w:id="58" w:name="_Toc46481187"/>
      <w:bookmarkStart w:id="59" w:name="_Toc67997461"/>
      <w:bookmarkStart w:id="60" w:name="_Toc36810549"/>
      <w:bookmarkStart w:id="61" w:name="_Toc36939566"/>
      <w:bookmarkStart w:id="62" w:name="_Toc46482421"/>
      <w:bookmarkStart w:id="63" w:name="_Toc37082546"/>
      <w:bookmarkStart w:id="64" w:name="_Toc46483655"/>
      <w:bookmarkStart w:id="65" w:name="_Toc36846913"/>
      <w:bookmarkStart w:id="66" w:name="_Toc29342700"/>
      <w:bookmarkStart w:id="67" w:name="_Toc36567105"/>
      <w:bookmarkStart w:id="68" w:name="_Toc20487403"/>
      <w:bookmarkStart w:id="69" w:name="_Toc29343839"/>
      <w:r>
        <w:rPr>
          <w:sz w:val="24"/>
          <w:szCs w:val="24"/>
          <w:highlight w:val="yellow"/>
        </w:rPr>
        <w:t>---------------------------------------------------------------------------&lt;start of 2</w:t>
      </w:r>
      <w:r>
        <w:rPr>
          <w:sz w:val="24"/>
          <w:szCs w:val="24"/>
          <w:highlight w:val="yellow"/>
          <w:vertAlign w:val="superscript"/>
        </w:rPr>
        <w:t>nd</w:t>
      </w:r>
      <w:r>
        <w:rPr>
          <w:sz w:val="24"/>
          <w:szCs w:val="24"/>
          <w:highlight w:val="yellow"/>
        </w:rPr>
        <w:t xml:space="preserve"> change&gt;---------------------------------------------------------------------------</w:t>
      </w:r>
    </w:p>
    <w:p w:rsidR="006E685A" w:rsidRDefault="00153FB0">
      <w:pPr>
        <w:pStyle w:val="3"/>
      </w:pPr>
      <w:r>
        <w:t>6.3.5</w:t>
      </w:r>
      <w:r>
        <w:tab/>
        <w:t>Measurement information elements</w:t>
      </w:r>
      <w:bookmarkEnd w:id="58"/>
      <w:bookmarkEnd w:id="59"/>
      <w:bookmarkEnd w:id="60"/>
      <w:bookmarkEnd w:id="61"/>
      <w:bookmarkEnd w:id="62"/>
      <w:bookmarkEnd w:id="63"/>
      <w:bookmarkEnd w:id="64"/>
      <w:bookmarkEnd w:id="65"/>
      <w:bookmarkEnd w:id="66"/>
      <w:bookmarkEnd w:id="67"/>
      <w:bookmarkEnd w:id="68"/>
      <w:bookmarkEnd w:id="69"/>
    </w:p>
    <w:p w:rsidR="006E685A" w:rsidRDefault="00153FB0">
      <w:pPr>
        <w:rPr>
          <w:rFonts w:ascii="Arial" w:hAnsi="Arial"/>
          <w:color w:val="FF0000"/>
        </w:rPr>
      </w:pPr>
      <w:r>
        <w:rPr>
          <w:rFonts w:ascii="Arial" w:hAnsi="Arial"/>
          <w:color w:val="FF0000"/>
        </w:rPr>
        <w:t>&lt;Text omitted&gt;</w:t>
      </w:r>
    </w:p>
    <w:p w:rsidR="006E685A" w:rsidRDefault="00153FB0">
      <w:pPr>
        <w:pStyle w:val="4"/>
      </w:pPr>
      <w:bookmarkStart w:id="70" w:name="_Toc37082569"/>
      <w:bookmarkStart w:id="71" w:name="_Toc20487426"/>
      <w:bookmarkStart w:id="72" w:name="_Toc67997484"/>
      <w:bookmarkStart w:id="73" w:name="_Toc46482444"/>
      <w:bookmarkStart w:id="74" w:name="_Toc46481210"/>
      <w:bookmarkStart w:id="75" w:name="_Toc29342723"/>
      <w:bookmarkStart w:id="76" w:name="_Toc36939589"/>
      <w:bookmarkStart w:id="77" w:name="_Toc29343862"/>
      <w:bookmarkStart w:id="78" w:name="_Toc46483678"/>
      <w:bookmarkStart w:id="79" w:name="_Toc36567128"/>
      <w:bookmarkStart w:id="80" w:name="_Toc36810572"/>
      <w:bookmarkStart w:id="81" w:name="_Toc36846936"/>
      <w:r>
        <w:t>–</w:t>
      </w:r>
      <w:r>
        <w:tab/>
      </w:r>
      <w:r>
        <w:rPr>
          <w:i/>
        </w:rPr>
        <w:t>MeasObjectNR</w:t>
      </w:r>
      <w:bookmarkEnd w:id="70"/>
      <w:bookmarkEnd w:id="71"/>
      <w:bookmarkEnd w:id="72"/>
      <w:bookmarkEnd w:id="73"/>
      <w:bookmarkEnd w:id="74"/>
      <w:bookmarkEnd w:id="75"/>
      <w:bookmarkEnd w:id="76"/>
      <w:bookmarkEnd w:id="77"/>
      <w:bookmarkEnd w:id="78"/>
      <w:bookmarkEnd w:id="79"/>
      <w:bookmarkEnd w:id="80"/>
      <w:bookmarkEnd w:id="81"/>
    </w:p>
    <w:p w:rsidR="006E685A" w:rsidRDefault="00153FB0">
      <w:r>
        <w:t xml:space="preserve">The IE </w:t>
      </w:r>
      <w:r>
        <w:rPr>
          <w:i/>
        </w:rPr>
        <w:t>MeasObjectNR</w:t>
      </w:r>
      <w:r>
        <w:t xml:space="preserve"> specifies information applicable for inter-RAT NR neighbouring cells.</w:t>
      </w:r>
    </w:p>
    <w:p w:rsidR="006E685A" w:rsidRDefault="00153FB0">
      <w:pPr>
        <w:pStyle w:val="TH"/>
      </w:pPr>
      <w:r>
        <w:rPr>
          <w:bCs/>
          <w:i/>
          <w:iCs/>
        </w:rPr>
        <w:t>MeasObjectNR</w:t>
      </w:r>
      <w:r>
        <w:t xml:space="preserve"> information element</w:t>
      </w:r>
    </w:p>
    <w:p w:rsidR="006E685A" w:rsidRDefault="00153FB0">
      <w:pPr>
        <w:pStyle w:val="PL"/>
        <w:shd w:val="clear" w:color="auto" w:fill="E6E6E6"/>
      </w:pPr>
      <w:r>
        <w:t>-- ASN1START</w:t>
      </w:r>
    </w:p>
    <w:p w:rsidR="006E685A" w:rsidRDefault="006E685A">
      <w:pPr>
        <w:pStyle w:val="PL"/>
        <w:shd w:val="clear" w:color="auto" w:fill="E6E6E6"/>
      </w:pPr>
    </w:p>
    <w:p w:rsidR="006E685A" w:rsidRDefault="00153FB0">
      <w:pPr>
        <w:pStyle w:val="PL"/>
        <w:shd w:val="clear" w:color="auto" w:fill="E6E6E6"/>
      </w:pPr>
      <w:r>
        <w:t>MeasObjectNR-r15 ::=</w:t>
      </w:r>
      <w:r>
        <w:tab/>
      </w:r>
      <w:r>
        <w:tab/>
      </w:r>
      <w:r>
        <w:tab/>
      </w:r>
      <w:r>
        <w:tab/>
        <w:t>SEQUENCE {</w:t>
      </w:r>
    </w:p>
    <w:p w:rsidR="006E685A" w:rsidRDefault="00153FB0">
      <w:pPr>
        <w:pStyle w:val="PL"/>
        <w:shd w:val="clear" w:color="auto" w:fill="E6E6E6"/>
      </w:pPr>
      <w:r>
        <w:tab/>
        <w:t>carrierFreq-r15</w:t>
      </w:r>
      <w:r>
        <w:tab/>
      </w:r>
      <w:r>
        <w:tab/>
      </w:r>
      <w:r>
        <w:tab/>
      </w:r>
      <w:r>
        <w:tab/>
      </w:r>
      <w:r>
        <w:tab/>
      </w:r>
      <w:r>
        <w:tab/>
        <w:t>ARFCN-ValueNR-r15,</w:t>
      </w:r>
    </w:p>
    <w:p w:rsidR="006E685A" w:rsidRDefault="00153FB0">
      <w:pPr>
        <w:pStyle w:val="PL"/>
        <w:shd w:val="pct10" w:color="auto" w:fill="auto"/>
      </w:pPr>
      <w:r>
        <w:tab/>
        <w:t>rs-ConfigSSB-r15</w:t>
      </w:r>
      <w:r>
        <w:tab/>
      </w:r>
      <w:r>
        <w:tab/>
      </w:r>
      <w:r>
        <w:tab/>
      </w:r>
      <w:r>
        <w:tab/>
      </w:r>
      <w:r>
        <w:tab/>
        <w:t>RS-ConfigSSB-NR-r15,</w:t>
      </w:r>
    </w:p>
    <w:p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rsidR="006E685A" w:rsidRDefault="00153FB0">
      <w:pPr>
        <w:pStyle w:val="PL"/>
        <w:shd w:val="clear" w:color="auto" w:fill="E6E6E6"/>
      </w:pPr>
      <w:r>
        <w:tab/>
        <w:t>offsetFreq-r15</w:t>
      </w:r>
      <w:r>
        <w:tab/>
      </w:r>
      <w:r>
        <w:tab/>
      </w:r>
      <w:r>
        <w:tab/>
      </w:r>
      <w:r>
        <w:tab/>
      </w:r>
      <w:r>
        <w:tab/>
      </w:r>
      <w:r>
        <w:tab/>
        <w:t>Q-OffsetRangeInterRAT</w:t>
      </w:r>
      <w:r>
        <w:tab/>
      </w:r>
      <w:r>
        <w:tab/>
      </w:r>
      <w:r>
        <w:tab/>
        <w:t>DEFAULT 0,</w:t>
      </w:r>
    </w:p>
    <w:p w:rsidR="006E685A" w:rsidRDefault="00153FB0">
      <w:pPr>
        <w:pStyle w:val="PL"/>
        <w:shd w:val="clear" w:color="auto" w:fill="E6E6E6"/>
      </w:pPr>
      <w:r>
        <w:tab/>
        <w:t>blackCellsToRemoveList-r15</w:t>
      </w:r>
      <w:r>
        <w:tab/>
      </w:r>
      <w:r>
        <w:tab/>
      </w:r>
      <w:r>
        <w:tab/>
        <w:t>CellIndexList</w:t>
      </w:r>
      <w:r>
        <w:tab/>
      </w:r>
      <w:r>
        <w:tab/>
      </w:r>
      <w:r>
        <w:tab/>
      </w:r>
      <w:r>
        <w:tab/>
      </w:r>
      <w:r>
        <w:tab/>
        <w:t>OPTION</w:t>
      </w:r>
      <w:r>
        <w:t>AL,</w:t>
      </w:r>
      <w:r>
        <w:tab/>
      </w:r>
      <w:r>
        <w:tab/>
        <w:t>-- Need ON</w:t>
      </w:r>
    </w:p>
    <w:p w:rsidR="006E685A" w:rsidRDefault="00153FB0">
      <w:pPr>
        <w:pStyle w:val="PL"/>
        <w:shd w:val="clear" w:color="auto" w:fill="E6E6E6"/>
      </w:pPr>
      <w:r>
        <w:tab/>
        <w:t>blackCellsToAddModList-r15</w:t>
      </w:r>
      <w:r>
        <w:tab/>
      </w:r>
      <w:r>
        <w:tab/>
      </w:r>
      <w:r>
        <w:tab/>
        <w:t>CellsToAddModListNR-r15</w:t>
      </w:r>
      <w:r>
        <w:tab/>
      </w:r>
      <w:r>
        <w:tab/>
      </w:r>
      <w:r>
        <w:tab/>
        <w:t>OPTIONAL,</w:t>
      </w:r>
      <w:r>
        <w:tab/>
      </w:r>
      <w:r>
        <w:tab/>
        <w:t>-- Need ON</w:t>
      </w:r>
    </w:p>
    <w:p w:rsidR="006E685A" w:rsidRDefault="00153FB0">
      <w:pPr>
        <w:pStyle w:val="PL"/>
        <w:shd w:val="clear" w:color="auto" w:fill="E6E6E6"/>
      </w:pPr>
      <w:r>
        <w:tab/>
        <w:t>quantityConfigSet-r15</w:t>
      </w:r>
      <w:r>
        <w:tab/>
      </w:r>
      <w:r>
        <w:tab/>
      </w:r>
      <w:r>
        <w:tab/>
      </w:r>
      <w:r>
        <w:tab/>
        <w:t>INTEGER (1.. maxQuantSetsNR-r15),</w:t>
      </w:r>
    </w:p>
    <w:p w:rsidR="006E685A" w:rsidRDefault="00153FB0">
      <w:pPr>
        <w:pStyle w:val="PL"/>
        <w:shd w:val="clear" w:color="auto" w:fill="E6E6E6"/>
      </w:pPr>
      <w:r>
        <w:tab/>
        <w:t>cellsForWhichToReportSFTD-r15</w:t>
      </w:r>
      <w:r>
        <w:tab/>
      </w:r>
      <w:r>
        <w:tab/>
        <w:t>SEQUENCE (SIZE (1..maxCellSFTD)) OF PhysCellIdNR-r15</w:t>
      </w:r>
      <w:r>
        <w:tab/>
        <w:t>OPTIONAL,</w:t>
      </w:r>
      <w:r>
        <w:tab/>
        <w:t>-- Need</w:t>
      </w:r>
      <w:r>
        <w:t xml:space="preserve"> OR</w:t>
      </w:r>
    </w:p>
    <w:p w:rsidR="006E685A" w:rsidRDefault="00153FB0">
      <w:pPr>
        <w:pStyle w:val="PL"/>
        <w:shd w:val="clear" w:color="auto" w:fill="E6E6E6"/>
      </w:pPr>
      <w:r>
        <w:tab/>
        <w:t>...,</w:t>
      </w:r>
    </w:p>
    <w:p w:rsidR="006E685A" w:rsidRDefault="00153FB0">
      <w:pPr>
        <w:pStyle w:val="PL"/>
        <w:shd w:val="clear" w:color="auto" w:fill="E6E6E6"/>
      </w:pPr>
      <w:r>
        <w:tab/>
        <w:t>[[</w:t>
      </w:r>
      <w:r>
        <w:tab/>
        <w:t>cellForWhichToReportCGI-r15</w:t>
      </w:r>
      <w:r>
        <w:tab/>
      </w:r>
      <w:r>
        <w:tab/>
      </w:r>
      <w:r>
        <w:tab/>
        <w:t>PhysCellIdNR-r15</w:t>
      </w:r>
      <w:r>
        <w:tab/>
      </w:r>
      <w:r>
        <w:tab/>
      </w:r>
      <w:r>
        <w:tab/>
      </w:r>
      <w:r>
        <w:tab/>
        <w:t>OPTIONAL,</w:t>
      </w:r>
      <w:r>
        <w:tab/>
        <w:t>-- Need ON</w:t>
      </w:r>
    </w:p>
    <w:p w:rsidR="006E685A" w:rsidRDefault="00153FB0">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rsidR="006E685A" w:rsidRDefault="00153FB0">
      <w:pPr>
        <w:pStyle w:val="PL"/>
        <w:shd w:val="clear" w:color="auto" w:fill="E6E6E6"/>
      </w:pPr>
      <w:r>
        <w:tab/>
      </w:r>
      <w:r>
        <w:tab/>
        <w:t>ss-RSSI-Measurement-r15</w:t>
      </w:r>
      <w:r>
        <w:tab/>
      </w:r>
      <w:r>
        <w:tab/>
      </w:r>
      <w:r>
        <w:tab/>
      </w:r>
      <w:r>
        <w:tab/>
        <w:t>SS-RSSI-Measurement-r15</w:t>
      </w:r>
      <w:r>
        <w:tab/>
      </w:r>
      <w:r>
        <w:tab/>
      </w:r>
      <w:r>
        <w:tab/>
        <w:t>OPTIONAL,</w:t>
      </w:r>
      <w:r>
        <w:tab/>
        <w:t>-- Need ON</w:t>
      </w:r>
    </w:p>
    <w:p w:rsidR="006E685A" w:rsidRDefault="00153FB0">
      <w:pPr>
        <w:pStyle w:val="PL"/>
        <w:shd w:val="clear" w:color="auto" w:fill="E6E6E6"/>
      </w:pPr>
      <w:r>
        <w:tab/>
      </w:r>
      <w:r>
        <w:tab/>
        <w:t>bandNR-r15</w:t>
      </w:r>
      <w:r>
        <w:tab/>
      </w:r>
      <w:r>
        <w:tab/>
      </w:r>
      <w:r>
        <w:tab/>
      </w:r>
      <w:r>
        <w:tab/>
      </w:r>
      <w:r>
        <w:tab/>
        <w:t>CHOICE {</w:t>
      </w:r>
    </w:p>
    <w:p w:rsidR="006E685A" w:rsidRDefault="00153FB0">
      <w:pPr>
        <w:pStyle w:val="PL"/>
        <w:shd w:val="clear" w:color="auto" w:fill="E6E6E6"/>
      </w:pPr>
      <w:r>
        <w:tab/>
      </w:r>
      <w:r>
        <w:tab/>
      </w:r>
      <w:r>
        <w:tab/>
        <w:t>release</w:t>
      </w:r>
      <w:r>
        <w:tab/>
      </w:r>
      <w:r>
        <w:tab/>
      </w:r>
      <w:r>
        <w:tab/>
      </w:r>
      <w:r>
        <w:tab/>
      </w:r>
      <w:r>
        <w:tab/>
      </w:r>
      <w:r>
        <w:tab/>
        <w:t>NULL,</w:t>
      </w:r>
    </w:p>
    <w:p w:rsidR="006E685A" w:rsidRDefault="00153FB0">
      <w:pPr>
        <w:pStyle w:val="PL"/>
        <w:shd w:val="clear" w:color="auto" w:fill="E6E6E6"/>
      </w:pPr>
      <w:r>
        <w:tab/>
      </w:r>
      <w:r>
        <w:tab/>
      </w:r>
      <w:r>
        <w:tab/>
        <w:t>setup</w:t>
      </w:r>
      <w:r>
        <w:tab/>
      </w:r>
      <w:r>
        <w:tab/>
      </w:r>
      <w:r>
        <w:tab/>
      </w:r>
      <w:r>
        <w:tab/>
      </w:r>
      <w:r>
        <w:tab/>
      </w:r>
      <w:r>
        <w:tab/>
        <w:t>FreqBandIndicatorNR-r15</w:t>
      </w:r>
    </w:p>
    <w:p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rsidR="006E685A" w:rsidRDefault="00153FB0">
      <w:pPr>
        <w:pStyle w:val="PL"/>
        <w:shd w:val="clear" w:color="auto" w:fill="E6E6E6"/>
      </w:pPr>
      <w:r>
        <w:tab/>
        <w:t>]],</w:t>
      </w:r>
    </w:p>
    <w:p w:rsidR="006E685A" w:rsidRDefault="00153FB0">
      <w:pPr>
        <w:pStyle w:val="PL"/>
        <w:shd w:val="clear" w:color="auto" w:fill="E6E6E6"/>
      </w:pPr>
      <w:r>
        <w:tab/>
        <w:t>[[</w:t>
      </w:r>
    </w:p>
    <w:p w:rsidR="006E685A" w:rsidRDefault="00153FB0">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rsidR="006E685A" w:rsidRDefault="00153FB0">
      <w:pPr>
        <w:pStyle w:val="PL"/>
        <w:shd w:val="clear" w:color="auto" w:fill="E6E6E6"/>
      </w:pPr>
      <w:r>
        <w:tab/>
        <w:t>]]</w:t>
      </w:r>
    </w:p>
    <w:p w:rsidR="006E685A" w:rsidRDefault="00153FB0">
      <w:pPr>
        <w:pStyle w:val="PL"/>
        <w:shd w:val="clear" w:color="auto" w:fill="E6E6E6"/>
      </w:pPr>
      <w:r>
        <w:t>}</w:t>
      </w:r>
    </w:p>
    <w:p w:rsidR="006E685A" w:rsidRDefault="006E685A">
      <w:pPr>
        <w:pStyle w:val="PL"/>
        <w:shd w:val="clear" w:color="auto" w:fill="E6E6E6"/>
      </w:pPr>
    </w:p>
    <w:p w:rsidR="006E685A" w:rsidRDefault="00153FB0">
      <w:pPr>
        <w:pStyle w:val="PL"/>
        <w:shd w:val="clear" w:color="auto" w:fill="E6E6E6"/>
      </w:pPr>
      <w:r>
        <w:t>RS-ConfigSSB-NR-r15 ::=</w:t>
      </w:r>
      <w:r>
        <w:tab/>
      </w:r>
      <w:r>
        <w:tab/>
      </w:r>
      <w:r>
        <w:tab/>
        <w:t>SEQUENCE {</w:t>
      </w:r>
    </w:p>
    <w:p w:rsidR="006E685A" w:rsidRDefault="00153FB0">
      <w:pPr>
        <w:pStyle w:val="PL"/>
        <w:shd w:val="clear" w:color="auto" w:fill="E6E6E6"/>
      </w:pPr>
      <w:r>
        <w:lastRenderedPageBreak/>
        <w:tab/>
        <w:t>measTimingCon</w:t>
      </w:r>
      <w:r>
        <w:t>fig-r15</w:t>
      </w:r>
      <w:r>
        <w:tab/>
      </w:r>
      <w:r>
        <w:tab/>
      </w:r>
      <w:r>
        <w:tab/>
        <w:t>MTC-SSB-NR-r15,</w:t>
      </w:r>
    </w:p>
    <w:p w:rsidR="006E685A" w:rsidRDefault="00153FB0">
      <w:pPr>
        <w:pStyle w:val="PL"/>
        <w:shd w:val="clear" w:color="auto" w:fill="E6E6E6"/>
      </w:pPr>
      <w:r>
        <w:tab/>
        <w:t>subcarrierSpacingSSB-r15</w:t>
      </w:r>
      <w:r>
        <w:tab/>
        <w:t>ENUMERATED {kHz15, kHz30, kHz120, kHz240},</w:t>
      </w:r>
    </w:p>
    <w:p w:rsidR="006E685A" w:rsidRDefault="00153FB0">
      <w:pPr>
        <w:pStyle w:val="PL"/>
        <w:shd w:val="clear" w:color="auto" w:fill="E6E6E6"/>
        <w:rPr>
          <w:lang w:eastAsia="zh-CN"/>
        </w:rPr>
      </w:pPr>
      <w:r>
        <w:tab/>
        <w:t>...</w:t>
      </w:r>
      <w:r>
        <w:rPr>
          <w:lang w:eastAsia="zh-CN"/>
        </w:rPr>
        <w:t>,</w:t>
      </w:r>
    </w:p>
    <w:p w:rsidR="006E685A" w:rsidRDefault="00153FB0">
      <w:pPr>
        <w:pStyle w:val="PL"/>
        <w:shd w:val="clear" w:color="auto" w:fill="E6E6E6"/>
      </w:pPr>
      <w:r>
        <w:rPr>
          <w:lang w:eastAsia="zh-CN"/>
        </w:rPr>
        <w:tab/>
        <w:t>[[</w:t>
      </w:r>
      <w:r>
        <w:rPr>
          <w:lang w:eastAsia="zh-CN"/>
        </w:rPr>
        <w:tab/>
      </w:r>
      <w:r>
        <w:t>ssb-ToMeasure</w:t>
      </w:r>
      <w:r>
        <w:rPr>
          <w:lang w:eastAsia="zh-CN"/>
        </w:rPr>
        <w:t>-r15</w:t>
      </w:r>
      <w:r>
        <w:tab/>
      </w:r>
      <w:r>
        <w:tab/>
      </w:r>
      <w:r>
        <w:tab/>
        <w:t>CHOICE {</w:t>
      </w:r>
    </w:p>
    <w:p w:rsidR="006E685A" w:rsidRDefault="00153FB0">
      <w:pPr>
        <w:pStyle w:val="PL"/>
        <w:shd w:val="clear" w:color="auto" w:fill="E6E6E6"/>
      </w:pPr>
      <w:r>
        <w:tab/>
      </w:r>
      <w:r>
        <w:tab/>
      </w:r>
      <w:r>
        <w:tab/>
        <w:t>release</w:t>
      </w:r>
      <w:r>
        <w:tab/>
      </w:r>
      <w:r>
        <w:tab/>
      </w:r>
      <w:r>
        <w:tab/>
      </w:r>
      <w:r>
        <w:tab/>
      </w:r>
      <w:r>
        <w:tab/>
      </w:r>
      <w:r>
        <w:tab/>
        <w:t>NULL,</w:t>
      </w:r>
    </w:p>
    <w:p w:rsidR="006E685A" w:rsidRDefault="00153FB0">
      <w:pPr>
        <w:pStyle w:val="PL"/>
        <w:shd w:val="clear" w:color="auto" w:fill="E6E6E6"/>
      </w:pPr>
      <w:r>
        <w:tab/>
      </w:r>
      <w:r>
        <w:tab/>
      </w:r>
      <w:r>
        <w:tab/>
        <w:t>setup</w:t>
      </w:r>
      <w:r>
        <w:tab/>
      </w:r>
      <w:r>
        <w:tab/>
      </w:r>
      <w:r>
        <w:tab/>
      </w:r>
      <w:r>
        <w:tab/>
      </w:r>
      <w:r>
        <w:tab/>
      </w:r>
      <w:r>
        <w:tab/>
        <w:t>SSB-ToMeasure</w:t>
      </w:r>
      <w:r>
        <w:rPr>
          <w:lang w:eastAsia="zh-CN"/>
        </w:rPr>
        <w:t>-r15</w:t>
      </w:r>
    </w:p>
    <w:p w:rsidR="006E685A" w:rsidRDefault="00153FB0">
      <w:pPr>
        <w:pStyle w:val="PL"/>
        <w:shd w:val="clear" w:color="auto" w:fill="E6E6E6"/>
      </w:pPr>
      <w:r>
        <w:tab/>
      </w:r>
      <w:r>
        <w:tab/>
        <w:t>}</w:t>
      </w:r>
      <w:r>
        <w:tab/>
      </w:r>
      <w:r>
        <w:tab/>
      </w:r>
      <w:r>
        <w:tab/>
      </w:r>
      <w:r>
        <w:tab/>
      </w:r>
      <w:r>
        <w:tab/>
      </w:r>
      <w:r>
        <w:tab/>
      </w:r>
      <w:r>
        <w:tab/>
      </w:r>
      <w:r>
        <w:tab/>
      </w:r>
      <w:r>
        <w:tab/>
      </w:r>
      <w:r>
        <w:tab/>
      </w:r>
      <w:r>
        <w:tab/>
        <w:t>OPTIONAL</w:t>
      </w:r>
      <w:r>
        <w:tab/>
        <w:t>-- Need ON</w:t>
      </w:r>
    </w:p>
    <w:p w:rsidR="006E685A" w:rsidRDefault="00153FB0">
      <w:pPr>
        <w:pStyle w:val="PL"/>
        <w:shd w:val="clear" w:color="auto" w:fill="E6E6E6"/>
      </w:pPr>
      <w:r>
        <w:rPr>
          <w:lang w:eastAsia="zh-CN"/>
        </w:rPr>
        <w:tab/>
        <w:t>]],</w:t>
      </w:r>
    </w:p>
    <w:p w:rsidR="006E685A" w:rsidRDefault="00153FB0">
      <w:pPr>
        <w:pStyle w:val="PL"/>
        <w:shd w:val="clear" w:color="auto" w:fill="E6E6E6"/>
      </w:pPr>
      <w:r>
        <w:tab/>
        <w:t>[[</w:t>
      </w:r>
    </w:p>
    <w:p w:rsidR="006E685A" w:rsidRDefault="00153FB0">
      <w:pPr>
        <w:pStyle w:val="PL"/>
        <w:shd w:val="clear" w:color="auto" w:fill="E6E6E6"/>
      </w:pPr>
      <w:r>
        <w:tab/>
        <w:t>ssb-PositionQCL-CommonNR</w:t>
      </w:r>
      <w:r>
        <w:t>-r16</w:t>
      </w:r>
      <w:r>
        <w:tab/>
        <w:t>SSB-PositionQCL-RelationNR-r16</w:t>
      </w:r>
      <w:r>
        <w:tab/>
        <w:t>OPTIONAL,</w:t>
      </w:r>
      <w:r>
        <w:tab/>
        <w:t>-- Cond SharedSpectrum</w:t>
      </w:r>
      <w:ins w:id="82" w:author="Apple" w:date="2021-04-01T10:58:00Z">
        <w:r>
          <w:t>2</w:t>
        </w:r>
      </w:ins>
    </w:p>
    <w:p w:rsidR="006E685A" w:rsidRDefault="00153FB0">
      <w:pPr>
        <w:pStyle w:val="PL"/>
        <w:shd w:val="clear" w:color="auto" w:fill="E6E6E6"/>
      </w:pPr>
      <w:r>
        <w:tab/>
        <w:t>ssb-PositionQCL-CellsToAddModListNR-r16</w:t>
      </w:r>
      <w:r>
        <w:tab/>
        <w:t>SSB-PositionQCL-CellsToAddModListNR-r16</w:t>
      </w:r>
      <w:r>
        <w:tab/>
        <w:t>OPTIONAL,</w:t>
      </w:r>
      <w:r>
        <w:tab/>
        <w:t>-- Cond SharedSpectrum</w:t>
      </w:r>
    </w:p>
    <w:p w:rsidR="006E685A" w:rsidRDefault="00153FB0">
      <w:pPr>
        <w:pStyle w:val="PL"/>
        <w:shd w:val="clear" w:color="auto" w:fill="E6E6E6"/>
      </w:pPr>
      <w:r>
        <w:tab/>
        <w:t>ssb-PositionQCL-CellsToRemoveListNR-r16</w:t>
      </w:r>
      <w:r>
        <w:tab/>
        <w:t xml:space="preserve">SEQUENCE (SIZE </w:t>
      </w:r>
      <w:r>
        <w:t>(1..maxCellMeas)) OF PhysCellIdNR-r15</w:t>
      </w:r>
      <w:r>
        <w:tab/>
        <w:t>OPTIONAL</w:t>
      </w:r>
      <w:r>
        <w:tab/>
        <w:t>-- Cond SharedSpectrum</w:t>
      </w:r>
    </w:p>
    <w:p w:rsidR="006E685A" w:rsidRDefault="00153FB0">
      <w:pPr>
        <w:pStyle w:val="PL"/>
        <w:shd w:val="clear" w:color="auto" w:fill="E6E6E6"/>
      </w:pPr>
      <w:r>
        <w:tab/>
        <w:t>]]</w:t>
      </w:r>
    </w:p>
    <w:p w:rsidR="006E685A" w:rsidRDefault="00153FB0">
      <w:pPr>
        <w:pStyle w:val="PL"/>
        <w:shd w:val="clear" w:color="auto" w:fill="E6E6E6"/>
      </w:pPr>
      <w:r>
        <w:t>}</w:t>
      </w:r>
    </w:p>
    <w:p w:rsidR="006E685A" w:rsidRDefault="006E685A">
      <w:pPr>
        <w:pStyle w:val="PL"/>
        <w:shd w:val="clear" w:color="auto" w:fill="E6E6E6"/>
      </w:pPr>
    </w:p>
    <w:p w:rsidR="006E685A" w:rsidRDefault="00153FB0">
      <w:pPr>
        <w:pStyle w:val="PL"/>
        <w:shd w:val="clear" w:color="auto" w:fill="E6E6E6"/>
      </w:pPr>
      <w:r>
        <w:t>CellsToAddModListNR-r15 ::=</w:t>
      </w:r>
      <w:r>
        <w:tab/>
      </w:r>
      <w:r>
        <w:tab/>
      </w:r>
      <w:r>
        <w:tab/>
        <w:t>SEQUENCE (SIZE (1..maxCellMeas)) OF CellsToAddModNR-r15</w:t>
      </w:r>
    </w:p>
    <w:p w:rsidR="006E685A" w:rsidRDefault="006E685A">
      <w:pPr>
        <w:pStyle w:val="PL"/>
        <w:shd w:val="clear" w:color="auto" w:fill="E6E6E6"/>
      </w:pPr>
    </w:p>
    <w:p w:rsidR="006E685A" w:rsidRDefault="00153FB0">
      <w:pPr>
        <w:pStyle w:val="PL"/>
        <w:shd w:val="clear" w:color="auto" w:fill="E6E6E6"/>
      </w:pPr>
      <w:r>
        <w:t>CellsToAddModNR-r15 ::=</w:t>
      </w:r>
      <w:r>
        <w:tab/>
      </w:r>
      <w:r>
        <w:tab/>
      </w:r>
      <w:r>
        <w:tab/>
        <w:t>SEQUENCE {</w:t>
      </w:r>
    </w:p>
    <w:p w:rsidR="006E685A" w:rsidRDefault="00153FB0">
      <w:pPr>
        <w:pStyle w:val="PL"/>
        <w:shd w:val="clear" w:color="auto" w:fill="E6E6E6"/>
      </w:pPr>
      <w:r>
        <w:tab/>
        <w:t>cellIndex-r15</w:t>
      </w:r>
      <w:r>
        <w:tab/>
      </w:r>
      <w:r>
        <w:tab/>
      </w:r>
      <w:r>
        <w:tab/>
      </w:r>
      <w:r>
        <w:tab/>
      </w:r>
      <w:r>
        <w:tab/>
        <w:t>INTEGER (1..maxCellMeas),</w:t>
      </w:r>
    </w:p>
    <w:p w:rsidR="006E685A" w:rsidRDefault="00153FB0">
      <w:pPr>
        <w:pStyle w:val="PL"/>
        <w:shd w:val="clear" w:color="auto" w:fill="E6E6E6"/>
      </w:pPr>
      <w:r>
        <w:tab/>
      </w:r>
      <w:r>
        <w:t>physCellId-r15</w:t>
      </w:r>
      <w:r>
        <w:tab/>
      </w:r>
      <w:r>
        <w:tab/>
      </w:r>
      <w:r>
        <w:tab/>
      </w:r>
      <w:r>
        <w:tab/>
      </w:r>
      <w:r>
        <w:tab/>
        <w:t>PhysCellIdNR-r15</w:t>
      </w:r>
    </w:p>
    <w:p w:rsidR="006E685A" w:rsidRDefault="00153FB0">
      <w:pPr>
        <w:pStyle w:val="PL"/>
        <w:shd w:val="clear" w:color="auto" w:fill="E6E6E6"/>
      </w:pPr>
      <w:r>
        <w:t>}</w:t>
      </w:r>
    </w:p>
    <w:p w:rsidR="006E685A" w:rsidRDefault="006E685A">
      <w:pPr>
        <w:pStyle w:val="PL"/>
        <w:shd w:val="pct10" w:color="auto" w:fill="auto"/>
      </w:pPr>
    </w:p>
    <w:p w:rsidR="006E685A" w:rsidRDefault="00153FB0">
      <w:pPr>
        <w:pStyle w:val="PL"/>
        <w:shd w:val="pct10" w:color="auto" w:fill="auto"/>
      </w:pPr>
      <w:r>
        <w:t>SSB-PositionQCL-CellsToAddModListNR-r16 ::=</w:t>
      </w:r>
      <w:r>
        <w:tab/>
        <w:t>SEQUENCE (SIZE (1..maxCellMeas)) OF SSB-PositionQCL-CellsToAddNR-r16</w:t>
      </w:r>
    </w:p>
    <w:p w:rsidR="006E685A" w:rsidRDefault="006E685A">
      <w:pPr>
        <w:pStyle w:val="PL"/>
        <w:shd w:val="pct10" w:color="auto" w:fill="auto"/>
      </w:pPr>
    </w:p>
    <w:p w:rsidR="006E685A" w:rsidRDefault="006E685A">
      <w:pPr>
        <w:pStyle w:val="PL"/>
        <w:shd w:val="pct10" w:color="auto" w:fill="auto"/>
      </w:pPr>
    </w:p>
    <w:p w:rsidR="006E685A" w:rsidRDefault="00153FB0">
      <w:pPr>
        <w:pStyle w:val="PL"/>
        <w:shd w:val="pct10" w:color="auto" w:fill="auto"/>
      </w:pPr>
      <w:r>
        <w:t>SSB-PositionQCL-CellsToAddNR-r16 ::=</w:t>
      </w:r>
      <w:r>
        <w:tab/>
        <w:t>SEQUENCE {</w:t>
      </w:r>
    </w:p>
    <w:p w:rsidR="006E685A" w:rsidRDefault="00153FB0">
      <w:pPr>
        <w:pStyle w:val="PL"/>
        <w:shd w:val="pct10" w:color="auto" w:fill="auto"/>
      </w:pPr>
      <w:r>
        <w:tab/>
        <w:t>physCellId-r16</w:t>
      </w:r>
      <w:r>
        <w:tab/>
      </w:r>
      <w:r>
        <w:tab/>
      </w:r>
      <w:r>
        <w:tab/>
      </w:r>
      <w:r>
        <w:tab/>
      </w:r>
      <w:r>
        <w:tab/>
      </w:r>
      <w:r>
        <w:tab/>
      </w:r>
      <w:r>
        <w:tab/>
        <w:t>PhysCellIdNR-r15,</w:t>
      </w:r>
    </w:p>
    <w:p w:rsidR="006E685A" w:rsidRDefault="00153FB0">
      <w:pPr>
        <w:pStyle w:val="PL"/>
        <w:shd w:val="pct10" w:color="auto" w:fill="auto"/>
      </w:pPr>
      <w:r>
        <w:tab/>
        <w:t>ssb-PositionQ</w:t>
      </w:r>
      <w:r>
        <w:t>CL-r16</w:t>
      </w:r>
      <w:r>
        <w:tab/>
      </w:r>
      <w:r>
        <w:tab/>
      </w:r>
      <w:r>
        <w:tab/>
      </w:r>
      <w:r>
        <w:tab/>
      </w:r>
      <w:r>
        <w:tab/>
      </w:r>
      <w:r>
        <w:tab/>
        <w:t>SSB-PositionQCL-RelationNR-r16</w:t>
      </w:r>
    </w:p>
    <w:p w:rsidR="006E685A" w:rsidRDefault="00153FB0">
      <w:pPr>
        <w:pStyle w:val="PL"/>
        <w:shd w:val="pct10" w:color="auto" w:fill="auto"/>
      </w:pPr>
      <w:r>
        <w:t>}</w:t>
      </w:r>
    </w:p>
    <w:p w:rsidR="006E685A" w:rsidRDefault="006E685A">
      <w:pPr>
        <w:pStyle w:val="PL"/>
        <w:shd w:val="pct10" w:color="auto" w:fill="auto"/>
      </w:pPr>
    </w:p>
    <w:p w:rsidR="006E685A" w:rsidRDefault="00153FB0">
      <w:pPr>
        <w:pStyle w:val="PL"/>
        <w:shd w:val="pct10" w:color="auto" w:fill="auto"/>
      </w:pPr>
      <w:r>
        <w:t>RMTC-ConfigNR-r16 ::=</w:t>
      </w:r>
      <w:r>
        <w:tab/>
        <w:t>SEQUENCE {</w:t>
      </w:r>
    </w:p>
    <w:p w:rsidR="006E685A" w:rsidRDefault="00153FB0">
      <w:pPr>
        <w:pStyle w:val="PL"/>
        <w:shd w:val="pct10" w:color="auto" w:fill="auto"/>
      </w:pPr>
      <w:r>
        <w:tab/>
        <w:t>rmtc-PeriodicityNR-r16</w:t>
      </w:r>
      <w:r>
        <w:tab/>
      </w:r>
      <w:r>
        <w:tab/>
      </w:r>
      <w:r>
        <w:tab/>
      </w:r>
      <w:r>
        <w:tab/>
        <w:t>ENUMERATED {ms40, ms80, ms160, ms320, ms640},</w:t>
      </w:r>
    </w:p>
    <w:p w:rsidR="006E685A" w:rsidRDefault="00153FB0">
      <w:pPr>
        <w:pStyle w:val="PL"/>
        <w:shd w:val="pct10" w:color="auto" w:fill="auto"/>
      </w:pPr>
      <w:r>
        <w:tab/>
        <w:t>rmtc-SubframeOffsetNR-r16</w:t>
      </w:r>
      <w:r>
        <w:tab/>
      </w:r>
      <w:r>
        <w:tab/>
      </w:r>
      <w:r>
        <w:tab/>
        <w:t>INTEGER(0..639)</w:t>
      </w:r>
      <w:r>
        <w:tab/>
      </w:r>
      <w:r>
        <w:tab/>
      </w:r>
      <w:r>
        <w:tab/>
        <w:t>OPTIONAL,</w:t>
      </w:r>
      <w:r>
        <w:tab/>
        <w:t>-- Need ON</w:t>
      </w:r>
    </w:p>
    <w:p w:rsidR="006E685A" w:rsidRDefault="00153FB0">
      <w:pPr>
        <w:pStyle w:val="PL"/>
        <w:shd w:val="pct10" w:color="auto" w:fill="auto"/>
      </w:pPr>
      <w:r>
        <w:tab/>
        <w:t>measDurationNR-r16</w:t>
      </w:r>
      <w:r>
        <w:tab/>
      </w:r>
      <w:r>
        <w:tab/>
      </w:r>
      <w:r>
        <w:tab/>
      </w:r>
      <w:r>
        <w:tab/>
      </w:r>
      <w:r>
        <w:tab/>
        <w:t>ENUMERATED {</w:t>
      </w:r>
      <w:r>
        <w:t>sym1, sym14or12, sym28or24, sym42or36, sym70or60},</w:t>
      </w:r>
    </w:p>
    <w:p w:rsidR="006E685A" w:rsidRDefault="00153FB0">
      <w:pPr>
        <w:pStyle w:val="PL"/>
        <w:shd w:val="pct10" w:color="auto" w:fill="auto"/>
      </w:pPr>
      <w:r>
        <w:tab/>
        <w:t>rmtc-FrequencyNR-r16</w:t>
      </w:r>
      <w:r>
        <w:tab/>
      </w:r>
      <w:r>
        <w:tab/>
      </w:r>
      <w:r>
        <w:tab/>
      </w:r>
      <w:r>
        <w:tab/>
        <w:t>ARFCN-ValueNR-r15,</w:t>
      </w:r>
    </w:p>
    <w:p w:rsidR="006E685A" w:rsidRDefault="00153FB0">
      <w:pPr>
        <w:pStyle w:val="PL"/>
        <w:shd w:val="pct10" w:color="auto" w:fill="auto"/>
      </w:pPr>
      <w:r>
        <w:tab/>
        <w:t>refSCS-CP-NR-r16</w:t>
      </w:r>
      <w:r>
        <w:tab/>
      </w:r>
      <w:r>
        <w:tab/>
      </w:r>
      <w:r>
        <w:tab/>
      </w:r>
      <w:r>
        <w:tab/>
      </w:r>
      <w:r>
        <w:tab/>
        <w:t>ENUMERATED {kHz15, kHz30, kHz60-NCP, kHz60-ECP},</w:t>
      </w:r>
    </w:p>
    <w:p w:rsidR="006E685A" w:rsidRDefault="00153FB0">
      <w:pPr>
        <w:pStyle w:val="PL"/>
        <w:shd w:val="pct10" w:color="auto" w:fill="auto"/>
      </w:pPr>
      <w:r>
        <w:tab/>
        <w:t>...</w:t>
      </w:r>
    </w:p>
    <w:p w:rsidR="006E685A" w:rsidRDefault="00153FB0">
      <w:pPr>
        <w:pStyle w:val="PL"/>
        <w:shd w:val="pct10" w:color="auto" w:fill="auto"/>
      </w:pPr>
      <w:r>
        <w:t>}</w:t>
      </w:r>
    </w:p>
    <w:p w:rsidR="006E685A" w:rsidRDefault="006E685A">
      <w:pPr>
        <w:pStyle w:val="PL"/>
        <w:shd w:val="pct10" w:color="auto" w:fill="auto"/>
      </w:pPr>
    </w:p>
    <w:p w:rsidR="006E685A" w:rsidRDefault="00153FB0">
      <w:pPr>
        <w:pStyle w:val="PL"/>
        <w:shd w:val="clear" w:color="auto" w:fill="E6E6E6"/>
      </w:pPr>
      <w:r>
        <w:t>-- ASN1STOP</w:t>
      </w:r>
    </w:p>
    <w:p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trPr>
          <w:cantSplit/>
          <w:tblHeader/>
        </w:trPr>
        <w:tc>
          <w:tcPr>
            <w:tcW w:w="9639" w:type="dxa"/>
          </w:tcPr>
          <w:p w:rsidR="006E685A" w:rsidRDefault="00153FB0">
            <w:pPr>
              <w:pStyle w:val="TAH"/>
              <w:rPr>
                <w:lang w:eastAsia="en-GB"/>
              </w:rPr>
            </w:pPr>
            <w:r>
              <w:rPr>
                <w:i/>
                <w:lang w:eastAsia="en-GB"/>
              </w:rPr>
              <w:lastRenderedPageBreak/>
              <w:t>MeasObjectNR</w:t>
            </w:r>
            <w:r>
              <w:rPr>
                <w:iCs/>
                <w:lang w:eastAsia="en-GB"/>
              </w:rPr>
              <w:t xml:space="preserve"> field descriptions</w:t>
            </w:r>
          </w:p>
        </w:tc>
      </w:tr>
      <w:tr w:rsidR="006E685A">
        <w:trPr>
          <w:cantSplit/>
        </w:trPr>
        <w:tc>
          <w:tcPr>
            <w:tcW w:w="9639" w:type="dxa"/>
          </w:tcPr>
          <w:p w:rsidR="006E685A" w:rsidRDefault="00153FB0">
            <w:pPr>
              <w:pStyle w:val="TAL"/>
              <w:rPr>
                <w:b/>
                <w:bCs/>
                <w:i/>
                <w:lang w:eastAsia="en-GB"/>
              </w:rPr>
            </w:pPr>
            <w:r>
              <w:rPr>
                <w:b/>
                <w:bCs/>
                <w:i/>
                <w:lang w:eastAsia="en-GB"/>
              </w:rPr>
              <w:t>bandNR</w:t>
            </w:r>
          </w:p>
          <w:p w:rsidR="006E685A" w:rsidRDefault="00153FB0">
            <w:pPr>
              <w:pStyle w:val="TAL"/>
              <w:rPr>
                <w:b/>
                <w:bCs/>
                <w:i/>
                <w:lang w:eastAsia="en-GB"/>
              </w:rPr>
            </w:pPr>
            <w:r>
              <w:rPr>
                <w:lang w:eastAsia="en-GB"/>
              </w:rPr>
              <w:t xml:space="preserve">Indicates </w:t>
            </w:r>
            <w:r>
              <w:rPr>
                <w:bCs/>
                <w:lang w:eastAsia="ko-KR"/>
              </w:rPr>
              <w:t xml:space="preserve">the frequency band of the </w:t>
            </w:r>
            <w:r>
              <w:rPr>
                <w:lang w:eastAsia="en-GB"/>
              </w:rPr>
              <w:t>NR carrier frequency</w:t>
            </w:r>
            <w:r>
              <w:rPr>
                <w:bCs/>
                <w:lang w:eastAsia="ko-KR"/>
              </w:rPr>
              <w:t xml:space="preserve"> configured in this </w:t>
            </w:r>
            <w:r>
              <w:rPr>
                <w:bCs/>
                <w:i/>
                <w:lang w:eastAsia="ko-KR"/>
              </w:rPr>
              <w:t>MeasObjectNR</w:t>
            </w:r>
            <w:r>
              <w:rPr>
                <w:bCs/>
                <w:lang w:eastAsia="ko-KR"/>
              </w:rPr>
              <w:t xml:space="preserve">. This field is always set to setup when the network configures measurements with this </w:t>
            </w:r>
            <w:r>
              <w:rPr>
                <w:bCs/>
                <w:i/>
                <w:lang w:eastAsia="ko-KR"/>
              </w:rPr>
              <w:t>MeasObjectNR</w:t>
            </w:r>
            <w:r>
              <w:rPr>
                <w:bCs/>
                <w:lang w:eastAsia="ko-KR"/>
              </w:rPr>
              <w:t>.</w:t>
            </w:r>
          </w:p>
        </w:tc>
      </w:tr>
      <w:tr w:rsidR="006E685A">
        <w:trPr>
          <w:cantSplit/>
        </w:trPr>
        <w:tc>
          <w:tcPr>
            <w:tcW w:w="9639" w:type="dxa"/>
          </w:tcPr>
          <w:p w:rsidR="006E685A" w:rsidRDefault="00153FB0">
            <w:pPr>
              <w:pStyle w:val="TAL"/>
              <w:rPr>
                <w:b/>
                <w:bCs/>
                <w:i/>
                <w:lang w:eastAsia="en-GB"/>
              </w:rPr>
            </w:pPr>
            <w:r>
              <w:rPr>
                <w:b/>
                <w:bCs/>
                <w:i/>
                <w:lang w:eastAsia="en-GB"/>
              </w:rPr>
              <w:t>carrierFreq</w:t>
            </w:r>
          </w:p>
          <w:p w:rsidR="006E685A" w:rsidRDefault="00153FB0">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lang w:eastAsia="ko-KR"/>
              </w:rPr>
              <w:t>E-UTRAN does not co</w:t>
            </w:r>
            <w:r>
              <w:rPr>
                <w:bCs/>
                <w:lang w:eastAsia="ko-KR"/>
              </w:rPr>
              <w:t xml:space="preserve">nfigure more than one measurement object for the same </w:t>
            </w:r>
            <w:r>
              <w:rPr>
                <w:rFonts w:eastAsia="Malgun Gothic"/>
                <w:bCs/>
                <w:lang w:eastAsia="ko-KR"/>
              </w:rPr>
              <w:t>SSB</w:t>
            </w:r>
            <w:r>
              <w:rPr>
                <w:bCs/>
                <w:lang w:eastAsia="ko-KR"/>
              </w:rPr>
              <w:t xml:space="preserve"> frequency.</w:t>
            </w:r>
          </w:p>
        </w:tc>
      </w:tr>
      <w:tr w:rsidR="006E685A">
        <w:trPr>
          <w:cantSplit/>
        </w:trPr>
        <w:tc>
          <w:tcPr>
            <w:tcW w:w="9639" w:type="dxa"/>
          </w:tcPr>
          <w:p w:rsidR="006E685A" w:rsidRDefault="00153FB0">
            <w:pPr>
              <w:pStyle w:val="TAL"/>
              <w:rPr>
                <w:b/>
                <w:i/>
                <w:szCs w:val="22"/>
              </w:rPr>
            </w:pPr>
            <w:r>
              <w:rPr>
                <w:b/>
                <w:i/>
                <w:szCs w:val="22"/>
              </w:rPr>
              <w:t>deriveSSB-IndexFromCell</w:t>
            </w:r>
          </w:p>
          <w:p w:rsidR="006E685A" w:rsidRDefault="00153FB0">
            <w:pPr>
              <w:pStyle w:val="TAL"/>
              <w:rPr>
                <w:szCs w:val="22"/>
              </w:rPr>
            </w:pPr>
            <w:r>
              <w:rPr>
                <w:szCs w:val="22"/>
              </w:rPr>
              <w:t xml:space="preserve">The field indicates whether the UE may use, to derive the SSB index of a cell on the indicated SSB frequency and subcarrier spacing, the timing of the NR serving </w:t>
            </w:r>
            <w:r>
              <w:rPr>
                <w:szCs w:val="22"/>
              </w:rPr>
              <w:t>cell with the same SSB frequency and subcarrier spacing if configured. Otherwise, the field indicates whether the UE may use the timing of any detected cell with the same SSB frequency and subcarrier spacing.</w:t>
            </w:r>
          </w:p>
        </w:tc>
      </w:tr>
      <w:tr w:rsidR="006E685A">
        <w:trPr>
          <w:cantSplit/>
        </w:trPr>
        <w:tc>
          <w:tcPr>
            <w:tcW w:w="9639" w:type="dxa"/>
          </w:tcPr>
          <w:p w:rsidR="006E685A" w:rsidRDefault="00153FB0">
            <w:pPr>
              <w:pStyle w:val="TAL"/>
              <w:rPr>
                <w:rFonts w:cs="Arial"/>
                <w:szCs w:val="18"/>
                <w:lang w:eastAsia="en-GB"/>
              </w:rPr>
            </w:pPr>
            <w:r>
              <w:rPr>
                <w:rFonts w:cs="Arial"/>
                <w:b/>
                <w:bCs/>
                <w:i/>
                <w:szCs w:val="18"/>
                <w:lang w:eastAsia="ko-KR"/>
              </w:rPr>
              <w:t>measDurationNR</w:t>
            </w:r>
          </w:p>
          <w:p w:rsidR="006E685A" w:rsidRDefault="00153FB0">
            <w:pPr>
              <w:pStyle w:val="TAL"/>
              <w:rPr>
                <w:rFonts w:cs="Arial"/>
                <w:b/>
                <w:bCs/>
                <w:i/>
                <w:szCs w:val="18"/>
                <w:lang w:eastAsia="en-GB"/>
              </w:rPr>
            </w:pPr>
            <w:r>
              <w:rPr>
                <w:rFonts w:cs="Arial"/>
                <w:szCs w:val="18"/>
              </w:rPr>
              <w:t>Number of consecutive symbols f</w:t>
            </w:r>
            <w:r>
              <w:rPr>
                <w:rFonts w:cs="Arial"/>
                <w:szCs w:val="18"/>
              </w:rPr>
              <w:t xml:space="preserve">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6E685A">
        <w:trPr>
          <w:cantSplit/>
        </w:trPr>
        <w:tc>
          <w:tcPr>
            <w:tcW w:w="9639" w:type="dxa"/>
          </w:tcPr>
          <w:p w:rsidR="006E685A" w:rsidRDefault="00153FB0">
            <w:pPr>
              <w:keepNext/>
              <w:keepLines/>
              <w:rPr>
                <w:rFonts w:ascii="Arial" w:hAnsi="Arial"/>
                <w:b/>
                <w:bCs/>
                <w:i/>
                <w:sz w:val="18"/>
                <w:lang w:eastAsia="en-GB"/>
              </w:rPr>
            </w:pPr>
            <w:r>
              <w:rPr>
                <w:rFonts w:ascii="Arial" w:hAnsi="Arial"/>
                <w:b/>
                <w:bCs/>
                <w:i/>
                <w:sz w:val="18"/>
                <w:lang w:eastAsia="en-GB"/>
              </w:rPr>
              <w:t>quantityConfigSet</w:t>
            </w:r>
          </w:p>
          <w:p w:rsidR="006E685A" w:rsidRDefault="00153FB0">
            <w:pPr>
              <w:pStyle w:val="TAL"/>
              <w:rPr>
                <w:b/>
                <w:i/>
                <w:szCs w:val="22"/>
              </w:rPr>
            </w:pPr>
            <w:r>
              <w:rPr>
                <w:iCs/>
                <w:lang w:eastAsia="en-GB"/>
              </w:rPr>
              <w:t>Indicates the n-th</w:t>
            </w:r>
            <w:r>
              <w:rPr>
                <w:iCs/>
                <w:lang w:eastAsia="en-GB"/>
              </w:rPr>
              <w:t xml:space="preserve"> element of </w:t>
            </w:r>
            <w:r>
              <w:rPr>
                <w:i/>
                <w:iCs/>
                <w:lang w:eastAsia="en-GB"/>
              </w:rPr>
              <w:t>quantityConfigNRList</w:t>
            </w:r>
            <w:r>
              <w:rPr>
                <w:iCs/>
                <w:lang w:eastAsia="en-GB"/>
              </w:rPr>
              <w:t xml:space="preserve"> provided in </w:t>
            </w:r>
            <w:r>
              <w:rPr>
                <w:i/>
                <w:iCs/>
                <w:lang w:eastAsia="en-GB"/>
              </w:rPr>
              <w:t>MeasConfig</w:t>
            </w:r>
            <w:r>
              <w:rPr>
                <w:iCs/>
                <w:lang w:eastAsia="en-GB"/>
              </w:rPr>
              <w:t>.</w:t>
            </w:r>
          </w:p>
        </w:tc>
      </w:tr>
      <w:tr w:rsidR="006E685A">
        <w:trPr>
          <w:cantSplit/>
        </w:trPr>
        <w:tc>
          <w:tcPr>
            <w:tcW w:w="9639" w:type="dxa"/>
          </w:tcPr>
          <w:p w:rsidR="006E685A" w:rsidRDefault="00153FB0">
            <w:pPr>
              <w:pStyle w:val="TAL"/>
              <w:rPr>
                <w:b/>
                <w:bCs/>
                <w:i/>
                <w:lang w:eastAsia="ko-KR"/>
              </w:rPr>
            </w:pPr>
            <w:r>
              <w:rPr>
                <w:b/>
                <w:bCs/>
                <w:i/>
                <w:lang w:eastAsia="ko-KR"/>
              </w:rPr>
              <w:t>refSCS-CP-NR</w:t>
            </w:r>
          </w:p>
          <w:p w:rsidR="006E685A" w:rsidRDefault="00153FB0">
            <w:pPr>
              <w:pStyle w:val="TAL"/>
              <w:rPr>
                <w:rFonts w:cs="Arial"/>
                <w:b/>
                <w:bCs/>
                <w:i/>
                <w:szCs w:val="18"/>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6E685A">
        <w:trPr>
          <w:cantSplit/>
        </w:trPr>
        <w:tc>
          <w:tcPr>
            <w:tcW w:w="9639" w:type="dxa"/>
          </w:tcPr>
          <w:p w:rsidR="006E685A" w:rsidRDefault="00153FB0">
            <w:pPr>
              <w:pStyle w:val="TAL"/>
              <w:rPr>
                <w:rFonts w:cs="Arial"/>
                <w:b/>
                <w:i/>
                <w:szCs w:val="18"/>
                <w:lang w:eastAsia="en-GB"/>
              </w:rPr>
            </w:pPr>
            <w:r>
              <w:rPr>
                <w:rFonts w:cs="Arial"/>
                <w:b/>
                <w:i/>
                <w:szCs w:val="18"/>
                <w:lang w:eastAsia="en-GB"/>
              </w:rPr>
              <w:t>rmtc-FrequencyNR</w:t>
            </w:r>
          </w:p>
          <w:p w:rsidR="006E685A" w:rsidRDefault="00153FB0">
            <w:pPr>
              <w:pStyle w:val="TAL"/>
              <w:rPr>
                <w:lang w:eastAsia="en-GB"/>
              </w:rPr>
            </w:pPr>
            <w:r>
              <w:t xml:space="preserve">Indicates the center frequency of the measured </w:t>
            </w:r>
            <w:r>
              <w:t>bandwidth (see TS 38.215 [89])</w:t>
            </w:r>
            <w:r>
              <w:rPr>
                <w:lang w:eastAsia="en-GB"/>
              </w:rPr>
              <w:t>.</w:t>
            </w:r>
          </w:p>
        </w:tc>
      </w:tr>
      <w:tr w:rsidR="006E685A">
        <w:trPr>
          <w:cantSplit/>
        </w:trPr>
        <w:tc>
          <w:tcPr>
            <w:tcW w:w="9639" w:type="dxa"/>
          </w:tcPr>
          <w:p w:rsidR="006E685A" w:rsidRDefault="00153FB0">
            <w:pPr>
              <w:pStyle w:val="TAL"/>
              <w:rPr>
                <w:rFonts w:cs="Arial"/>
                <w:b/>
                <w:i/>
                <w:szCs w:val="18"/>
                <w:lang w:eastAsia="en-GB"/>
              </w:rPr>
            </w:pPr>
            <w:r>
              <w:rPr>
                <w:rFonts w:cs="Arial"/>
                <w:b/>
                <w:i/>
                <w:szCs w:val="18"/>
                <w:lang w:eastAsia="en-GB"/>
              </w:rPr>
              <w:t>rmtc-PeriodicityNR</w:t>
            </w:r>
          </w:p>
          <w:p w:rsidR="006E685A" w:rsidRDefault="00153FB0">
            <w:pPr>
              <w:pStyle w:val="TAL"/>
            </w:pPr>
            <w:r>
              <w:t xml:space="preserve">Indicates the RSSI measurement timing configuration (RMTC) periodicity (see TS 38.215 [89]). Value </w:t>
            </w:r>
            <w:r>
              <w:rPr>
                <w:i/>
              </w:rPr>
              <w:t>ms40</w:t>
            </w:r>
            <w:r>
              <w:t xml:space="preserve"> corresponds to 40 ms periodicity, </w:t>
            </w:r>
            <w:r>
              <w:rPr>
                <w:i/>
              </w:rPr>
              <w:t>ms80</w:t>
            </w:r>
            <w:r>
              <w:t xml:space="preserve"> corresponds to 80 ms periodicity, and so on.</w:t>
            </w:r>
          </w:p>
        </w:tc>
      </w:tr>
      <w:tr w:rsidR="006E685A">
        <w:trPr>
          <w:cantSplit/>
        </w:trPr>
        <w:tc>
          <w:tcPr>
            <w:tcW w:w="9639" w:type="dxa"/>
          </w:tcPr>
          <w:p w:rsidR="006E685A" w:rsidRDefault="00153FB0">
            <w:pPr>
              <w:pStyle w:val="TAL"/>
              <w:rPr>
                <w:rFonts w:cs="Arial"/>
                <w:b/>
                <w:i/>
                <w:szCs w:val="18"/>
                <w:lang w:eastAsia="en-GB"/>
              </w:rPr>
            </w:pPr>
            <w:r>
              <w:rPr>
                <w:rFonts w:cs="Arial"/>
                <w:b/>
                <w:i/>
                <w:szCs w:val="18"/>
                <w:lang w:eastAsia="en-GB"/>
              </w:rPr>
              <w:t>rmtc-SubframeOffsetNR</w:t>
            </w:r>
          </w:p>
          <w:p w:rsidR="006E685A" w:rsidRDefault="00153FB0">
            <w:pPr>
              <w:pStyle w:val="TAL"/>
              <w:rPr>
                <w:b/>
                <w:i/>
              </w:rPr>
            </w:pPr>
            <w:r>
              <w:t xml:space="preserve">Indicates the RSSI measurement timing configuration (RMTC) subframe offset (see TS 38.215 [89)). If not configured, the UE chooses a random value as </w:t>
            </w:r>
            <w:r>
              <w:rPr>
                <w:i/>
              </w:rPr>
              <w:t>rmtc-SubframeOffsetNR</w:t>
            </w:r>
            <w:r>
              <w:t xml:space="preserve"> for </w:t>
            </w:r>
            <w:r>
              <w:rPr>
                <w:i/>
              </w:rPr>
              <w:t>measDurationNR</w:t>
            </w:r>
            <w:r>
              <w:t xml:space="preserve"> which shall be selected to be between 0 and </w:t>
            </w:r>
            <w:r>
              <w:t xml:space="preserve">the configured </w:t>
            </w:r>
            <w:r>
              <w:rPr>
                <w:i/>
              </w:rPr>
              <w:t>rmtc-PeriodicityNR</w:t>
            </w:r>
            <w:r>
              <w:t xml:space="preserve"> with equal probability.</w:t>
            </w:r>
          </w:p>
        </w:tc>
      </w:tr>
      <w:tr w:rsidR="006E685A">
        <w:trPr>
          <w:cantSplit/>
        </w:trPr>
        <w:tc>
          <w:tcPr>
            <w:tcW w:w="9639" w:type="dxa"/>
          </w:tcPr>
          <w:p w:rsidR="006E685A" w:rsidRDefault="00153FB0">
            <w:pPr>
              <w:pStyle w:val="TAL"/>
              <w:rPr>
                <w:b/>
                <w:i/>
              </w:rPr>
            </w:pPr>
            <w:r>
              <w:rPr>
                <w:b/>
                <w:i/>
              </w:rPr>
              <w:t>rs-ConfigSSB</w:t>
            </w:r>
          </w:p>
          <w:p w:rsidR="006E685A" w:rsidRDefault="00153FB0">
            <w:pPr>
              <w:pStyle w:val="TAL"/>
              <w:rPr>
                <w:szCs w:val="22"/>
              </w:rPr>
            </w:pPr>
            <w:r>
              <w:rPr>
                <w:iCs/>
              </w:rPr>
              <w:t>Indicates the SSB configuration for measuring the set of SS blocks within the SMTC measurement duration.</w:t>
            </w:r>
          </w:p>
        </w:tc>
      </w:tr>
      <w:tr w:rsidR="006E685A">
        <w:trPr>
          <w:cantSplit/>
        </w:trPr>
        <w:tc>
          <w:tcPr>
            <w:tcW w:w="9639" w:type="dxa"/>
          </w:tcPr>
          <w:p w:rsidR="006E685A" w:rsidRDefault="00153FB0">
            <w:pPr>
              <w:pStyle w:val="TAL"/>
              <w:rPr>
                <w:rFonts w:cs="Arial"/>
                <w:b/>
                <w:bCs/>
                <w:i/>
                <w:iCs/>
                <w:szCs w:val="18"/>
              </w:rPr>
            </w:pPr>
            <w:r>
              <w:rPr>
                <w:rFonts w:cs="Arial"/>
                <w:b/>
                <w:bCs/>
                <w:i/>
                <w:iCs/>
                <w:szCs w:val="18"/>
              </w:rPr>
              <w:t>ssb-</w:t>
            </w:r>
            <w:r>
              <w:rPr>
                <w:rFonts w:cs="Arial"/>
                <w:b/>
                <w:bCs/>
                <w:i/>
                <w:szCs w:val="18"/>
                <w:lang w:eastAsia="en-GB"/>
              </w:rPr>
              <w:t>PositionQCL-NR</w:t>
            </w:r>
          </w:p>
          <w:p w:rsidR="006E685A" w:rsidRDefault="00153FB0">
            <w:pPr>
              <w:pStyle w:val="TAL"/>
              <w:rPr>
                <w:b/>
                <w:i/>
              </w:rPr>
            </w:pPr>
            <w:r>
              <w:rPr>
                <w:rFonts w:cs="Arial"/>
                <w:bCs/>
                <w:szCs w:val="18"/>
                <w:lang w:eastAsia="en-GB"/>
              </w:rPr>
              <w:t>Indicates the QCL relationship between SS/PBCH blocks for a</w:t>
            </w:r>
            <w:r>
              <w:rPr>
                <w:rFonts w:cs="Arial"/>
                <w:bCs/>
                <w:szCs w:val="18"/>
                <w:lang w:eastAsia="en-GB"/>
              </w:rPr>
              <w:t xml:space="preserve"> specific neighbor cell as specified in TS 38.213 [88], clause 4.1. If provided, the cell specific value overwrites the common value signalled by </w:t>
            </w:r>
            <w:r>
              <w:rPr>
                <w:rFonts w:cs="Arial"/>
                <w:i/>
                <w:iCs/>
                <w:szCs w:val="18"/>
              </w:rPr>
              <w:t>ssb-PositionQCL-CommonNR</w:t>
            </w:r>
            <w:r>
              <w:rPr>
                <w:rFonts w:cs="Arial"/>
                <w:szCs w:val="18"/>
              </w:rPr>
              <w:t xml:space="preserve"> in </w:t>
            </w:r>
            <w:r>
              <w:rPr>
                <w:rFonts w:cs="Arial"/>
                <w:i/>
                <w:iCs/>
                <w:szCs w:val="18"/>
              </w:rPr>
              <w:t>MeasObjectNR</w:t>
            </w:r>
            <w:r>
              <w:rPr>
                <w:rFonts w:cs="Arial"/>
                <w:szCs w:val="18"/>
              </w:rPr>
              <w:t xml:space="preserve"> for the indicated cell.</w:t>
            </w:r>
          </w:p>
        </w:tc>
      </w:tr>
      <w:tr w:rsidR="006E685A">
        <w:trPr>
          <w:cantSplit/>
        </w:trPr>
        <w:tc>
          <w:tcPr>
            <w:tcW w:w="9639" w:type="dxa"/>
          </w:tcPr>
          <w:p w:rsidR="006E685A" w:rsidRDefault="00153FB0">
            <w:pPr>
              <w:pStyle w:val="TAL"/>
              <w:rPr>
                <w:rFonts w:cs="Arial"/>
                <w:b/>
                <w:bCs/>
                <w:i/>
                <w:iCs/>
                <w:szCs w:val="18"/>
              </w:rPr>
            </w:pPr>
            <w:r>
              <w:rPr>
                <w:rFonts w:cs="Arial"/>
                <w:b/>
                <w:bCs/>
                <w:i/>
                <w:iCs/>
                <w:szCs w:val="18"/>
              </w:rPr>
              <w:t>ssb-</w:t>
            </w:r>
            <w:r>
              <w:rPr>
                <w:rFonts w:cs="Arial"/>
                <w:b/>
                <w:bCs/>
                <w:i/>
                <w:szCs w:val="18"/>
                <w:lang w:eastAsia="en-GB"/>
              </w:rPr>
              <w:t>PositionQCL-CommonNR</w:t>
            </w:r>
          </w:p>
          <w:p w:rsidR="006E685A" w:rsidRDefault="00153FB0">
            <w:pPr>
              <w:pStyle w:val="TAL"/>
              <w:rPr>
                <w:b/>
                <w:i/>
              </w:rPr>
            </w:pPr>
            <w:r>
              <w:rPr>
                <w:rFonts w:cs="Arial"/>
                <w:bCs/>
                <w:szCs w:val="18"/>
                <w:lang w:eastAsia="en-GB"/>
              </w:rPr>
              <w:t xml:space="preserve">Indicates the QCL </w:t>
            </w:r>
            <w:r>
              <w:rPr>
                <w:rFonts w:cs="Arial"/>
                <w:bCs/>
                <w:szCs w:val="18"/>
                <w:lang w:eastAsia="en-GB"/>
              </w:rPr>
              <w:t>relationship between SS/PBCH blocks for NR neighbor cells as specified in TS 38.213 [88], clause 4.1.</w:t>
            </w:r>
          </w:p>
        </w:tc>
      </w:tr>
      <w:tr w:rsidR="006E685A">
        <w:trPr>
          <w:cantSplit/>
        </w:trPr>
        <w:tc>
          <w:tcPr>
            <w:tcW w:w="9639" w:type="dxa"/>
          </w:tcPr>
          <w:p w:rsidR="006E685A" w:rsidRDefault="00153FB0">
            <w:pPr>
              <w:pStyle w:val="TAL"/>
              <w:rPr>
                <w:b/>
                <w:i/>
              </w:rPr>
            </w:pPr>
            <w:r>
              <w:rPr>
                <w:b/>
                <w:i/>
              </w:rPr>
              <w:t>threshRS-Index</w:t>
            </w:r>
          </w:p>
          <w:p w:rsidR="006E685A" w:rsidRDefault="00153FB0">
            <w:pPr>
              <w:pStyle w:val="TAL"/>
              <w:rPr>
                <w:b/>
                <w:i/>
                <w:szCs w:val="22"/>
              </w:rPr>
            </w:pPr>
            <w:r>
              <w:rPr>
                <w:iCs/>
                <w:lang w:eastAsia="en-GB"/>
              </w:rPr>
              <w:t>List of thresholds for consolidation of L1 measurements per RS index.</w:t>
            </w:r>
          </w:p>
        </w:tc>
      </w:tr>
    </w:tbl>
    <w:p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trPr>
          <w:cantSplit/>
          <w:tblHeader/>
        </w:trPr>
        <w:tc>
          <w:tcPr>
            <w:tcW w:w="2268" w:type="dxa"/>
          </w:tcPr>
          <w:p w:rsidR="006E685A" w:rsidRDefault="00153FB0">
            <w:pPr>
              <w:pStyle w:val="TAH"/>
              <w:rPr>
                <w:lang w:eastAsia="en-GB"/>
              </w:rPr>
            </w:pPr>
            <w:r>
              <w:rPr>
                <w:lang w:eastAsia="en-GB"/>
              </w:rPr>
              <w:lastRenderedPageBreak/>
              <w:t>Conditional presence</w:t>
            </w:r>
          </w:p>
        </w:tc>
        <w:tc>
          <w:tcPr>
            <w:tcW w:w="7371" w:type="dxa"/>
          </w:tcPr>
          <w:p w:rsidR="006E685A" w:rsidRDefault="00153FB0">
            <w:pPr>
              <w:pStyle w:val="TAH"/>
              <w:rPr>
                <w:lang w:eastAsia="en-GB"/>
              </w:rPr>
            </w:pPr>
            <w:r>
              <w:rPr>
                <w:lang w:eastAsia="en-GB"/>
              </w:rPr>
              <w:t>Explanation</w:t>
            </w:r>
          </w:p>
        </w:tc>
      </w:tr>
      <w:tr w:rsidR="006E685A">
        <w:trPr>
          <w:cantSplit/>
        </w:trPr>
        <w:tc>
          <w:tcPr>
            <w:tcW w:w="2268" w:type="dxa"/>
          </w:tcPr>
          <w:p w:rsidR="006E685A" w:rsidRDefault="00153FB0">
            <w:pPr>
              <w:pStyle w:val="TAL"/>
              <w:rPr>
                <w:i/>
                <w:lang w:eastAsia="en-GB"/>
              </w:rPr>
            </w:pPr>
            <w:r>
              <w:rPr>
                <w:i/>
                <w:iCs/>
              </w:rPr>
              <w:t>SharedSpectrum</w:t>
            </w:r>
          </w:p>
        </w:tc>
        <w:tc>
          <w:tcPr>
            <w:tcW w:w="7371" w:type="dxa"/>
          </w:tcPr>
          <w:p w:rsidR="006E685A" w:rsidRDefault="00153FB0">
            <w:pPr>
              <w:pStyle w:val="TAL"/>
            </w:pPr>
            <w:r>
              <w:rPr>
                <w:szCs w:val="22"/>
              </w:rPr>
              <w:t xml:space="preserve">The field is </w:t>
            </w:r>
            <w:r>
              <w:rPr>
                <w:szCs w:val="22"/>
              </w:rPr>
              <w:t>optional Need ON if NR operates with shared spectrum channel access; otherwise, it is not present.</w:t>
            </w:r>
          </w:p>
        </w:tc>
      </w:tr>
      <w:tr w:rsidR="006E685A">
        <w:trPr>
          <w:cantSplit/>
          <w:ins w:id="83" w:author="Apple" w:date="2021-04-01T10:59:00Z"/>
        </w:trPr>
        <w:tc>
          <w:tcPr>
            <w:tcW w:w="2268" w:type="dxa"/>
          </w:tcPr>
          <w:p w:rsidR="006E685A" w:rsidRDefault="00153FB0">
            <w:pPr>
              <w:pStyle w:val="TAL"/>
              <w:rPr>
                <w:ins w:id="84" w:author="Apple" w:date="2021-04-01T10:59:00Z"/>
                <w:i/>
                <w:iCs/>
              </w:rPr>
            </w:pPr>
            <w:ins w:id="85" w:author="Apple" w:date="2021-04-01T10:59:00Z">
              <w:r>
                <w:rPr>
                  <w:i/>
                  <w:iCs/>
                </w:rPr>
                <w:t>SharedSpectrum2</w:t>
              </w:r>
            </w:ins>
          </w:p>
        </w:tc>
        <w:tc>
          <w:tcPr>
            <w:tcW w:w="7371" w:type="dxa"/>
          </w:tcPr>
          <w:p w:rsidR="006E685A" w:rsidRDefault="00153FB0">
            <w:pPr>
              <w:pStyle w:val="TAL"/>
              <w:rPr>
                <w:ins w:id="86" w:author="Apple" w:date="2021-04-01T10:59:00Z"/>
                <w:szCs w:val="22"/>
              </w:rPr>
            </w:pPr>
            <w:ins w:id="87" w:author="Apple" w:date="2021-04-01T10:59:00Z">
              <w:r>
                <w:rPr>
                  <w:szCs w:val="22"/>
                </w:rPr>
                <w:t>The field is mandatory present if NR operates with shared spectrum channel access; otherwise, it is not present.</w:t>
              </w:r>
            </w:ins>
          </w:p>
        </w:tc>
      </w:tr>
    </w:tbl>
    <w:p w:rsidR="006E685A" w:rsidRDefault="006E685A"/>
    <w:sectPr w:rsidR="006E685A">
      <w:footnotePr>
        <w:numRestart w:val="eachSect"/>
      </w:footnotePr>
      <w:pgSz w:w="16840" w:h="11907" w:orient="landscape"/>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B0" w:rsidRDefault="00153FB0">
      <w:r>
        <w:separator/>
      </w:r>
    </w:p>
  </w:endnote>
  <w:endnote w:type="continuationSeparator" w:id="0">
    <w:p w:rsidR="00153FB0" w:rsidRDefault="0015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5A" w:rsidRDefault="006E685A">
    <w:pPr>
      <w:pStyle w:val="ab"/>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B0" w:rsidRDefault="00153FB0">
      <w:r>
        <w:separator/>
      </w:r>
    </w:p>
  </w:footnote>
  <w:footnote w:type="continuationSeparator" w:id="0">
    <w:p w:rsidR="00153FB0" w:rsidRDefault="0015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11D"/>
    <w:multiLevelType w:val="multilevel"/>
    <w:tmpl w:val="1055311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21061"/>
    <w:multiLevelType w:val="multilevel"/>
    <w:tmpl w:val="2BB21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9C7B18"/>
    <w:multiLevelType w:val="multilevel"/>
    <w:tmpl w:val="2D9C7B1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FE63CBF"/>
    <w:multiLevelType w:val="multilevel"/>
    <w:tmpl w:val="2FE63C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53FB0"/>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83D1D"/>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685A"/>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0547C"/>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02"/>
    <w:rsid w:val="00B80F14"/>
    <w:rsid w:val="00B82292"/>
    <w:rsid w:val="00B83F60"/>
    <w:rsid w:val="00B87150"/>
    <w:rsid w:val="00B926A7"/>
    <w:rsid w:val="00B93086"/>
    <w:rsid w:val="00B93BE6"/>
    <w:rsid w:val="00B962CC"/>
    <w:rsid w:val="00BA19ED"/>
    <w:rsid w:val="00BA300B"/>
    <w:rsid w:val="00BA4B8D"/>
    <w:rsid w:val="00BA5ADB"/>
    <w:rsid w:val="00BA6B22"/>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703"/>
    <w:rsid w:val="00C178CB"/>
    <w:rsid w:val="00C20755"/>
    <w:rsid w:val="00C20C9A"/>
    <w:rsid w:val="00C21021"/>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D667B"/>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2B15"/>
    <w:rsid w:val="00FE44D7"/>
    <w:rsid w:val="00FF0D26"/>
    <w:rsid w:val="00FF4EFD"/>
    <w:rsid w:val="00FF58E3"/>
    <w:rsid w:val="00FF685B"/>
    <w:rsid w:val="00FF7D4C"/>
    <w:rsid w:val="4E7C6D11"/>
    <w:rsid w:val="51971C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6A46E"/>
  <w15:docId w15:val="{BDC68810-CDB0-41F5-A613-9C2F002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pPr>
      <w:ind w:left="600"/>
    </w:pPr>
  </w:style>
  <w:style w:type="paragraph" w:styleId="30">
    <w:name w:val="toc 3"/>
    <w:basedOn w:val="20"/>
    <w:next w:val="a"/>
    <w:semiHidden/>
    <w:qFormat/>
    <w:pPr>
      <w:spacing w:before="0"/>
      <w:ind w:left="400"/>
    </w:pPr>
    <w:rPr>
      <w:i w:val="0"/>
      <w:iCs w:val="0"/>
    </w:rPr>
  </w:style>
  <w:style w:type="paragraph" w:styleId="20">
    <w:name w:val="toc 2"/>
    <w:basedOn w:val="10"/>
    <w:next w:val="a"/>
    <w:uiPriority w:val="39"/>
    <w:pPr>
      <w:spacing w:before="120"/>
      <w:ind w:left="200"/>
    </w:pPr>
    <w:rPr>
      <w:b w:val="0"/>
      <w:bCs w:val="0"/>
      <w:i/>
      <w:iCs/>
    </w:rPr>
  </w:style>
  <w:style w:type="paragraph" w:styleId="10">
    <w:name w:val="toc 1"/>
    <w:basedOn w:val="Proposal"/>
    <w:next w:val="a"/>
    <w:uiPriority w:val="39"/>
    <w:rPr>
      <w:bCs/>
    </w:rPr>
  </w:style>
  <w:style w:type="paragraph" w:customStyle="1" w:styleId="Proposal">
    <w:name w:val="Proposal"/>
    <w:basedOn w:val="a"/>
    <w:qFormat/>
    <w:pPr>
      <w:tabs>
        <w:tab w:val="left" w:pos="1701"/>
      </w:tabs>
      <w:ind w:left="1701" w:hanging="1701"/>
    </w:pPr>
    <w:rPr>
      <w:b/>
    </w:rPr>
  </w:style>
  <w:style w:type="paragraph" w:styleId="a3">
    <w:name w:val="Document Map"/>
    <w:basedOn w:val="a"/>
    <w:link w:val="a4"/>
    <w:qFormat/>
  </w:style>
  <w:style w:type="paragraph" w:styleId="a5">
    <w:name w:val="annotation text"/>
    <w:basedOn w:val="a"/>
    <w:link w:val="a6"/>
  </w:style>
  <w:style w:type="paragraph" w:styleId="a7">
    <w:name w:val="Body Text"/>
    <w:basedOn w:val="a"/>
    <w:link w:val="a8"/>
    <w:qFormat/>
    <w:rPr>
      <w:rFonts w:ascii="Arial" w:hAnsi="Arial" w:cs="Arial"/>
      <w:color w:val="FF0000"/>
    </w:rPr>
  </w:style>
  <w:style w:type="paragraph" w:styleId="80">
    <w:name w:val="toc 8"/>
    <w:basedOn w:val="10"/>
    <w:next w:val="a"/>
    <w:uiPriority w:val="39"/>
    <w:qFormat/>
    <w:pPr>
      <w:ind w:left="1400"/>
    </w:pPr>
    <w:rPr>
      <w:b w:val="0"/>
      <w:bCs w:val="0"/>
    </w:rPr>
  </w:style>
  <w:style w:type="paragraph" w:styleId="a9">
    <w:name w:val="Balloon Text"/>
    <w:basedOn w:val="a"/>
    <w:link w:val="aa"/>
    <w:qFormat/>
    <w:rPr>
      <w:rFonts w:ascii="Segoe UI" w:hAnsi="Segoe UI" w:cs="Segoe UI"/>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600"/>
    </w:pPr>
  </w:style>
  <w:style w:type="paragraph" w:styleId="ae">
    <w:name w:val="Normal (Web)"/>
    <w:basedOn w:val="a"/>
    <w:uiPriority w:val="99"/>
    <w:unhideWhenUsed/>
    <w:qFormat/>
    <w:pPr>
      <w:spacing w:before="100" w:beforeAutospacing="1" w:after="100" w:afterAutospacing="1"/>
    </w:pPr>
    <w:rPr>
      <w:lang w:val="de-DE"/>
    </w:r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qFormat/>
    <w:rPr>
      <w:color w:val="0563C1" w:themeColor="hyperlink"/>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numPr>
        <w:numId w:val="1"/>
      </w:numPr>
    </w:pPr>
  </w:style>
  <w:style w:type="paragraph" w:customStyle="1" w:styleId="FP">
    <w:name w:val="FP"/>
    <w:basedOn w:val="a"/>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a">
    <w:name w:val="批注框文本 字符"/>
    <w:link w:val="a9"/>
    <w:rPr>
      <w:rFonts w:ascii="Segoe UI" w:hAnsi="Segoe UI" w:cs="Segoe UI"/>
      <w:sz w:val="18"/>
      <w:szCs w:val="18"/>
      <w:lang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H">
    <w:name w:val="CH"/>
    <w:basedOn w:val="a"/>
    <w:pPr>
      <w:tabs>
        <w:tab w:val="left" w:pos="2268"/>
        <w:tab w:val="right" w:pos="7920"/>
        <w:tab w:val="right" w:pos="9639"/>
      </w:tabs>
    </w:pPr>
    <w:rPr>
      <w:rFonts w:ascii="Arial" w:hAnsi="Arial" w:cs="Arial"/>
      <w:b/>
    </w:rPr>
  </w:style>
  <w:style w:type="paragraph" w:customStyle="1" w:styleId="11">
    <w:name w:val="修订1"/>
    <w:hidden/>
    <w:uiPriority w:val="99"/>
    <w:semiHidden/>
    <w:qFormat/>
    <w:rPr>
      <w:lang w:val="en-GB" w:eastAsia="en-US"/>
    </w:rPr>
  </w:style>
  <w:style w:type="paragraph" w:customStyle="1" w:styleId="Observation">
    <w:name w:val="Observation"/>
    <w:basedOn w:val="a"/>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a4">
    <w:name w:val="文档结构图 字符"/>
    <w:basedOn w:val="a0"/>
    <w:link w:val="a3"/>
    <w:qFormat/>
    <w:rPr>
      <w:sz w:val="24"/>
      <w:szCs w:val="24"/>
      <w:lang w:eastAsia="en-US"/>
    </w:rPr>
  </w:style>
  <w:style w:type="paragraph" w:styleId="af4">
    <w:name w:val="List Paragraph"/>
    <w:basedOn w:val="a"/>
    <w:link w:val="af5"/>
    <w:uiPriority w:val="34"/>
    <w:qFormat/>
    <w:pPr>
      <w:ind w:left="720"/>
      <w:contextualSpacing/>
    </w:pPr>
  </w:style>
  <w:style w:type="character" w:customStyle="1" w:styleId="apple-converted-space">
    <w:name w:val="apple-converted-space"/>
    <w:basedOn w:val="a0"/>
    <w:qFormat/>
  </w:style>
  <w:style w:type="paragraph" w:customStyle="1" w:styleId="CRCoverPage">
    <w:name w:val="CR Cover Page"/>
    <w:link w:val="CRCoverPageZchn"/>
    <w:qFormat/>
    <w:pPr>
      <w:spacing w:after="120"/>
    </w:pPr>
    <w:rPr>
      <w:rFonts w:ascii="Arial" w:eastAsia="等线" w:hAnsi="Arial"/>
      <w:lang w:val="en-GB" w:eastAsia="en-US"/>
    </w:rPr>
  </w:style>
  <w:style w:type="character" w:customStyle="1" w:styleId="CRCoverPageZchn">
    <w:name w:val="CR Cover Page Zchn"/>
    <w:link w:val="CRCoverPage"/>
    <w:qFormat/>
    <w:locked/>
    <w:rPr>
      <w:rFonts w:ascii="Arial" w:eastAsia="等线" w:hAnsi="Arial"/>
      <w:lang w:eastAsia="en-US"/>
    </w:rPr>
  </w:style>
  <w:style w:type="paragraph" w:customStyle="1" w:styleId="Doc-title">
    <w:name w:val="Doc-title"/>
    <w:basedOn w:val="a"/>
    <w:next w:val="a"/>
    <w:link w:val="Doc-titleChar"/>
    <w:qFormat/>
    <w:pPr>
      <w:ind w:left="1260" w:hanging="1260"/>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pPr>
      <w:numPr>
        <w:numId w:val="3"/>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a8">
    <w:name w:val="正文文本 字符"/>
    <w:basedOn w:val="a0"/>
    <w:link w:val="a7"/>
    <w:qFormat/>
    <w:rPr>
      <w:rFonts w:ascii="Arial" w:hAnsi="Arial" w:cs="Arial"/>
      <w:color w:val="FF0000"/>
      <w:lang w:eastAsia="en-U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 w:type="character" w:customStyle="1" w:styleId="ad">
    <w:name w:val="页眉 字符"/>
    <w:link w:val="ac"/>
    <w:qFormat/>
    <w:rPr>
      <w:rFonts w:ascii="Arial" w:hAnsi="Arial"/>
      <w:b/>
      <w:sz w:val="18"/>
      <w:lang w:eastAsia="ja-JP"/>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US" w:eastAsia="ja-JP"/>
    </w:rPr>
  </w:style>
  <w:style w:type="character" w:customStyle="1" w:styleId="apple-tab-span">
    <w:name w:val="apple-tab-span"/>
    <w:basedOn w:val="a0"/>
  </w:style>
  <w:style w:type="character" w:customStyle="1" w:styleId="PLChar">
    <w:name w:val="PL Char"/>
    <w:link w:val="PL"/>
    <w:qFormat/>
    <w:rPr>
      <w:rFonts w:ascii="Courier New" w:hAnsi="Courier New"/>
      <w:sz w:val="16"/>
      <w:lang w:eastAsia="en-US"/>
    </w:rPr>
  </w:style>
  <w:style w:type="paragraph" w:customStyle="1" w:styleId="doc-text20">
    <w:name w:val="doc-text2"/>
    <w:basedOn w:val="a"/>
    <w:pPr>
      <w:spacing w:before="100" w:beforeAutospacing="1" w:after="100" w:afterAutospacing="1"/>
    </w:pPr>
  </w:style>
  <w:style w:type="character" w:customStyle="1" w:styleId="af5">
    <w:name w:val="列出段落 字符"/>
    <w:link w:val="af4"/>
    <w:uiPriority w:val="34"/>
    <w:qFormat/>
    <w:rPr>
      <w:rFonts w:eastAsia="Times New Roman"/>
      <w:sz w:val="24"/>
      <w:szCs w:val="24"/>
      <w:lang w:val="en-US" w:eastAsia="zh-CN"/>
    </w:rPr>
  </w:style>
  <w:style w:type="character" w:customStyle="1" w:styleId="TAHCar">
    <w:name w:val="TAH Car"/>
    <w:link w:val="TAH"/>
    <w:qFormat/>
    <w:locked/>
    <w:rPr>
      <w:rFonts w:ascii="Arial" w:eastAsia="Times New Roman" w:hAnsi="Arial"/>
      <w:b/>
      <w:sz w:val="18"/>
      <w:szCs w:val="24"/>
      <w:lang w:val="en-US" w:eastAsia="zh-CN"/>
    </w:rPr>
  </w:style>
  <w:style w:type="character" w:customStyle="1" w:styleId="THChar">
    <w:name w:val="TH Char"/>
    <w:link w:val="TH"/>
    <w:qFormat/>
    <w:rPr>
      <w:rFonts w:ascii="Arial" w:eastAsia="Times New Roman" w:hAnsi="Arial"/>
      <w:b/>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bis-e\Docs\R2-2103030.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wenting@zte.com.cn"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kimba@vivo.com" TargetMode="External"/><Relationship Id="rId5" Type="http://schemas.openxmlformats.org/officeDocument/2006/relationships/styles" Target="styles.xml"/><Relationship Id="rId15" Type="http://schemas.openxmlformats.org/officeDocument/2006/relationships/hyperlink" Target="file:///D:\Documents\3GPP\tsg_ran\WG2\TSGR2_113bis-e\Docs\R2-2103281.zip" TargetMode="Externa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yperlink" Target="file:///D:\Documents\3GPP\tsg_ran\WG2\TSGR2_113bis-e\Docs\R2-21041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bis-e\Docs\R2-210387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30B73-4D0D-496F-857A-81485749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6795</Words>
  <Characters>38734</Characters>
  <Application>Microsoft Office Word</Application>
  <DocSecurity>0</DocSecurity>
  <Lines>322</Lines>
  <Paragraphs>90</Paragraphs>
  <ScaleCrop>false</ScaleCrop>
  <Company>Apple Inc</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OPPO(Zhongda)</cp:lastModifiedBy>
  <cp:revision>5</cp:revision>
  <cp:lastPrinted>2019-02-25T14:05:00Z</cp:lastPrinted>
  <dcterms:created xsi:type="dcterms:W3CDTF">2021-04-14T06:41:00Z</dcterms:created>
  <dcterms:modified xsi:type="dcterms:W3CDTF">2021-04-14T06:45:00Z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y fmtid="{D5CDD505-2E9C-101B-9397-08002B2CF9AE}" pid="6" name="NSCPROP_SA">
    <vt:lpwstr>C:\Users\june77.hwang\Downloads\R2-21xxxxx_Summary of [Offline-020][NR16] RRM and Measurments (Apple)_v11_Fujitsu.docx</vt:lpwstr>
  </property>
  <property fmtid="{D5CDD505-2E9C-101B-9397-08002B2CF9AE}" pid="7" name="KSOProductBuildVer">
    <vt:lpwstr>2052-11.8.2.9022</vt:lpwstr>
  </property>
</Properties>
</file>