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1C7F1365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77899">
        <w:rPr>
          <w:rFonts w:ascii="Arial" w:hAnsi="Arial" w:cs="Arial"/>
          <w:b/>
          <w:bCs/>
          <w:sz w:val="22"/>
        </w:rPr>
        <w:t>3bis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F77899">
        <w:rPr>
          <w:rFonts w:ascii="Arial" w:hAnsi="Arial" w:cs="Arial"/>
          <w:b/>
          <w:bCs/>
          <w:sz w:val="22"/>
        </w:rPr>
        <w:t>10xxxx</w:t>
      </w:r>
    </w:p>
    <w:p w14:paraId="619B785A" w14:textId="5B660E84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F77899">
        <w:rPr>
          <w:rFonts w:ascii="Arial" w:hAnsi="Arial" w:cs="Arial"/>
          <w:b/>
          <w:bCs/>
          <w:sz w:val="22"/>
        </w:rPr>
        <w:t>12</w:t>
      </w:r>
      <w:r w:rsidRPr="00343101">
        <w:rPr>
          <w:rFonts w:ascii="Arial" w:hAnsi="Arial" w:cs="Arial"/>
          <w:b/>
          <w:bCs/>
          <w:sz w:val="22"/>
        </w:rPr>
        <w:t xml:space="preserve"> – </w:t>
      </w:r>
      <w:r w:rsidR="00F77899">
        <w:rPr>
          <w:rFonts w:ascii="Arial" w:hAnsi="Arial" w:cs="Arial"/>
          <w:b/>
          <w:bCs/>
          <w:sz w:val="22"/>
        </w:rPr>
        <w:t>20</w:t>
      </w:r>
      <w:r w:rsidRPr="00343101">
        <w:rPr>
          <w:rFonts w:ascii="Arial" w:hAnsi="Arial" w:cs="Arial"/>
          <w:b/>
          <w:bCs/>
          <w:sz w:val="22"/>
        </w:rPr>
        <w:t xml:space="preserve"> </w:t>
      </w:r>
      <w:r w:rsidR="00F77899">
        <w:rPr>
          <w:rFonts w:ascii="Arial" w:hAnsi="Arial" w:cs="Arial"/>
          <w:b/>
          <w:bCs/>
          <w:sz w:val="22"/>
        </w:rPr>
        <w:t xml:space="preserve">April </w:t>
      </w:r>
      <w:r w:rsidRPr="00343101">
        <w:rPr>
          <w:rFonts w:ascii="Arial" w:hAnsi="Arial" w:cs="Arial"/>
          <w:b/>
          <w:bCs/>
          <w:sz w:val="22"/>
        </w:rPr>
        <w:t>202</w:t>
      </w:r>
      <w:r w:rsidR="00F77899">
        <w:rPr>
          <w:rFonts w:ascii="Arial" w:hAnsi="Arial" w:cs="Arial"/>
          <w:b/>
          <w:bCs/>
          <w:sz w:val="22"/>
        </w:rPr>
        <w:t>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E7729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F77899" w:rsidRPr="001C4AFC">
        <w:rPr>
          <w:rFonts w:ascii="Arial" w:hAnsi="Arial" w:cs="Arial"/>
          <w:bCs/>
        </w:rPr>
        <w:t>Reply</w:t>
      </w:r>
      <w:r w:rsidR="00F77899">
        <w:rPr>
          <w:rFonts w:ascii="Arial" w:hAnsi="Arial" w:cs="Arial"/>
          <w:b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77899">
        <w:rPr>
          <w:rFonts w:ascii="Arial" w:hAnsi="Arial" w:cs="Arial"/>
          <w:bCs/>
        </w:rPr>
        <w:t>synchronization of Ethernet Compression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02D0F6F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F77899">
        <w:rPr>
          <w:rFonts w:ascii="Arial" w:hAnsi="Arial" w:cs="Arial"/>
          <w:bCs/>
          <w:lang w:val="en-US"/>
        </w:rPr>
        <w:t>NR_IIoT-Core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4E08E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290487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F77899">
        <w:rPr>
          <w:rFonts w:ascii="Arial" w:hAnsi="Arial" w:cs="Arial"/>
          <w:bCs/>
        </w:rPr>
        <w:t>3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3AC0526" w:rsidR="00463675" w:rsidRPr="00B5193F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B5193F">
        <w:rPr>
          <w:rFonts w:cs="Arial"/>
        </w:rPr>
        <w:t>Name:</w:t>
      </w:r>
      <w:r w:rsidRPr="00B5193F">
        <w:rPr>
          <w:rFonts w:cs="Arial"/>
          <w:b w:val="0"/>
          <w:bCs/>
        </w:rPr>
        <w:tab/>
      </w:r>
      <w:r w:rsidR="00290487" w:rsidRPr="00B5193F">
        <w:rPr>
          <w:rFonts w:cs="Arial"/>
          <w:b w:val="0"/>
          <w:bCs/>
        </w:rPr>
        <w:t>Samuli Turtinen</w:t>
      </w:r>
    </w:p>
    <w:p w14:paraId="2748A78E" w14:textId="1D55C5C6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290487">
        <w:rPr>
          <w:rFonts w:cs="Arial"/>
          <w:b w:val="0"/>
          <w:bCs/>
          <w:lang w:val="fr-FR"/>
        </w:rPr>
        <w:t>samuli</w:t>
      </w:r>
      <w:r w:rsidR="00385529" w:rsidRPr="00320C11">
        <w:rPr>
          <w:rFonts w:cs="Arial"/>
          <w:b w:val="0"/>
          <w:bCs/>
          <w:lang w:val="fr-FR"/>
        </w:rPr>
        <w:t>.</w:t>
      </w:r>
      <w:r w:rsidR="00290487">
        <w:rPr>
          <w:rFonts w:cs="Arial"/>
          <w:b w:val="0"/>
          <w:bCs/>
          <w:lang w:val="fr-FR"/>
        </w:rPr>
        <w:t>turtinen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4F94BFE9" w:rsidR="002633C1" w:rsidRDefault="001C4AFC" w:rsidP="00290487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would like to thank RAN3 about the questions regarding Ethernet Compression (EHC). RAN2 has discussed the issue on their end and concluded the following:</w:t>
      </w:r>
    </w:p>
    <w:p w14:paraId="6ADD4154" w14:textId="5396D3ED" w:rsidR="001C4AFC" w:rsidRPr="001C4AFC" w:rsidRDefault="001C4AFC" w:rsidP="001C4AFC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 w:rsidRPr="001C4AFC">
        <w:rPr>
          <w:rFonts w:ascii="Arial" w:hAnsi="Arial" w:cs="Arial"/>
          <w:lang w:val="en-US"/>
        </w:rPr>
        <w:t xml:space="preserve">In case EHC headers would not be included in DL packets, EHC desynchronization cannot be handled by the UE. However, </w:t>
      </w:r>
      <w:del w:id="0" w:author="Nokia" w:date="2021-04-19T18:12:00Z">
        <w:r w:rsidRPr="001C4AFC" w:rsidDel="00C13097">
          <w:rPr>
            <w:rFonts w:ascii="Arial" w:hAnsi="Arial" w:cs="Arial"/>
            <w:lang w:val="en-US"/>
          </w:rPr>
          <w:delText xml:space="preserve">generally </w:delText>
        </w:r>
      </w:del>
      <w:r w:rsidRPr="001C4AFC">
        <w:rPr>
          <w:rFonts w:ascii="Arial" w:hAnsi="Arial" w:cs="Arial"/>
          <w:lang w:val="en-US"/>
        </w:rPr>
        <w:t>the EHC header should be always included in both UL and DL when EHC is configured for the UE.</w:t>
      </w:r>
    </w:p>
    <w:p w14:paraId="452019CB" w14:textId="1C63979F" w:rsidR="001C4AFC" w:rsidRPr="001C4AFC" w:rsidRDefault="001C4AFC" w:rsidP="001C4AFC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del w:id="1" w:author="Nokia" w:date="2021-04-19T18:12:00Z">
        <w:r w:rsidRPr="001C4AFC" w:rsidDel="00C13097">
          <w:rPr>
            <w:rFonts w:ascii="Arial" w:hAnsi="Arial" w:cs="Arial"/>
            <w:lang w:val="en-US"/>
          </w:rPr>
          <w:delText xml:space="preserve">In case </w:delText>
        </w:r>
      </w:del>
      <w:ins w:id="2" w:author="Nokia" w:date="2021-04-19T18:12:00Z">
        <w:r w:rsidR="00C13097">
          <w:rPr>
            <w:rFonts w:ascii="Arial" w:hAnsi="Arial" w:cs="Arial"/>
            <w:lang w:val="en-US"/>
          </w:rPr>
          <w:t xml:space="preserve">With the assumption that </w:t>
        </w:r>
      </w:ins>
      <w:r w:rsidRPr="001C4AFC">
        <w:rPr>
          <w:rFonts w:ascii="Arial" w:hAnsi="Arial" w:cs="Arial"/>
          <w:lang w:val="en-US"/>
        </w:rPr>
        <w:t xml:space="preserve">EHC headers would be included in both UL and DL, desynchronization can </w:t>
      </w:r>
      <w:del w:id="3" w:author="Nokia" w:date="2021-04-19T18:12:00Z">
        <w:r w:rsidRPr="001C4AFC" w:rsidDel="00C13097">
          <w:rPr>
            <w:rFonts w:ascii="Arial" w:hAnsi="Arial" w:cs="Arial"/>
            <w:lang w:val="en-US"/>
          </w:rPr>
          <w:delText xml:space="preserve">in principle </w:delText>
        </w:r>
      </w:del>
      <w:r w:rsidRPr="001C4AFC">
        <w:rPr>
          <w:rFonts w:ascii="Arial" w:hAnsi="Arial" w:cs="Arial"/>
          <w:lang w:val="en-US"/>
        </w:rPr>
        <w:t>be handled by implementation</w:t>
      </w:r>
      <w:ins w:id="4" w:author="Nokia" w:date="2021-04-19T15:26:00Z">
        <w:r w:rsidR="00384B22">
          <w:rPr>
            <w:rFonts w:ascii="Arial" w:hAnsi="Arial" w:cs="Arial"/>
            <w:lang w:val="en-US"/>
          </w:rPr>
          <w:t xml:space="preserve"> </w:t>
        </w:r>
      </w:ins>
      <w:ins w:id="5" w:author="Nokia" w:date="2021-04-19T18:13:00Z">
        <w:r w:rsidR="00C13097">
          <w:rPr>
            <w:rFonts w:ascii="Arial" w:hAnsi="Arial" w:cs="Arial"/>
            <w:lang w:val="en-US"/>
          </w:rPr>
          <w:t>by sending Full Header packet</w:t>
        </w:r>
      </w:ins>
      <w:r w:rsidRPr="001C4AFC">
        <w:rPr>
          <w:rFonts w:ascii="Arial" w:hAnsi="Arial" w:cs="Arial"/>
          <w:lang w:val="en-US"/>
        </w:rPr>
        <w:t xml:space="preserve">. However, this </w:t>
      </w:r>
      <w:del w:id="6" w:author="Nokia" w:date="2021-04-19T15:28:00Z">
        <w:r w:rsidRPr="001C4AFC" w:rsidDel="00384B22">
          <w:rPr>
            <w:rFonts w:ascii="Arial" w:hAnsi="Arial" w:cs="Arial"/>
            <w:lang w:val="en-US"/>
          </w:rPr>
          <w:delText xml:space="preserve">may </w:delText>
        </w:r>
      </w:del>
      <w:r w:rsidRPr="001C4AFC">
        <w:rPr>
          <w:rFonts w:ascii="Arial" w:hAnsi="Arial" w:cs="Arial"/>
          <w:lang w:val="en-US"/>
        </w:rPr>
        <w:t>result</w:t>
      </w:r>
      <w:ins w:id="7" w:author="Nokia" w:date="2021-04-19T15:28:00Z">
        <w:r w:rsidR="00384B22">
          <w:rPr>
            <w:rFonts w:ascii="Arial" w:hAnsi="Arial" w:cs="Arial"/>
            <w:lang w:val="en-US"/>
          </w:rPr>
          <w:t>s</w:t>
        </w:r>
      </w:ins>
      <w:r w:rsidRPr="001C4AFC">
        <w:rPr>
          <w:rFonts w:ascii="Arial" w:hAnsi="Arial" w:cs="Arial"/>
          <w:lang w:val="en-US"/>
        </w:rPr>
        <w:t xml:space="preserve"> to </w:t>
      </w:r>
      <w:del w:id="8" w:author="Nokia" w:date="2021-04-19T15:28:00Z">
        <w:r w:rsidRPr="001C4AFC" w:rsidDel="00384B22">
          <w:rPr>
            <w:rFonts w:ascii="Arial" w:hAnsi="Arial" w:cs="Arial"/>
            <w:lang w:val="en-US"/>
          </w:rPr>
          <w:delText xml:space="preserve">loss of packets in the beginning of the session as well as unnecessary EHC feedback transmissions in vain and </w:delText>
        </w:r>
      </w:del>
      <w:del w:id="9" w:author="Nokia" w:date="2021-04-20T08:45:00Z">
        <w:r w:rsidRPr="001C4AFC" w:rsidDel="00067750">
          <w:rPr>
            <w:rFonts w:ascii="Arial" w:hAnsi="Arial" w:cs="Arial"/>
            <w:lang w:val="en-US"/>
          </w:rPr>
          <w:delText xml:space="preserve">unnecessary </w:delText>
        </w:r>
      </w:del>
      <w:del w:id="10" w:author="Nokia" w:date="2021-04-19T15:28:00Z">
        <w:r w:rsidRPr="001C4AFC" w:rsidDel="00384B22">
          <w:rPr>
            <w:rFonts w:ascii="Arial" w:hAnsi="Arial" w:cs="Arial"/>
            <w:lang w:val="en-US"/>
          </w:rPr>
          <w:delText xml:space="preserve">EHC </w:delText>
        </w:r>
      </w:del>
      <w:r w:rsidRPr="001C4AFC">
        <w:rPr>
          <w:rFonts w:ascii="Arial" w:hAnsi="Arial" w:cs="Arial"/>
          <w:lang w:val="en-US"/>
        </w:rPr>
        <w:t>overhead</w:t>
      </w:r>
      <w:ins w:id="11" w:author="Nokia" w:date="2021-04-19T15:28:00Z">
        <w:r w:rsidR="00384B22">
          <w:rPr>
            <w:rFonts w:ascii="Arial" w:hAnsi="Arial" w:cs="Arial"/>
            <w:lang w:val="en-US"/>
          </w:rPr>
          <w:t xml:space="preserve"> due to </w:t>
        </w:r>
      </w:ins>
      <w:ins w:id="12" w:author="Nokia" w:date="2021-04-19T15:29:00Z">
        <w:r w:rsidR="00384B22">
          <w:rPr>
            <w:rFonts w:ascii="Arial" w:hAnsi="Arial" w:cs="Arial"/>
            <w:lang w:val="en-US"/>
          </w:rPr>
          <w:t>full EHC headers being present in the packets</w:t>
        </w:r>
      </w:ins>
      <w:r w:rsidRPr="001C4AFC">
        <w:rPr>
          <w:rFonts w:ascii="Arial" w:hAnsi="Arial" w:cs="Arial"/>
          <w:lang w:val="en-US"/>
        </w:rPr>
        <w:t>.</w:t>
      </w:r>
    </w:p>
    <w:p w14:paraId="0BEDEAA3" w14:textId="77777777" w:rsidR="001C4AFC" w:rsidRPr="00E7017E" w:rsidRDefault="001C4AFC" w:rsidP="00290487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FE5D414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290487">
        <w:rPr>
          <w:rFonts w:ascii="Arial" w:hAnsi="Arial" w:cs="Arial"/>
          <w:b/>
        </w:rPr>
        <w:t>RAN</w:t>
      </w:r>
      <w:r w:rsidR="00F77899">
        <w:rPr>
          <w:rFonts w:ascii="Arial" w:hAnsi="Arial" w:cs="Arial"/>
          <w:b/>
        </w:rPr>
        <w:t>3</w:t>
      </w:r>
      <w:r w:rsidR="002904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group.</w:t>
      </w:r>
    </w:p>
    <w:p w14:paraId="61BB3C70" w14:textId="35BE277E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1C4AFC">
        <w:rPr>
          <w:rFonts w:ascii="Arial" w:hAnsi="Arial" w:cs="Arial"/>
        </w:rPr>
        <w:t>RAN3 to take the above into account for their further work on the identified issue</w:t>
      </w:r>
      <w:r w:rsidR="00290487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55E94B71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F77899">
        <w:rPr>
          <w:rFonts w:ascii="Arial" w:hAnsi="Arial" w:cs="Arial"/>
          <w:bCs/>
        </w:rPr>
        <w:t>4-e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77899">
        <w:rPr>
          <w:rFonts w:ascii="Arial" w:hAnsi="Arial" w:cs="Arial"/>
          <w:bCs/>
        </w:rPr>
        <w:t>19</w:t>
      </w:r>
      <w:r w:rsidR="008B70BF">
        <w:rPr>
          <w:rFonts w:ascii="Arial" w:hAnsi="Arial" w:cs="Arial"/>
          <w:bCs/>
        </w:rPr>
        <w:t xml:space="preserve"> </w:t>
      </w:r>
      <w:r w:rsidR="00F77899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– </w:t>
      </w:r>
      <w:r w:rsidR="00F77899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</w:t>
      </w:r>
      <w:r w:rsidR="00F77899">
        <w:rPr>
          <w:rFonts w:ascii="Arial" w:hAnsi="Arial" w:cs="Arial"/>
          <w:bCs/>
        </w:rPr>
        <w:t>May</w:t>
      </w:r>
      <w:r w:rsidR="008B70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</w:t>
      </w:r>
      <w:r w:rsidR="00F7789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62E8E" w14:textId="77777777" w:rsidR="00F5619E" w:rsidRDefault="00F5619E">
      <w:r>
        <w:separator/>
      </w:r>
    </w:p>
  </w:endnote>
  <w:endnote w:type="continuationSeparator" w:id="0">
    <w:p w14:paraId="6325129F" w14:textId="77777777" w:rsidR="00F5619E" w:rsidRDefault="00F5619E">
      <w:r>
        <w:continuationSeparator/>
      </w:r>
    </w:p>
  </w:endnote>
  <w:endnote w:type="continuationNotice" w:id="1">
    <w:p w14:paraId="0D7E6123" w14:textId="77777777" w:rsidR="00F5619E" w:rsidRDefault="00F56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60B37" w14:textId="77777777" w:rsidR="00F5619E" w:rsidRDefault="00F5619E">
      <w:r>
        <w:separator/>
      </w:r>
    </w:p>
  </w:footnote>
  <w:footnote w:type="continuationSeparator" w:id="0">
    <w:p w14:paraId="071C1F72" w14:textId="77777777" w:rsidR="00F5619E" w:rsidRDefault="00F5619E">
      <w:r>
        <w:continuationSeparator/>
      </w:r>
    </w:p>
  </w:footnote>
  <w:footnote w:type="continuationNotice" w:id="1">
    <w:p w14:paraId="5A1256B7" w14:textId="77777777" w:rsidR="00F5619E" w:rsidRDefault="00F56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C98232B"/>
    <w:multiLevelType w:val="hybridMultilevel"/>
    <w:tmpl w:val="7E087734"/>
    <w:lvl w:ilvl="0" w:tplc="F1C6CE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7750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C0782"/>
    <w:rsid w:val="001C4AFC"/>
    <w:rsid w:val="001D2108"/>
    <w:rsid w:val="00220708"/>
    <w:rsid w:val="00222A4F"/>
    <w:rsid w:val="0024067D"/>
    <w:rsid w:val="00254238"/>
    <w:rsid w:val="00261C7D"/>
    <w:rsid w:val="002633C1"/>
    <w:rsid w:val="00270DF0"/>
    <w:rsid w:val="0027716B"/>
    <w:rsid w:val="00282B21"/>
    <w:rsid w:val="00282DA9"/>
    <w:rsid w:val="00283A52"/>
    <w:rsid w:val="00290487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4B22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A52DF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82B1C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71EF3"/>
    <w:rsid w:val="007822EF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B70BF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256C3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D5F38"/>
    <w:rsid w:val="00AE5661"/>
    <w:rsid w:val="00AF3D59"/>
    <w:rsid w:val="00AF3FA4"/>
    <w:rsid w:val="00B218A7"/>
    <w:rsid w:val="00B255A7"/>
    <w:rsid w:val="00B33A9B"/>
    <w:rsid w:val="00B5193F"/>
    <w:rsid w:val="00B544D2"/>
    <w:rsid w:val="00B5648B"/>
    <w:rsid w:val="00B66CC7"/>
    <w:rsid w:val="00B70E77"/>
    <w:rsid w:val="00B7368D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097"/>
    <w:rsid w:val="00C13B0A"/>
    <w:rsid w:val="00C231ED"/>
    <w:rsid w:val="00C2354D"/>
    <w:rsid w:val="00C41D88"/>
    <w:rsid w:val="00C51C0C"/>
    <w:rsid w:val="00C52AEB"/>
    <w:rsid w:val="00C750D8"/>
    <w:rsid w:val="00CA0491"/>
    <w:rsid w:val="00CB2DDF"/>
    <w:rsid w:val="00CB5126"/>
    <w:rsid w:val="00CF669B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5619E"/>
    <w:rsid w:val="00F77899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5AIRPNAIUNRU-859666464-7355</_dlc_DocId>
    <_dlc_DocIdUrl xmlns="71c5aaf6-e6ce-465b-b873-5148d2a4c105">
      <Url>https://nokia.sharepoint.com/sites/c5g/e2earch/_layouts/15/DocIdRedir.aspx?ID=5AIRPNAIUNRU-859666464-7355</Url>
      <Description>5AIRPNAIUNRU-859666464-7355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1522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(Samuli)</dc:creator>
  <cp:keywords/>
  <dc:description/>
  <cp:lastModifiedBy>Nokia</cp:lastModifiedBy>
  <cp:revision>2</cp:revision>
  <cp:lastPrinted>2002-04-23T00:10:00Z</cp:lastPrinted>
  <dcterms:created xsi:type="dcterms:W3CDTF">2021-04-20T05:45:00Z</dcterms:created>
  <dcterms:modified xsi:type="dcterms:W3CDTF">2021-04-20T05:45:00Z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1d131654-95fe-44f2-b109-b032a2581da1</vt:lpwstr>
  </property>
</Properties>
</file>