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D63F" w14:textId="77777777"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#113bis-</w:t>
      </w:r>
      <w:r>
        <w:rPr>
          <w:rFonts w:ascii="Arial" w:hAnsi="Arial" w:cs="Arial"/>
          <w:b/>
          <w:sz w:val="24"/>
        </w:rPr>
        <w:t>electronic</w:t>
      </w:r>
      <w:r>
        <w:rPr>
          <w:rFonts w:ascii="Arial" w:eastAsia="MS Mincho" w:hAnsi="Arial" w:cs="Arial"/>
          <w:b/>
          <w:bCs/>
          <w:sz w:val="24"/>
          <w:szCs w:val="24"/>
        </w:rPr>
        <w:tab/>
        <w:t xml:space="preserve">   R2-210</w:t>
      </w:r>
      <w:r>
        <w:rPr>
          <w:rFonts w:ascii="Arial" w:eastAsia="SimSun" w:hAnsi="Arial" w:cs="Arial"/>
          <w:b/>
          <w:bCs/>
          <w:sz w:val="24"/>
          <w:szCs w:val="24"/>
          <w:lang w:eastAsia="zh-CN"/>
        </w:rPr>
        <w:t>xxxx</w:t>
      </w:r>
    </w:p>
    <w:p w14:paraId="6785080D" w14:textId="77777777"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April 12</w:t>
      </w:r>
      <w:r>
        <w:rPr>
          <w:rFonts w:ascii="Arial" w:eastAsia="MS Mincho" w:hAnsi="Arial"/>
          <w:b/>
          <w:bCs/>
          <w:sz w:val="24"/>
          <w:szCs w:val="24"/>
          <w:vertAlign w:val="superscript"/>
        </w:rPr>
        <w:t>th</w:t>
      </w:r>
      <w:r>
        <w:rPr>
          <w:rFonts w:ascii="Arial" w:eastAsia="MS Mincho" w:hAnsi="Arial"/>
          <w:b/>
          <w:bCs/>
          <w:sz w:val="24"/>
          <w:szCs w:val="24"/>
        </w:rPr>
        <w:t xml:space="preserve"> – April 20</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77777777"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[AT113bis-e][</w:t>
      </w:r>
      <w:proofErr w:type="gramStart"/>
      <w:r>
        <w:rPr>
          <w:rFonts w:ascii="Arial" w:hAnsi="Arial" w:cs="Arial"/>
          <w:b/>
          <w:bCs/>
          <w:sz w:val="24"/>
        </w:rPr>
        <w:t>015][</w:t>
      </w:r>
      <w:proofErr w:type="gramEnd"/>
      <w:r>
        <w:rPr>
          <w:rFonts w:ascii="Arial" w:hAnsi="Arial" w:cs="Arial"/>
          <w:b/>
          <w:bCs/>
          <w:sz w:val="24"/>
        </w:rPr>
        <w:t xml:space="preserve">NR16] </w:t>
      </w:r>
      <w:bookmarkEnd w:id="2"/>
      <w:bookmarkEnd w:id="3"/>
      <w:r>
        <w:rPr>
          <w:rFonts w:ascii="Arial" w:hAnsi="Arial" w:cs="Arial"/>
          <w:b/>
          <w:bCs/>
          <w:sz w:val="24"/>
        </w:rPr>
        <w:t>Overlapping UCI Data and SR of equal priority and UL skipping (vivo)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B783438" w14:textId="77777777" w:rsidR="00802882" w:rsidRDefault="004B34F7">
      <w:pPr>
        <w:pStyle w:val="EmailDiscussion"/>
        <w:spacing w:line="240" w:lineRule="auto"/>
        <w:jc w:val="both"/>
        <w:rPr>
          <w:rFonts w:ascii="Times New Roman" w:hAnsi="Times New Roman"/>
          <w:sz w:val="21"/>
        </w:rPr>
      </w:pPr>
      <w:r>
        <w:rPr>
          <w:rFonts w:ascii="Times New Roman" w:hAnsi="Times New Roman"/>
          <w:sz w:val="21"/>
        </w:rPr>
        <w:t>[AT113bis-e][</w:t>
      </w:r>
      <w:proofErr w:type="gramStart"/>
      <w:r>
        <w:rPr>
          <w:rFonts w:ascii="Times New Roman" w:hAnsi="Times New Roman"/>
          <w:sz w:val="21"/>
        </w:rPr>
        <w:t>015][</w:t>
      </w:r>
      <w:proofErr w:type="gramEnd"/>
      <w:r>
        <w:rPr>
          <w:rFonts w:ascii="Times New Roman" w:hAnsi="Times New Roman"/>
          <w:sz w:val="21"/>
        </w:rPr>
        <w:t xml:space="preserve">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14:paraId="4D784F84" w14:textId="77777777"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14:paraId="1B8F4882"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Determine agreeable parts, make decisions for Reply LS to RAN1. For parts with incomplete conclusions, pave the way for on-line CB</w:t>
      </w:r>
    </w:p>
    <w:p w14:paraId="62DD56A0"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14:paraId="60512931" w14:textId="77777777"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14:paraId="24A61A50" w14:textId="77777777" w:rsidR="00802882" w:rsidRDefault="004B34F7">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hyperlink r:id="rId13" w:history="1">
        <w:r>
          <w:rPr>
            <w:rStyle w:val="Hyperlink"/>
            <w:sz w:val="22"/>
          </w:rPr>
          <w:t>R2-2103381</w:t>
        </w:r>
      </w:hyperlink>
      <w:r>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7777777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April. 15</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18:00 UTC</w:t>
      </w:r>
      <w:r>
        <w:rPr>
          <w:rFonts w:ascii="Times New Roman" w:eastAsia="SimSun" w:hAnsi="Times New Roman" w:cs="Times New Roman"/>
          <w:sz w:val="22"/>
          <w:szCs w:val="22"/>
        </w:rPr>
        <w:t>.</w:t>
      </w:r>
    </w:p>
    <w:p w14:paraId="49E326BD" w14:textId="77777777"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 (if consensus can be achieved)</w:t>
      </w:r>
      <w:r>
        <w:rPr>
          <w:rFonts w:ascii="Times New Roman" w:eastAsia="SimSun" w:hAnsi="Times New Roman" w:cs="Times New Roman" w:hint="eastAsia"/>
          <w:sz w:val="22"/>
          <w:szCs w:val="22"/>
        </w:rPr>
        <w:t>,</w:t>
      </w:r>
      <w:r>
        <w:rPr>
          <w:rFonts w:ascii="Times New Roman" w:eastAsia="SimSun" w:hAnsi="Times New Roman" w:cs="Times New Roman"/>
          <w:sz w:val="22"/>
          <w:szCs w:val="22"/>
        </w:rPr>
        <w:t xml:space="preserve"> draft CR(s), and draft reply LS will be provided. Any comments on the proposals, draft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April.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(Monday), 2021, 18:00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7777777"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77777777"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14:paraId="3E17B5C7" w14:textId="77777777">
        <w:tc>
          <w:tcPr>
            <w:tcW w:w="4106" w:type="dxa"/>
          </w:tcPr>
          <w:p w14:paraId="7D14DFC3" w14:textId="77777777" w:rsidR="00802882" w:rsidRDefault="004B34F7">
            <w:pPr>
              <w:pStyle w:val="TAC"/>
              <w:spacing w:line="240" w:lineRule="auto"/>
              <w:rPr>
                <w:lang w:eastAsia="ko-KR"/>
              </w:rPr>
            </w:pPr>
            <w:r>
              <w:rPr>
                <w:lang w:eastAsia="ko-KR"/>
              </w:rPr>
              <w:t>Tao Cai</w:t>
            </w:r>
          </w:p>
        </w:tc>
        <w:tc>
          <w:tcPr>
            <w:tcW w:w="5523" w:type="dxa"/>
          </w:tcPr>
          <w:p w14:paraId="24D94423" w14:textId="77777777" w:rsidR="00802882" w:rsidRDefault="004B34F7">
            <w:pPr>
              <w:pStyle w:val="TAC"/>
              <w:spacing w:line="240" w:lineRule="auto"/>
              <w:rPr>
                <w:lang w:eastAsia="ko-KR"/>
              </w:rPr>
            </w:pPr>
            <w:r>
              <w:rPr>
                <w:lang w:eastAsia="ko-KR"/>
              </w:rPr>
              <w:t>tao.cai@huawei.com</w:t>
            </w:r>
          </w:p>
        </w:tc>
      </w:tr>
      <w:tr w:rsidR="00802882" w14:paraId="7ADDECBB" w14:textId="77777777">
        <w:tc>
          <w:tcPr>
            <w:tcW w:w="4106" w:type="dxa"/>
          </w:tcPr>
          <w:p w14:paraId="2EA55C93" w14:textId="77777777" w:rsidR="00802882" w:rsidRDefault="004B34F7">
            <w:pPr>
              <w:pStyle w:val="TAC"/>
              <w:spacing w:line="240" w:lineRule="auto"/>
              <w:rPr>
                <w:lang w:eastAsia="ko-KR"/>
              </w:rPr>
            </w:pPr>
            <w:r>
              <w:rPr>
                <w:lang w:eastAsia="ko-KR"/>
              </w:rPr>
              <w:t>Zhenhua Zou</w:t>
            </w:r>
          </w:p>
        </w:tc>
        <w:tc>
          <w:tcPr>
            <w:tcW w:w="5523" w:type="dxa"/>
          </w:tcPr>
          <w:p w14:paraId="18DD3F9B" w14:textId="77777777" w:rsidR="00802882" w:rsidRDefault="004B34F7">
            <w:pPr>
              <w:pStyle w:val="TAC"/>
              <w:spacing w:line="240" w:lineRule="auto"/>
              <w:rPr>
                <w:lang w:eastAsia="ko-KR"/>
              </w:rPr>
            </w:pPr>
            <w:r>
              <w:rPr>
                <w:lang w:eastAsia="ko-KR"/>
              </w:rPr>
              <w:t>zhenhua.zou@ericsson.com</w:t>
            </w:r>
          </w:p>
        </w:tc>
      </w:tr>
      <w:tr w:rsidR="00802882" w14:paraId="577E1307" w14:textId="77777777">
        <w:tc>
          <w:tcPr>
            <w:tcW w:w="4106" w:type="dxa"/>
          </w:tcPr>
          <w:p w14:paraId="2ECFB074" w14:textId="77777777" w:rsidR="00802882" w:rsidRDefault="004B34F7">
            <w:pPr>
              <w:pStyle w:val="TAC"/>
              <w:spacing w:line="240" w:lineRule="auto"/>
              <w:rPr>
                <w:rFonts w:eastAsia="SimSun"/>
                <w:lang w:val="en-US" w:eastAsia="zh-CN"/>
              </w:rPr>
            </w:pPr>
            <w:r>
              <w:rPr>
                <w:rFonts w:eastAsia="SimSun" w:hint="eastAsia"/>
                <w:lang w:val="en-US" w:eastAsia="zh-CN"/>
              </w:rPr>
              <w:t>Fei Dong</w:t>
            </w:r>
          </w:p>
        </w:tc>
        <w:tc>
          <w:tcPr>
            <w:tcW w:w="5523" w:type="dxa"/>
          </w:tcPr>
          <w:p w14:paraId="70B128FB" w14:textId="77777777" w:rsidR="00802882" w:rsidRDefault="004B34F7">
            <w:pPr>
              <w:pStyle w:val="TAC"/>
              <w:spacing w:line="240" w:lineRule="auto"/>
              <w:rPr>
                <w:rFonts w:eastAsia="SimSun"/>
                <w:lang w:val="en-US" w:eastAsia="zh-CN"/>
              </w:rPr>
            </w:pPr>
            <w:r>
              <w:rPr>
                <w:rFonts w:eastAsia="SimSun" w:hint="eastAsia"/>
                <w:lang w:val="en-US" w:eastAsia="zh-CN"/>
              </w:rPr>
              <w:t>Dong.fei@zte.com.cn</w:t>
            </w:r>
          </w:p>
        </w:tc>
      </w:tr>
      <w:tr w:rsidR="00AA56E3" w14:paraId="41F660A3" w14:textId="77777777">
        <w:tc>
          <w:tcPr>
            <w:tcW w:w="4106" w:type="dxa"/>
          </w:tcPr>
          <w:p w14:paraId="1AACD879" w14:textId="77777777" w:rsidR="00AA56E3" w:rsidRPr="00AB5401" w:rsidRDefault="00AA56E3" w:rsidP="00AA56E3">
            <w:pPr>
              <w:pStyle w:val="TAC"/>
              <w:spacing w:line="240" w:lineRule="auto"/>
              <w:rPr>
                <w:rFonts w:eastAsia="SimSun"/>
                <w:lang w:eastAsia="zh-CN"/>
              </w:rPr>
            </w:pPr>
            <w:r>
              <w:rPr>
                <w:rFonts w:eastAsia="SimSun" w:hint="eastAsia"/>
                <w:lang w:eastAsia="zh-CN"/>
              </w:rPr>
              <w:t>Z</w:t>
            </w:r>
            <w:r>
              <w:rPr>
                <w:rFonts w:eastAsia="SimSun"/>
                <w:lang w:eastAsia="zh-CN"/>
              </w:rPr>
              <w:t>he Fu</w:t>
            </w:r>
          </w:p>
        </w:tc>
        <w:tc>
          <w:tcPr>
            <w:tcW w:w="5523" w:type="dxa"/>
          </w:tcPr>
          <w:p w14:paraId="73F96721" w14:textId="77777777" w:rsidR="00AA56E3" w:rsidRPr="00AB5401" w:rsidRDefault="00AA56E3" w:rsidP="00AA56E3">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AA56E3" w14:paraId="3A2B28C7" w14:textId="77777777">
        <w:tc>
          <w:tcPr>
            <w:tcW w:w="4106" w:type="dxa"/>
          </w:tcPr>
          <w:p w14:paraId="23E62C9A" w14:textId="77777777" w:rsidR="00AA56E3" w:rsidRDefault="003E7785" w:rsidP="00AA56E3">
            <w:pPr>
              <w:pStyle w:val="TAC"/>
              <w:spacing w:line="240" w:lineRule="auto"/>
              <w:rPr>
                <w:lang w:eastAsia="ko-KR"/>
              </w:rPr>
            </w:pPr>
            <w:r>
              <w:rPr>
                <w:rFonts w:hint="eastAsia"/>
                <w:lang w:eastAsia="ko-KR"/>
              </w:rPr>
              <w:t>S</w:t>
            </w:r>
            <w:r>
              <w:rPr>
                <w:lang w:eastAsia="ko-KR"/>
              </w:rPr>
              <w:t>unYoung LEE</w:t>
            </w:r>
          </w:p>
        </w:tc>
        <w:tc>
          <w:tcPr>
            <w:tcW w:w="5523" w:type="dxa"/>
          </w:tcPr>
          <w:p w14:paraId="5049CC30" w14:textId="77777777" w:rsidR="00AA56E3" w:rsidRDefault="003E7785" w:rsidP="00AA56E3">
            <w:pPr>
              <w:pStyle w:val="TAC"/>
              <w:spacing w:line="240" w:lineRule="auto"/>
              <w:rPr>
                <w:lang w:eastAsia="ko-KR"/>
              </w:rPr>
            </w:pPr>
            <w:r>
              <w:rPr>
                <w:lang w:eastAsia="ko-KR"/>
              </w:rPr>
              <w:t>S</w:t>
            </w:r>
            <w:r>
              <w:rPr>
                <w:rFonts w:hint="eastAsia"/>
                <w:lang w:eastAsia="ko-KR"/>
              </w:rPr>
              <w:t>sunyoung.</w:t>
            </w:r>
            <w:r>
              <w:rPr>
                <w:lang w:eastAsia="ko-KR"/>
              </w:rPr>
              <w:t>lee@lge.com</w:t>
            </w:r>
          </w:p>
        </w:tc>
      </w:tr>
      <w:tr w:rsidR="00A80829" w14:paraId="252FBC0B" w14:textId="77777777">
        <w:tc>
          <w:tcPr>
            <w:tcW w:w="4106" w:type="dxa"/>
          </w:tcPr>
          <w:p w14:paraId="24C81DE1" w14:textId="1B7513EA" w:rsidR="00A80829" w:rsidRDefault="00A80829" w:rsidP="00A80829">
            <w:pPr>
              <w:pStyle w:val="TAC"/>
              <w:spacing w:line="240" w:lineRule="auto"/>
              <w:rPr>
                <w:lang w:eastAsia="ko-KR"/>
              </w:rPr>
            </w:pPr>
            <w:r>
              <w:rPr>
                <w:lang w:eastAsia="ko-KR"/>
              </w:rPr>
              <w:t>Ping-Heng Wallace Kuo</w:t>
            </w:r>
          </w:p>
        </w:tc>
        <w:tc>
          <w:tcPr>
            <w:tcW w:w="5523" w:type="dxa"/>
          </w:tcPr>
          <w:p w14:paraId="2C2F146F" w14:textId="7589BE36" w:rsidR="00A80829" w:rsidRDefault="00A80829" w:rsidP="00A80829">
            <w:pPr>
              <w:pStyle w:val="TAC"/>
              <w:spacing w:line="240" w:lineRule="auto"/>
              <w:rPr>
                <w:lang w:eastAsia="ko-KR"/>
              </w:rPr>
            </w:pPr>
            <w:r>
              <w:rPr>
                <w:lang w:eastAsia="ko-KR"/>
              </w:rPr>
              <w:t>Ping-Heng.Kuo@nokia.com</w:t>
            </w:r>
          </w:p>
        </w:tc>
      </w:tr>
      <w:tr w:rsidR="00AA56E3" w14:paraId="03759146" w14:textId="77777777">
        <w:tc>
          <w:tcPr>
            <w:tcW w:w="4106" w:type="dxa"/>
          </w:tcPr>
          <w:p w14:paraId="334DC40B" w14:textId="45185BF5" w:rsidR="00AA56E3" w:rsidRDefault="00CF1C1F" w:rsidP="00AA56E3">
            <w:pPr>
              <w:pStyle w:val="TAC"/>
              <w:spacing w:line="240" w:lineRule="auto"/>
              <w:rPr>
                <w:lang w:eastAsia="ko-KR"/>
              </w:rPr>
            </w:pPr>
            <w:r>
              <w:rPr>
                <w:lang w:eastAsia="ko-KR"/>
              </w:rPr>
              <w:t>Pradeep Jose</w:t>
            </w:r>
          </w:p>
        </w:tc>
        <w:tc>
          <w:tcPr>
            <w:tcW w:w="5523" w:type="dxa"/>
          </w:tcPr>
          <w:p w14:paraId="4966AFDD" w14:textId="345481B5" w:rsidR="00AA56E3" w:rsidRDefault="00CF1C1F" w:rsidP="00AA56E3">
            <w:pPr>
              <w:pStyle w:val="TAC"/>
              <w:spacing w:line="240" w:lineRule="auto"/>
              <w:rPr>
                <w:lang w:eastAsia="ko-KR"/>
              </w:rPr>
            </w:pP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AA56E3" w14:paraId="75FBA3D9" w14:textId="77777777">
        <w:tc>
          <w:tcPr>
            <w:tcW w:w="4106" w:type="dxa"/>
          </w:tcPr>
          <w:p w14:paraId="5052D1B1" w14:textId="1ADFD40F" w:rsidR="00AA56E3" w:rsidRDefault="00C35CAC" w:rsidP="00AA56E3">
            <w:pPr>
              <w:pStyle w:val="TAC"/>
              <w:spacing w:line="240" w:lineRule="auto"/>
              <w:rPr>
                <w:lang w:eastAsia="ko-KR"/>
              </w:rPr>
            </w:pPr>
            <w:r>
              <w:rPr>
                <w:lang w:eastAsia="ko-KR"/>
              </w:rPr>
              <w:t>Pierre Bertrand</w:t>
            </w:r>
          </w:p>
        </w:tc>
        <w:tc>
          <w:tcPr>
            <w:tcW w:w="5523" w:type="dxa"/>
          </w:tcPr>
          <w:p w14:paraId="14435409" w14:textId="75DFE012" w:rsidR="00AA56E3" w:rsidRDefault="00C35CAC" w:rsidP="00AA56E3">
            <w:pPr>
              <w:pStyle w:val="TAC"/>
              <w:spacing w:line="240" w:lineRule="auto"/>
              <w:rPr>
                <w:lang w:eastAsia="ko-KR"/>
              </w:rPr>
            </w:pPr>
            <w:r>
              <w:rPr>
                <w:lang w:eastAsia="ko-KR"/>
              </w:rPr>
              <w:t>pierrebertrand@catt.cn</w:t>
            </w:r>
          </w:p>
        </w:tc>
      </w:tr>
      <w:tr w:rsidR="00AA56E3" w14:paraId="37A00AE8" w14:textId="77777777">
        <w:tc>
          <w:tcPr>
            <w:tcW w:w="4106" w:type="dxa"/>
          </w:tcPr>
          <w:p w14:paraId="51C9C014" w14:textId="486E6D77" w:rsidR="00AA56E3" w:rsidRPr="00C70A21" w:rsidRDefault="00C70A21" w:rsidP="00AA56E3">
            <w:pPr>
              <w:pStyle w:val="TAC"/>
              <w:spacing w:line="240" w:lineRule="auto"/>
              <w:rPr>
                <w:rFonts w:eastAsia="MS Mincho"/>
                <w:lang w:eastAsia="ja-JP"/>
              </w:rPr>
            </w:pPr>
            <w:proofErr w:type="spellStart"/>
            <w:r>
              <w:rPr>
                <w:rFonts w:eastAsia="MS Mincho" w:hint="eastAsia"/>
                <w:lang w:eastAsia="ja-JP"/>
              </w:rPr>
              <w:t>O</w:t>
            </w:r>
            <w:r>
              <w:rPr>
                <w:rFonts w:eastAsia="MS Mincho"/>
                <w:lang w:eastAsia="ja-JP"/>
              </w:rPr>
              <w:t>hta</w:t>
            </w:r>
            <w:proofErr w:type="spellEnd"/>
          </w:p>
        </w:tc>
        <w:tc>
          <w:tcPr>
            <w:tcW w:w="5523" w:type="dxa"/>
          </w:tcPr>
          <w:p w14:paraId="43DAB008" w14:textId="05BB3A36" w:rsidR="00AA56E3" w:rsidRPr="00C70A21" w:rsidRDefault="00E83E61" w:rsidP="00AA56E3">
            <w:pPr>
              <w:pStyle w:val="TAC"/>
              <w:spacing w:line="240" w:lineRule="auto"/>
              <w:rPr>
                <w:rFonts w:eastAsia="MS Mincho"/>
                <w:lang w:eastAsia="ja-JP"/>
              </w:rPr>
            </w:pPr>
            <w:hyperlink r:id="rId14" w:history="1">
              <w:r w:rsidR="00C70A21" w:rsidRPr="00551232">
                <w:rPr>
                  <w:rStyle w:val="Hyperlink"/>
                  <w:rFonts w:eastAsia="MS Mincho" w:hint="eastAsia"/>
                  <w:lang w:eastAsia="ja-JP"/>
                </w:rPr>
                <w:t>o</w:t>
              </w:r>
              <w:r w:rsidR="00C70A21" w:rsidRPr="00551232">
                <w:rPr>
                  <w:rStyle w:val="Hyperlink"/>
                  <w:rFonts w:eastAsia="MS Mincho"/>
                  <w:lang w:eastAsia="ja-JP"/>
                </w:rPr>
                <w:t>hta.yoshiaki@fujitsu.com</w:t>
              </w:r>
            </w:hyperlink>
          </w:p>
        </w:tc>
      </w:tr>
      <w:tr w:rsidR="00167461" w14:paraId="1E8699A8" w14:textId="77777777">
        <w:tc>
          <w:tcPr>
            <w:tcW w:w="4106" w:type="dxa"/>
          </w:tcPr>
          <w:p w14:paraId="11CF449E" w14:textId="3DBB73D0" w:rsidR="00167461" w:rsidRPr="00C70A21" w:rsidRDefault="00167461" w:rsidP="00167461">
            <w:pPr>
              <w:pStyle w:val="TAC"/>
              <w:spacing w:line="240" w:lineRule="auto"/>
              <w:rPr>
                <w:lang w:eastAsia="ko-KR"/>
              </w:rPr>
            </w:pPr>
            <w:r>
              <w:rPr>
                <w:rFonts w:eastAsia="SimSun"/>
                <w:lang w:eastAsia="zh-CN"/>
              </w:rPr>
              <w:t>Yujian Zhang</w:t>
            </w:r>
          </w:p>
        </w:tc>
        <w:tc>
          <w:tcPr>
            <w:tcW w:w="5523" w:type="dxa"/>
          </w:tcPr>
          <w:p w14:paraId="57882F2C" w14:textId="0850993C" w:rsidR="00167461" w:rsidRDefault="00167461" w:rsidP="00167461">
            <w:pPr>
              <w:pStyle w:val="TAC"/>
              <w:spacing w:line="240" w:lineRule="auto"/>
              <w:rPr>
                <w:lang w:eastAsia="ko-KR"/>
              </w:rPr>
            </w:pPr>
            <w:r>
              <w:rPr>
                <w:rFonts w:eastAsia="SimSun"/>
                <w:lang w:eastAsia="zh-CN"/>
              </w:rPr>
              <w:t>yujian.zhang@intel.com</w:t>
            </w:r>
          </w:p>
        </w:tc>
      </w:tr>
      <w:tr w:rsidR="00113C38" w14:paraId="059DF099" w14:textId="77777777">
        <w:tc>
          <w:tcPr>
            <w:tcW w:w="4106" w:type="dxa"/>
          </w:tcPr>
          <w:p w14:paraId="3CBF4E88" w14:textId="3488359F" w:rsidR="00113C38" w:rsidRDefault="00113C38" w:rsidP="00113C38">
            <w:pPr>
              <w:pStyle w:val="TAC"/>
              <w:spacing w:line="240" w:lineRule="auto"/>
              <w:rPr>
                <w:rFonts w:eastAsia="SimSun"/>
                <w:lang w:eastAsia="zh-CN"/>
              </w:rPr>
            </w:pPr>
            <w:r>
              <w:rPr>
                <w:lang w:eastAsia="ko-KR"/>
              </w:rPr>
              <w:t>Ralf Rossbach</w:t>
            </w:r>
          </w:p>
        </w:tc>
        <w:tc>
          <w:tcPr>
            <w:tcW w:w="5523" w:type="dxa"/>
          </w:tcPr>
          <w:p w14:paraId="123490A6" w14:textId="5D763088" w:rsidR="00113C38" w:rsidRDefault="00113C38" w:rsidP="00113C38">
            <w:pPr>
              <w:pStyle w:val="TAC"/>
              <w:spacing w:line="240" w:lineRule="auto"/>
              <w:rPr>
                <w:rFonts w:eastAsia="SimSun"/>
                <w:lang w:eastAsia="zh-CN"/>
              </w:rPr>
            </w:pPr>
            <w:r>
              <w:rPr>
                <w:lang w:eastAsia="ko-KR"/>
              </w:rPr>
              <w:t>rrossbach@apple.com</w:t>
            </w:r>
          </w:p>
        </w:tc>
      </w:tr>
      <w:tr w:rsidR="006D6E20" w14:paraId="5C9AA455" w14:textId="77777777">
        <w:tc>
          <w:tcPr>
            <w:tcW w:w="4106" w:type="dxa"/>
          </w:tcPr>
          <w:p w14:paraId="46BE978A" w14:textId="6D5C0958" w:rsidR="006D6E20" w:rsidRDefault="006D6E20" w:rsidP="00113C38">
            <w:pPr>
              <w:pStyle w:val="TAC"/>
              <w:spacing w:line="240" w:lineRule="auto"/>
              <w:rPr>
                <w:lang w:eastAsia="ko-KR"/>
              </w:rPr>
            </w:pPr>
            <w:proofErr w:type="spellStart"/>
            <w:r>
              <w:rPr>
                <w:lang w:eastAsia="ko-KR"/>
              </w:rPr>
              <w:t>Yumin</w:t>
            </w:r>
            <w:proofErr w:type="spellEnd"/>
            <w:r>
              <w:rPr>
                <w:lang w:eastAsia="ko-KR"/>
              </w:rPr>
              <w:t xml:space="preserve"> Wu</w:t>
            </w:r>
          </w:p>
        </w:tc>
        <w:tc>
          <w:tcPr>
            <w:tcW w:w="5523" w:type="dxa"/>
          </w:tcPr>
          <w:p w14:paraId="18C870C3" w14:textId="08F9B313" w:rsidR="006D6E20" w:rsidRDefault="006D6E20" w:rsidP="00113C38">
            <w:pPr>
              <w:pStyle w:val="TAC"/>
              <w:spacing w:line="240" w:lineRule="auto"/>
              <w:rPr>
                <w:lang w:eastAsia="ko-KR"/>
              </w:rPr>
            </w:pPr>
            <w:r>
              <w:rPr>
                <w:lang w:eastAsia="ko-KR"/>
              </w:rPr>
              <w:t>wuyumin@xiaomi.com</w:t>
            </w:r>
          </w:p>
        </w:tc>
      </w:tr>
      <w:tr w:rsidR="00004EDA" w14:paraId="5B7CBF63" w14:textId="77777777">
        <w:tc>
          <w:tcPr>
            <w:tcW w:w="4106" w:type="dxa"/>
          </w:tcPr>
          <w:p w14:paraId="53CEEED9" w14:textId="79BE001B" w:rsidR="00004EDA" w:rsidRDefault="00004EDA" w:rsidP="00113C38">
            <w:pPr>
              <w:pStyle w:val="TAC"/>
              <w:spacing w:line="240" w:lineRule="auto"/>
              <w:rPr>
                <w:lang w:eastAsia="ko-KR"/>
              </w:rPr>
            </w:pPr>
            <w:r>
              <w:rPr>
                <w:lang w:eastAsia="ko-KR"/>
              </w:rPr>
              <w:t>Rajat Prakash</w:t>
            </w:r>
          </w:p>
        </w:tc>
        <w:tc>
          <w:tcPr>
            <w:tcW w:w="5523" w:type="dxa"/>
          </w:tcPr>
          <w:p w14:paraId="44ADD2CC" w14:textId="27A84B00" w:rsidR="00004EDA" w:rsidRDefault="00004EDA" w:rsidP="00113C38">
            <w:pPr>
              <w:pStyle w:val="TAC"/>
              <w:spacing w:line="240" w:lineRule="auto"/>
              <w:rPr>
                <w:lang w:eastAsia="ko-KR"/>
              </w:rPr>
            </w:pPr>
            <w:r>
              <w:rPr>
                <w:lang w:eastAsia="ko-KR"/>
              </w:rPr>
              <w:t>rprakash@qti.qualcomm.com</w:t>
            </w:r>
          </w:p>
        </w:tc>
      </w:tr>
    </w:tbl>
    <w:p w14:paraId="2CC18060" w14:textId="77777777" w:rsidR="00802882" w:rsidRDefault="004B34F7">
      <w:pPr>
        <w:spacing w:after="200"/>
        <w:rPr>
          <w:rFonts w:ascii="Arial" w:hAnsi="Arial"/>
          <w:sz w:val="36"/>
          <w:lang w:eastAsia="ko-KR"/>
        </w:rPr>
      </w:pPr>
      <w:bookmarkStart w:id="4" w:name="_Toc497230267"/>
      <w:r>
        <w:rPr>
          <w:lang w:eastAsia="ko-KR"/>
        </w:rPr>
        <w:br w:type="page"/>
      </w:r>
    </w:p>
    <w:p w14:paraId="16669B26" w14:textId="77777777" w:rsidR="00802882" w:rsidRDefault="004B34F7">
      <w:pPr>
        <w:pStyle w:val="Heading1"/>
        <w:spacing w:line="240" w:lineRule="auto"/>
      </w:pPr>
      <w:r>
        <w:rPr>
          <w:lang w:eastAsia="ko-KR"/>
        </w:rPr>
        <w:lastRenderedPageBreak/>
        <w:t>3</w:t>
      </w:r>
      <w:r>
        <w:t xml:space="preserve"> </w:t>
      </w:r>
      <w:bookmarkEnd w:id="4"/>
      <w:r>
        <w:t>Discussion</w:t>
      </w:r>
    </w:p>
    <w:p w14:paraId="795AC416" w14:textId="77777777" w:rsidR="00802882" w:rsidRDefault="004B34F7">
      <w:pPr>
        <w:pStyle w:val="Heading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14:paraId="2A21848B" w14:textId="77777777" w:rsidR="00802882" w:rsidRDefault="004B34F7">
      <w:pPr>
        <w:spacing w:after="120" w:line="240" w:lineRule="auto"/>
        <w:jc w:val="both"/>
        <w:rPr>
          <w:rFonts w:eastAsia="SimSun"/>
          <w:sz w:val="22"/>
          <w:szCs w:val="22"/>
          <w:lang w:eastAsia="zh-CN"/>
        </w:rPr>
      </w:pPr>
      <w:r>
        <w:rPr>
          <w:rFonts w:eastAsia="SimSun"/>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TableGrid"/>
        <w:tblW w:w="0" w:type="auto"/>
        <w:tblLook w:val="04A0" w:firstRow="1" w:lastRow="0" w:firstColumn="1" w:lastColumn="0" w:noHBand="0" w:noVBand="1"/>
      </w:tblPr>
      <w:tblGrid>
        <w:gridCol w:w="9629"/>
      </w:tblGrid>
      <w:tr w:rsidR="00802882" w14:paraId="777C7341" w14:textId="77777777">
        <w:tc>
          <w:tcPr>
            <w:tcW w:w="9629" w:type="dxa"/>
          </w:tcPr>
          <w:p w14:paraId="62E68868" w14:textId="77777777"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r>
            <w:proofErr w:type="gramStart"/>
            <w:r>
              <w:rPr>
                <w:rFonts w:ascii="Times New Roman" w:hAnsi="Times New Roman"/>
                <w:sz w:val="21"/>
              </w:rPr>
              <w:t>To:RAN</w:t>
            </w:r>
            <w:proofErr w:type="gramEnd"/>
            <w:r>
              <w:rPr>
                <w:rFonts w:ascii="Times New Roman" w:hAnsi="Times New Roman"/>
                <w:sz w:val="21"/>
              </w:rPr>
              <w:t>2</w:t>
            </w:r>
          </w:p>
          <w:bookmarkEnd w:id="5"/>
          <w:p w14:paraId="410BFBA9" w14:textId="77777777"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14:paraId="03C2623B" w14:textId="77777777" w:rsidR="00802882" w:rsidRDefault="00802882">
            <w:pPr>
              <w:pStyle w:val="Doc-text2"/>
              <w:snapToGrid w:val="0"/>
              <w:spacing w:after="0" w:line="240" w:lineRule="auto"/>
              <w:jc w:val="both"/>
              <w:rPr>
                <w:rFonts w:ascii="Times New Roman" w:hAnsi="Times New Roman"/>
                <w:sz w:val="21"/>
              </w:rPr>
            </w:pPr>
          </w:p>
          <w:p w14:paraId="533F311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14:paraId="3A4C5B3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vivo think that MAC layer is not aware of the final resource of SR etc. </w:t>
            </w:r>
          </w:p>
          <w:p w14:paraId="1E54F8F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Oppo think there is a dependency between L1 and MAC as L1 decides based on MAC decision, e.g. PUCCH format. </w:t>
            </w:r>
          </w:p>
          <w:p w14:paraId="3CE10D34"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MTK think MAC is written fuzzy </w:t>
            </w:r>
            <w:proofErr w:type="gramStart"/>
            <w:r>
              <w:rPr>
                <w:rFonts w:ascii="Times New Roman" w:hAnsi="Times New Roman"/>
                <w:sz w:val="21"/>
              </w:rPr>
              <w:t>e.g.</w:t>
            </w:r>
            <w:proofErr w:type="gramEnd"/>
            <w:r>
              <w:rPr>
                <w:rFonts w:ascii="Times New Roman" w:hAnsi="Times New Roman"/>
                <w:sz w:val="21"/>
              </w:rPr>
              <w:t xml:space="preserve"> doesn’t say whether info is configured or L1 chosen, e.g. in order to do UL skipping MAC need to be aware of L1, and MAC/L1 are quite tight coupled, MAC can be aware. </w:t>
            </w:r>
          </w:p>
          <w:p w14:paraId="20C4511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that PUCCH PUSCH conflicts are explicit and MAC cannot determine other conflicts. MAC is not aware of PUCCH resource. </w:t>
            </w:r>
          </w:p>
          <w:p w14:paraId="2666D67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ZTE think MAC is aware, DRX Note about CSI-RS reporting refers to CSI-RS resources co-</w:t>
            </w:r>
            <w:proofErr w:type="spellStart"/>
            <w:r>
              <w:rPr>
                <w:rFonts w:ascii="Times New Roman" w:hAnsi="Times New Roman"/>
                <w:sz w:val="21"/>
              </w:rPr>
              <w:t>inciding</w:t>
            </w:r>
            <w:proofErr w:type="spellEnd"/>
            <w:r>
              <w:rPr>
                <w:rFonts w:ascii="Times New Roman" w:hAnsi="Times New Roman"/>
                <w:sz w:val="21"/>
              </w:rPr>
              <w:t xml:space="preserve"> with DRX active time. ZTE think MAC can be aware. Think we need to consider the chicken egg problem. CATT think there is no chicken-egg issue, and the </w:t>
            </w:r>
            <w:proofErr w:type="gramStart"/>
            <w:r>
              <w:rPr>
                <w:rFonts w:ascii="Times New Roman" w:hAnsi="Times New Roman"/>
                <w:sz w:val="21"/>
              </w:rPr>
              <w:t>time-line</w:t>
            </w:r>
            <w:proofErr w:type="gramEnd"/>
            <w:r>
              <w:rPr>
                <w:rFonts w:ascii="Times New Roman" w:hAnsi="Times New Roman"/>
                <w:sz w:val="21"/>
              </w:rPr>
              <w:t xml:space="preserve"> shows that UCI multiplexing is already known in the UE when MAC intra-UE-</w:t>
            </w:r>
            <w:proofErr w:type="spellStart"/>
            <w:r>
              <w:rPr>
                <w:rFonts w:ascii="Times New Roman" w:hAnsi="Times New Roman"/>
                <w:sz w:val="21"/>
              </w:rPr>
              <w:t>prioritzation</w:t>
            </w:r>
            <w:proofErr w:type="spellEnd"/>
            <w:r>
              <w:rPr>
                <w:rFonts w:ascii="Times New Roman" w:hAnsi="Times New Roman"/>
                <w:sz w:val="21"/>
              </w:rPr>
              <w:t xml:space="preserve"> is done, so the UE can know. Agree with ZTE that MAC is aware of L1 and there are several examples in the TS. </w:t>
            </w:r>
          </w:p>
          <w:p w14:paraId="523E4C2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14:paraId="3AFD35FC"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Phy MAC interface. Chair think we never attempted to specify a MAC Phy interface. </w:t>
            </w:r>
          </w:p>
          <w:p w14:paraId="1F0CE40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14:paraId="4C93E3F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14:paraId="609C456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61F6AB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Nokia think MAC doesn’t need to know what </w:t>
            </w:r>
            <w:proofErr w:type="gramStart"/>
            <w:r>
              <w:rPr>
                <w:rFonts w:ascii="Times New Roman" w:hAnsi="Times New Roman"/>
                <w:sz w:val="21"/>
              </w:rPr>
              <w:t>is the final resource</w:t>
            </w:r>
            <w:proofErr w:type="gramEnd"/>
            <w:r>
              <w:rPr>
                <w:rFonts w:ascii="Times New Roman" w:hAnsi="Times New Roman"/>
                <w:sz w:val="21"/>
              </w:rPr>
              <w:t>.</w:t>
            </w:r>
          </w:p>
          <w:p w14:paraId="5E4ECB3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IDT think the understanding 1 gives the least impact, not sure whether there will need to be any change, e.g. for retriggering maybe SR is just delayed. </w:t>
            </w:r>
          </w:p>
          <w:p w14:paraId="0FD624A5"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14:paraId="25487B8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w:t>
            </w:r>
            <w:proofErr w:type="spellStart"/>
            <w:r>
              <w:rPr>
                <w:rFonts w:ascii="Times New Roman" w:hAnsi="Times New Roman"/>
                <w:sz w:val="21"/>
              </w:rPr>
              <w:t>impl</w:t>
            </w:r>
            <w:proofErr w:type="spellEnd"/>
            <w:r>
              <w:rPr>
                <w:rFonts w:ascii="Times New Roman" w:hAnsi="Times New Roman"/>
                <w:sz w:val="21"/>
              </w:rPr>
              <w:t xml:space="preserve"> is different. </w:t>
            </w:r>
          </w:p>
          <w:p w14:paraId="68B6A1C2" w14:textId="77777777" w:rsidR="00802882" w:rsidRDefault="00802882">
            <w:pPr>
              <w:pStyle w:val="Doc-text2"/>
              <w:snapToGrid w:val="0"/>
              <w:spacing w:after="0" w:line="240" w:lineRule="auto"/>
              <w:jc w:val="both"/>
              <w:rPr>
                <w:rFonts w:ascii="Times New Roman" w:hAnsi="Times New Roman"/>
                <w:sz w:val="21"/>
              </w:rPr>
            </w:pPr>
          </w:p>
          <w:p w14:paraId="41687B86"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60579AAB"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1BD58DE8"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14:paraId="6AB1B374" w14:textId="77777777" w:rsidR="00802882" w:rsidRDefault="00802882">
            <w:pPr>
              <w:pStyle w:val="Doc-text2"/>
              <w:snapToGrid w:val="0"/>
              <w:spacing w:after="0" w:line="240" w:lineRule="auto"/>
              <w:jc w:val="both"/>
              <w:rPr>
                <w:rFonts w:ascii="Times New Roman" w:hAnsi="Times New Roman"/>
                <w:sz w:val="21"/>
              </w:rPr>
            </w:pPr>
          </w:p>
          <w:p w14:paraId="3E3E4F7E" w14:textId="77777777" w:rsidR="00802882" w:rsidRDefault="004B34F7">
            <w:pPr>
              <w:pStyle w:val="Doc-text2"/>
              <w:snapToGrid w:val="0"/>
              <w:spacing w:after="120" w:line="240" w:lineRule="auto"/>
              <w:jc w:val="both"/>
            </w:pPr>
            <w:r>
              <w:rPr>
                <w:rFonts w:ascii="Times New Roman" w:hAnsi="Times New Roman"/>
                <w:sz w:val="21"/>
              </w:rPr>
              <w:t>Attempt to progress offline, CB on-line if needed</w:t>
            </w:r>
          </w:p>
        </w:tc>
      </w:tr>
    </w:tbl>
    <w:p w14:paraId="7C5E86AF" w14:textId="77777777" w:rsidR="00802882" w:rsidRDefault="004B34F7">
      <w:pPr>
        <w:spacing w:before="120" w:after="120" w:line="240" w:lineRule="auto"/>
        <w:jc w:val="both"/>
        <w:rPr>
          <w:rFonts w:eastAsia="SimSun"/>
          <w:sz w:val="22"/>
          <w:szCs w:val="22"/>
          <w:lang w:eastAsia="zh-CN"/>
        </w:rPr>
      </w:pPr>
      <w:r>
        <w:rPr>
          <w:rFonts w:eastAsia="SimSun"/>
          <w:sz w:val="22"/>
          <w:szCs w:val="22"/>
          <w:lang w:eastAsia="zh-CN"/>
        </w:rPr>
        <w:t>Thus, there are two options for LCH-based prioritization:</w:t>
      </w:r>
    </w:p>
    <w:p w14:paraId="5161F45D"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14:paraId="35E87950" w14:textId="77777777" w:rsidR="00802882" w:rsidRDefault="004B34F7">
      <w:pPr>
        <w:adjustRightInd w:val="0"/>
        <w:snapToGrid w:val="0"/>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 xml:space="preserve">n contributions </w:t>
      </w:r>
      <w:r>
        <w:rPr>
          <w:rFonts w:eastAsia="SimSun" w:hint="eastAsia"/>
          <w:snapToGrid w:val="0"/>
          <w:sz w:val="22"/>
          <w:szCs w:val="22"/>
          <w:lang w:eastAsia="zh-CN"/>
        </w:rPr>
        <w:t>[</w:t>
      </w:r>
      <w:r>
        <w:rPr>
          <w:rFonts w:eastAsia="SimSun"/>
          <w:snapToGrid w:val="0"/>
          <w:sz w:val="22"/>
          <w:szCs w:val="22"/>
          <w:lang w:eastAsia="zh-CN"/>
        </w:rPr>
        <w:t>5][8][11][12][13][14]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referred to as </w:t>
      </w:r>
      <w:r>
        <w:rPr>
          <w:rFonts w:eastAsia="SimSun"/>
          <w:sz w:val="22"/>
          <w:szCs w:val="22"/>
          <w:lang w:eastAsia="zh-CN"/>
        </w:rPr>
        <w:t xml:space="preserve">the PUCCH resource for SR </w:t>
      </w:r>
      <w:r>
        <w:rPr>
          <w:rFonts w:eastAsia="SimSun"/>
          <w:sz w:val="22"/>
          <w:szCs w:val="22"/>
          <w:lang w:eastAsia="zh-CN"/>
        </w:rPr>
        <w:lastRenderedPageBreak/>
        <w:t xml:space="preserve">transmission configured within the </w:t>
      </w:r>
      <w:r>
        <w:rPr>
          <w:i/>
          <w:sz w:val="22"/>
          <w:szCs w:val="22"/>
        </w:rPr>
        <w:t>MAC-</w:t>
      </w:r>
      <w:proofErr w:type="spellStart"/>
      <w:r>
        <w:rPr>
          <w:i/>
          <w:sz w:val="22"/>
          <w:szCs w:val="22"/>
        </w:rPr>
        <w:t>CellGroupConfig</w:t>
      </w:r>
      <w:proofErr w:type="spellEnd"/>
      <w:r>
        <w:rPr>
          <w:sz w:val="22"/>
          <w:szCs w:val="22"/>
        </w:rPr>
        <w:t>. This is because the MAC layer, for implementation simplicity and layer independence, should not visit/monitor the other PUCCH configurations used for other purposes (e.g. CSI reporting, UCI multiplexing for multiple UCIs in a PUCCH).</w:t>
      </w:r>
    </w:p>
    <w:p w14:paraId="3282D0A0" w14:textId="77777777" w:rsidR="00802882" w:rsidRDefault="004B34F7">
      <w:pPr>
        <w:snapToGrid w:val="0"/>
        <w:spacing w:after="16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w:t>
      </w:r>
      <w:proofErr w:type="gramStart"/>
      <w:r>
        <w:rPr>
          <w:rFonts w:eastAsia="SimSun"/>
          <w:sz w:val="22"/>
          <w:szCs w:val="22"/>
          <w:lang w:eastAsia="zh-CN"/>
        </w:rPr>
        <w:t>checks</w:t>
      </w:r>
      <w:proofErr w:type="gramEnd"/>
      <w:r>
        <w:rPr>
          <w:rFonts w:eastAsia="SimSun"/>
          <w:sz w:val="22"/>
          <w:szCs w:val="22"/>
          <w:lang w:eastAsia="zh-CN"/>
        </w:rPr>
        <w:t xml:space="preserve"> with PHY that whether these two resources can be used for SR or PUSCH transmission. </w:t>
      </w:r>
      <w:r>
        <w:rPr>
          <w:rFonts w:eastAsia="SimSun" w:hint="eastAsia"/>
          <w:sz w:val="22"/>
          <w:szCs w:val="22"/>
          <w:lang w:eastAsia="zh-CN"/>
        </w:rPr>
        <w:t>Consequently</w:t>
      </w:r>
      <w:r>
        <w:rPr>
          <w:rFonts w:eastAsia="SimSun"/>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 xml:space="preserve">multiplex other UCI(s) i.e., HARQ-ACK/CSI in the PUSCH and does not transmit SR. In this sense, this option would not bring any negative impact on UE </w:t>
      </w:r>
      <w:proofErr w:type="spellStart"/>
      <w:r>
        <w:rPr>
          <w:sz w:val="22"/>
          <w:szCs w:val="22"/>
          <w:lang w:eastAsia="zh-CN"/>
        </w:rPr>
        <w:t>behavior</w:t>
      </w:r>
      <w:proofErr w:type="spellEnd"/>
      <w:r>
        <w:rPr>
          <w:sz w:val="22"/>
          <w:szCs w:val="22"/>
          <w:lang w:eastAsia="zh-CN"/>
        </w:rPr>
        <w:t>.</w:t>
      </w:r>
      <w:r>
        <w:rPr>
          <w:rFonts w:eastAsia="SimSun"/>
          <w:sz w:val="22"/>
          <w:szCs w:val="22"/>
          <w:lang w:eastAsia="zh-CN"/>
        </w:rPr>
        <w:t xml:space="preserve">   </w:t>
      </w:r>
    </w:p>
    <w:bookmarkStart w:id="6" w:name="_Hlk62547889"/>
    <w:p w14:paraId="5F8A4671" w14:textId="77777777" w:rsidR="00802882" w:rsidRDefault="00A671F6">
      <w:pPr>
        <w:kinsoku w:val="0"/>
        <w:spacing w:after="0"/>
        <w:jc w:val="center"/>
      </w:pPr>
      <w:r>
        <w:rPr>
          <w:noProof/>
        </w:rPr>
        <w:object w:dxaOrig="7189" w:dyaOrig="2343" w14:anchorId="6829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17.7pt;mso-width-percent:0;mso-height-percent:0;mso-width-percent:0;mso-height-percent:0" o:ole="">
            <v:imagedata r:id="rId15" o:title=""/>
          </v:shape>
          <o:OLEObject Type="Embed" ProgID="Visio.Drawing.11" ShapeID="_x0000_i1025" DrawAspect="Content" ObjectID="_1680081112" r:id="rId16"/>
        </w:object>
      </w:r>
      <w:bookmarkEnd w:id="6"/>
    </w:p>
    <w:p w14:paraId="56BD3F5B" w14:textId="77777777" w:rsidR="00802882" w:rsidRDefault="004B34F7">
      <w:pPr>
        <w:pStyle w:val="ListParagraph"/>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14:paraId="35346BE3" w14:textId="77777777" w:rsidR="00802882" w:rsidRDefault="004B34F7">
      <w:pPr>
        <w:kinsoku w:val="0"/>
        <w:overflowPunct w:val="0"/>
        <w:spacing w:after="0"/>
        <w:jc w:val="center"/>
        <w:rPr>
          <w:rFonts w:ascii="Arial" w:hAnsi="Arial" w:cs="Arial"/>
          <w:lang w:eastAsia="zh-CN"/>
        </w:rPr>
      </w:pPr>
      <w:r>
        <w:rPr>
          <w:noProof/>
          <w:lang w:val="en-US" w:eastAsia="zh-CN"/>
        </w:rPr>
        <w:drawing>
          <wp:inline distT="0" distB="0" distL="0" distR="0" wp14:anchorId="216F924C" wp14:editId="504C21D5">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14:paraId="371BB789" w14:textId="77777777" w:rsidR="00802882" w:rsidRDefault="004B34F7">
      <w:pPr>
        <w:pStyle w:val="ListParagraph"/>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14:paraId="3D5CD4F7"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14:paraId="2D62EB89"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During the online discussion and also in contributions </w:t>
      </w:r>
      <w:r>
        <w:rPr>
          <w:rFonts w:eastAsia="SimSun" w:hint="eastAsia"/>
          <w:snapToGrid w:val="0"/>
          <w:sz w:val="22"/>
          <w:szCs w:val="22"/>
          <w:lang w:eastAsia="zh-CN"/>
        </w:rPr>
        <w:t>[</w:t>
      </w:r>
      <w:r>
        <w:rPr>
          <w:rFonts w:eastAsia="SimSun"/>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not so clear. It might be referred to as </w:t>
      </w:r>
      <w:r>
        <w:rPr>
          <w:rFonts w:eastAsia="SimSun"/>
          <w:sz w:val="22"/>
          <w:szCs w:val="22"/>
          <w:lang w:eastAsia="zh-CN"/>
        </w:rPr>
        <w:t xml:space="preserve">the final PUCCH resource after UCI multiplexing in a PUCCH via PHY layer. Besides, it is mentioned that, based on the current MAC spec, the MAC layer firstly will inquire </w:t>
      </w:r>
      <w:proofErr w:type="spellStart"/>
      <w:r>
        <w:rPr>
          <w:rFonts w:eastAsia="SimSun"/>
          <w:sz w:val="22"/>
          <w:szCs w:val="22"/>
          <w:lang w:eastAsia="zh-CN"/>
        </w:rPr>
        <w:t>PHy</w:t>
      </w:r>
      <w:proofErr w:type="spellEnd"/>
      <w:r>
        <w:rPr>
          <w:rFonts w:eastAsia="SimSun"/>
          <w:sz w:val="22"/>
          <w:szCs w:val="22"/>
          <w:lang w:eastAsia="zh-CN"/>
        </w:rPr>
        <w:t xml:space="preserve"> layer whether the SR can be </w:t>
      </w:r>
      <w:proofErr w:type="spellStart"/>
      <w:r>
        <w:rPr>
          <w:rFonts w:eastAsia="SimSun"/>
          <w:sz w:val="22"/>
          <w:szCs w:val="22"/>
          <w:lang w:eastAsia="zh-CN"/>
        </w:rPr>
        <w:t>signaled</w:t>
      </w:r>
      <w:proofErr w:type="spellEnd"/>
      <w:r>
        <w:rPr>
          <w:rFonts w:eastAsia="SimSun"/>
          <w:sz w:val="22"/>
          <w:szCs w:val="22"/>
          <w:lang w:eastAsia="zh-CN"/>
        </w:rPr>
        <w:t xml:space="preserve"> on a PUCCH resource or not, it is quite natural that the PHY layer will take UCI multiplexing into account and informs MAC layer of the final PUCCH resource for further LCH-based prioritization check.  </w:t>
      </w:r>
    </w:p>
    <w:p w14:paraId="46F2BE83" w14:textId="77777777" w:rsidR="00802882" w:rsidRDefault="004B34F7">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eastAsia="SimSun" w:hint="eastAsia"/>
          <w:sz w:val="22"/>
          <w:szCs w:val="22"/>
          <w:lang w:eastAsia="zh-CN"/>
        </w:rPr>
        <w:t>final</w:t>
      </w:r>
      <w:r>
        <w:rPr>
          <w:rFonts w:eastAsia="SimSun"/>
          <w:sz w:val="22"/>
          <w:szCs w:val="22"/>
          <w:lang w:eastAsia="zh-CN"/>
        </w:rPr>
        <w:t xml:space="preserve"> </w:t>
      </w:r>
      <w:r>
        <w:rPr>
          <w:rFonts w:eastAsia="SimSun" w:hint="eastAsia"/>
          <w:sz w:val="22"/>
          <w:szCs w:val="22"/>
          <w:lang w:eastAsia="zh-CN"/>
        </w:rPr>
        <w:t>PUCCH</w:t>
      </w:r>
      <w:r>
        <w:rPr>
          <w:rFonts w:eastAsia="SimSun"/>
          <w:sz w:val="22"/>
          <w:szCs w:val="22"/>
          <w:lang w:eastAsia="zh-CN"/>
        </w:rPr>
        <w:t xml:space="preserve"> </w:t>
      </w:r>
      <w:r>
        <w:rPr>
          <w:rFonts w:eastAsia="SimSun" w:hint="eastAsia"/>
          <w:sz w:val="22"/>
          <w:szCs w:val="22"/>
          <w:lang w:eastAsia="zh-CN"/>
        </w:rPr>
        <w:t xml:space="preserve">transmission </w:t>
      </w:r>
      <w:r>
        <w:rPr>
          <w:rFonts w:eastAsia="SimSun"/>
          <w:sz w:val="22"/>
          <w:szCs w:val="22"/>
          <w:lang w:eastAsia="zh-CN"/>
        </w:rPr>
        <w:t>with SR. Obviously, the PHY layer has to at first assume the UCI multiplexing hypothesis and again recall the UCI multiplexing procedure in reality if SR is delivered.</w:t>
      </w:r>
    </w:p>
    <w:p w14:paraId="698375F6"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14:paraId="73515E6B" w14:textId="77777777" w:rsidR="00802882" w:rsidRDefault="00A671F6">
      <w:pPr>
        <w:adjustRightInd w:val="0"/>
        <w:snapToGrid w:val="0"/>
        <w:spacing w:after="0" w:line="240" w:lineRule="auto"/>
        <w:jc w:val="center"/>
        <w:rPr>
          <w:rFonts w:eastAsia="SimSun"/>
          <w:sz w:val="22"/>
          <w:szCs w:val="22"/>
          <w:lang w:eastAsia="zh-CN"/>
        </w:rPr>
      </w:pPr>
      <w:r>
        <w:rPr>
          <w:noProof/>
        </w:rPr>
        <w:object w:dxaOrig="9639" w:dyaOrig="5384" w14:anchorId="13BAD960">
          <v:shape id="_x0000_i1026" type="#_x0000_t75" alt="" style="width:484.6pt;height:268.6pt;mso-width-percent:0;mso-height-percent:0;mso-width-percent:0;mso-height-percent:0" o:ole="">
            <v:imagedata r:id="rId19" o:title=""/>
          </v:shape>
          <o:OLEObject Type="Embed" ProgID="Visio.Drawing.15" ShapeID="_x0000_i1026" DrawAspect="Content" ObjectID="_1680081113" r:id="rId20"/>
        </w:object>
      </w:r>
    </w:p>
    <w:p w14:paraId="13A018F9" w14:textId="77777777" w:rsidR="00802882" w:rsidRDefault="004B34F7">
      <w:pPr>
        <w:kinsoku w:val="0"/>
        <w:adjustRightInd w:val="0"/>
        <w:snapToGrid w:val="0"/>
        <w:spacing w:after="120" w:line="240" w:lineRule="auto"/>
        <w:jc w:val="center"/>
      </w:pPr>
      <w:r>
        <w:rPr>
          <w:szCs w:val="22"/>
        </w:rPr>
        <w:t>Figure 3:</w:t>
      </w:r>
      <w:r>
        <w:t xml:space="preserve"> UE implementation via Understanding 1/2</w:t>
      </w:r>
    </w:p>
    <w:p w14:paraId="7FEAC3B9" w14:textId="77777777" w:rsidR="00802882" w:rsidRDefault="004B34F7">
      <w:pPr>
        <w:pStyle w:val="Caption"/>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TableGrid"/>
        <w:tblW w:w="0" w:type="auto"/>
        <w:tblLook w:val="04A0" w:firstRow="1" w:lastRow="0" w:firstColumn="1" w:lastColumn="0" w:noHBand="0" w:noVBand="1"/>
      </w:tblPr>
      <w:tblGrid>
        <w:gridCol w:w="3487"/>
        <w:gridCol w:w="3114"/>
        <w:gridCol w:w="3028"/>
      </w:tblGrid>
      <w:tr w:rsidR="00802882" w14:paraId="0A98A1AB" w14:textId="77777777">
        <w:tc>
          <w:tcPr>
            <w:tcW w:w="3454" w:type="dxa"/>
            <w:tcBorders>
              <w:top w:val="single" w:sz="4" w:space="0" w:color="auto"/>
              <w:left w:val="single" w:sz="4" w:space="0" w:color="auto"/>
              <w:bottom w:val="single" w:sz="4" w:space="0" w:color="auto"/>
            </w:tcBorders>
            <w:shd w:val="clear" w:color="auto" w:fill="FFFFFF" w:themeFill="background1"/>
            <w:vAlign w:val="center"/>
          </w:tcPr>
          <w:p w14:paraId="6C63840B" w14:textId="77777777"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40CD934E" w14:textId="77777777" w:rsidR="00802882" w:rsidRDefault="004B34F7">
            <w:pPr>
              <w:spacing w:after="0"/>
              <w:jc w:val="both"/>
              <w:rPr>
                <w:b/>
                <w:sz w:val="22"/>
              </w:rPr>
            </w:pPr>
            <w:r>
              <w:rPr>
                <w:b/>
                <w:sz w:val="22"/>
              </w:rPr>
              <w:t>Understanding 1:</w:t>
            </w:r>
          </w:p>
          <w:p w14:paraId="2998F42C" w14:textId="77777777"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6BDC17D8" w14:textId="77777777" w:rsidR="00802882" w:rsidRDefault="004B34F7">
            <w:pPr>
              <w:spacing w:after="0"/>
              <w:jc w:val="both"/>
              <w:rPr>
                <w:b/>
                <w:sz w:val="22"/>
              </w:rPr>
            </w:pPr>
            <w:r>
              <w:rPr>
                <w:b/>
                <w:sz w:val="22"/>
              </w:rPr>
              <w:t>Understanding 2:</w:t>
            </w:r>
          </w:p>
          <w:p w14:paraId="758BADD4" w14:textId="77777777" w:rsidR="00802882" w:rsidRDefault="004B34F7">
            <w:pPr>
              <w:spacing w:after="0"/>
              <w:jc w:val="both"/>
              <w:rPr>
                <w:i/>
                <w:sz w:val="22"/>
              </w:rPr>
            </w:pPr>
            <w:r>
              <w:rPr>
                <w:b/>
                <w:sz w:val="22"/>
              </w:rPr>
              <w:t>MAC is aware of the final PUCCH resource</w:t>
            </w:r>
          </w:p>
        </w:tc>
      </w:tr>
      <w:tr w:rsidR="00802882" w14:paraId="186731BA" w14:textId="77777777">
        <w:tc>
          <w:tcPr>
            <w:tcW w:w="3454" w:type="dxa"/>
          </w:tcPr>
          <w:p w14:paraId="1C7ED625" w14:textId="77777777" w:rsidR="00802882" w:rsidRDefault="00802882">
            <w:pPr>
              <w:spacing w:after="0"/>
              <w:jc w:val="center"/>
              <w:rPr>
                <w:sz w:val="22"/>
              </w:rPr>
            </w:pPr>
          </w:p>
          <w:p w14:paraId="48EA05AF" w14:textId="77777777" w:rsidR="00802882" w:rsidRDefault="00802882">
            <w:pPr>
              <w:spacing w:after="0"/>
              <w:jc w:val="center"/>
              <w:rPr>
                <w:sz w:val="22"/>
              </w:rPr>
            </w:pPr>
          </w:p>
          <w:p w14:paraId="54E8E5E9" w14:textId="77777777" w:rsidR="00802882" w:rsidRDefault="00A671F6">
            <w:pPr>
              <w:spacing w:after="0"/>
              <w:jc w:val="center"/>
              <w:rPr>
                <w:iCs/>
                <w:sz w:val="22"/>
              </w:rPr>
            </w:pPr>
            <w:r>
              <w:rPr>
                <w:noProof/>
                <w:sz w:val="22"/>
              </w:rPr>
              <w:object w:dxaOrig="3245" w:dyaOrig="1053" w14:anchorId="0231E80F">
                <v:shape id="_x0000_i1027" type="#_x0000_t75" alt="" style="width:163.4pt;height:52.6pt;mso-width-percent:0;mso-height-percent:0;mso-width-percent:0;mso-height-percent:0" o:ole="">
                  <v:imagedata r:id="rId15" o:title=""/>
                </v:shape>
                <o:OLEObject Type="Embed" ProgID="Visio.Drawing.11" ShapeID="_x0000_i1027" DrawAspect="Content" ObjectID="_1680081114" r:id="rId21"/>
              </w:object>
            </w:r>
          </w:p>
          <w:p w14:paraId="05C90599" w14:textId="77777777" w:rsidR="00802882" w:rsidRDefault="004B34F7">
            <w:pPr>
              <w:jc w:val="center"/>
              <w:rPr>
                <w:iCs/>
                <w:sz w:val="22"/>
              </w:rPr>
            </w:pPr>
            <w:r>
              <w:rPr>
                <w:iCs/>
                <w:sz w:val="22"/>
              </w:rPr>
              <w:t>Case 2-1</w:t>
            </w:r>
          </w:p>
        </w:tc>
        <w:tc>
          <w:tcPr>
            <w:tcW w:w="3128" w:type="dxa"/>
          </w:tcPr>
          <w:p w14:paraId="0BE86BEB" w14:textId="77777777" w:rsidR="00802882" w:rsidRDefault="004B34F7">
            <w:pPr>
              <w:spacing w:after="0" w:line="240" w:lineRule="auto"/>
              <w:jc w:val="both"/>
              <w:rPr>
                <w:b/>
                <w:iCs/>
                <w:sz w:val="22"/>
                <w:szCs w:val="22"/>
              </w:rPr>
            </w:pPr>
            <w:r>
              <w:rPr>
                <w:b/>
                <w:iCs/>
                <w:sz w:val="22"/>
                <w:szCs w:val="22"/>
              </w:rPr>
              <w:t>Pros:</w:t>
            </w:r>
          </w:p>
          <w:p w14:paraId="6E80C5B9" w14:textId="77777777" w:rsidR="00802882" w:rsidRDefault="004B34F7">
            <w:pPr>
              <w:pStyle w:val="ListParagraph"/>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Simple UE </w:t>
            </w:r>
            <w:proofErr w:type="gramStart"/>
            <w:r>
              <w:rPr>
                <w:rFonts w:ascii="Times New Roman" w:hAnsi="Times New Roman" w:cs="Times New Roman"/>
                <w:iCs/>
                <w:sz w:val="22"/>
                <w:szCs w:val="22"/>
              </w:rPr>
              <w:t>implementation;</w:t>
            </w:r>
            <w:proofErr w:type="gramEnd"/>
          </w:p>
          <w:p w14:paraId="5D2E429E" w14:textId="77777777" w:rsidR="00802882" w:rsidRDefault="004B34F7">
            <w:pPr>
              <w:pStyle w:val="ListParagraph"/>
              <w:numPr>
                <w:ilvl w:val="0"/>
                <w:numId w:val="6"/>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52BE7D57" w14:textId="77777777" w:rsidR="00802882" w:rsidRDefault="004B34F7">
            <w:pPr>
              <w:spacing w:after="0" w:line="240" w:lineRule="auto"/>
              <w:jc w:val="both"/>
              <w:rPr>
                <w:rFonts w:eastAsia="SimSun"/>
                <w:b/>
                <w:iCs/>
                <w:sz w:val="22"/>
                <w:szCs w:val="22"/>
                <w:lang w:eastAsia="zh-CN"/>
              </w:rPr>
            </w:pPr>
            <w:r>
              <w:rPr>
                <w:rFonts w:eastAsia="SimSun"/>
                <w:b/>
                <w:iCs/>
                <w:sz w:val="22"/>
                <w:szCs w:val="22"/>
                <w:lang w:eastAsia="zh-CN"/>
              </w:rPr>
              <w:t>Cons:</w:t>
            </w:r>
          </w:p>
          <w:p w14:paraId="70DB598E" w14:textId="77777777" w:rsidR="00802882" w:rsidRDefault="004B34F7">
            <w:pPr>
              <w:pStyle w:val="ListParagraph"/>
              <w:numPr>
                <w:ilvl w:val="0"/>
                <w:numId w:val="7"/>
              </w:numPr>
              <w:spacing w:line="240" w:lineRule="auto"/>
              <w:jc w:val="both"/>
              <w:rPr>
                <w:rFonts w:ascii="Times New Roman" w:hAnsi="Times New Roman" w:cs="Times New Roman"/>
                <w:iCs/>
                <w:sz w:val="22"/>
                <w:szCs w:val="22"/>
              </w:rPr>
            </w:pPr>
            <w:r>
              <w:rPr>
                <w:rFonts w:ascii="Times New Roman" w:eastAsia="SimSun" w:hAnsi="Times New Roman" w:cs="Times New Roman"/>
                <w:iCs/>
                <w:sz w:val="22"/>
                <w:szCs w:val="22"/>
              </w:rPr>
              <w:t>Performance</w:t>
            </w:r>
            <w:r>
              <w:rPr>
                <w:rFonts w:ascii="Times New Roman" w:eastAsia="SimSun" w:hAnsi="Times New Roman" w:cs="Times New Roman"/>
                <w:b/>
                <w:iCs/>
                <w:sz w:val="22"/>
                <w:szCs w:val="22"/>
              </w:rPr>
              <w:t xml:space="preserve"> </w:t>
            </w:r>
            <w:r>
              <w:rPr>
                <w:rFonts w:ascii="Times New Roman" w:eastAsia="SimSun"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14:paraId="2A078C75" w14:textId="77777777" w:rsidR="00802882" w:rsidRDefault="004B34F7">
            <w:pPr>
              <w:spacing w:after="0" w:line="240" w:lineRule="auto"/>
              <w:jc w:val="both"/>
              <w:rPr>
                <w:b/>
                <w:iCs/>
                <w:sz w:val="22"/>
                <w:szCs w:val="22"/>
              </w:rPr>
            </w:pPr>
            <w:r>
              <w:rPr>
                <w:b/>
                <w:iCs/>
                <w:sz w:val="22"/>
                <w:szCs w:val="22"/>
              </w:rPr>
              <w:t>Pro:</w:t>
            </w:r>
          </w:p>
          <w:p w14:paraId="7EA41F52" w14:textId="77777777" w:rsidR="00802882" w:rsidRDefault="004B34F7">
            <w:pPr>
              <w:pStyle w:val="ListParagraph"/>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14:paraId="79527D2E" w14:textId="77777777" w:rsidR="00802882" w:rsidRDefault="004B34F7">
            <w:pPr>
              <w:spacing w:after="0" w:line="240" w:lineRule="auto"/>
              <w:jc w:val="both"/>
              <w:rPr>
                <w:b/>
                <w:iCs/>
                <w:sz w:val="22"/>
                <w:szCs w:val="22"/>
              </w:rPr>
            </w:pPr>
            <w:r>
              <w:rPr>
                <w:b/>
                <w:iCs/>
                <w:sz w:val="22"/>
                <w:szCs w:val="22"/>
              </w:rPr>
              <w:t xml:space="preserve">Con: </w:t>
            </w:r>
          </w:p>
          <w:p w14:paraId="6C99393B"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 xml:space="preserve">interaction between PHY and </w:t>
            </w:r>
            <w:proofErr w:type="gramStart"/>
            <w:r>
              <w:rPr>
                <w:rFonts w:ascii="Times New Roman" w:hAnsi="Times New Roman" w:cs="Times New Roman"/>
                <w:sz w:val="22"/>
                <w:szCs w:val="22"/>
              </w:rPr>
              <w:t>MAC;</w:t>
            </w:r>
            <w:proofErr w:type="gramEnd"/>
            <w:r>
              <w:rPr>
                <w:rFonts w:ascii="Times New Roman" w:hAnsi="Times New Roman" w:cs="Times New Roman"/>
                <w:iCs/>
                <w:sz w:val="22"/>
                <w:szCs w:val="22"/>
              </w:rPr>
              <w:t xml:space="preserve"> </w:t>
            </w:r>
          </w:p>
          <w:p w14:paraId="4D357F73"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14:paraId="17E89384" w14:textId="77777777">
        <w:tc>
          <w:tcPr>
            <w:tcW w:w="3454" w:type="dxa"/>
          </w:tcPr>
          <w:p w14:paraId="49EB62F8" w14:textId="77777777" w:rsidR="00802882" w:rsidRDefault="004B34F7">
            <w:pPr>
              <w:spacing w:after="0"/>
              <w:jc w:val="center"/>
              <w:rPr>
                <w:iCs/>
                <w:sz w:val="22"/>
              </w:rPr>
            </w:pPr>
            <w:r>
              <w:rPr>
                <w:noProof/>
                <w:sz w:val="22"/>
                <w:lang w:val="en-US" w:eastAsia="zh-CN"/>
              </w:rPr>
              <w:drawing>
                <wp:inline distT="0" distB="0" distL="0" distR="0" wp14:anchorId="4FA0330F" wp14:editId="4FD3955A">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14:paraId="664098FC" w14:textId="77777777" w:rsidR="00802882" w:rsidRDefault="004B34F7">
            <w:pPr>
              <w:jc w:val="center"/>
              <w:rPr>
                <w:iCs/>
                <w:sz w:val="22"/>
                <w:lang w:val="en-US"/>
              </w:rPr>
            </w:pPr>
            <w:r>
              <w:rPr>
                <w:iCs/>
                <w:sz w:val="22"/>
                <w:lang w:val="en-US"/>
              </w:rPr>
              <w:t>Case 4</w:t>
            </w:r>
          </w:p>
        </w:tc>
        <w:tc>
          <w:tcPr>
            <w:tcW w:w="3128" w:type="dxa"/>
          </w:tcPr>
          <w:p w14:paraId="5739F408" w14:textId="77777777" w:rsidR="00802882" w:rsidRDefault="004B34F7">
            <w:pPr>
              <w:spacing w:after="0" w:line="240" w:lineRule="auto"/>
              <w:jc w:val="both"/>
              <w:rPr>
                <w:b/>
                <w:iCs/>
                <w:sz w:val="22"/>
                <w:szCs w:val="22"/>
              </w:rPr>
            </w:pPr>
            <w:r>
              <w:rPr>
                <w:b/>
                <w:iCs/>
                <w:sz w:val="22"/>
                <w:szCs w:val="22"/>
              </w:rPr>
              <w:t>Pros:</w:t>
            </w:r>
          </w:p>
          <w:p w14:paraId="6553B3BE" w14:textId="77777777" w:rsidR="00802882" w:rsidRDefault="004B34F7">
            <w:pPr>
              <w:pStyle w:val="ListParagraph"/>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Simple UE </w:t>
            </w:r>
            <w:proofErr w:type="gramStart"/>
            <w:r>
              <w:rPr>
                <w:rFonts w:ascii="Times New Roman" w:hAnsi="Times New Roman" w:cs="Times New Roman"/>
                <w:iCs/>
                <w:sz w:val="22"/>
                <w:szCs w:val="22"/>
              </w:rPr>
              <w:t>implementation;</w:t>
            </w:r>
            <w:proofErr w:type="gramEnd"/>
          </w:p>
          <w:p w14:paraId="57235BE2" w14:textId="77777777" w:rsidR="00802882" w:rsidRDefault="004B34F7">
            <w:pPr>
              <w:pStyle w:val="ListParagraph"/>
              <w:numPr>
                <w:ilvl w:val="0"/>
                <w:numId w:val="10"/>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0288E178" w14:textId="77777777" w:rsidR="00802882" w:rsidRDefault="004B34F7">
            <w:pPr>
              <w:spacing w:after="0" w:line="240" w:lineRule="auto"/>
              <w:jc w:val="both"/>
              <w:rPr>
                <w:b/>
                <w:iCs/>
                <w:sz w:val="22"/>
                <w:szCs w:val="22"/>
              </w:rPr>
            </w:pPr>
            <w:r>
              <w:rPr>
                <w:b/>
                <w:iCs/>
                <w:sz w:val="22"/>
                <w:szCs w:val="22"/>
              </w:rPr>
              <w:t>Con:</w:t>
            </w:r>
          </w:p>
          <w:p w14:paraId="583E6F71" w14:textId="77777777" w:rsidR="00802882" w:rsidRDefault="004B34F7">
            <w:pPr>
              <w:pStyle w:val="ListParagraph"/>
              <w:numPr>
                <w:ilvl w:val="0"/>
                <w:numId w:val="11"/>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PHY should drop the SR.</w:t>
            </w:r>
          </w:p>
        </w:tc>
        <w:tc>
          <w:tcPr>
            <w:tcW w:w="3047" w:type="dxa"/>
          </w:tcPr>
          <w:p w14:paraId="6E461A64" w14:textId="77777777" w:rsidR="00802882" w:rsidRDefault="004B34F7">
            <w:pPr>
              <w:spacing w:after="0" w:line="240" w:lineRule="auto"/>
              <w:jc w:val="both"/>
              <w:rPr>
                <w:b/>
                <w:iCs/>
                <w:sz w:val="22"/>
                <w:szCs w:val="22"/>
                <w:highlight w:val="yellow"/>
              </w:rPr>
            </w:pPr>
            <w:r>
              <w:rPr>
                <w:b/>
                <w:iCs/>
                <w:sz w:val="22"/>
                <w:szCs w:val="22"/>
              </w:rPr>
              <w:t xml:space="preserve">Pro: </w:t>
            </w:r>
          </w:p>
          <w:p w14:paraId="126F6518" w14:textId="77777777" w:rsidR="00802882" w:rsidRDefault="004B34F7">
            <w:pPr>
              <w:pStyle w:val="ListParagraph"/>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14:paraId="5685F972" w14:textId="77777777" w:rsidR="00802882" w:rsidRDefault="004B34F7">
            <w:pPr>
              <w:spacing w:after="0" w:line="240" w:lineRule="auto"/>
              <w:jc w:val="both"/>
              <w:rPr>
                <w:b/>
                <w:iCs/>
                <w:sz w:val="22"/>
                <w:szCs w:val="22"/>
              </w:rPr>
            </w:pPr>
            <w:r>
              <w:rPr>
                <w:b/>
                <w:iCs/>
                <w:sz w:val="22"/>
                <w:szCs w:val="22"/>
              </w:rPr>
              <w:t xml:space="preserve">Con: </w:t>
            </w:r>
          </w:p>
          <w:p w14:paraId="6CBF7F4D"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 xml:space="preserve">interaction between PHY and </w:t>
            </w:r>
            <w:proofErr w:type="gramStart"/>
            <w:r>
              <w:rPr>
                <w:rFonts w:ascii="Times New Roman" w:hAnsi="Times New Roman" w:cs="Times New Roman"/>
                <w:sz w:val="22"/>
                <w:szCs w:val="22"/>
              </w:rPr>
              <w:t>MAC;</w:t>
            </w:r>
            <w:proofErr w:type="gramEnd"/>
            <w:r>
              <w:rPr>
                <w:rFonts w:ascii="Times New Roman" w:hAnsi="Times New Roman" w:cs="Times New Roman"/>
                <w:iCs/>
                <w:sz w:val="22"/>
                <w:szCs w:val="22"/>
              </w:rPr>
              <w:t xml:space="preserve"> </w:t>
            </w:r>
          </w:p>
          <w:p w14:paraId="0983949A"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14:paraId="506FF1F0" w14:textId="77777777" w:rsidR="00802882" w:rsidRDefault="004B34F7">
      <w:pPr>
        <w:adjustRightInd w:val="0"/>
        <w:snapToGrid w:val="0"/>
        <w:spacing w:before="120" w:after="120" w:line="240" w:lineRule="auto"/>
        <w:jc w:val="both"/>
        <w:rPr>
          <w:rFonts w:eastAsia="SimSun"/>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w:t>
      </w:r>
      <w:proofErr w:type="gramStart"/>
      <w:r>
        <w:rPr>
          <w:rStyle w:val="IntenseEmphasis1"/>
          <w:i w:val="0"/>
          <w:color w:val="auto"/>
          <w:sz w:val="22"/>
          <w:lang w:val="en-US"/>
        </w:rPr>
        <w:t>really hard</w:t>
      </w:r>
      <w:proofErr w:type="gramEnd"/>
      <w:r>
        <w:rPr>
          <w:rStyle w:val="IntenseEmphasis1"/>
          <w:i w:val="0"/>
          <w:color w:val="auto"/>
          <w:sz w:val="22"/>
          <w:lang w:val="en-US"/>
        </w:rPr>
        <w:t xml:space="preserve"> to select either option since they are all feasible and have their advantages. </w:t>
      </w:r>
    </w:p>
    <w:p w14:paraId="71A16CDC" w14:textId="77777777" w:rsidR="00802882" w:rsidRDefault="004B34F7">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TableGrid"/>
        <w:tblW w:w="0" w:type="auto"/>
        <w:tblLook w:val="04A0" w:firstRow="1" w:lastRow="0" w:firstColumn="1" w:lastColumn="0" w:noHBand="0" w:noVBand="1"/>
      </w:tblPr>
      <w:tblGrid>
        <w:gridCol w:w="1113"/>
        <w:gridCol w:w="1672"/>
        <w:gridCol w:w="6844"/>
      </w:tblGrid>
      <w:tr w:rsidR="00802882" w14:paraId="5EAD7679" w14:textId="77777777" w:rsidTr="00763A59">
        <w:trPr>
          <w:trHeight w:val="454"/>
        </w:trPr>
        <w:tc>
          <w:tcPr>
            <w:tcW w:w="1115"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674" w:type="dxa"/>
            <w:shd w:val="clear" w:color="auto" w:fill="D9D9D9" w:themeFill="background1" w:themeFillShade="D9"/>
            <w:vAlign w:val="center"/>
          </w:tcPr>
          <w:p w14:paraId="44A171B9" w14:textId="77777777"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6840"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763A59">
        <w:trPr>
          <w:trHeight w:val="454"/>
        </w:trPr>
        <w:tc>
          <w:tcPr>
            <w:tcW w:w="1115" w:type="dxa"/>
            <w:vAlign w:val="center"/>
          </w:tcPr>
          <w:p w14:paraId="3FA6E4F6"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74" w:type="dxa"/>
            <w:vAlign w:val="center"/>
          </w:tcPr>
          <w:p w14:paraId="00AA90FB"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nderstanding 1</w:t>
            </w:r>
          </w:p>
        </w:tc>
        <w:tc>
          <w:tcPr>
            <w:tcW w:w="6840" w:type="dxa"/>
            <w:vAlign w:val="center"/>
          </w:tcPr>
          <w:p w14:paraId="2A8897F8" w14:textId="77777777" w:rsidR="00802882" w:rsidRDefault="004B34F7">
            <w:pPr>
              <w:spacing w:after="0" w:line="240" w:lineRule="auto"/>
              <w:jc w:val="both"/>
              <w:rPr>
                <w:rFonts w:eastAsia="SimSun"/>
                <w:sz w:val="22"/>
                <w:szCs w:val="22"/>
                <w:lang w:eastAsia="zh-CN"/>
              </w:rPr>
            </w:pPr>
            <w:r>
              <w:rPr>
                <w:rFonts w:eastAsia="SimSun"/>
                <w:sz w:val="22"/>
                <w:szCs w:val="22"/>
                <w:lang w:eastAsia="zh-CN"/>
              </w:rPr>
              <w:t>In our understanding, the terminology “</w:t>
            </w:r>
            <w:r>
              <w:rPr>
                <w:sz w:val="22"/>
                <w:szCs w:val="22"/>
              </w:rPr>
              <w:t>valid PUCCH resource for SR</w:t>
            </w:r>
            <w:r>
              <w:rPr>
                <w:rFonts w:eastAsia="SimSun"/>
                <w:sz w:val="22"/>
                <w:szCs w:val="22"/>
                <w:lang w:eastAsia="zh-CN"/>
              </w:rPr>
              <w:t xml:space="preserve">” in the MAC spec, which has been used since V8.4.0, is intended to link to the PUCCH resource configured within MAC configuration with a specific </w:t>
            </w:r>
            <w:r>
              <w:rPr>
                <w:rFonts w:eastAsia="SimSun"/>
                <w:sz w:val="22"/>
                <w:szCs w:val="22"/>
                <w:lang w:eastAsia="zh-CN"/>
              </w:rPr>
              <w:lastRenderedPageBreak/>
              <w:t xml:space="preserve">PUCCH format for single SR transmission. In this sense, the current MAC spec text is quite clear and Understanding 1 aligns with the current MAC </w:t>
            </w:r>
            <w:proofErr w:type="spellStart"/>
            <w:r>
              <w:rPr>
                <w:rFonts w:eastAsia="SimSun"/>
                <w:sz w:val="22"/>
                <w:szCs w:val="22"/>
                <w:lang w:eastAsia="zh-CN"/>
              </w:rPr>
              <w:t>behavior</w:t>
            </w:r>
            <w:proofErr w:type="spellEnd"/>
            <w:r>
              <w:rPr>
                <w:rFonts w:eastAsia="SimSun"/>
                <w:sz w:val="22"/>
                <w:szCs w:val="22"/>
                <w:lang w:eastAsia="zh-CN"/>
              </w:rPr>
              <w:t xml:space="preserve">. From the technical point of view, </w:t>
            </w:r>
            <w:proofErr w:type="gramStart"/>
            <w:r>
              <w:rPr>
                <w:rFonts w:eastAsia="SimSun"/>
                <w:sz w:val="22"/>
                <w:szCs w:val="22"/>
                <w:lang w:eastAsia="zh-CN"/>
              </w:rPr>
              <w:t>Understanding</w:t>
            </w:r>
            <w:proofErr w:type="gramEnd"/>
            <w:r>
              <w:rPr>
                <w:rFonts w:eastAsia="SimSun"/>
                <w:sz w:val="22"/>
                <w:szCs w:val="22"/>
                <w:lang w:eastAsia="zh-CN"/>
              </w:rPr>
              <w:t xml:space="preserve">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rsidR="00802882" w14:paraId="02B1BBDA" w14:textId="77777777" w:rsidTr="00763A59">
        <w:trPr>
          <w:trHeight w:val="454"/>
        </w:trPr>
        <w:tc>
          <w:tcPr>
            <w:tcW w:w="1115" w:type="dxa"/>
            <w:vAlign w:val="center"/>
          </w:tcPr>
          <w:p w14:paraId="4CE686C0" w14:textId="77777777"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674" w:type="dxa"/>
            <w:vAlign w:val="center"/>
          </w:tcPr>
          <w:p w14:paraId="42CC4B91" w14:textId="77777777"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327BCF05" w14:textId="77777777"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2C1C862" w14:textId="77777777" w:rsidR="00802882" w:rsidRDefault="00802882">
            <w:pPr>
              <w:spacing w:after="0" w:line="240" w:lineRule="auto"/>
              <w:jc w:val="both"/>
              <w:rPr>
                <w:rFonts w:eastAsiaTheme="minorEastAsia"/>
                <w:lang w:eastAsia="ko-KR"/>
              </w:rPr>
            </w:pPr>
          </w:p>
          <w:p w14:paraId="6F314212" w14:textId="77777777"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14:paraId="4FC0B103" w14:textId="77777777"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E539F53" w14:textId="77777777"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14:paraId="591407D2" w14:textId="77777777" w:rsidR="00802882" w:rsidRDefault="00802882">
            <w:pPr>
              <w:spacing w:after="0" w:line="240" w:lineRule="auto"/>
              <w:jc w:val="both"/>
              <w:rPr>
                <w:rFonts w:eastAsiaTheme="minorEastAsia"/>
                <w:lang w:eastAsia="ko-KR"/>
              </w:rPr>
            </w:pPr>
          </w:p>
          <w:p w14:paraId="707CE6DE" w14:textId="77777777" w:rsidR="00802882" w:rsidRDefault="004B34F7">
            <w:pPr>
              <w:spacing w:after="0" w:line="240" w:lineRule="auto"/>
              <w:jc w:val="both"/>
              <w:rPr>
                <w:rFonts w:eastAsia="SimSun"/>
                <w:lang w:eastAsia="zh-CN"/>
              </w:rPr>
            </w:pPr>
            <w:r>
              <w:rPr>
                <w:rFonts w:eastAsiaTheme="minorEastAsia"/>
                <w:lang w:eastAsia="ko-KR"/>
              </w:rPr>
              <w:t>We do not see any critical reason to mandate the new complicated UE implementation between PHY and MAC.</w:t>
            </w:r>
            <w:r>
              <w:rPr>
                <w:rFonts w:eastAsiaTheme="minorEastAsia" w:hint="eastAsia"/>
                <w:lang w:eastAsia="ko-KR"/>
              </w:rPr>
              <w:t xml:space="preserve"> </w:t>
            </w:r>
            <w:r>
              <w:rPr>
                <w:rFonts w:eastAsiaTheme="minorEastAsia"/>
                <w:lang w:eastAsia="ko-KR"/>
              </w:rPr>
              <w:t xml:space="preserve">For either way, one NOTE or simple text would be sufficient. But the consequence of Understanding 2 is that UE </w:t>
            </w:r>
            <w:proofErr w:type="gramStart"/>
            <w:r>
              <w:rPr>
                <w:rFonts w:eastAsiaTheme="minorEastAsia"/>
                <w:lang w:eastAsia="ko-KR"/>
              </w:rPr>
              <w:t>has to</w:t>
            </w:r>
            <w:proofErr w:type="gramEnd"/>
            <w:r>
              <w:rPr>
                <w:rFonts w:eastAsiaTheme="minorEastAsia"/>
                <w:lang w:eastAsia="ko-KR"/>
              </w:rPr>
              <w:t xml:space="preserve"> check PHY and the final PUCCH resource at every time before the LCH-based Prioritization, which RAN2 should avoid.</w:t>
            </w:r>
          </w:p>
        </w:tc>
      </w:tr>
      <w:tr w:rsidR="00802882" w14:paraId="0BB1CE92" w14:textId="77777777" w:rsidTr="00763A59">
        <w:trPr>
          <w:trHeight w:val="454"/>
        </w:trPr>
        <w:tc>
          <w:tcPr>
            <w:tcW w:w="1115" w:type="dxa"/>
            <w:vAlign w:val="center"/>
          </w:tcPr>
          <w:p w14:paraId="77804E91"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74" w:type="dxa"/>
            <w:vAlign w:val="center"/>
          </w:tcPr>
          <w:p w14:paraId="10530F9C"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Understanding 1</w:t>
            </w:r>
          </w:p>
        </w:tc>
        <w:tc>
          <w:tcPr>
            <w:tcW w:w="6840" w:type="dxa"/>
          </w:tcPr>
          <w:p w14:paraId="5D8A92AF" w14:textId="77777777"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14:paraId="282A3A90" w14:textId="77777777" w:rsidR="00802882" w:rsidRDefault="004B34F7">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w:t>
            </w:r>
            <w:proofErr w:type="gramStart"/>
            <w:r>
              <w:rPr>
                <w:sz w:val="22"/>
                <w:szCs w:val="22"/>
                <w:lang w:eastAsia="zh-CN"/>
              </w:rPr>
              <w:t>dependency  between</w:t>
            </w:r>
            <w:proofErr w:type="gramEnd"/>
            <w:r>
              <w:rPr>
                <w:sz w:val="22"/>
                <w:szCs w:val="22"/>
                <w:lang w:eastAsia="zh-CN"/>
              </w:rPr>
              <w:t xml:space="preserve"> PHY and MAC. For example, MAC needs to check on the PHY multiplexing before delivering SR/MAC PDU and PHY needs input from MAC (</w:t>
            </w:r>
            <w:proofErr w:type="gramStart"/>
            <w:r>
              <w:rPr>
                <w:sz w:val="22"/>
                <w:szCs w:val="22"/>
                <w:lang w:eastAsia="zh-CN"/>
              </w:rPr>
              <w:t>whether or not</w:t>
            </w:r>
            <w:proofErr w:type="gramEnd"/>
            <w:r>
              <w:rPr>
                <w:sz w:val="22"/>
                <w:szCs w:val="22"/>
                <w:lang w:eastAsia="zh-CN"/>
              </w:rPr>
              <w:t xml:space="preserve"> there will be SR transmission) to decide on how to multiplex. </w:t>
            </w:r>
          </w:p>
          <w:p w14:paraId="77156ADE" w14:textId="77777777"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rsidR="00802882" w14:paraId="1D08A417" w14:textId="77777777" w:rsidTr="00763A59">
        <w:trPr>
          <w:trHeight w:val="775"/>
        </w:trPr>
        <w:tc>
          <w:tcPr>
            <w:tcW w:w="1115" w:type="dxa"/>
            <w:vAlign w:val="center"/>
          </w:tcPr>
          <w:p w14:paraId="3F4E7DB2" w14:textId="77777777" w:rsidR="00802882" w:rsidRDefault="004B34F7">
            <w:pPr>
              <w:spacing w:after="0" w:line="240" w:lineRule="auto"/>
              <w:jc w:val="center"/>
              <w:rPr>
                <w:sz w:val="22"/>
                <w:szCs w:val="22"/>
                <w:lang w:eastAsia="zh-CN"/>
              </w:rPr>
            </w:pPr>
            <w:r>
              <w:rPr>
                <w:sz w:val="22"/>
                <w:szCs w:val="22"/>
                <w:lang w:eastAsia="zh-CN"/>
              </w:rPr>
              <w:t>Ericsson</w:t>
            </w:r>
          </w:p>
        </w:tc>
        <w:tc>
          <w:tcPr>
            <w:tcW w:w="1674" w:type="dxa"/>
            <w:vAlign w:val="center"/>
          </w:tcPr>
          <w:p w14:paraId="4138FA85" w14:textId="77777777" w:rsidR="00802882" w:rsidRDefault="004B34F7">
            <w:pPr>
              <w:spacing w:after="0" w:line="240" w:lineRule="auto"/>
              <w:jc w:val="center"/>
              <w:rPr>
                <w:sz w:val="22"/>
                <w:szCs w:val="22"/>
                <w:lang w:eastAsia="zh-CN"/>
              </w:rPr>
            </w:pPr>
            <w:r>
              <w:rPr>
                <w:sz w:val="22"/>
                <w:szCs w:val="22"/>
                <w:lang w:eastAsia="zh-CN"/>
              </w:rPr>
              <w:t>Understanding 1</w:t>
            </w:r>
          </w:p>
        </w:tc>
        <w:tc>
          <w:tcPr>
            <w:tcW w:w="6840" w:type="dxa"/>
          </w:tcPr>
          <w:p w14:paraId="4EB85394" w14:textId="77777777" w:rsidR="00802882" w:rsidRDefault="004B34F7">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w:t>
            </w:r>
            <w:proofErr w:type="gramStart"/>
            <w:r>
              <w:rPr>
                <w:sz w:val="22"/>
                <w:szCs w:val="22"/>
                <w:lang w:eastAsia="zh-CN"/>
              </w:rPr>
              <w:t>multiplexing ,</w:t>
            </w:r>
            <w:proofErr w:type="gramEnd"/>
            <w:r>
              <w:rPr>
                <w:sz w:val="22"/>
                <w:szCs w:val="22"/>
                <w:lang w:eastAsia="zh-CN"/>
              </w:rPr>
              <w:t xml:space="preserve"> but MAC needs to know the UCI multiplexing outcome to decide whether to deliver the SR/PUSCH. Since the behaviours would be </w:t>
            </w:r>
            <w:r>
              <w:rPr>
                <w:sz w:val="22"/>
                <w:szCs w:val="22"/>
                <w:lang w:eastAsia="zh-CN"/>
              </w:rPr>
              <w:lastRenderedPageBreak/>
              <w:t xml:space="preserve">specified in two different TSs, it is simply too complicated to write down detailed interactions. It is okay/acceptable in our view for the MAC spec to “break the loop”.  </w:t>
            </w:r>
          </w:p>
          <w:p w14:paraId="79AB9034" w14:textId="77777777" w:rsidR="003B5227" w:rsidRDefault="003B5227">
            <w:pPr>
              <w:spacing w:after="0" w:line="240" w:lineRule="auto"/>
              <w:rPr>
                <w:sz w:val="22"/>
                <w:szCs w:val="22"/>
                <w:lang w:eastAsia="zh-CN"/>
              </w:rPr>
            </w:pPr>
          </w:p>
          <w:p w14:paraId="5BAC66C4" w14:textId="55E1E937" w:rsidR="003B5227" w:rsidRDefault="00F84097">
            <w:pPr>
              <w:spacing w:after="0" w:line="240" w:lineRule="auto"/>
              <w:rPr>
                <w:b/>
                <w:bCs/>
                <w:sz w:val="22"/>
                <w:szCs w:val="22"/>
                <w:lang w:eastAsia="zh-CN"/>
              </w:rPr>
            </w:pPr>
            <w:r>
              <w:rPr>
                <w:b/>
                <w:bCs/>
                <w:sz w:val="22"/>
                <w:szCs w:val="22"/>
                <w:lang w:eastAsia="zh-CN"/>
              </w:rPr>
              <w:t>More inputs</w:t>
            </w:r>
            <w:r w:rsidR="003B5227" w:rsidRPr="003B5227">
              <w:rPr>
                <w:b/>
                <w:bCs/>
                <w:sz w:val="22"/>
                <w:szCs w:val="22"/>
                <w:lang w:eastAsia="zh-CN"/>
              </w:rPr>
              <w:t xml:space="preserve"> in </w:t>
            </w:r>
            <w:r w:rsidR="0059642A">
              <w:rPr>
                <w:b/>
                <w:bCs/>
                <w:sz w:val="22"/>
                <w:szCs w:val="22"/>
                <w:lang w:eastAsia="zh-CN"/>
              </w:rPr>
              <w:t xml:space="preserve">the </w:t>
            </w:r>
            <w:r>
              <w:rPr>
                <w:b/>
                <w:bCs/>
                <w:sz w:val="22"/>
                <w:szCs w:val="22"/>
                <w:lang w:eastAsia="zh-CN"/>
              </w:rPr>
              <w:t>v</w:t>
            </w:r>
            <w:r w:rsidR="003B5227" w:rsidRPr="003B5227">
              <w:rPr>
                <w:b/>
                <w:bCs/>
                <w:sz w:val="22"/>
                <w:szCs w:val="22"/>
                <w:lang w:eastAsia="zh-CN"/>
              </w:rPr>
              <w:t>ersion 16:</w:t>
            </w:r>
          </w:p>
          <w:p w14:paraId="166C363F" w14:textId="3F9D94F8" w:rsidR="00BC6737" w:rsidRPr="00BC6737" w:rsidRDefault="007A2FE1" w:rsidP="00BC6737">
            <w:pPr>
              <w:spacing w:after="0" w:line="240" w:lineRule="auto"/>
              <w:rPr>
                <w:sz w:val="22"/>
                <w:szCs w:val="22"/>
                <w:lang w:val="en-US" w:eastAsia="zh-CN"/>
              </w:rPr>
            </w:pPr>
            <w:r>
              <w:rPr>
                <w:sz w:val="22"/>
                <w:szCs w:val="22"/>
                <w:lang w:eastAsia="zh-CN"/>
              </w:rPr>
              <w:t xml:space="preserve">In </w:t>
            </w:r>
            <w:r w:rsidR="0059642A">
              <w:rPr>
                <w:sz w:val="22"/>
                <w:szCs w:val="22"/>
                <w:lang w:eastAsia="zh-CN"/>
              </w:rPr>
              <w:t xml:space="preserve">the </w:t>
            </w:r>
            <w:r>
              <w:rPr>
                <w:sz w:val="22"/>
                <w:szCs w:val="22"/>
                <w:lang w:eastAsia="zh-CN"/>
              </w:rPr>
              <w:t xml:space="preserve">Rel-15 PHY spec, the assumption is that the </w:t>
            </w:r>
            <w:r w:rsidR="00F4498F">
              <w:rPr>
                <w:sz w:val="22"/>
                <w:szCs w:val="22"/>
                <w:lang w:eastAsia="zh-CN"/>
              </w:rPr>
              <w:t xml:space="preserve">MAC </w:t>
            </w:r>
            <w:r w:rsidR="00863173">
              <w:rPr>
                <w:sz w:val="22"/>
                <w:szCs w:val="22"/>
                <w:lang w:eastAsia="zh-CN"/>
              </w:rPr>
              <w:t xml:space="preserve">spec </w:t>
            </w:r>
            <w:r w:rsidR="00BC6737">
              <w:rPr>
                <w:sz w:val="22"/>
                <w:szCs w:val="22"/>
                <w:lang w:eastAsia="zh-CN"/>
              </w:rPr>
              <w:t xml:space="preserve">is </w:t>
            </w:r>
            <w:r w:rsidR="005938C7">
              <w:rPr>
                <w:sz w:val="22"/>
                <w:szCs w:val="22"/>
                <w:lang w:eastAsia="zh-CN"/>
              </w:rPr>
              <w:t xml:space="preserve">NOT </w:t>
            </w:r>
            <w:r w:rsidR="00F4498F">
              <w:rPr>
                <w:sz w:val="22"/>
                <w:szCs w:val="22"/>
                <w:lang w:eastAsia="zh-CN"/>
              </w:rPr>
              <w:t xml:space="preserve">aware of the final PUCCH resources. </w:t>
            </w:r>
            <w:r w:rsidR="00BC6737">
              <w:rPr>
                <w:sz w:val="22"/>
                <w:szCs w:val="22"/>
                <w:lang w:eastAsia="zh-CN"/>
              </w:rPr>
              <w:t xml:space="preserve">It </w:t>
            </w:r>
            <w:r w:rsidR="00F4498F">
              <w:rPr>
                <w:sz w:val="22"/>
                <w:szCs w:val="22"/>
                <w:lang w:eastAsia="zh-CN"/>
              </w:rPr>
              <w:t>is explicitly written that the PHY does not transmit SR in case that the SR is overlapping with the PU</w:t>
            </w:r>
            <w:r w:rsidR="00BC6737">
              <w:rPr>
                <w:sz w:val="22"/>
                <w:szCs w:val="22"/>
                <w:lang w:eastAsia="zh-CN"/>
              </w:rPr>
              <w:t>S</w:t>
            </w:r>
            <w:r w:rsidR="00F4498F">
              <w:rPr>
                <w:sz w:val="22"/>
                <w:szCs w:val="22"/>
                <w:lang w:eastAsia="zh-CN"/>
              </w:rPr>
              <w:t>CH</w:t>
            </w:r>
            <w:r w:rsidR="00BC6737">
              <w:rPr>
                <w:sz w:val="22"/>
                <w:szCs w:val="22"/>
                <w:lang w:eastAsia="zh-CN"/>
              </w:rPr>
              <w:t xml:space="preserve">. If the understanding 2 is assumed, then there is no need to write this </w:t>
            </w:r>
            <w:r w:rsidR="008906AB">
              <w:rPr>
                <w:sz w:val="22"/>
                <w:szCs w:val="22"/>
                <w:lang w:eastAsia="zh-CN"/>
              </w:rPr>
              <w:t xml:space="preserve">part in the </w:t>
            </w:r>
            <w:r w:rsidR="00BC6737">
              <w:rPr>
                <w:sz w:val="22"/>
                <w:szCs w:val="22"/>
                <w:lang w:eastAsia="zh-CN"/>
              </w:rPr>
              <w:t>PHY layer</w:t>
            </w:r>
            <w:r w:rsidR="00BC6737" w:rsidRPr="00BC6737">
              <w:rPr>
                <w:sz w:val="22"/>
                <w:szCs w:val="22"/>
                <w:lang w:eastAsia="zh-CN"/>
              </w:rPr>
              <w:t xml:space="preserve">. See </w:t>
            </w:r>
            <w:r w:rsidR="00BC6737" w:rsidRPr="00BC6737">
              <w:rPr>
                <w:sz w:val="22"/>
                <w:szCs w:val="22"/>
              </w:rPr>
              <w:t xml:space="preserve">TS 38.213 section 9.2.5 </w:t>
            </w:r>
          </w:p>
          <w:tbl>
            <w:tblPr>
              <w:tblW w:w="0" w:type="auto"/>
              <w:tblCellMar>
                <w:left w:w="0" w:type="dxa"/>
                <w:right w:w="0" w:type="dxa"/>
              </w:tblCellMar>
              <w:tblLook w:val="04A0" w:firstRow="1" w:lastRow="0" w:firstColumn="1" w:lastColumn="0" w:noHBand="0" w:noVBand="1"/>
            </w:tblPr>
            <w:tblGrid>
              <w:gridCol w:w="6608"/>
            </w:tblGrid>
            <w:tr w:rsidR="00BC6737" w14:paraId="3D3A1B96" w14:textId="77777777" w:rsidTr="00BC673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69D8B1" w14:textId="77777777" w:rsidR="00BC6737" w:rsidRDefault="00BC6737" w:rsidP="00BC6737">
                  <w:pPr>
                    <w:autoSpaceDE w:val="0"/>
                    <w:autoSpaceDN w:val="0"/>
                  </w:pPr>
                  <w:r>
                    <w:t xml:space="preserve">For each PUCCH resource in the set </w:t>
                  </w:r>
                  <w:r>
                    <w:rPr>
                      <w:i/>
                      <w:iCs/>
                    </w:rPr>
                    <w:t xml:space="preserve">Q </w:t>
                  </w:r>
                  <w:r>
                    <w:t xml:space="preserve">that satisfies the </w:t>
                  </w:r>
                  <w:proofErr w:type="gramStart"/>
                  <w:r>
                    <w:t>aforementioned timing</w:t>
                  </w:r>
                  <w:proofErr w:type="gramEnd"/>
                  <w:r>
                    <w:t xml:space="preserve"> conditions, when applicable,</w:t>
                  </w:r>
                </w:p>
                <w:p w14:paraId="07AAD4EC" w14:textId="77777777" w:rsidR="00BC6737" w:rsidRDefault="00BC6737" w:rsidP="00BC6737">
                  <w:pPr>
                    <w:pStyle w:val="ListParagraph"/>
                    <w:numPr>
                      <w:ilvl w:val="0"/>
                      <w:numId w:val="16"/>
                    </w:numPr>
                    <w:autoSpaceDE w:val="0"/>
                    <w:autoSpaceDN w:val="0"/>
                    <w:spacing w:line="240" w:lineRule="auto"/>
                    <w:contextualSpacing/>
                    <w:rPr>
                      <w:rFonts w:ascii="Times New Roman" w:hAnsi="Times New Roman" w:cs="Times New Roman"/>
                    </w:rPr>
                  </w:pPr>
                  <w:r>
                    <w:rPr>
                      <w:rFonts w:ascii="Times New Roman" w:hAnsi="Times New Roman" w:cs="Times New Roman"/>
                    </w:rPr>
                    <w:t>the UE transmits a PUCCH using the PUCCH resource if the PUCCH resource does not overlap in time with a PUSCH transmission after multiplexing UCI following the procedures described in Clauses 9.2.5.1 and 9.2.5.2</w:t>
                  </w:r>
                </w:p>
                <w:p w14:paraId="3FB71450" w14:textId="77777777" w:rsidR="00BC6737" w:rsidRDefault="00BC6737" w:rsidP="00BC6737">
                  <w:pPr>
                    <w:pStyle w:val="ListParagraph"/>
                    <w:numPr>
                      <w:ilvl w:val="0"/>
                      <w:numId w:val="16"/>
                    </w:numPr>
                    <w:autoSpaceDE w:val="0"/>
                    <w:autoSpaceDN w:val="0"/>
                    <w:spacing w:line="240" w:lineRule="auto"/>
                    <w:contextualSpacing/>
                  </w:pPr>
                  <w:r>
                    <w:rPr>
                      <w:rFonts w:ascii="Times New Roman" w:hAnsi="Times New Roman" w:cs="Times New Roman"/>
                      <w:b/>
                      <w:bCs/>
                    </w:rPr>
                    <w:t>the UE multiplexes HARQ-ACK information and/or CSI reports in a PUSCH if the PUCCH resource overlaps in time with a PUSCH transmission,</w:t>
                  </w:r>
                  <w:r>
                    <w:rPr>
                      <w:rFonts w:ascii="Times New Roman" w:hAnsi="Times New Roman" w:cs="Times New Roman"/>
                    </w:rPr>
                    <w:t xml:space="preserve"> as described in Clause 9.3, and </w:t>
                  </w:r>
                  <w:r>
                    <w:rPr>
                      <w:rFonts w:ascii="Times New Roman" w:hAnsi="Times New Roman" w:cs="Times New Roman"/>
                      <w:highlight w:val="yellow"/>
                    </w:rPr>
                    <w:t>does not transmit SR</w:t>
                  </w:r>
                  <w:r>
                    <w:rPr>
                      <w:rFonts w:ascii="Times New Roman" w:hAnsi="Times New Roman" w:cs="Times New Roman"/>
                    </w:rPr>
                    <w:t>.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D930BD7" w14:textId="77777777" w:rsidR="00BC6737" w:rsidRDefault="00BC6737" w:rsidP="00BC6737">
                  <w:pPr>
                    <w:pStyle w:val="ListParagraph"/>
                    <w:numPr>
                      <w:ilvl w:val="0"/>
                      <w:numId w:val="16"/>
                    </w:numPr>
                    <w:autoSpaceDE w:val="0"/>
                    <w:autoSpaceDN w:val="0"/>
                    <w:spacing w:line="240" w:lineRule="auto"/>
                    <w:contextualSpacing/>
                  </w:pPr>
                  <w:r>
                    <w:rPr>
                      <w:rFonts w:ascii="Times New Roman" w:hAnsi="Times New Roman" w:cs="Times New Roman"/>
                    </w:rPr>
                    <w:t>…</w:t>
                  </w:r>
                </w:p>
              </w:tc>
            </w:tr>
          </w:tbl>
          <w:p w14:paraId="02DF5229" w14:textId="315E419A" w:rsidR="00BC6737" w:rsidRDefault="00BC6737" w:rsidP="00F84097">
            <w:pPr>
              <w:spacing w:after="0" w:line="240" w:lineRule="auto"/>
              <w:rPr>
                <w:sz w:val="22"/>
                <w:szCs w:val="22"/>
                <w:lang w:eastAsia="zh-CN"/>
              </w:rPr>
            </w:pPr>
          </w:p>
          <w:p w14:paraId="21BBB3DF" w14:textId="5C2B5A9A" w:rsidR="00134BEF" w:rsidRDefault="00BC6737" w:rsidP="00633303">
            <w:pPr>
              <w:spacing w:before="120" w:after="120" w:line="240" w:lineRule="auto"/>
              <w:rPr>
                <w:b/>
                <w:bCs/>
                <w:sz w:val="22"/>
                <w:szCs w:val="22"/>
                <w:lang w:eastAsia="zh-CN"/>
              </w:rPr>
            </w:pPr>
            <w:r w:rsidRPr="008C7CD9">
              <w:rPr>
                <w:sz w:val="22"/>
                <w:szCs w:val="22"/>
                <w:lang w:eastAsia="zh-CN"/>
              </w:rPr>
              <w:t xml:space="preserve">For Rel-15, it is thus clear for us that </w:t>
            </w:r>
            <w:r w:rsidR="008C7CD9">
              <w:rPr>
                <w:sz w:val="22"/>
                <w:szCs w:val="22"/>
                <w:lang w:eastAsia="zh-CN"/>
              </w:rPr>
              <w:t xml:space="preserve">the </w:t>
            </w:r>
            <w:r w:rsidRPr="008C7CD9">
              <w:rPr>
                <w:sz w:val="22"/>
                <w:szCs w:val="22"/>
                <w:lang w:eastAsia="zh-CN"/>
              </w:rPr>
              <w:t xml:space="preserve">understanding 1 is assumed and we need to keep this understanding in </w:t>
            </w:r>
            <w:r w:rsidR="008C7CD9">
              <w:rPr>
                <w:sz w:val="22"/>
                <w:szCs w:val="22"/>
                <w:lang w:eastAsia="zh-CN"/>
              </w:rPr>
              <w:t xml:space="preserve">the </w:t>
            </w:r>
            <w:r w:rsidRPr="008C7CD9">
              <w:rPr>
                <w:sz w:val="22"/>
                <w:szCs w:val="22"/>
                <w:lang w:eastAsia="zh-CN"/>
              </w:rPr>
              <w:t xml:space="preserve">Rel-16. Otherwise, there is </w:t>
            </w:r>
            <w:proofErr w:type="gramStart"/>
            <w:r w:rsidRPr="008C7CD9">
              <w:rPr>
                <w:sz w:val="22"/>
                <w:szCs w:val="22"/>
                <w:lang w:eastAsia="zh-CN"/>
              </w:rPr>
              <w:t>a</w:t>
            </w:r>
            <w:proofErr w:type="gramEnd"/>
            <w:r w:rsidRPr="008C7CD9">
              <w:rPr>
                <w:sz w:val="22"/>
                <w:szCs w:val="22"/>
                <w:lang w:eastAsia="zh-CN"/>
              </w:rPr>
              <w:t xml:space="preserve"> NBC change issue</w:t>
            </w:r>
            <w:r w:rsidR="00D843E0" w:rsidRPr="008C7CD9">
              <w:rPr>
                <w:sz w:val="22"/>
                <w:szCs w:val="22"/>
                <w:lang w:eastAsia="zh-CN"/>
              </w:rPr>
              <w:t xml:space="preserve"> for Rel-16</w:t>
            </w:r>
            <w:r w:rsidRPr="008C7CD9">
              <w:rPr>
                <w:sz w:val="22"/>
                <w:szCs w:val="22"/>
                <w:lang w:eastAsia="zh-CN"/>
              </w:rPr>
              <w:t xml:space="preserve">. The question is whether </w:t>
            </w:r>
            <w:r w:rsidR="00D843E0" w:rsidRPr="008C7CD9">
              <w:rPr>
                <w:sz w:val="22"/>
                <w:szCs w:val="22"/>
                <w:lang w:eastAsia="zh-CN"/>
              </w:rPr>
              <w:t xml:space="preserve">to, in addition to </w:t>
            </w:r>
            <w:r w:rsidR="00654526">
              <w:rPr>
                <w:sz w:val="22"/>
                <w:szCs w:val="22"/>
                <w:lang w:eastAsia="zh-CN"/>
              </w:rPr>
              <w:t xml:space="preserve">the </w:t>
            </w:r>
            <w:r w:rsidR="00D843E0" w:rsidRPr="008C7CD9">
              <w:rPr>
                <w:sz w:val="22"/>
                <w:szCs w:val="22"/>
                <w:lang w:eastAsia="zh-CN"/>
              </w:rPr>
              <w:t xml:space="preserve">understanding 1, assume </w:t>
            </w:r>
            <w:r w:rsidRPr="008C7CD9">
              <w:rPr>
                <w:sz w:val="22"/>
                <w:szCs w:val="22"/>
                <w:lang w:eastAsia="zh-CN"/>
              </w:rPr>
              <w:t>the understanding 2</w:t>
            </w:r>
            <w:r w:rsidR="000D126E" w:rsidRPr="008C7CD9">
              <w:rPr>
                <w:sz w:val="22"/>
                <w:szCs w:val="22"/>
                <w:lang w:eastAsia="zh-CN"/>
              </w:rPr>
              <w:t xml:space="preserve">. As explained in the previous replies, </w:t>
            </w:r>
            <w:r w:rsidR="002246B2" w:rsidRPr="008C7CD9">
              <w:rPr>
                <w:sz w:val="22"/>
                <w:szCs w:val="22"/>
                <w:lang w:eastAsia="zh-CN"/>
              </w:rPr>
              <w:t xml:space="preserve">the understanding 2 leads to a circular dependency. To put it more specifically, the main concern is the </w:t>
            </w:r>
            <w:r w:rsidR="008C7CD9" w:rsidRPr="008C7CD9">
              <w:rPr>
                <w:sz w:val="22"/>
                <w:szCs w:val="22"/>
                <w:lang w:eastAsia="zh-CN"/>
              </w:rPr>
              <w:t>UE processing time.</w:t>
            </w:r>
            <w:r w:rsidR="00654526">
              <w:rPr>
                <w:sz w:val="22"/>
                <w:szCs w:val="22"/>
                <w:lang w:eastAsia="zh-CN"/>
              </w:rPr>
              <w:t xml:space="preserve"> We expect that an increased processing time might be needed if UE </w:t>
            </w:r>
            <w:proofErr w:type="gramStart"/>
            <w:r w:rsidR="00654526">
              <w:rPr>
                <w:sz w:val="22"/>
                <w:szCs w:val="22"/>
                <w:lang w:eastAsia="zh-CN"/>
              </w:rPr>
              <w:t>has to</w:t>
            </w:r>
            <w:proofErr w:type="gramEnd"/>
            <w:r w:rsidR="00654526">
              <w:rPr>
                <w:sz w:val="22"/>
                <w:szCs w:val="22"/>
                <w:lang w:eastAsia="zh-CN"/>
              </w:rPr>
              <w:t xml:space="preserve"> check detailed PHY procedure before deciding triggering SR or not. Then if this spreads from SR to PUCCH in general, then the impact will be significant for </w:t>
            </w:r>
            <w:r w:rsidR="00633303">
              <w:rPr>
                <w:sz w:val="22"/>
                <w:szCs w:val="22"/>
                <w:lang w:eastAsia="zh-CN"/>
              </w:rPr>
              <w:t xml:space="preserve">the </w:t>
            </w:r>
            <w:r w:rsidR="00654526">
              <w:rPr>
                <w:sz w:val="22"/>
                <w:szCs w:val="22"/>
                <w:lang w:eastAsia="zh-CN"/>
              </w:rPr>
              <w:t xml:space="preserve">PHY spec. </w:t>
            </w:r>
            <w:r w:rsidR="00633303">
              <w:rPr>
                <w:sz w:val="22"/>
                <w:szCs w:val="22"/>
                <w:lang w:eastAsia="zh-CN"/>
              </w:rPr>
              <w:t xml:space="preserve">There is no interest from our side to </w:t>
            </w:r>
            <w:r w:rsidR="00DC265B">
              <w:rPr>
                <w:sz w:val="22"/>
                <w:szCs w:val="22"/>
                <w:lang w:eastAsia="zh-CN"/>
              </w:rPr>
              <w:t xml:space="preserve">trigger another </w:t>
            </w:r>
            <w:r w:rsidR="00633303">
              <w:rPr>
                <w:sz w:val="22"/>
                <w:szCs w:val="22"/>
                <w:lang w:eastAsia="zh-CN"/>
              </w:rPr>
              <w:t xml:space="preserve">discussion in the late Rel-16 correction phase. </w:t>
            </w:r>
          </w:p>
          <w:p w14:paraId="41EF8686" w14:textId="5948DF53" w:rsidR="003B5227" w:rsidRPr="003B5227" w:rsidRDefault="003B5227">
            <w:pPr>
              <w:spacing w:after="0" w:line="240" w:lineRule="auto"/>
              <w:rPr>
                <w:b/>
                <w:bCs/>
                <w:sz w:val="22"/>
                <w:szCs w:val="22"/>
                <w:lang w:eastAsia="zh-CN"/>
              </w:rPr>
            </w:pPr>
          </w:p>
        </w:tc>
      </w:tr>
      <w:tr w:rsidR="00802882" w14:paraId="2570218B" w14:textId="77777777" w:rsidTr="00763A59">
        <w:trPr>
          <w:trHeight w:val="454"/>
        </w:trPr>
        <w:tc>
          <w:tcPr>
            <w:tcW w:w="1115" w:type="dxa"/>
            <w:vAlign w:val="center"/>
          </w:tcPr>
          <w:p w14:paraId="6F8BBEEC" w14:textId="77777777" w:rsidR="00802882" w:rsidRDefault="004B34F7">
            <w:pPr>
              <w:spacing w:after="0" w:line="240" w:lineRule="auto"/>
              <w:jc w:val="both"/>
              <w:rPr>
                <w:lang w:val="en-US" w:eastAsia="zh-CN"/>
              </w:rPr>
            </w:pPr>
            <w:r>
              <w:rPr>
                <w:rFonts w:hint="eastAsia"/>
                <w:lang w:val="en-US" w:eastAsia="zh-CN"/>
              </w:rPr>
              <w:lastRenderedPageBreak/>
              <w:t>ZTE</w:t>
            </w:r>
          </w:p>
        </w:tc>
        <w:tc>
          <w:tcPr>
            <w:tcW w:w="1674" w:type="dxa"/>
            <w:vAlign w:val="center"/>
          </w:tcPr>
          <w:p w14:paraId="5F286941" w14:textId="77777777" w:rsidR="00802882" w:rsidRDefault="004B34F7">
            <w:pPr>
              <w:spacing w:after="0" w:line="240" w:lineRule="auto"/>
              <w:jc w:val="center"/>
              <w:rPr>
                <w:lang w:val="en-US" w:eastAsia="zh-CN"/>
              </w:rPr>
            </w:pPr>
            <w:r>
              <w:rPr>
                <w:rFonts w:hint="eastAsia"/>
                <w:lang w:val="en-US" w:eastAsia="zh-CN"/>
              </w:rPr>
              <w:t>Understanding 2</w:t>
            </w:r>
          </w:p>
        </w:tc>
        <w:tc>
          <w:tcPr>
            <w:tcW w:w="6840" w:type="dxa"/>
          </w:tcPr>
          <w:p w14:paraId="2C5AD6D4" w14:textId="77777777" w:rsidR="00802882" w:rsidRDefault="004B34F7">
            <w:pPr>
              <w:spacing w:after="0" w:line="240" w:lineRule="auto"/>
              <w:rPr>
                <w:lang w:val="en-US" w:eastAsia="zh-CN"/>
              </w:rPr>
            </w:pPr>
            <w:r>
              <w:rPr>
                <w:rFonts w:hint="eastAsia"/>
                <w:lang w:val="en-US" w:eastAsia="zh-CN"/>
              </w:rPr>
              <w:t xml:space="preserve">We can </w:t>
            </w:r>
            <w:proofErr w:type="gramStart"/>
            <w:r>
              <w:rPr>
                <w:rFonts w:hint="eastAsia"/>
                <w:lang w:val="en-US" w:eastAsia="zh-CN"/>
              </w:rPr>
              <w:t>understanding</w:t>
            </w:r>
            <w:proofErr w:type="gramEnd"/>
            <w:r>
              <w:rPr>
                <w:rFonts w:hint="eastAsia"/>
                <w:lang w:val="en-US" w:eastAsia="zh-CN"/>
              </w:rPr>
              <w:t xml:space="preserve"> all the comments from above companies. However, according to the current specification, MAC shall be aware of the UCI multiplexing, otherwise, the MAC spec will be </w:t>
            </w:r>
            <w:proofErr w:type="gramStart"/>
            <w:r>
              <w:rPr>
                <w:rFonts w:hint="eastAsia"/>
                <w:lang w:val="en-US" w:eastAsia="zh-CN"/>
              </w:rPr>
              <w:t>broken</w:t>
            </w:r>
            <w:proofErr w:type="gramEnd"/>
            <w:r>
              <w:rPr>
                <w:rFonts w:hint="eastAsia"/>
                <w:lang w:val="en-US" w:eastAsia="zh-CN"/>
              </w:rPr>
              <w:t xml:space="preserve"> and we need re-open the discussion again to correct the MAC spec. For example:</w:t>
            </w:r>
          </w:p>
          <w:p w14:paraId="33F0524A" w14:textId="77777777" w:rsidR="00802882" w:rsidRDefault="004B34F7">
            <w:pPr>
              <w:spacing w:after="0" w:line="240" w:lineRule="auto"/>
              <w:rPr>
                <w:lang w:val="en-US" w:eastAsia="zh-CN"/>
              </w:rPr>
            </w:pPr>
            <w:r>
              <w:rPr>
                <w:rFonts w:hint="eastAsia"/>
                <w:lang w:val="en-US" w:eastAsia="zh-CN"/>
              </w:rPr>
              <w:t>--------------------------  From 38.321-----------------------------------</w:t>
            </w:r>
          </w:p>
          <w:p w14:paraId="2591C178" w14:textId="77777777" w:rsidR="00802882" w:rsidRDefault="004B34F7">
            <w:pPr>
              <w:rPr>
                <w:lang w:eastAsia="ko-KR"/>
              </w:rPr>
            </w:pPr>
            <w:r>
              <w:rPr>
                <w:lang w:eastAsia="ko-KR"/>
              </w:rPr>
              <w:t xml:space="preserve">When the MAC entity is configured with </w:t>
            </w:r>
            <w:r>
              <w:rPr>
                <w:i/>
                <w:lang w:eastAsia="ko-KR"/>
              </w:rPr>
              <w:t>lch-basedPrioritization</w:t>
            </w:r>
            <w:r>
              <w:rPr>
                <w:lang w:eastAsia="ko-KR"/>
              </w:rPr>
              <w:t xml:space="preserve">, </w:t>
            </w:r>
            <w:r>
              <w:rPr>
                <w:highlight w:val="yellow"/>
                <w:lang w:eastAsia="ko-KR"/>
              </w:rPr>
              <w:t xml:space="preserve">for each uplink grant </w:t>
            </w:r>
            <w:proofErr w:type="gramStart"/>
            <w:r>
              <w:rPr>
                <w:highlight w:val="yellow"/>
                <w:lang w:eastAsia="ko-KR"/>
              </w:rPr>
              <w:t>whose</w:t>
            </w:r>
            <w:proofErr w:type="gramEnd"/>
            <w:r>
              <w:rPr>
                <w:highlight w:val="yellow"/>
                <w:lang w:eastAsia="ko-KR"/>
              </w:rPr>
              <w:t xml:space="preserve"> associated PUSCH can be transmitted by lower layers,</w:t>
            </w:r>
            <w:r>
              <w:rPr>
                <w:lang w:eastAsia="ko-KR"/>
              </w:rPr>
              <w:t xml:space="preserve"> the MAC entity shall:</w:t>
            </w:r>
          </w:p>
          <w:p w14:paraId="63B7D13D" w14:textId="77777777" w:rsidR="00802882" w:rsidRDefault="004B34F7">
            <w:pPr>
              <w:pStyle w:val="B1"/>
              <w:rPr>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1DE2F74A" w14:textId="77777777" w:rsidR="00802882" w:rsidRDefault="004B34F7">
            <w:pPr>
              <w:pStyle w:val="B2"/>
              <w:rPr>
                <w:lang w:eastAsia="ko-KR"/>
              </w:rPr>
            </w:pPr>
            <w:r>
              <w:rPr>
                <w:lang w:eastAsia="ko-KR"/>
              </w:rPr>
              <w:t>2&gt;</w:t>
            </w:r>
            <w:r>
              <w:rPr>
                <w:lang w:eastAsia="ko-KR"/>
              </w:rPr>
              <w:tab/>
              <w:t>consider this uplink grant as a prioritized uplink grant.</w:t>
            </w:r>
          </w:p>
          <w:p w14:paraId="27359B77" w14:textId="77777777" w:rsidR="00802882" w:rsidRDefault="004B34F7">
            <w:pPr>
              <w:spacing w:after="0" w:line="240" w:lineRule="auto"/>
              <w:rPr>
                <w:lang w:val="en-US" w:eastAsia="zh-CN"/>
              </w:rPr>
            </w:pPr>
            <w:r>
              <w:rPr>
                <w:rFonts w:hint="eastAsia"/>
                <w:lang w:val="en-US" w:eastAsia="zh-CN"/>
              </w:rPr>
              <w:t>--------------------------  From 38.321-----------------------------------</w:t>
            </w:r>
          </w:p>
          <w:p w14:paraId="4E99E5F1" w14:textId="77777777" w:rsidR="00802882" w:rsidRDefault="004B34F7">
            <w:pPr>
              <w:spacing w:after="0" w:line="240" w:lineRule="auto"/>
              <w:rPr>
                <w:lang w:val="en-US" w:eastAsia="zh-CN"/>
              </w:rPr>
            </w:pPr>
            <w:r>
              <w:rPr>
                <w:rFonts w:hint="eastAsia"/>
                <w:lang w:val="en-US" w:eastAsia="zh-CN"/>
              </w:rPr>
              <w:lastRenderedPageBreak/>
              <w:t xml:space="preserve">The sentence highlighted with yellow definitely implies the MAC shall be always aware of the PHY layer behavior on the PUSCH transmission , with the same logic, also ware of the PHY layer behavior on the PUCCH </w:t>
            </w:r>
            <w:proofErr w:type="spellStart"/>
            <w:r>
              <w:rPr>
                <w:rFonts w:hint="eastAsia"/>
                <w:lang w:val="en-US" w:eastAsia="zh-CN"/>
              </w:rPr>
              <w:t>transmission.Assuming</w:t>
            </w:r>
            <w:proofErr w:type="spellEnd"/>
            <w:r>
              <w:rPr>
                <w:rFonts w:hint="eastAsia"/>
                <w:lang w:val="en-US" w:eastAsia="zh-CN"/>
              </w:rPr>
              <w:t xml:space="preserve"> MAC cannot be aware of the final PUCCH resources for UCI multiplexing, how the MAC layer can be realize of the transmission status of the PUSCH transmission?</w:t>
            </w:r>
          </w:p>
          <w:p w14:paraId="011733DC" w14:textId="77777777" w:rsidR="00802882" w:rsidRDefault="004B34F7">
            <w:pPr>
              <w:spacing w:after="0" w:line="240" w:lineRule="auto"/>
              <w:rPr>
                <w:lang w:val="en-US" w:eastAsia="zh-CN"/>
              </w:rPr>
            </w:pPr>
            <w:r>
              <w:rPr>
                <w:rFonts w:hint="eastAsia"/>
                <w:lang w:val="en-US" w:eastAsia="zh-CN"/>
              </w:rPr>
              <w:t xml:space="preserve">For example: </w:t>
            </w:r>
          </w:p>
          <w:p w14:paraId="722D2236" w14:textId="77777777" w:rsidR="00802882" w:rsidRDefault="004B34F7">
            <w:pPr>
              <w:spacing w:after="0" w:line="240" w:lineRule="auto"/>
              <w:rPr>
                <w:lang w:val="en-US" w:eastAsia="zh-CN"/>
              </w:rPr>
            </w:pPr>
            <w:r>
              <w:rPr>
                <w:noProof/>
                <w:lang w:val="en-US" w:eastAsia="zh-CN"/>
              </w:rPr>
              <w:drawing>
                <wp:inline distT="0" distB="0" distL="114300" distR="114300" wp14:anchorId="03157271" wp14:editId="68D41D3C">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2"/>
                          <a:stretch>
                            <a:fillRect/>
                          </a:stretch>
                        </pic:blipFill>
                        <pic:spPr>
                          <a:xfrm>
                            <a:off x="0" y="0"/>
                            <a:ext cx="4469130" cy="1379220"/>
                          </a:xfrm>
                          <a:prstGeom prst="rect">
                            <a:avLst/>
                          </a:prstGeom>
                        </pic:spPr>
                      </pic:pic>
                    </a:graphicData>
                  </a:graphic>
                </wp:inline>
              </w:drawing>
            </w:r>
          </w:p>
          <w:p w14:paraId="488660A9" w14:textId="77777777" w:rsidR="00802882" w:rsidRDefault="00802882">
            <w:pPr>
              <w:spacing w:after="0" w:line="240" w:lineRule="auto"/>
              <w:rPr>
                <w:lang w:val="en-US" w:eastAsia="zh-CN"/>
              </w:rPr>
            </w:pPr>
          </w:p>
          <w:p w14:paraId="6637201D" w14:textId="77777777"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w:t>
            </w:r>
            <w:proofErr w:type="gramStart"/>
            <w:r>
              <w:rPr>
                <w:rFonts w:hint="eastAsia"/>
                <w:lang w:val="en-US" w:eastAsia="zh-CN"/>
              </w:rPr>
              <w:t>correct..</w:t>
            </w:r>
            <w:proofErr w:type="gramEnd"/>
            <w:r>
              <w:rPr>
                <w:rFonts w:hint="eastAsia"/>
                <w:lang w:val="en-US" w:eastAsia="zh-CN"/>
              </w:rPr>
              <w:t xml:space="preserve"> We are really confused to interpret the </w:t>
            </w:r>
            <w:proofErr w:type="gramStart"/>
            <w:r>
              <w:rPr>
                <w:lang w:val="en-US" w:eastAsia="zh-CN"/>
              </w:rPr>
              <w:t>“</w:t>
            </w:r>
            <w:r>
              <w:rPr>
                <w:lang w:eastAsia="ko-KR"/>
              </w:rPr>
              <w:t xml:space="preserve"> </w:t>
            </w:r>
            <w:r>
              <w:rPr>
                <w:highlight w:val="yellow"/>
                <w:lang w:eastAsia="ko-KR"/>
              </w:rPr>
              <w:t>for</w:t>
            </w:r>
            <w:proofErr w:type="gramEnd"/>
            <w:r>
              <w:rPr>
                <w:highlight w:val="yellow"/>
                <w:lang w:eastAsia="ko-KR"/>
              </w:rPr>
              <w:t xml:space="preserve"> each uplink grant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14:paraId="6BD7E7E0" w14:textId="77777777" w:rsidR="00802882" w:rsidRDefault="00802882">
            <w:pPr>
              <w:spacing w:after="0" w:line="240" w:lineRule="auto"/>
              <w:rPr>
                <w:lang w:val="en-US" w:eastAsia="zh-CN"/>
              </w:rPr>
            </w:pPr>
          </w:p>
          <w:p w14:paraId="54E7796E" w14:textId="77777777"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w:t>
            </w:r>
            <w:proofErr w:type="gramStart"/>
            <w:r>
              <w:rPr>
                <w:rFonts w:hint="eastAsia"/>
                <w:lang w:val="en-US" w:eastAsia="zh-CN"/>
              </w:rPr>
              <w:t>no any</w:t>
            </w:r>
            <w:proofErr w:type="gramEnd"/>
            <w:r>
              <w:rPr>
                <w:rFonts w:hint="eastAsia"/>
                <w:lang w:val="en-US" w:eastAsia="zh-CN"/>
              </w:rPr>
              <w:t xml:space="preserve"> other part will be broken. Otherwise, too many collision cases will be </w:t>
            </w:r>
            <w:proofErr w:type="gramStart"/>
            <w:r>
              <w:rPr>
                <w:rFonts w:hint="eastAsia"/>
                <w:lang w:val="en-US" w:eastAsia="zh-CN"/>
              </w:rPr>
              <w:t>raised</w:t>
            </w:r>
            <w:proofErr w:type="gramEnd"/>
            <w:r>
              <w:rPr>
                <w:rFonts w:hint="eastAsia"/>
                <w:lang w:val="en-US" w:eastAsia="zh-CN"/>
              </w:rPr>
              <w:t xml:space="preserve"> and the discussion will be endless. </w:t>
            </w:r>
          </w:p>
          <w:p w14:paraId="4F2A50F2" w14:textId="77777777" w:rsidR="00802882" w:rsidRDefault="00802882">
            <w:pPr>
              <w:spacing w:after="0" w:line="240" w:lineRule="auto"/>
              <w:rPr>
                <w:lang w:val="en-US" w:eastAsia="zh-CN"/>
              </w:rPr>
            </w:pPr>
          </w:p>
        </w:tc>
      </w:tr>
      <w:tr w:rsidR="00840FE9" w:rsidRPr="00BE313C" w14:paraId="68E172EE" w14:textId="77777777" w:rsidTr="00763A59">
        <w:trPr>
          <w:trHeight w:val="454"/>
        </w:trPr>
        <w:tc>
          <w:tcPr>
            <w:tcW w:w="1115" w:type="dxa"/>
          </w:tcPr>
          <w:p w14:paraId="59C38BDD" w14:textId="77777777" w:rsidR="00840FE9" w:rsidRPr="00F767A9" w:rsidRDefault="00840FE9" w:rsidP="00937A95">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674" w:type="dxa"/>
          </w:tcPr>
          <w:p w14:paraId="3DD98A3B" w14:textId="77777777" w:rsidR="00840FE9" w:rsidRDefault="00840FE9" w:rsidP="00937A95">
            <w:pPr>
              <w:spacing w:after="0" w:line="240" w:lineRule="auto"/>
              <w:jc w:val="center"/>
              <w:rPr>
                <w:lang w:eastAsia="zh-CN"/>
              </w:rPr>
            </w:pPr>
            <w:r w:rsidRPr="00D53955">
              <w:rPr>
                <w:sz w:val="22"/>
                <w:szCs w:val="22"/>
                <w:lang w:eastAsia="zh-CN"/>
              </w:rPr>
              <w:t>Understanding 1</w:t>
            </w:r>
          </w:p>
        </w:tc>
        <w:tc>
          <w:tcPr>
            <w:tcW w:w="6840" w:type="dxa"/>
          </w:tcPr>
          <w:p w14:paraId="5D98D751" w14:textId="77777777" w:rsidR="00840FE9" w:rsidRPr="00244FA0" w:rsidRDefault="00840FE9" w:rsidP="00937A95">
            <w:pPr>
              <w:spacing w:after="0" w:line="240" w:lineRule="auto"/>
              <w:rPr>
                <w:rFonts w:eastAsia="SimSun"/>
                <w:lang w:eastAsia="zh-CN"/>
              </w:rPr>
            </w:pPr>
            <w:r w:rsidRPr="00BE313C">
              <w:rPr>
                <w:rFonts w:eastAsia="SimSun"/>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14:paraId="4B892F1E" w14:textId="77777777" w:rsidR="00840FE9" w:rsidRPr="00BE313C" w:rsidRDefault="00840FE9" w:rsidP="00937A95">
            <w:pPr>
              <w:spacing w:after="0" w:line="240" w:lineRule="auto"/>
              <w:rPr>
                <w:rFonts w:eastAsia="SimSun"/>
                <w:lang w:eastAsia="zh-CN"/>
              </w:rPr>
            </w:pPr>
            <w:r w:rsidRPr="00BE313C">
              <w:rPr>
                <w:rFonts w:eastAsia="SimSun"/>
                <w:lang w:eastAsia="zh-CN"/>
              </w:rPr>
              <w:t xml:space="preserve">On the other hand, the function of the UCI multiplexing is introduced in Rel-15, and MAC is not </w:t>
            </w:r>
            <w:proofErr w:type="spellStart"/>
            <w:r w:rsidRPr="00BE313C">
              <w:rPr>
                <w:rFonts w:eastAsia="SimSun"/>
                <w:lang w:eastAsia="zh-CN"/>
              </w:rPr>
              <w:t>explictly</w:t>
            </w:r>
            <w:proofErr w:type="spellEnd"/>
            <w:r w:rsidRPr="00BE313C">
              <w:rPr>
                <w:rFonts w:eastAsia="SimSun"/>
                <w:lang w:eastAsia="zh-CN"/>
              </w:rPr>
              <w:t xml:space="preserve"> required to be known of the location of the final PUCCH for the SR. Also, there is no exact timeline specified for MAC obtaining the UCI multiplexing. Thus, in one UE implementation, the UCI multiplexing is known by the MAC layer after the end of the intra-UE prioritization procedure.</w:t>
            </w:r>
          </w:p>
        </w:tc>
      </w:tr>
      <w:tr w:rsidR="003E7785" w:rsidRPr="00BE313C" w14:paraId="7D27126B" w14:textId="77777777" w:rsidTr="00763A59">
        <w:trPr>
          <w:trHeight w:val="454"/>
        </w:trPr>
        <w:tc>
          <w:tcPr>
            <w:tcW w:w="1115" w:type="dxa"/>
            <w:vAlign w:val="center"/>
          </w:tcPr>
          <w:p w14:paraId="2C02F6EB"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LG</w:t>
            </w:r>
          </w:p>
        </w:tc>
        <w:tc>
          <w:tcPr>
            <w:tcW w:w="1674" w:type="dxa"/>
            <w:vAlign w:val="center"/>
          </w:tcPr>
          <w:p w14:paraId="08C762C7"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642511C1" w14:textId="77777777" w:rsidR="003E7785" w:rsidRPr="003054B9" w:rsidRDefault="003E7785" w:rsidP="003E7785">
            <w:pPr>
              <w:spacing w:after="0" w:line="240" w:lineRule="auto"/>
              <w:jc w:val="both"/>
              <w:rPr>
                <w:rFonts w:eastAsiaTheme="minorEastAsia"/>
                <w:lang w:eastAsia="ko-KR"/>
              </w:rPr>
            </w:pPr>
            <w:r>
              <w:rPr>
                <w:rFonts w:eastAsiaTheme="minorEastAsia" w:hint="eastAsia"/>
                <w:lang w:eastAsia="ko-KR"/>
              </w:rPr>
              <w:t xml:space="preserve">We </w:t>
            </w:r>
            <w:r>
              <w:rPr>
                <w:rFonts w:eastAsiaTheme="minorEastAsia"/>
                <w:lang w:eastAsia="ko-KR"/>
              </w:rPr>
              <w:t>should</w:t>
            </w:r>
            <w:r>
              <w:rPr>
                <w:rFonts w:eastAsiaTheme="minorEastAsia" w:hint="eastAsia"/>
                <w:lang w:eastAsia="ko-KR"/>
              </w:rPr>
              <w:t xml:space="preserve"> </w:t>
            </w:r>
            <w:r>
              <w:rPr>
                <w:rFonts w:eastAsiaTheme="minorEastAsia"/>
                <w:lang w:eastAsia="ko-KR"/>
              </w:rPr>
              <w:t>avoid complicated MAC/PHY interaction unless it is deemed essential. Understanding 1 is well aligned with the design principle which has been kept for a long time and causes no critical problem.</w:t>
            </w:r>
          </w:p>
        </w:tc>
      </w:tr>
      <w:tr w:rsidR="00A80829" w:rsidRPr="00BE313C" w14:paraId="16D6A3A9" w14:textId="77777777" w:rsidTr="00763A59">
        <w:trPr>
          <w:trHeight w:val="454"/>
        </w:trPr>
        <w:tc>
          <w:tcPr>
            <w:tcW w:w="1115" w:type="dxa"/>
          </w:tcPr>
          <w:p w14:paraId="0CF10271" w14:textId="6EDF14DA" w:rsidR="00A80829" w:rsidRDefault="00A80829" w:rsidP="00A80829">
            <w:pPr>
              <w:spacing w:after="0" w:line="240" w:lineRule="auto"/>
              <w:jc w:val="center"/>
              <w:rPr>
                <w:rFonts w:eastAsiaTheme="minorEastAsia"/>
                <w:lang w:eastAsia="ko-KR"/>
              </w:rPr>
            </w:pPr>
            <w:r>
              <w:rPr>
                <w:rFonts w:eastAsia="SimSun"/>
                <w:lang w:eastAsia="zh-CN"/>
              </w:rPr>
              <w:t>Nokia</w:t>
            </w:r>
          </w:p>
        </w:tc>
        <w:tc>
          <w:tcPr>
            <w:tcW w:w="1674" w:type="dxa"/>
          </w:tcPr>
          <w:p w14:paraId="14F76645" w14:textId="7F2FD1F3" w:rsidR="00A80829" w:rsidRDefault="00A80829" w:rsidP="00A80829">
            <w:pPr>
              <w:spacing w:after="0" w:line="240" w:lineRule="auto"/>
              <w:jc w:val="center"/>
              <w:rPr>
                <w:rFonts w:eastAsiaTheme="minorEastAsia"/>
                <w:lang w:eastAsia="ko-KR"/>
              </w:rPr>
            </w:pPr>
            <w:r>
              <w:rPr>
                <w:sz w:val="22"/>
                <w:szCs w:val="22"/>
                <w:lang w:eastAsia="zh-CN"/>
              </w:rPr>
              <w:t>Understanding 1</w:t>
            </w:r>
          </w:p>
        </w:tc>
        <w:tc>
          <w:tcPr>
            <w:tcW w:w="6840" w:type="dxa"/>
          </w:tcPr>
          <w:p w14:paraId="689640B3" w14:textId="77777777" w:rsidR="00A80829" w:rsidRDefault="00A80829" w:rsidP="00A80829">
            <w:pPr>
              <w:spacing w:after="0" w:line="240" w:lineRule="auto"/>
              <w:rPr>
                <w:rFonts w:eastAsia="SimSun"/>
                <w:lang w:eastAsia="zh-CN"/>
              </w:rPr>
            </w:pPr>
            <w:r>
              <w:rPr>
                <w:rFonts w:eastAsia="SimSun"/>
                <w:lang w:eastAsia="zh-CN"/>
              </w:rPr>
              <w:t>We share the similar view with most of the companies above.</w:t>
            </w:r>
          </w:p>
          <w:p w14:paraId="673D02BE" w14:textId="77777777" w:rsidR="00A80829" w:rsidRDefault="00A80829" w:rsidP="00A80829">
            <w:pPr>
              <w:spacing w:after="0" w:line="240" w:lineRule="auto"/>
              <w:rPr>
                <w:rFonts w:eastAsia="SimSun"/>
                <w:lang w:eastAsia="zh-CN"/>
              </w:rPr>
            </w:pPr>
          </w:p>
          <w:p w14:paraId="2A9F2C8F" w14:textId="77777777" w:rsidR="00A80829" w:rsidRDefault="00A80829" w:rsidP="00A80829">
            <w:pPr>
              <w:spacing w:after="0" w:line="240" w:lineRule="auto"/>
              <w:rPr>
                <w:lang w:val="en-US" w:eastAsia="zh-CN"/>
              </w:rPr>
            </w:pPr>
            <w:r>
              <w:rPr>
                <w:rFonts w:eastAsia="SimSun"/>
                <w:lang w:eastAsia="zh-CN"/>
              </w:rPr>
              <w:t xml:space="preserve">For the example brought up by ZTE, in our understanding the sentence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 simply says that PHY may indicate whether a PUSCH can be or cannot be transmitted for whatever reasons (e.g. cannot be transmitted because it is infeasible to stop an on-going transmission) – NOT necessarily exact information about where the final PUCCH resource is.</w:t>
            </w:r>
          </w:p>
          <w:p w14:paraId="377D3541" w14:textId="77777777" w:rsidR="00A80829" w:rsidRDefault="00A80829" w:rsidP="00A80829">
            <w:pPr>
              <w:spacing w:after="0" w:line="240" w:lineRule="auto"/>
              <w:rPr>
                <w:rFonts w:eastAsia="SimSun"/>
                <w:lang w:eastAsia="zh-CN"/>
              </w:rPr>
            </w:pPr>
          </w:p>
          <w:p w14:paraId="5970C725" w14:textId="77777777" w:rsidR="00A80829" w:rsidRDefault="00A80829" w:rsidP="00A80829">
            <w:pPr>
              <w:spacing w:after="0" w:line="240" w:lineRule="auto"/>
              <w:rPr>
                <w:rFonts w:eastAsia="SimSun"/>
                <w:lang w:eastAsia="zh-CN"/>
              </w:rPr>
            </w:pPr>
            <w:proofErr w:type="gramStart"/>
            <w:r>
              <w:rPr>
                <w:rFonts w:eastAsia="SimSun"/>
                <w:lang w:eastAsia="zh-CN"/>
              </w:rPr>
              <w:t>Hence</w:t>
            </w:r>
            <w:proofErr w:type="gramEnd"/>
            <w:r>
              <w:rPr>
                <w:rFonts w:eastAsia="SimSun"/>
                <w:lang w:eastAsia="zh-CN"/>
              </w:rPr>
              <w:t xml:space="preserve"> we think this is a bit over-interpretation to say that MAC should be aware of the final resource of PUCCH in this case because of this sentence. Therefore, based on the current spec. MAC should still only consider validity of configured SR-PUCCH when performing intra-UE prioritization, because PHY’s final decision on UCI multiplexing may not be readily available when MAC is </w:t>
            </w:r>
            <w:r>
              <w:rPr>
                <w:rFonts w:eastAsia="SimSun"/>
                <w:lang w:eastAsia="zh-CN"/>
              </w:rPr>
              <w:lastRenderedPageBreak/>
              <w:t>selecting the prioritized grant, due to circular-dependency issues pointed out by other companies.</w:t>
            </w:r>
          </w:p>
          <w:p w14:paraId="721B27E6" w14:textId="5694A9B0" w:rsidR="00A80829" w:rsidRDefault="00A80829" w:rsidP="00A80829">
            <w:pPr>
              <w:spacing w:after="0" w:line="240" w:lineRule="auto"/>
              <w:jc w:val="both"/>
              <w:rPr>
                <w:rFonts w:eastAsiaTheme="minorEastAsia"/>
                <w:lang w:eastAsia="ko-KR"/>
              </w:rPr>
            </w:pPr>
            <w:r>
              <w:rPr>
                <w:rFonts w:eastAsia="SimSun"/>
                <w:lang w:eastAsia="zh-CN"/>
              </w:rPr>
              <w:t xml:space="preserve"> </w:t>
            </w:r>
          </w:p>
        </w:tc>
      </w:tr>
      <w:tr w:rsidR="000E6CC5" w:rsidRPr="00BE313C" w14:paraId="4886B122" w14:textId="77777777" w:rsidTr="00763A59">
        <w:trPr>
          <w:trHeight w:val="454"/>
        </w:trPr>
        <w:tc>
          <w:tcPr>
            <w:tcW w:w="1115" w:type="dxa"/>
          </w:tcPr>
          <w:p w14:paraId="3FF5850E" w14:textId="3AA1DE1D" w:rsidR="000E6CC5" w:rsidRDefault="000E6CC5" w:rsidP="00A80829">
            <w:pPr>
              <w:spacing w:after="0" w:line="240" w:lineRule="auto"/>
              <w:jc w:val="center"/>
              <w:rPr>
                <w:rFonts w:eastAsia="SimSun"/>
                <w:lang w:eastAsia="zh-CN"/>
              </w:rPr>
            </w:pPr>
            <w:r>
              <w:rPr>
                <w:rFonts w:eastAsia="SimSun"/>
                <w:lang w:eastAsia="zh-CN"/>
              </w:rPr>
              <w:lastRenderedPageBreak/>
              <w:t>MediaTek</w:t>
            </w:r>
          </w:p>
        </w:tc>
        <w:tc>
          <w:tcPr>
            <w:tcW w:w="1674" w:type="dxa"/>
          </w:tcPr>
          <w:p w14:paraId="48FE2F3F" w14:textId="26BE6F56" w:rsidR="000E6CC5" w:rsidRDefault="000E6CC5" w:rsidP="00A80829">
            <w:pPr>
              <w:spacing w:after="0" w:line="240" w:lineRule="auto"/>
              <w:jc w:val="center"/>
              <w:rPr>
                <w:sz w:val="22"/>
                <w:szCs w:val="22"/>
                <w:lang w:eastAsia="zh-CN"/>
              </w:rPr>
            </w:pPr>
            <w:r>
              <w:rPr>
                <w:sz w:val="22"/>
                <w:szCs w:val="22"/>
                <w:lang w:eastAsia="zh-CN"/>
              </w:rPr>
              <w:t>Understanding 2</w:t>
            </w:r>
          </w:p>
        </w:tc>
        <w:tc>
          <w:tcPr>
            <w:tcW w:w="6840" w:type="dxa"/>
          </w:tcPr>
          <w:p w14:paraId="75B3A3DD" w14:textId="2109C773" w:rsidR="000E6CC5" w:rsidRDefault="000E6CC5" w:rsidP="00A80829">
            <w:pPr>
              <w:spacing w:after="0" w:line="240" w:lineRule="auto"/>
              <w:rPr>
                <w:rFonts w:eastAsia="SimSun"/>
                <w:lang w:eastAsia="zh-CN"/>
              </w:rPr>
            </w:pPr>
            <w:r>
              <w:rPr>
                <w:rFonts w:eastAsia="SimSun"/>
                <w:lang w:eastAsia="zh-CN"/>
              </w:rPr>
              <w:t xml:space="preserve">If Understanding 1 is expected </w:t>
            </w:r>
            <w:r w:rsidR="00A80514">
              <w:rPr>
                <w:rFonts w:eastAsia="SimSun"/>
                <w:lang w:eastAsia="zh-CN"/>
              </w:rPr>
              <w:t>MAC</w:t>
            </w:r>
            <w:r>
              <w:rPr>
                <w:rFonts w:eastAsia="SimSun"/>
                <w:lang w:eastAsia="zh-CN"/>
              </w:rPr>
              <w:t xml:space="preserve"> behaviour</w:t>
            </w:r>
            <w:r w:rsidR="00A80514">
              <w:rPr>
                <w:rFonts w:eastAsia="SimSun"/>
                <w:lang w:eastAsia="zh-CN"/>
              </w:rPr>
              <w:t xml:space="preserve"> (MAC is unaware of final PUCCH resource)</w:t>
            </w:r>
            <w:r>
              <w:rPr>
                <w:rFonts w:eastAsia="SimSun"/>
                <w:lang w:eastAsia="zh-CN"/>
              </w:rPr>
              <w:t>, then we end up breaking several aspects of the specification.</w:t>
            </w:r>
          </w:p>
          <w:p w14:paraId="78495E81" w14:textId="77777777" w:rsidR="000E6CC5" w:rsidRDefault="000E6CC5" w:rsidP="00A80829">
            <w:pPr>
              <w:spacing w:after="0" w:line="240" w:lineRule="auto"/>
              <w:rPr>
                <w:rFonts w:eastAsia="SimSun"/>
                <w:lang w:eastAsia="zh-CN"/>
              </w:rPr>
            </w:pPr>
          </w:p>
          <w:p w14:paraId="1DD7AA28" w14:textId="7CF5FFA2" w:rsidR="000E6CC5" w:rsidRDefault="000E6CC5" w:rsidP="000E6CC5">
            <w:pPr>
              <w:spacing w:after="0" w:line="240" w:lineRule="auto"/>
              <w:rPr>
                <w:rFonts w:eastAsia="SimSun"/>
                <w:lang w:eastAsia="zh-CN"/>
              </w:rPr>
            </w:pPr>
            <w:r>
              <w:rPr>
                <w:rFonts w:eastAsia="SimSun"/>
                <w:lang w:eastAsia="zh-CN"/>
              </w:rPr>
              <w:t xml:space="preserve">For example, </w:t>
            </w:r>
            <w:proofErr w:type="spellStart"/>
            <w:r w:rsidRPr="001C57DC">
              <w:rPr>
                <w:rFonts w:eastAsia="SimSun"/>
                <w:i/>
                <w:lang w:eastAsia="zh-CN"/>
              </w:rPr>
              <w:t>enhanced</w:t>
            </w:r>
            <w:r w:rsidR="001C57DC" w:rsidRPr="001C57DC">
              <w:rPr>
                <w:rFonts w:eastAsia="SimSun"/>
                <w:i/>
                <w:lang w:eastAsia="zh-CN"/>
              </w:rPr>
              <w:t>SkipUplink</w:t>
            </w:r>
            <w:proofErr w:type="spellEnd"/>
            <w:r>
              <w:rPr>
                <w:rFonts w:eastAsia="SimSun"/>
                <w:lang w:eastAsia="zh-CN"/>
              </w:rPr>
              <w:t xml:space="preserve"> was introduced to avoid having double decoding from the NW. The intention was to always multiplex UCI over PUSCH even if there was no data to transmit. However, if MAC is unaware of the final PUCCH resource, then MAC will erroneously a) generate a TB when there is no PUCCH to be multiplexed and b) not generate a TB when there is </w:t>
            </w:r>
            <w:proofErr w:type="gramStart"/>
            <w:r w:rsidR="00732C9E">
              <w:rPr>
                <w:rFonts w:eastAsia="SimSun"/>
                <w:lang w:eastAsia="zh-CN"/>
              </w:rPr>
              <w:t xml:space="preserve">actually </w:t>
            </w:r>
            <w:r>
              <w:rPr>
                <w:rFonts w:eastAsia="SimSun"/>
                <w:lang w:eastAsia="zh-CN"/>
              </w:rPr>
              <w:t>PUCCH</w:t>
            </w:r>
            <w:proofErr w:type="gramEnd"/>
            <w:r>
              <w:rPr>
                <w:rFonts w:eastAsia="SimSun"/>
                <w:lang w:eastAsia="zh-CN"/>
              </w:rPr>
              <w:t xml:space="preserve"> to be multiplexed. </w:t>
            </w:r>
            <w:r w:rsidR="00E248F5">
              <w:rPr>
                <w:rFonts w:eastAsia="SimSun"/>
                <w:lang w:eastAsia="zh-CN"/>
              </w:rPr>
              <w:t>Behaviour b)</w:t>
            </w:r>
            <w:r>
              <w:rPr>
                <w:rFonts w:eastAsia="SimSun"/>
                <w:lang w:eastAsia="zh-CN"/>
              </w:rPr>
              <w:t xml:space="preserve"> results in the same double-decoding problem that </w:t>
            </w:r>
            <w:r w:rsidR="001C57DC">
              <w:rPr>
                <w:rFonts w:eastAsia="SimSun"/>
                <w:lang w:eastAsia="zh-CN"/>
              </w:rPr>
              <w:t>NW vendors wanted to avoid in RAN1</w:t>
            </w:r>
            <w:r w:rsidR="00E248F5">
              <w:rPr>
                <w:rFonts w:eastAsia="SimSun"/>
                <w:lang w:eastAsia="zh-CN"/>
              </w:rPr>
              <w:t xml:space="preserve"> with this new feature</w:t>
            </w:r>
            <w:r>
              <w:rPr>
                <w:rFonts w:eastAsia="SimSun"/>
                <w:lang w:eastAsia="zh-CN"/>
              </w:rPr>
              <w:t>.</w:t>
            </w:r>
          </w:p>
          <w:p w14:paraId="75A7902D" w14:textId="77777777" w:rsidR="000E6CC5" w:rsidRDefault="000E6CC5" w:rsidP="000E6CC5">
            <w:pPr>
              <w:spacing w:after="0" w:line="240" w:lineRule="auto"/>
              <w:rPr>
                <w:rFonts w:eastAsia="SimSun"/>
                <w:lang w:eastAsia="zh-CN"/>
              </w:rPr>
            </w:pPr>
          </w:p>
          <w:p w14:paraId="59DF5EE1" w14:textId="77777777" w:rsidR="000E6CC5" w:rsidRDefault="001C57DC" w:rsidP="001C57DC">
            <w:pPr>
              <w:spacing w:after="0" w:line="240" w:lineRule="auto"/>
              <w:rPr>
                <w:rFonts w:eastAsia="SimSun"/>
                <w:lang w:eastAsia="zh-CN"/>
              </w:rPr>
            </w:pPr>
            <w:r>
              <w:rPr>
                <w:rFonts w:eastAsia="SimSun"/>
                <w:lang w:eastAsia="zh-CN"/>
              </w:rPr>
              <w:t>Similarly, there’s the issue that ZTE raises on the interpretation of ‘</w:t>
            </w:r>
            <w:r w:rsidRPr="001C57DC">
              <w:rPr>
                <w:rFonts w:eastAsia="SimSun"/>
                <w:i/>
                <w:lang w:eastAsia="zh-CN"/>
              </w:rPr>
              <w:t xml:space="preserve">for each uplink grant </w:t>
            </w:r>
            <w:proofErr w:type="gramStart"/>
            <w:r w:rsidRPr="001C57DC">
              <w:rPr>
                <w:rFonts w:eastAsia="SimSun"/>
                <w:i/>
                <w:lang w:eastAsia="zh-CN"/>
              </w:rPr>
              <w:t>whose</w:t>
            </w:r>
            <w:proofErr w:type="gramEnd"/>
            <w:r w:rsidRPr="001C57DC">
              <w:rPr>
                <w:rFonts w:eastAsia="SimSun"/>
                <w:i/>
                <w:lang w:eastAsia="zh-CN"/>
              </w:rPr>
              <w:t xml:space="preserve"> associated PUSCH can be transmitted by lower layers</w:t>
            </w:r>
            <w:r>
              <w:rPr>
                <w:rFonts w:eastAsia="SimSun"/>
                <w:lang w:eastAsia="zh-CN"/>
              </w:rPr>
              <w:t xml:space="preserve">’. This was introduced to cover UCI overlap. If MAC does not know when the UCI </w:t>
            </w:r>
            <w:proofErr w:type="gramStart"/>
            <w:r>
              <w:rPr>
                <w:rFonts w:eastAsia="SimSun"/>
                <w:lang w:eastAsia="zh-CN"/>
              </w:rPr>
              <w:t>actually overlaps</w:t>
            </w:r>
            <w:proofErr w:type="gramEnd"/>
            <w:r>
              <w:rPr>
                <w:rFonts w:eastAsia="SimSun"/>
                <w:lang w:eastAsia="zh-CN"/>
              </w:rPr>
              <w:t xml:space="preserve"> with PUSCH, this check is pointless.</w:t>
            </w:r>
          </w:p>
          <w:p w14:paraId="6947B9F9" w14:textId="77777777" w:rsidR="001C57DC" w:rsidRDefault="001C57DC" w:rsidP="001C57DC">
            <w:pPr>
              <w:spacing w:after="0" w:line="240" w:lineRule="auto"/>
              <w:rPr>
                <w:rFonts w:eastAsia="SimSun"/>
                <w:lang w:eastAsia="zh-CN"/>
              </w:rPr>
            </w:pPr>
          </w:p>
          <w:p w14:paraId="32BCA5A7" w14:textId="77777777" w:rsidR="008C2F64" w:rsidRDefault="008C2F64" w:rsidP="001C57DC">
            <w:pPr>
              <w:spacing w:after="0" w:line="240" w:lineRule="auto"/>
              <w:rPr>
                <w:rFonts w:eastAsia="SimSun"/>
                <w:lang w:eastAsia="zh-CN"/>
              </w:rPr>
            </w:pPr>
          </w:p>
          <w:p w14:paraId="14F17484" w14:textId="77777777" w:rsidR="008C2F64" w:rsidRDefault="001C57DC" w:rsidP="001C57DC">
            <w:pPr>
              <w:spacing w:after="0" w:line="240" w:lineRule="auto"/>
              <w:rPr>
                <w:rFonts w:eastAsia="SimSun"/>
                <w:lang w:eastAsia="zh-CN"/>
              </w:rPr>
            </w:pPr>
            <w:r>
              <w:rPr>
                <w:rFonts w:eastAsia="SimSun"/>
                <w:lang w:eastAsia="zh-CN"/>
              </w:rPr>
              <w:t xml:space="preserve">Considering these aspects, it is incorrect to state that Understanding 2 results in NBC changes as indicated by the rapporteur. </w:t>
            </w:r>
            <w:r w:rsidR="008C2F64">
              <w:rPr>
                <w:rFonts w:eastAsia="SimSun"/>
                <w:lang w:eastAsia="zh-CN"/>
              </w:rPr>
              <w:t>The current MAC specification doesn’t need any changes as the statement below remains valid:</w:t>
            </w:r>
          </w:p>
          <w:p w14:paraId="0B2CF090" w14:textId="78622654" w:rsidR="008C2F64" w:rsidRDefault="008C2F64" w:rsidP="001C57DC">
            <w:pPr>
              <w:spacing w:after="0" w:line="240" w:lineRule="auto"/>
              <w:rPr>
                <w:rFonts w:eastAsia="SimSun"/>
                <w:lang w:eastAsia="zh-CN"/>
              </w:rPr>
            </w:pPr>
            <w:r>
              <w:rPr>
                <w:rFonts w:eastAsia="SimSun"/>
                <w:lang w:eastAsia="zh-CN"/>
              </w:rPr>
              <w:t>‘</w:t>
            </w:r>
            <w:r w:rsidRPr="008C2F64">
              <w:rPr>
                <w:rFonts w:eastAsia="SimSun"/>
                <w:i/>
                <w:lang w:eastAsia="zh-CN"/>
              </w:rPr>
              <w:t xml:space="preserve">if the MAC entity is configured with lch-basedPrioritization, and </w:t>
            </w:r>
            <w:r w:rsidRPr="008C2F64">
              <w:rPr>
                <w:rFonts w:eastAsia="SimSun"/>
                <w:i/>
                <w:highlight w:val="yellow"/>
                <w:lang w:eastAsia="zh-CN"/>
              </w:rPr>
              <w:t>the PUCCH resource for the SR</w:t>
            </w:r>
            <w:r w:rsidRPr="008C2F64">
              <w:rPr>
                <w:rFonts w:eastAsia="SimSun"/>
                <w:i/>
                <w:lang w:eastAsia="zh-CN"/>
              </w:rPr>
              <w:t xml:space="preserve"> transmission occasion does not overlap with the PUSCH duration</w:t>
            </w:r>
            <w:r>
              <w:rPr>
                <w:rFonts w:eastAsia="SimSun"/>
                <w:lang w:eastAsia="zh-CN"/>
              </w:rPr>
              <w:t>’</w:t>
            </w:r>
          </w:p>
          <w:p w14:paraId="2F610A25" w14:textId="77777777" w:rsidR="008C2F64" w:rsidRDefault="008C2F64" w:rsidP="001C57DC">
            <w:pPr>
              <w:spacing w:after="0" w:line="240" w:lineRule="auto"/>
              <w:rPr>
                <w:rFonts w:eastAsia="SimSun"/>
                <w:lang w:eastAsia="zh-CN"/>
              </w:rPr>
            </w:pPr>
          </w:p>
          <w:p w14:paraId="5E77BDE3" w14:textId="57E30B4A" w:rsidR="008C2F64" w:rsidRDefault="008C2F64" w:rsidP="001C57DC">
            <w:pPr>
              <w:spacing w:after="0" w:line="240" w:lineRule="auto"/>
              <w:rPr>
                <w:rFonts w:eastAsia="SimSun"/>
                <w:lang w:eastAsia="zh-CN"/>
              </w:rPr>
            </w:pPr>
            <w:r>
              <w:rPr>
                <w:rFonts w:eastAsia="SimSun"/>
                <w:lang w:eastAsia="zh-CN"/>
              </w:rPr>
              <w:t xml:space="preserve">However, when considering the issues raised above for </w:t>
            </w:r>
            <w:r w:rsidR="001C57DC">
              <w:rPr>
                <w:rFonts w:eastAsia="SimSun"/>
                <w:lang w:eastAsia="zh-CN"/>
              </w:rPr>
              <w:t>Understanding 1</w:t>
            </w:r>
            <w:r>
              <w:rPr>
                <w:rFonts w:eastAsia="SimSun"/>
                <w:lang w:eastAsia="zh-CN"/>
              </w:rPr>
              <w:t>, going with this option</w:t>
            </w:r>
            <w:r w:rsidR="001C57DC">
              <w:rPr>
                <w:rFonts w:eastAsia="SimSun"/>
                <w:lang w:eastAsia="zh-CN"/>
              </w:rPr>
              <w:t xml:space="preserve"> breaks the current specification.</w:t>
            </w:r>
          </w:p>
          <w:p w14:paraId="5A675076" w14:textId="5E5FB46F" w:rsidR="008C2F64" w:rsidRDefault="008C2F64" w:rsidP="001C57DC">
            <w:pPr>
              <w:spacing w:after="0" w:line="240" w:lineRule="auto"/>
              <w:rPr>
                <w:rFonts w:eastAsia="SimSun"/>
                <w:lang w:eastAsia="zh-CN"/>
              </w:rPr>
            </w:pPr>
          </w:p>
        </w:tc>
      </w:tr>
      <w:tr w:rsidR="00C35CAC" w:rsidRPr="00BE313C" w14:paraId="579CEFA1" w14:textId="77777777" w:rsidTr="00763A59">
        <w:trPr>
          <w:trHeight w:val="454"/>
        </w:trPr>
        <w:tc>
          <w:tcPr>
            <w:tcW w:w="1115" w:type="dxa"/>
          </w:tcPr>
          <w:p w14:paraId="72463F43" w14:textId="2D2F1AB8" w:rsidR="00C35CAC" w:rsidRDefault="00C35CAC" w:rsidP="00A80829">
            <w:pPr>
              <w:spacing w:after="0" w:line="240" w:lineRule="auto"/>
              <w:jc w:val="center"/>
              <w:rPr>
                <w:rFonts w:eastAsia="SimSun"/>
                <w:lang w:eastAsia="zh-CN"/>
              </w:rPr>
            </w:pPr>
            <w:r>
              <w:rPr>
                <w:rFonts w:eastAsia="SimSun"/>
                <w:lang w:eastAsia="zh-CN"/>
              </w:rPr>
              <w:t>CATT</w:t>
            </w:r>
          </w:p>
        </w:tc>
        <w:tc>
          <w:tcPr>
            <w:tcW w:w="1674" w:type="dxa"/>
          </w:tcPr>
          <w:p w14:paraId="0BF5EC59" w14:textId="0320DBD7" w:rsidR="00C35CAC" w:rsidRDefault="00C35CAC" w:rsidP="00A80829">
            <w:pPr>
              <w:spacing w:after="0" w:line="240" w:lineRule="auto"/>
              <w:jc w:val="center"/>
              <w:rPr>
                <w:sz w:val="22"/>
                <w:szCs w:val="22"/>
                <w:lang w:eastAsia="zh-CN"/>
              </w:rPr>
            </w:pPr>
            <w:r>
              <w:rPr>
                <w:sz w:val="22"/>
                <w:szCs w:val="22"/>
                <w:lang w:eastAsia="zh-CN"/>
              </w:rPr>
              <w:t>Understanding 2</w:t>
            </w:r>
          </w:p>
        </w:tc>
        <w:tc>
          <w:tcPr>
            <w:tcW w:w="6840" w:type="dxa"/>
          </w:tcPr>
          <w:p w14:paraId="1E9E762A" w14:textId="1A577336" w:rsidR="00C35CAC" w:rsidRDefault="00C35CAC" w:rsidP="00A10594">
            <w:pPr>
              <w:spacing w:after="0" w:line="240" w:lineRule="auto"/>
              <w:rPr>
                <w:rFonts w:eastAsia="SimSun"/>
                <w:lang w:eastAsia="zh-CN"/>
              </w:rPr>
            </w:pPr>
            <w:r>
              <w:rPr>
                <w:rFonts w:eastAsia="SimSun"/>
                <w:lang w:eastAsia="zh-CN"/>
              </w:rPr>
              <w:t xml:space="preserve">In previous meetings we already introduced the UCI multiplexing visibility to MAC for the case when </w:t>
            </w:r>
            <w:r w:rsidRPr="001524EB">
              <w:rPr>
                <w:rFonts w:eastAsia="SimSun"/>
                <w:i/>
                <w:lang w:eastAsia="zh-CN"/>
              </w:rPr>
              <w:t>lch-basedPrioritization</w:t>
            </w:r>
            <w:r>
              <w:rPr>
                <w:rFonts w:eastAsia="SimSun"/>
                <w:lang w:eastAsia="zh-CN"/>
              </w:rPr>
              <w:t xml:space="preserve"> is not configured, in the UL skipping procedure, following RAN1 request in their “LS </w:t>
            </w:r>
            <w:r w:rsidRPr="00A95634">
              <w:rPr>
                <w:rFonts w:eastAsia="SimSun"/>
                <w:lang w:eastAsia="zh-CN"/>
              </w:rPr>
              <w:t>on PUSCH skipping with UCI in Rel-16</w:t>
            </w:r>
            <w:r>
              <w:rPr>
                <w:rFonts w:eastAsia="SimSun"/>
                <w:lang w:eastAsia="zh-CN"/>
              </w:rPr>
              <w:t>” (R1-2009772). This already requires MAC, in the Multiplexing and assembly procedure to check whether PHY has UCI to multiplex on a DG or CG before skipping a PUSCH. This UCI multiplexing awareness can as well apply to the intra-UE prioritization procedure in MAC when checking for example whether “</w:t>
            </w:r>
            <w:r w:rsidRPr="00FB215D">
              <w:rPr>
                <w:noProof/>
                <w:highlight w:val="yellow"/>
                <w:lang w:eastAsia="ko-KR"/>
              </w:rPr>
              <w:t>the physical layer can signal the SR on one valid PUCCH resource for SR</w:t>
            </w:r>
            <w:r>
              <w:rPr>
                <w:rFonts w:eastAsia="SimSun"/>
                <w:lang w:eastAsia="zh-CN"/>
              </w:rPr>
              <w:t xml:space="preserve">” in the Scheduling Request procedure (5.4.4). Now the question is: can MAC know whether the SR can be signalled on the final PUCCH resource? We think as long as MAC requires the UCI multiplexing information from PHY, it can very well get </w:t>
            </w:r>
            <w:proofErr w:type="gramStart"/>
            <w:r>
              <w:rPr>
                <w:rFonts w:eastAsia="SimSun"/>
                <w:lang w:eastAsia="zh-CN"/>
              </w:rPr>
              <w:t>as well this additional information</w:t>
            </w:r>
            <w:proofErr w:type="gramEnd"/>
            <w:r w:rsidR="00AC4276">
              <w:rPr>
                <w:rFonts w:eastAsia="SimSun"/>
                <w:lang w:eastAsia="zh-CN"/>
              </w:rPr>
              <w:t xml:space="preserve"> in the same request</w:t>
            </w:r>
            <w:r>
              <w:rPr>
                <w:rFonts w:eastAsia="SimSun"/>
                <w:lang w:eastAsia="zh-CN"/>
              </w:rPr>
              <w:t xml:space="preserve">. </w:t>
            </w:r>
            <w:proofErr w:type="gramStart"/>
            <w:r w:rsidR="00C52A3E">
              <w:rPr>
                <w:rFonts w:eastAsia="SimSun"/>
                <w:lang w:eastAsia="zh-CN"/>
              </w:rPr>
              <w:t>So</w:t>
            </w:r>
            <w:proofErr w:type="gramEnd"/>
            <w:r>
              <w:rPr>
                <w:rFonts w:eastAsia="SimSun"/>
                <w:lang w:eastAsia="zh-CN"/>
              </w:rPr>
              <w:t xml:space="preserve"> we don’t buy at all the </w:t>
            </w:r>
            <w:r w:rsidR="008D38A4">
              <w:rPr>
                <w:rFonts w:eastAsia="SimSun"/>
                <w:lang w:eastAsia="zh-CN"/>
              </w:rPr>
              <w:t>artificial and</w:t>
            </w:r>
            <w:r>
              <w:rPr>
                <w:rFonts w:eastAsia="SimSun"/>
                <w:lang w:eastAsia="zh-CN"/>
              </w:rPr>
              <w:t xml:space="preserve"> complex 2-step request implementation shown in Figure 3</w:t>
            </w:r>
            <w:r w:rsidR="008D38A4">
              <w:rPr>
                <w:rFonts w:eastAsia="SimSun"/>
                <w:lang w:eastAsia="zh-CN"/>
              </w:rPr>
              <w:t>-right</w:t>
            </w:r>
            <w:r>
              <w:rPr>
                <w:rFonts w:eastAsia="SimSun"/>
                <w:lang w:eastAsia="zh-CN"/>
              </w:rPr>
              <w:t xml:space="preserve">. On the other hand, if MAC cannot know whether the SR can be signalled on the final PUCCH resource, how can it check the </w:t>
            </w:r>
            <w:r w:rsidRPr="0025413E">
              <w:rPr>
                <w:rFonts w:eastAsia="SimSun"/>
                <w:highlight w:val="yellow"/>
                <w:lang w:eastAsia="zh-CN"/>
              </w:rPr>
              <w:t>above condition</w:t>
            </w:r>
            <w:r>
              <w:rPr>
                <w:rFonts w:eastAsia="SimSun"/>
                <w:lang w:eastAsia="zh-CN"/>
              </w:rPr>
              <w:t>?</w:t>
            </w:r>
          </w:p>
          <w:p w14:paraId="4027DF6F" w14:textId="0944918C" w:rsidR="00C35CAC" w:rsidRDefault="00C35CAC" w:rsidP="00A10594">
            <w:pPr>
              <w:spacing w:after="0" w:line="240" w:lineRule="auto"/>
              <w:rPr>
                <w:rFonts w:eastAsia="SimSun"/>
                <w:lang w:eastAsia="zh-CN"/>
              </w:rPr>
            </w:pPr>
            <w:r>
              <w:rPr>
                <w:rFonts w:eastAsia="SimSun"/>
                <w:lang w:eastAsia="zh-CN"/>
              </w:rPr>
              <w:t xml:space="preserve">Note also that “understanding 1” will result </w:t>
            </w:r>
            <w:r w:rsidR="00722B4C">
              <w:rPr>
                <w:rFonts w:eastAsia="SimSun"/>
                <w:lang w:eastAsia="zh-CN"/>
              </w:rPr>
              <w:t xml:space="preserve">at least </w:t>
            </w:r>
            <w:r>
              <w:rPr>
                <w:rFonts w:eastAsia="SimSun"/>
                <w:lang w:eastAsia="zh-CN"/>
              </w:rPr>
              <w:t xml:space="preserve">in Cases 2-2 and 3 </w:t>
            </w:r>
            <w:r w:rsidR="00792EA1">
              <w:rPr>
                <w:rFonts w:eastAsia="SimSun"/>
                <w:lang w:eastAsia="zh-CN"/>
              </w:rPr>
              <w:t>(</w:t>
            </w:r>
            <w:r>
              <w:rPr>
                <w:rFonts w:eastAsia="SimSun"/>
                <w:lang w:eastAsia="zh-CN"/>
              </w:rPr>
              <w:t>of RAN1 LS</w:t>
            </w:r>
            <w:r w:rsidR="00792EA1">
              <w:rPr>
                <w:rFonts w:eastAsia="SimSun"/>
                <w:lang w:eastAsia="zh-CN"/>
              </w:rPr>
              <w:t>)</w:t>
            </w:r>
            <w:r>
              <w:rPr>
                <w:rFonts w:eastAsia="SimSun"/>
                <w:lang w:eastAsia="zh-CN"/>
              </w:rPr>
              <w:t xml:space="preserve"> in MAC prioritizing an SR over a PUSCH with UCI multiplexed on it (M</w:t>
            </w:r>
            <w:r w:rsidR="00722B4C">
              <w:rPr>
                <w:rFonts w:eastAsia="SimSun"/>
                <w:lang w:eastAsia="zh-CN"/>
              </w:rPr>
              <w:t>AC delivers the SR but not the M</w:t>
            </w:r>
            <w:r>
              <w:rPr>
                <w:rFonts w:eastAsia="SimSun"/>
                <w:lang w:eastAsia="zh-CN"/>
              </w:rPr>
              <w:t xml:space="preserve">AC PDU), thus breaking the current PHY UCI multiplexing procedure. </w:t>
            </w:r>
            <w:r w:rsidR="00792EA1">
              <w:rPr>
                <w:rFonts w:eastAsia="SimSun"/>
                <w:lang w:eastAsia="zh-CN"/>
              </w:rPr>
              <w:t xml:space="preserve">Note, as mentioned by </w:t>
            </w:r>
            <w:proofErr w:type="spellStart"/>
            <w:r w:rsidR="00792EA1">
              <w:rPr>
                <w:rFonts w:eastAsia="SimSun"/>
                <w:lang w:eastAsia="zh-CN"/>
              </w:rPr>
              <w:t>MediaTeK</w:t>
            </w:r>
            <w:proofErr w:type="spellEnd"/>
            <w:r w:rsidR="00792EA1">
              <w:rPr>
                <w:rFonts w:eastAsia="SimSun"/>
                <w:lang w:eastAsia="zh-CN"/>
              </w:rPr>
              <w:t xml:space="preserve">, this behaviour would no longer guarantee that PUSCH is always sent in that case and would therefore result in NW to perform double decoding, which was to be avoided in first place. </w:t>
            </w:r>
            <w:r>
              <w:rPr>
                <w:rFonts w:eastAsia="SimSun"/>
                <w:lang w:eastAsia="zh-CN"/>
              </w:rPr>
              <w:t>Hence “understanding 1” requires RAN1 to work</w:t>
            </w:r>
            <w:r w:rsidR="009B5EDB">
              <w:rPr>
                <w:rFonts w:eastAsia="SimSun"/>
                <w:lang w:eastAsia="zh-CN"/>
              </w:rPr>
              <w:t xml:space="preserve"> on somewhat </w:t>
            </w:r>
            <w:r>
              <w:rPr>
                <w:rFonts w:eastAsia="SimSun"/>
                <w:lang w:eastAsia="zh-CN"/>
              </w:rPr>
              <w:t xml:space="preserve">“adapting” their spec. </w:t>
            </w:r>
          </w:p>
          <w:p w14:paraId="2A970185" w14:textId="77777777" w:rsidR="00884B97" w:rsidRDefault="00884B97" w:rsidP="00A10594">
            <w:pPr>
              <w:spacing w:after="0" w:line="240" w:lineRule="auto"/>
              <w:rPr>
                <w:rFonts w:eastAsia="SimSun"/>
                <w:lang w:eastAsia="zh-CN"/>
              </w:rPr>
            </w:pPr>
          </w:p>
          <w:p w14:paraId="54B37C51" w14:textId="77777777" w:rsidR="00C35CAC" w:rsidRDefault="00C35CAC" w:rsidP="00A10594">
            <w:pPr>
              <w:spacing w:after="0" w:line="240" w:lineRule="auto"/>
              <w:rPr>
                <w:rFonts w:eastAsia="SimSun"/>
                <w:lang w:eastAsia="zh-CN"/>
              </w:rPr>
            </w:pPr>
            <w:r>
              <w:rPr>
                <w:rFonts w:eastAsia="SimSun"/>
                <w:lang w:eastAsia="zh-CN"/>
              </w:rPr>
              <w:t>Therefore:</w:t>
            </w:r>
          </w:p>
          <w:p w14:paraId="04B504D9" w14:textId="77777777" w:rsidR="00C35CAC" w:rsidRPr="00C474A6" w:rsidRDefault="00C35CAC" w:rsidP="00A10594">
            <w:pPr>
              <w:pStyle w:val="ListParagraph"/>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with “understanding 2” we get the best performance as MAC fully leverages PHY features, MAC and PHY specs are aligned and consistent w/t each other, and the resulting extra-complexity can be minimized.</w:t>
            </w:r>
          </w:p>
          <w:p w14:paraId="2F87AF02" w14:textId="77777777" w:rsidR="00C35CAC" w:rsidRPr="00C474A6" w:rsidRDefault="00C35CAC" w:rsidP="00A10594">
            <w:pPr>
              <w:pStyle w:val="ListParagraph"/>
              <w:numPr>
                <w:ilvl w:val="0"/>
                <w:numId w:val="14"/>
              </w:numPr>
              <w:spacing w:line="240" w:lineRule="auto"/>
              <w:rPr>
                <w:rFonts w:ascii="Times New Roman" w:eastAsia="SimSun" w:hAnsi="Times New Roman" w:cs="Times New Roman"/>
              </w:rPr>
            </w:pPr>
            <w:r w:rsidRPr="00C474A6">
              <w:rPr>
                <w:rFonts w:ascii="Times New Roman" w:eastAsia="SimSun" w:hAnsi="Times New Roman" w:cs="Times New Roman"/>
              </w:rPr>
              <w:t xml:space="preserve">“with understanding 1” we decrease the performance and introduce some unexpected cases in the PHY procedures which should be avoided at this late </w:t>
            </w:r>
            <w:r w:rsidRPr="00C474A6">
              <w:rPr>
                <w:rFonts w:ascii="Times New Roman" w:eastAsia="SimSun" w:hAnsi="Times New Roman" w:cs="Times New Roman"/>
              </w:rPr>
              <w:lastRenderedPageBreak/>
              <w:t xml:space="preserve">stage. It is also </w:t>
            </w:r>
            <w:r>
              <w:rPr>
                <w:rFonts w:ascii="Times New Roman" w:eastAsia="SimSun" w:hAnsi="Times New Roman" w:cs="Times New Roman"/>
              </w:rPr>
              <w:t xml:space="preserve">very </w:t>
            </w:r>
            <w:r w:rsidRPr="00C474A6">
              <w:rPr>
                <w:rFonts w:ascii="Times New Roman" w:eastAsia="SimSun" w:hAnsi="Times New Roman" w:cs="Times New Roman"/>
              </w:rPr>
              <w:t>unclear how</w:t>
            </w:r>
            <w:r>
              <w:rPr>
                <w:rFonts w:ascii="Times New Roman" w:eastAsia="SimSun" w:hAnsi="Times New Roman" w:cs="Times New Roman"/>
              </w:rPr>
              <w:t xml:space="preserve"> to capture in MAC the exact scope of the checking conditions “</w:t>
            </w:r>
            <w:r w:rsidRPr="00CC06A3">
              <w:rPr>
                <w:rFonts w:ascii="Times New Roman" w:eastAsia="SimSun" w:hAnsi="Times New Roman" w:cs="Times New Roman"/>
                <w:i/>
              </w:rPr>
              <w:t>the physical layer can signal the SR on one valid PUCCH resource for SR</w:t>
            </w:r>
            <w:r>
              <w:rPr>
                <w:rFonts w:ascii="Times New Roman" w:eastAsia="SimSun" w:hAnsi="Times New Roman" w:cs="Times New Roman"/>
              </w:rPr>
              <w:t>” and “</w:t>
            </w:r>
            <w:r w:rsidRPr="00CC06A3">
              <w:rPr>
                <w:rFonts w:ascii="Times New Roman" w:eastAsia="SimSun" w:hAnsi="Times New Roman" w:cs="Times New Roman"/>
                <w:i/>
              </w:rPr>
              <w:t>whose associated PUSCH can be transmitted by lower layers</w:t>
            </w:r>
            <w:r>
              <w:rPr>
                <w:rFonts w:ascii="Times New Roman" w:eastAsia="SimSun" w:hAnsi="Times New Roman" w:cs="Times New Roman"/>
              </w:rPr>
              <w:t>”.</w:t>
            </w:r>
          </w:p>
          <w:p w14:paraId="7478C14F" w14:textId="77777777" w:rsidR="00C35CAC" w:rsidRDefault="00C35CAC" w:rsidP="00A80829">
            <w:pPr>
              <w:spacing w:after="0" w:line="240" w:lineRule="auto"/>
              <w:rPr>
                <w:rFonts w:eastAsia="SimSun"/>
                <w:lang w:eastAsia="zh-CN"/>
              </w:rPr>
            </w:pPr>
          </w:p>
        </w:tc>
      </w:tr>
      <w:tr w:rsidR="00B25D42" w:rsidRPr="00BE313C" w14:paraId="26C974C0" w14:textId="77777777" w:rsidTr="00763A59">
        <w:trPr>
          <w:trHeight w:val="454"/>
        </w:trPr>
        <w:tc>
          <w:tcPr>
            <w:tcW w:w="1115" w:type="dxa"/>
          </w:tcPr>
          <w:p w14:paraId="29ADBBD9" w14:textId="4AA700D7" w:rsidR="00B25D42" w:rsidRPr="00B25D42" w:rsidRDefault="00B25D42" w:rsidP="00A80829">
            <w:pPr>
              <w:spacing w:after="0" w:line="240" w:lineRule="auto"/>
              <w:jc w:val="center"/>
              <w:rPr>
                <w:rFonts w:eastAsia="MS Mincho"/>
                <w:lang w:eastAsia="ja-JP"/>
              </w:rPr>
            </w:pPr>
            <w:r>
              <w:rPr>
                <w:rFonts w:eastAsia="MS Mincho"/>
                <w:lang w:eastAsia="ja-JP"/>
              </w:rPr>
              <w:lastRenderedPageBreak/>
              <w:t>Fujitsu</w:t>
            </w:r>
          </w:p>
        </w:tc>
        <w:tc>
          <w:tcPr>
            <w:tcW w:w="1674" w:type="dxa"/>
          </w:tcPr>
          <w:p w14:paraId="090C2A29" w14:textId="2973DFF0" w:rsidR="00B25D42" w:rsidRPr="00B25D42" w:rsidRDefault="00B25D42" w:rsidP="00A80829">
            <w:pPr>
              <w:spacing w:after="0" w:line="240" w:lineRule="auto"/>
              <w:jc w:val="center"/>
              <w:rPr>
                <w:rFonts w:eastAsia="MS Mincho"/>
                <w:sz w:val="22"/>
                <w:szCs w:val="22"/>
                <w:lang w:eastAsia="ja-JP"/>
              </w:rPr>
            </w:pPr>
            <w:r>
              <w:rPr>
                <w:rFonts w:eastAsia="MS Mincho" w:hint="eastAsia"/>
                <w:sz w:val="22"/>
                <w:szCs w:val="22"/>
                <w:lang w:eastAsia="ja-JP"/>
              </w:rPr>
              <w:t>U</w:t>
            </w:r>
            <w:r>
              <w:rPr>
                <w:rFonts w:eastAsia="MS Mincho"/>
                <w:sz w:val="22"/>
                <w:szCs w:val="22"/>
                <w:lang w:eastAsia="ja-JP"/>
              </w:rPr>
              <w:t>nderstanding 1</w:t>
            </w:r>
          </w:p>
        </w:tc>
        <w:tc>
          <w:tcPr>
            <w:tcW w:w="6840" w:type="dxa"/>
          </w:tcPr>
          <w:p w14:paraId="122362C2" w14:textId="77777777" w:rsidR="00100056" w:rsidRDefault="00B25D42" w:rsidP="00A10594">
            <w:pPr>
              <w:spacing w:after="0" w:line="240" w:lineRule="auto"/>
              <w:rPr>
                <w:rFonts w:eastAsia="MS Mincho"/>
                <w:lang w:eastAsia="ja-JP"/>
              </w:rPr>
            </w:pPr>
            <w:r>
              <w:rPr>
                <w:rFonts w:eastAsia="MS Mincho"/>
                <w:lang w:eastAsia="ja-JP"/>
              </w:rPr>
              <w:t xml:space="preserve">We have understood that Understanding 1 is aligning with what we discussed in Rel-16 IIoT, where </w:t>
            </w:r>
            <w:proofErr w:type="spellStart"/>
            <w:r w:rsidRPr="001C57DC">
              <w:rPr>
                <w:rFonts w:eastAsia="SimSun"/>
                <w:i/>
                <w:lang w:eastAsia="zh-CN"/>
              </w:rPr>
              <w:t>enhancedSkipUplink</w:t>
            </w:r>
            <w:proofErr w:type="spellEnd"/>
            <w:r>
              <w:rPr>
                <w:rFonts w:eastAsia="SimSun"/>
                <w:lang w:eastAsia="zh-CN"/>
              </w:rPr>
              <w:t xml:space="preserve"> </w:t>
            </w:r>
            <w:r>
              <w:rPr>
                <w:rFonts w:eastAsia="MS Mincho"/>
                <w:lang w:eastAsia="ja-JP"/>
              </w:rPr>
              <w:t xml:space="preserve">was not considered from the beginning. Accordingly, </w:t>
            </w:r>
            <w:r w:rsidR="00100056">
              <w:rPr>
                <w:rFonts w:eastAsia="MS Mincho"/>
                <w:lang w:eastAsia="ja-JP"/>
              </w:rPr>
              <w:t>MAC specification in Rel-16 IIoT has not considered to deliver both PUSCH and SR to PHY.</w:t>
            </w:r>
          </w:p>
          <w:p w14:paraId="6483957D" w14:textId="0F3A31E3" w:rsidR="001C65FB" w:rsidRDefault="00100056" w:rsidP="00A10594">
            <w:pPr>
              <w:spacing w:after="0" w:line="240" w:lineRule="auto"/>
              <w:rPr>
                <w:rFonts w:eastAsia="MS Mincho"/>
                <w:lang w:eastAsia="ja-JP"/>
              </w:rPr>
            </w:pPr>
            <w:r>
              <w:rPr>
                <w:rFonts w:eastAsia="MS Mincho"/>
                <w:lang w:eastAsia="ja-JP"/>
              </w:rPr>
              <w:t>If RAN2 goes for Understanding 2, w</w:t>
            </w:r>
            <w:r w:rsidR="00B25D42">
              <w:rPr>
                <w:rFonts w:eastAsia="MS Mincho"/>
                <w:lang w:eastAsia="ja-JP"/>
              </w:rPr>
              <w:t xml:space="preserve">e understand that the flow in red part below is the new </w:t>
            </w:r>
            <w:r>
              <w:rPr>
                <w:rFonts w:eastAsia="MS Mincho"/>
                <w:lang w:eastAsia="ja-JP"/>
              </w:rPr>
              <w:t xml:space="preserve">additional </w:t>
            </w:r>
            <w:r w:rsidR="00B25D42">
              <w:rPr>
                <w:rFonts w:eastAsia="MS Mincho"/>
                <w:lang w:eastAsia="ja-JP"/>
              </w:rPr>
              <w:t>function</w:t>
            </w:r>
            <w:r>
              <w:rPr>
                <w:rFonts w:eastAsia="MS Mincho"/>
                <w:lang w:eastAsia="ja-JP"/>
              </w:rPr>
              <w:t xml:space="preserve"> compared to Understanding 1</w:t>
            </w:r>
            <w:r w:rsidR="00B25D42">
              <w:rPr>
                <w:rFonts w:eastAsia="MS Mincho"/>
                <w:lang w:eastAsia="ja-JP"/>
              </w:rPr>
              <w:t xml:space="preserve">. </w:t>
            </w:r>
            <w:r>
              <w:rPr>
                <w:rFonts w:eastAsia="MS Mincho"/>
                <w:lang w:eastAsia="ja-JP"/>
              </w:rPr>
              <w:t xml:space="preserve">As companies indicated above, it causes </w:t>
            </w:r>
            <w:r w:rsidRPr="00100056">
              <w:rPr>
                <w:rFonts w:eastAsia="MS Mincho"/>
                <w:lang w:eastAsia="ja-JP"/>
              </w:rPr>
              <w:t>circular dependency between PHY and MAC</w:t>
            </w:r>
            <w:r>
              <w:rPr>
                <w:rFonts w:eastAsia="MS Mincho"/>
                <w:lang w:eastAsia="ja-JP"/>
              </w:rPr>
              <w:t>, which could have large impact to the IIoT function (e.g. delivery of PUSCH and SR to PHY) and specification.</w:t>
            </w:r>
            <w:r w:rsidR="001C65FB">
              <w:rPr>
                <w:rFonts w:eastAsia="MS Mincho" w:hint="eastAsia"/>
                <w:lang w:eastAsia="ja-JP"/>
              </w:rPr>
              <w:t xml:space="preserve"> </w:t>
            </w:r>
            <w:proofErr w:type="spellStart"/>
            <w:r w:rsidR="001C65FB">
              <w:rPr>
                <w:rFonts w:eastAsia="MS Mincho"/>
                <w:lang w:eastAsia="ja-JP"/>
              </w:rPr>
              <w:t>Therefoere</w:t>
            </w:r>
            <w:proofErr w:type="spellEnd"/>
            <w:r w:rsidR="001C65FB">
              <w:rPr>
                <w:rFonts w:eastAsia="MS Mincho"/>
                <w:lang w:eastAsia="ja-JP"/>
              </w:rPr>
              <w:t>, RAN2 is asked to stick to Understanding 1.</w:t>
            </w:r>
          </w:p>
          <w:p w14:paraId="75E2FAEF" w14:textId="77777777" w:rsidR="001C65FB" w:rsidRDefault="001C65FB" w:rsidP="00A10594">
            <w:pPr>
              <w:spacing w:after="0" w:line="240" w:lineRule="auto"/>
              <w:rPr>
                <w:rFonts w:eastAsia="MS Mincho"/>
                <w:lang w:eastAsia="ja-JP"/>
              </w:rPr>
            </w:pPr>
          </w:p>
          <w:p w14:paraId="5517D1A5" w14:textId="0D7A2B4C" w:rsidR="00B25D42" w:rsidRDefault="00A671F6" w:rsidP="00A10594">
            <w:pPr>
              <w:spacing w:after="0" w:line="240" w:lineRule="auto"/>
              <w:rPr>
                <w:rFonts w:eastAsia="MS Mincho"/>
                <w:lang w:eastAsia="ja-JP"/>
              </w:rPr>
            </w:pPr>
            <w:r>
              <w:rPr>
                <w:noProof/>
              </w:rPr>
              <w:object w:dxaOrig="9120" w:dyaOrig="7416" w14:anchorId="7A1204CD">
                <v:shape id="_x0000_i1028" type="#_x0000_t75" alt="" style="width:327.45pt;height:268.6pt;mso-width-percent:0;mso-height-percent:0;mso-width-percent:0;mso-height-percent:0" o:ole="">
                  <v:imagedata r:id="rId23" o:title=""/>
                </v:shape>
                <o:OLEObject Type="Embed" ProgID="PBrush" ShapeID="_x0000_i1028" DrawAspect="Content" ObjectID="_1680081115" r:id="rId24"/>
              </w:object>
            </w:r>
          </w:p>
          <w:p w14:paraId="32BA0E75" w14:textId="091DBE3D" w:rsidR="00B25D42" w:rsidRPr="00B25D42" w:rsidRDefault="00B25D42" w:rsidP="00A10594">
            <w:pPr>
              <w:spacing w:after="0" w:line="240" w:lineRule="auto"/>
              <w:rPr>
                <w:rFonts w:eastAsia="MS Mincho"/>
                <w:lang w:eastAsia="ja-JP"/>
              </w:rPr>
            </w:pPr>
          </w:p>
        </w:tc>
      </w:tr>
      <w:tr w:rsidR="00763A59" w:rsidRPr="00BE313C" w14:paraId="09C51361" w14:textId="77777777" w:rsidTr="00763A59">
        <w:trPr>
          <w:trHeight w:val="454"/>
        </w:trPr>
        <w:tc>
          <w:tcPr>
            <w:tcW w:w="1115" w:type="dxa"/>
            <w:vAlign w:val="center"/>
          </w:tcPr>
          <w:p w14:paraId="31B051B5" w14:textId="5B0B4112" w:rsidR="00763A59" w:rsidRDefault="00763A59" w:rsidP="00763A59">
            <w:pPr>
              <w:spacing w:after="0" w:line="240" w:lineRule="auto"/>
              <w:jc w:val="center"/>
              <w:rPr>
                <w:rFonts w:eastAsia="MS Mincho"/>
                <w:lang w:eastAsia="ja-JP"/>
              </w:rPr>
            </w:pPr>
            <w:r>
              <w:rPr>
                <w:rFonts w:eastAsia="SimSun"/>
                <w:lang w:eastAsia="zh-CN"/>
              </w:rPr>
              <w:t>Intel</w:t>
            </w:r>
          </w:p>
        </w:tc>
        <w:tc>
          <w:tcPr>
            <w:tcW w:w="1674" w:type="dxa"/>
            <w:vAlign w:val="center"/>
          </w:tcPr>
          <w:p w14:paraId="543B688A" w14:textId="59CC2FAC" w:rsidR="00763A59" w:rsidRDefault="00763A59" w:rsidP="00763A59">
            <w:pPr>
              <w:spacing w:after="0" w:line="240" w:lineRule="auto"/>
              <w:jc w:val="center"/>
              <w:rPr>
                <w:rFonts w:eastAsia="MS Mincho"/>
                <w:sz w:val="22"/>
                <w:szCs w:val="22"/>
                <w:lang w:eastAsia="ja-JP"/>
              </w:rPr>
            </w:pPr>
            <w:r>
              <w:rPr>
                <w:rFonts w:eastAsia="SimSun"/>
                <w:lang w:eastAsia="zh-CN"/>
              </w:rPr>
              <w:t>Understanding 1</w:t>
            </w:r>
          </w:p>
        </w:tc>
        <w:tc>
          <w:tcPr>
            <w:tcW w:w="6840" w:type="dxa"/>
            <w:vAlign w:val="center"/>
          </w:tcPr>
          <w:p w14:paraId="094DB50D" w14:textId="04CB907E" w:rsidR="00763A59" w:rsidRDefault="00763A59" w:rsidP="00763A59">
            <w:pPr>
              <w:spacing w:after="0" w:line="240" w:lineRule="auto"/>
              <w:jc w:val="both"/>
              <w:rPr>
                <w:rFonts w:eastAsia="SimSun"/>
                <w:lang w:eastAsia="zh-CN"/>
              </w:rPr>
            </w:pPr>
            <w:r>
              <w:rPr>
                <w:rFonts w:eastAsia="SimSun"/>
                <w:lang w:eastAsia="zh-CN"/>
              </w:rPr>
              <w:t>Our understanding is that when performing LCH based prioritization, UE only considers the RRC configured PUCCH SR resource, to avoid circular dependency issue and potential timeline issue due to close interaction between PHY and MAC</w:t>
            </w:r>
            <w:r w:rsidR="00354384">
              <w:rPr>
                <w:rFonts w:eastAsia="SimSun"/>
                <w:lang w:eastAsia="zh-CN"/>
              </w:rPr>
              <w:t xml:space="preserve"> required by Understanding 2</w:t>
            </w:r>
            <w:r>
              <w:rPr>
                <w:rFonts w:eastAsia="SimSun"/>
                <w:lang w:eastAsia="zh-CN"/>
              </w:rPr>
              <w:t>.</w:t>
            </w:r>
          </w:p>
          <w:p w14:paraId="052765DB" w14:textId="77777777" w:rsidR="00763A59" w:rsidRDefault="00763A59" w:rsidP="00763A59">
            <w:pPr>
              <w:spacing w:after="0" w:line="240" w:lineRule="auto"/>
              <w:jc w:val="both"/>
              <w:rPr>
                <w:rFonts w:eastAsia="SimSun"/>
                <w:lang w:eastAsia="zh-CN"/>
              </w:rPr>
            </w:pPr>
          </w:p>
          <w:p w14:paraId="06266388" w14:textId="537B2387" w:rsidR="00763A59" w:rsidRDefault="00763A59" w:rsidP="00763A59">
            <w:pPr>
              <w:spacing w:after="0" w:line="240" w:lineRule="auto"/>
              <w:rPr>
                <w:rFonts w:eastAsia="MS Mincho"/>
                <w:lang w:eastAsia="ja-JP"/>
              </w:rPr>
            </w:pPr>
            <w:r>
              <w:rPr>
                <w:rFonts w:eastAsia="SimSun"/>
                <w:lang w:eastAsia="zh-CN"/>
              </w:rPr>
              <w:t xml:space="preserve">For Case 4 in Table </w:t>
            </w:r>
            <w:proofErr w:type="gramStart"/>
            <w:r>
              <w:rPr>
                <w:rFonts w:eastAsia="SimSun"/>
                <w:lang w:eastAsia="zh-CN"/>
              </w:rPr>
              <w:t>1,  we</w:t>
            </w:r>
            <w:proofErr w:type="gramEnd"/>
            <w:r>
              <w:rPr>
                <w:rFonts w:eastAsia="SimSun"/>
                <w:lang w:eastAsia="zh-CN"/>
              </w:rPr>
              <w:t xml:space="preserve"> don’t think there is drawback in Understanding 1. It is true that SR is dropped in Understanding 1. </w:t>
            </w:r>
            <w:proofErr w:type="gramStart"/>
            <w:r>
              <w:rPr>
                <w:rFonts w:eastAsia="SimSun"/>
                <w:lang w:eastAsia="zh-CN"/>
              </w:rPr>
              <w:t>However</w:t>
            </w:r>
            <w:proofErr w:type="gramEnd"/>
            <w:r>
              <w:rPr>
                <w:rFonts w:eastAsia="SimSun"/>
                <w:lang w:eastAsia="zh-CN"/>
              </w:rPr>
              <w:t xml:space="preserve"> for Understanding 2, MAC performs prioritization between SR and PUSCH and only delivers either SR or PUSCH to PHY, therefore either SR or PUSCH is dropped at MAC. </w:t>
            </w:r>
            <w:proofErr w:type="gramStart"/>
            <w:r>
              <w:rPr>
                <w:rFonts w:eastAsia="SimSun"/>
                <w:lang w:eastAsia="zh-CN"/>
              </w:rPr>
              <w:t>So</w:t>
            </w:r>
            <w:proofErr w:type="gramEnd"/>
            <w:r>
              <w:rPr>
                <w:rFonts w:eastAsia="SimSun"/>
                <w:lang w:eastAsia="zh-CN"/>
              </w:rPr>
              <w:t xml:space="preserve"> we cannot say </w:t>
            </w:r>
            <w:proofErr w:type="spellStart"/>
            <w:r>
              <w:rPr>
                <w:rFonts w:eastAsia="SimSun"/>
                <w:lang w:eastAsia="zh-CN"/>
              </w:rPr>
              <w:t>Undestanding</w:t>
            </w:r>
            <w:proofErr w:type="spellEnd"/>
            <w:r>
              <w:rPr>
                <w:rFonts w:eastAsia="SimSun"/>
                <w:lang w:eastAsia="zh-CN"/>
              </w:rPr>
              <w:t xml:space="preserve"> 2 is better in terms of dropping.</w:t>
            </w:r>
          </w:p>
        </w:tc>
      </w:tr>
      <w:tr w:rsidR="00475407" w:rsidRPr="00BE313C" w14:paraId="05C72253" w14:textId="77777777" w:rsidTr="0023641B">
        <w:trPr>
          <w:trHeight w:val="454"/>
        </w:trPr>
        <w:tc>
          <w:tcPr>
            <w:tcW w:w="1115" w:type="dxa"/>
          </w:tcPr>
          <w:p w14:paraId="4132D12C" w14:textId="6FC7F419" w:rsidR="00475407" w:rsidRDefault="00475407" w:rsidP="00475407">
            <w:pPr>
              <w:spacing w:after="0" w:line="240" w:lineRule="auto"/>
              <w:jc w:val="center"/>
              <w:rPr>
                <w:rFonts w:eastAsia="SimSun"/>
                <w:lang w:eastAsia="zh-CN"/>
              </w:rPr>
            </w:pPr>
            <w:r>
              <w:rPr>
                <w:rFonts w:eastAsia="SimSun"/>
                <w:lang w:eastAsia="zh-CN"/>
              </w:rPr>
              <w:t>Apple</w:t>
            </w:r>
          </w:p>
        </w:tc>
        <w:tc>
          <w:tcPr>
            <w:tcW w:w="1674" w:type="dxa"/>
          </w:tcPr>
          <w:p w14:paraId="558F5A2D" w14:textId="5F228DF6" w:rsidR="00475407" w:rsidRDefault="00475407" w:rsidP="00475407">
            <w:pPr>
              <w:spacing w:after="0" w:line="240" w:lineRule="auto"/>
              <w:jc w:val="center"/>
              <w:rPr>
                <w:rFonts w:eastAsia="SimSun"/>
                <w:lang w:eastAsia="zh-CN"/>
              </w:rPr>
            </w:pPr>
            <w:r>
              <w:rPr>
                <w:sz w:val="22"/>
                <w:szCs w:val="22"/>
                <w:lang w:eastAsia="zh-CN"/>
              </w:rPr>
              <w:t>Understanding 1</w:t>
            </w:r>
          </w:p>
        </w:tc>
        <w:tc>
          <w:tcPr>
            <w:tcW w:w="6840" w:type="dxa"/>
          </w:tcPr>
          <w:p w14:paraId="4BACF560" w14:textId="77777777" w:rsidR="00475407" w:rsidRDefault="00475407" w:rsidP="00475407">
            <w:pPr>
              <w:spacing w:after="0" w:line="240" w:lineRule="auto"/>
              <w:rPr>
                <w:rFonts w:eastAsia="SimSun"/>
                <w:lang w:eastAsia="zh-CN"/>
              </w:rPr>
            </w:pPr>
            <w:r>
              <w:rPr>
                <w:rFonts w:eastAsia="SimSun"/>
                <w:lang w:eastAsia="zh-CN"/>
              </w:rPr>
              <w:t xml:space="preserve">In our understanding, MAC operation does not currently encompass awareness of </w:t>
            </w:r>
            <w:r w:rsidRPr="00EF47CE">
              <w:rPr>
                <w:rFonts w:eastAsia="SimSun"/>
                <w:lang w:eastAsia="zh-CN"/>
              </w:rPr>
              <w:t xml:space="preserve">the final PUCCH resource </w:t>
            </w:r>
            <w:r>
              <w:rPr>
                <w:rFonts w:eastAsia="SimSun"/>
                <w:lang w:eastAsia="zh-CN"/>
              </w:rPr>
              <w:t xml:space="preserve">based on </w:t>
            </w:r>
            <w:r w:rsidRPr="00EF47CE">
              <w:rPr>
                <w:rFonts w:eastAsia="SimSun"/>
                <w:lang w:eastAsia="zh-CN"/>
              </w:rPr>
              <w:t xml:space="preserve">the outcome of the UCI multiplexing </w:t>
            </w:r>
            <w:r>
              <w:rPr>
                <w:rFonts w:eastAsia="SimSun"/>
                <w:lang w:eastAsia="zh-CN"/>
              </w:rPr>
              <w:t xml:space="preserve">in PHY. From the figures in the Reply LS in R1-2102244, MAC only knows the circled/dashed SR occasions, which are the ones configured by RRC. </w:t>
            </w:r>
          </w:p>
          <w:p w14:paraId="454E4A01" w14:textId="77777777" w:rsidR="00475407" w:rsidRDefault="00475407" w:rsidP="00475407">
            <w:pPr>
              <w:spacing w:after="0" w:line="240" w:lineRule="auto"/>
              <w:rPr>
                <w:rFonts w:eastAsia="SimSun"/>
                <w:lang w:eastAsia="zh-CN"/>
              </w:rPr>
            </w:pPr>
          </w:p>
          <w:p w14:paraId="6779D1F1" w14:textId="77777777" w:rsidR="00475407" w:rsidRDefault="00475407" w:rsidP="00475407">
            <w:pPr>
              <w:spacing w:after="0" w:line="240" w:lineRule="auto"/>
              <w:rPr>
                <w:rFonts w:eastAsia="SimSun"/>
                <w:lang w:eastAsia="zh-CN"/>
              </w:rPr>
            </w:pPr>
            <w:r>
              <w:rPr>
                <w:rFonts w:eastAsia="SimSun"/>
                <w:lang w:eastAsia="zh-CN"/>
              </w:rPr>
              <w:t xml:space="preserve">SR for a given logical channel is typically mapped to a dedicated PUCCH resource for SR, however, this SR-PUCCH resource may overlap with another PUCCH (e.g., used for HARQ-ACK or CSI) or even multiple other PUCCHs in PHY. If this happens, the UCI multiplexing procedure in 38.213 determines a final PUCCH resource Z, and this PUCCH resource can differ from the RRC configured SR-PUCCH resource. In other words, MAC is aware of the RRC </w:t>
            </w:r>
            <w:r>
              <w:rPr>
                <w:rFonts w:eastAsia="SimSun"/>
                <w:lang w:eastAsia="zh-CN"/>
              </w:rPr>
              <w:lastRenderedPageBreak/>
              <w:t xml:space="preserve">configured PUCCH resource for </w:t>
            </w:r>
            <w:proofErr w:type="gramStart"/>
            <w:r>
              <w:rPr>
                <w:rFonts w:eastAsia="SimSun"/>
                <w:lang w:eastAsia="zh-CN"/>
              </w:rPr>
              <w:t>SR</w:t>
            </w:r>
            <w:proofErr w:type="gramEnd"/>
            <w:r>
              <w:rPr>
                <w:rFonts w:eastAsia="SimSun"/>
                <w:lang w:eastAsia="zh-CN"/>
              </w:rPr>
              <w:t xml:space="preserve"> but it is not aware of other PUCCH resources handled directly in </w:t>
            </w:r>
            <w:r w:rsidRPr="00EF47CE">
              <w:rPr>
                <w:rFonts w:eastAsia="SimSun"/>
                <w:lang w:eastAsia="zh-CN"/>
              </w:rPr>
              <w:t>PHY</w:t>
            </w:r>
            <w:r>
              <w:rPr>
                <w:rFonts w:eastAsia="SimSun"/>
                <w:lang w:eastAsia="zh-CN"/>
              </w:rPr>
              <w:t xml:space="preserve">. </w:t>
            </w:r>
          </w:p>
          <w:p w14:paraId="4777F2A0" w14:textId="77777777" w:rsidR="00475407" w:rsidRDefault="00475407" w:rsidP="00475407">
            <w:pPr>
              <w:spacing w:after="0" w:line="240" w:lineRule="auto"/>
              <w:rPr>
                <w:rFonts w:eastAsia="SimSun"/>
                <w:lang w:eastAsia="zh-CN"/>
              </w:rPr>
            </w:pPr>
          </w:p>
          <w:p w14:paraId="5FA3C96D" w14:textId="77777777" w:rsidR="00475407" w:rsidRDefault="00475407" w:rsidP="00475407">
            <w:pPr>
              <w:spacing w:after="0" w:line="240" w:lineRule="auto"/>
              <w:rPr>
                <w:rFonts w:eastAsia="SimSun"/>
                <w:lang w:eastAsia="zh-CN"/>
              </w:rPr>
            </w:pPr>
            <w:r>
              <w:rPr>
                <w:rFonts w:eastAsia="SimSun"/>
                <w:lang w:eastAsia="zh-CN"/>
              </w:rPr>
              <w:t xml:space="preserve">With regards to the PHY related passages in the MAC specification such as </w:t>
            </w:r>
            <w:r w:rsidRPr="00387271">
              <w:rPr>
                <w:rFonts w:eastAsia="SimSun"/>
                <w:lang w:val="en-US" w:eastAsia="zh-CN"/>
              </w:rPr>
              <w:t>“</w:t>
            </w:r>
            <w:r w:rsidRPr="00387271">
              <w:rPr>
                <w:rFonts w:eastAsia="SimSun"/>
                <w:lang w:eastAsia="zh-CN"/>
              </w:rPr>
              <w:t>for each uplink grant whose associated PUSCH can be transmitted by lower layers,</w:t>
            </w:r>
            <w:r w:rsidRPr="00387271">
              <w:rPr>
                <w:rFonts w:eastAsia="SimSun"/>
                <w:lang w:val="en-US" w:eastAsia="zh-CN"/>
              </w:rPr>
              <w:t>”</w:t>
            </w:r>
            <w:r>
              <w:rPr>
                <w:rFonts w:eastAsia="SimSun"/>
                <w:lang w:val="en-US" w:eastAsia="zh-CN"/>
              </w:rPr>
              <w:t xml:space="preserve"> (5.4.1) </w:t>
            </w:r>
            <w:r>
              <w:rPr>
                <w:rFonts w:eastAsia="SimSun"/>
                <w:lang w:eastAsia="zh-CN"/>
              </w:rPr>
              <w:t xml:space="preserve">or </w:t>
            </w:r>
            <w:r w:rsidRPr="00387271">
              <w:rPr>
                <w:rFonts w:eastAsia="SimSun"/>
                <w:lang w:eastAsia="zh-CN"/>
              </w:rPr>
              <w:t>“the physical layer can signal the SR on one valid PUCCH resource for SR” (5.4.4)</w:t>
            </w:r>
            <w:r>
              <w:rPr>
                <w:rFonts w:eastAsia="SimSun"/>
                <w:lang w:eastAsia="zh-CN"/>
              </w:rPr>
              <w:t xml:space="preserve">, we agree with Nokia that it is a bit of an over-interpretation to assume that this implies MAC is always aware of the final PUCCH resource Z. Besides, these parts were added to resolve cases of overlapping same/different PHY priority without considering the impact from UL skipping and UCI multiplexing. </w:t>
            </w:r>
          </w:p>
          <w:p w14:paraId="29734A9E" w14:textId="77777777" w:rsidR="00475407" w:rsidRDefault="00475407" w:rsidP="00475407">
            <w:pPr>
              <w:spacing w:after="0" w:line="240" w:lineRule="auto"/>
              <w:rPr>
                <w:rFonts w:eastAsia="SimSun"/>
                <w:lang w:eastAsia="zh-CN"/>
              </w:rPr>
            </w:pPr>
          </w:p>
          <w:p w14:paraId="47025814" w14:textId="77777777" w:rsidR="00475407" w:rsidRDefault="00475407" w:rsidP="00475407">
            <w:pPr>
              <w:spacing w:after="0" w:line="240" w:lineRule="auto"/>
              <w:rPr>
                <w:rFonts w:eastAsia="SimSun"/>
                <w:lang w:eastAsia="zh-CN"/>
              </w:rPr>
            </w:pPr>
            <w:r>
              <w:rPr>
                <w:rFonts w:eastAsia="SimSun"/>
                <w:lang w:eastAsia="zh-CN"/>
              </w:rPr>
              <w:t xml:space="preserve">To realize understanding 2 and to make MAC aware of the outcome of the UCI multiplexing in PHY, including e.g. the presence of SR, HARQ-ACK and CSI in the final PUCCH resource, requires an enhancement not only in RAN2 but also in RAN1 (as can be seen in e.g. R1-2103083). </w:t>
            </w:r>
          </w:p>
          <w:p w14:paraId="3FF9D873" w14:textId="77777777" w:rsidR="00475407" w:rsidRDefault="00475407" w:rsidP="00475407">
            <w:pPr>
              <w:spacing w:after="0" w:line="240" w:lineRule="auto"/>
              <w:rPr>
                <w:rFonts w:eastAsia="SimSun"/>
                <w:lang w:eastAsia="zh-CN"/>
              </w:rPr>
            </w:pPr>
          </w:p>
          <w:p w14:paraId="6EF17DCE" w14:textId="77777777" w:rsidR="00475407" w:rsidRDefault="00475407" w:rsidP="00475407">
            <w:pPr>
              <w:spacing w:after="0" w:line="240" w:lineRule="auto"/>
              <w:rPr>
                <w:rFonts w:eastAsia="SimSun"/>
                <w:iCs/>
                <w:lang w:eastAsia="zh-CN"/>
              </w:rPr>
            </w:pPr>
            <w:r>
              <w:rPr>
                <w:rFonts w:eastAsia="SimSun"/>
                <w:lang w:eastAsia="zh-CN"/>
              </w:rPr>
              <w:t xml:space="preserve">We do not think the current specification is broken due to understanding 2 not being supported, rather, as can be seen in the Reply LS from RAN1, there are cases where SR operation is not optimal. </w:t>
            </w:r>
            <w:r>
              <w:rPr>
                <w:rFonts w:eastAsia="SimSun"/>
                <w:iCs/>
                <w:lang w:eastAsia="zh-CN"/>
              </w:rPr>
              <w:t xml:space="preserve">As a result, the </w:t>
            </w:r>
            <w:r w:rsidRPr="00381840">
              <w:rPr>
                <w:rFonts w:eastAsia="SimSun"/>
                <w:iCs/>
                <w:lang w:eastAsia="zh-CN"/>
              </w:rPr>
              <w:t xml:space="preserve">UE may end up </w:t>
            </w:r>
            <w:r>
              <w:rPr>
                <w:rFonts w:eastAsia="SimSun"/>
                <w:iCs/>
                <w:lang w:eastAsia="zh-CN"/>
              </w:rPr>
              <w:t xml:space="preserve">dropping </w:t>
            </w:r>
            <w:r w:rsidRPr="00381840">
              <w:rPr>
                <w:rFonts w:eastAsia="SimSun"/>
                <w:iCs/>
                <w:lang w:eastAsia="zh-CN"/>
              </w:rPr>
              <w:t>SR</w:t>
            </w:r>
            <w:r>
              <w:rPr>
                <w:rFonts w:eastAsia="SimSun"/>
                <w:iCs/>
                <w:lang w:eastAsia="zh-CN"/>
              </w:rPr>
              <w:t xml:space="preserve"> or </w:t>
            </w:r>
            <w:r w:rsidRPr="00381840">
              <w:rPr>
                <w:rFonts w:eastAsia="SimSun"/>
                <w:iCs/>
                <w:lang w:eastAsia="zh-CN"/>
              </w:rPr>
              <w:t>PUSCH</w:t>
            </w:r>
            <w:r>
              <w:rPr>
                <w:rFonts w:eastAsia="SimSun"/>
                <w:iCs/>
                <w:lang w:eastAsia="zh-CN"/>
              </w:rPr>
              <w:t xml:space="preserve"> in PHY when it is not expected by MAC. </w:t>
            </w:r>
          </w:p>
          <w:p w14:paraId="4174335C" w14:textId="77777777" w:rsidR="00475407" w:rsidRDefault="00475407" w:rsidP="00475407">
            <w:pPr>
              <w:spacing w:after="0" w:line="240" w:lineRule="auto"/>
              <w:rPr>
                <w:rFonts w:eastAsia="SimSun"/>
                <w:lang w:eastAsia="zh-CN"/>
              </w:rPr>
            </w:pPr>
          </w:p>
          <w:p w14:paraId="21E31D13" w14:textId="77777777" w:rsidR="00475407" w:rsidRDefault="00475407" w:rsidP="00475407">
            <w:pPr>
              <w:spacing w:after="0" w:line="240" w:lineRule="auto"/>
              <w:rPr>
                <w:rFonts w:eastAsia="SimSun"/>
                <w:lang w:eastAsia="zh-CN"/>
              </w:rPr>
            </w:pPr>
            <w:r>
              <w:rPr>
                <w:rFonts w:eastAsia="SimSun"/>
                <w:lang w:eastAsia="zh-CN"/>
              </w:rPr>
              <w:t>As indicated in our contribution in [20] [9], w</w:t>
            </w:r>
            <w:r w:rsidRPr="006D64B7">
              <w:rPr>
                <w:rFonts w:eastAsia="SimSun"/>
                <w:lang w:eastAsia="zh-CN"/>
              </w:rPr>
              <w:t xml:space="preserve">e are open to </w:t>
            </w:r>
            <w:r>
              <w:rPr>
                <w:rFonts w:eastAsia="SimSun"/>
                <w:lang w:eastAsia="zh-CN"/>
              </w:rPr>
              <w:t>explore options to support understanding 2</w:t>
            </w:r>
            <w:r w:rsidRPr="006D64B7">
              <w:rPr>
                <w:rFonts w:eastAsia="SimSun"/>
                <w:lang w:eastAsia="zh-CN"/>
              </w:rPr>
              <w:t xml:space="preserve">, </w:t>
            </w:r>
            <w:r>
              <w:rPr>
                <w:rFonts w:eastAsia="SimSun"/>
                <w:lang w:eastAsia="zh-CN"/>
              </w:rPr>
              <w:t xml:space="preserve">but it may require input from RAN1 on the feasibility. We think RAN2 could inform RAN1 that the current Rel-16 MAC </w:t>
            </w:r>
            <w:proofErr w:type="spellStart"/>
            <w:r>
              <w:rPr>
                <w:rFonts w:eastAsia="SimSun"/>
                <w:lang w:eastAsia="zh-CN"/>
              </w:rPr>
              <w:t>behavior</w:t>
            </w:r>
            <w:proofErr w:type="spellEnd"/>
            <w:r>
              <w:rPr>
                <w:rFonts w:eastAsia="SimSun"/>
                <w:lang w:eastAsia="zh-CN"/>
              </w:rPr>
              <w:t xml:space="preserve"> is according to understanding 1 while also asking whether understanding 2 can be supported by RAN1. </w:t>
            </w:r>
          </w:p>
          <w:p w14:paraId="20DF34C6" w14:textId="77777777" w:rsidR="00475407" w:rsidRDefault="00475407" w:rsidP="00475407">
            <w:pPr>
              <w:spacing w:after="0" w:line="240" w:lineRule="auto"/>
              <w:rPr>
                <w:rFonts w:eastAsia="SimSun"/>
                <w:lang w:eastAsia="zh-CN"/>
              </w:rPr>
            </w:pPr>
          </w:p>
          <w:p w14:paraId="2DF865B9" w14:textId="77777777" w:rsidR="00475407" w:rsidRPr="009304FD" w:rsidRDefault="00475407" w:rsidP="00475407">
            <w:pPr>
              <w:spacing w:after="0" w:line="240" w:lineRule="auto"/>
              <w:rPr>
                <w:rFonts w:eastAsia="SimSun"/>
                <w:u w:val="single"/>
                <w:lang w:val="en-US" w:eastAsia="zh-CN"/>
              </w:rPr>
            </w:pPr>
            <w:r w:rsidRPr="009304FD">
              <w:rPr>
                <w:rFonts w:eastAsia="SimSun"/>
                <w:u w:val="single"/>
                <w:lang w:val="en-US" w:eastAsia="zh-CN"/>
              </w:rPr>
              <w:t xml:space="preserve">Overall, we see following options to move forward: </w:t>
            </w:r>
          </w:p>
          <w:p w14:paraId="2D634339" w14:textId="77777777" w:rsidR="00475407" w:rsidRPr="009304FD" w:rsidRDefault="00475407" w:rsidP="00475407">
            <w:pPr>
              <w:pStyle w:val="ListParagraph"/>
              <w:numPr>
                <w:ilvl w:val="0"/>
                <w:numId w:val="15"/>
              </w:numPr>
              <w:spacing w:line="240" w:lineRule="auto"/>
              <w:rPr>
                <w:rFonts w:eastAsia="SimSun"/>
              </w:rPr>
            </w:pPr>
            <w:r w:rsidRPr="009304FD">
              <w:rPr>
                <w:rFonts w:eastAsia="SimSun"/>
              </w:rPr>
              <w:t xml:space="preserve">Option 1a: Enhance the treatment of SR-Data by </w:t>
            </w:r>
            <w:r>
              <w:rPr>
                <w:rFonts w:eastAsia="SimSun"/>
              </w:rPr>
              <w:t xml:space="preserve">e.g. </w:t>
            </w:r>
            <w:r w:rsidRPr="009304FD">
              <w:rPr>
                <w:rFonts w:eastAsia="SimSun"/>
              </w:rPr>
              <w:t xml:space="preserve">providing the </w:t>
            </w:r>
            <w:r>
              <w:rPr>
                <w:rFonts w:eastAsia="SimSun"/>
              </w:rPr>
              <w:t xml:space="preserve">final </w:t>
            </w:r>
            <w:r w:rsidRPr="009304FD">
              <w:rPr>
                <w:rFonts w:eastAsia="SimSun"/>
              </w:rPr>
              <w:t>PUCCH</w:t>
            </w:r>
            <w:r>
              <w:rPr>
                <w:rFonts w:eastAsia="SimSun"/>
              </w:rPr>
              <w:t>-</w:t>
            </w:r>
            <w:r w:rsidRPr="009304FD">
              <w:rPr>
                <w:rFonts w:eastAsia="SimSun"/>
              </w:rPr>
              <w:t>Z, if MAC is meant to be made aware of the result of the UCI multiplexing</w:t>
            </w:r>
            <w:r>
              <w:rPr>
                <w:rFonts w:eastAsia="SimSun"/>
              </w:rPr>
              <w:t xml:space="preserve"> in PHY</w:t>
            </w:r>
            <w:r w:rsidRPr="009304FD">
              <w:rPr>
                <w:rFonts w:eastAsia="SimSun"/>
              </w:rPr>
              <w:t xml:space="preserve">. This </w:t>
            </w:r>
            <w:r>
              <w:rPr>
                <w:rFonts w:eastAsia="SimSun"/>
              </w:rPr>
              <w:t xml:space="preserve">may </w:t>
            </w:r>
            <w:r w:rsidRPr="009304FD">
              <w:rPr>
                <w:rFonts w:eastAsia="SimSun"/>
              </w:rPr>
              <w:t xml:space="preserve">imply </w:t>
            </w:r>
            <w:r>
              <w:rPr>
                <w:rFonts w:eastAsia="SimSun"/>
              </w:rPr>
              <w:t xml:space="preserve">a </w:t>
            </w:r>
            <w:r w:rsidRPr="009304FD">
              <w:rPr>
                <w:rFonts w:eastAsia="SimSun"/>
              </w:rPr>
              <w:t xml:space="preserve">UE capability for </w:t>
            </w:r>
            <w:r>
              <w:rPr>
                <w:rFonts w:eastAsia="SimSun"/>
              </w:rPr>
              <w:t>a UCI indication and/or a SR status indication</w:t>
            </w:r>
            <w:r w:rsidRPr="009304FD">
              <w:rPr>
                <w:rFonts w:eastAsia="SimSun"/>
              </w:rPr>
              <w:t xml:space="preserve">, </w:t>
            </w:r>
            <w:r>
              <w:rPr>
                <w:rFonts w:eastAsia="SimSun"/>
              </w:rPr>
              <w:t xml:space="preserve">as a </w:t>
            </w:r>
            <w:r w:rsidRPr="009304FD">
              <w:rPr>
                <w:rFonts w:eastAsia="SimSun"/>
              </w:rPr>
              <w:t>complete solution including UL skipping and LCH-based prioritization.</w:t>
            </w:r>
          </w:p>
          <w:p w14:paraId="5416B374" w14:textId="77777777" w:rsidR="00475407" w:rsidRPr="009304FD" w:rsidRDefault="00475407" w:rsidP="00475407">
            <w:pPr>
              <w:pStyle w:val="ListParagraph"/>
              <w:numPr>
                <w:ilvl w:val="0"/>
                <w:numId w:val="15"/>
              </w:numPr>
              <w:spacing w:line="240" w:lineRule="auto"/>
              <w:rPr>
                <w:rFonts w:eastAsia="SimSun"/>
              </w:rPr>
            </w:pPr>
            <w:r w:rsidRPr="009304FD">
              <w:rPr>
                <w:rFonts w:eastAsia="SimSun"/>
              </w:rPr>
              <w:t>Option 1b: UE capability for simultaneous operation of UL skipping and LCH-based prioritization alone, one for data/data, one for SR/</w:t>
            </w:r>
            <w:r>
              <w:rPr>
                <w:rFonts w:eastAsia="SimSun"/>
              </w:rPr>
              <w:t>d</w:t>
            </w:r>
            <w:r w:rsidRPr="009304FD">
              <w:rPr>
                <w:rFonts w:eastAsia="SimSun"/>
              </w:rPr>
              <w:t>ata.</w:t>
            </w:r>
          </w:p>
          <w:p w14:paraId="05EF4981" w14:textId="77777777" w:rsidR="00475407" w:rsidRPr="009304FD" w:rsidRDefault="00475407" w:rsidP="00475407">
            <w:pPr>
              <w:pStyle w:val="ListParagraph"/>
              <w:numPr>
                <w:ilvl w:val="0"/>
                <w:numId w:val="15"/>
              </w:numPr>
              <w:spacing w:line="240" w:lineRule="auto"/>
              <w:rPr>
                <w:rFonts w:eastAsia="SimSun"/>
              </w:rPr>
            </w:pPr>
            <w:r w:rsidRPr="009304FD">
              <w:rPr>
                <w:rFonts w:eastAsia="SimSun"/>
              </w:rPr>
              <w:t xml:space="preserve">Option 2: Accept the somewhat </w:t>
            </w:r>
            <w:r>
              <w:rPr>
                <w:rFonts w:eastAsia="SimSun"/>
              </w:rPr>
              <w:t xml:space="preserve">inefficient SR/Data </w:t>
            </w:r>
            <w:r w:rsidRPr="009304FD">
              <w:rPr>
                <w:rFonts w:eastAsia="SimSun"/>
              </w:rPr>
              <w:t xml:space="preserve">operation </w:t>
            </w:r>
            <w:r>
              <w:rPr>
                <w:rFonts w:eastAsia="SimSun"/>
              </w:rPr>
              <w:t xml:space="preserve">in </w:t>
            </w:r>
            <w:r w:rsidRPr="009304FD">
              <w:rPr>
                <w:rFonts w:eastAsia="SimSun"/>
              </w:rPr>
              <w:t>Rel-16 (e.g., stick to understanding 1)</w:t>
            </w:r>
            <w:r>
              <w:rPr>
                <w:rFonts w:eastAsia="SimSun"/>
              </w:rPr>
              <w:t xml:space="preserve">, </w:t>
            </w:r>
            <w:r w:rsidRPr="009304FD">
              <w:rPr>
                <w:rFonts w:eastAsia="SimSun"/>
              </w:rPr>
              <w:t>and work on an enhancement in Rel-17.</w:t>
            </w:r>
          </w:p>
          <w:p w14:paraId="77835E57" w14:textId="77777777" w:rsidR="00475407" w:rsidRDefault="00475407" w:rsidP="00475407">
            <w:pPr>
              <w:spacing w:after="0" w:line="240" w:lineRule="auto"/>
              <w:jc w:val="both"/>
              <w:rPr>
                <w:rFonts w:eastAsia="SimSun"/>
                <w:lang w:eastAsia="zh-CN"/>
              </w:rPr>
            </w:pPr>
          </w:p>
        </w:tc>
      </w:tr>
      <w:tr w:rsidR="005E6EB1" w:rsidRPr="00BE313C" w14:paraId="0157DF02" w14:textId="77777777" w:rsidTr="0023641B">
        <w:trPr>
          <w:trHeight w:val="454"/>
        </w:trPr>
        <w:tc>
          <w:tcPr>
            <w:tcW w:w="1115" w:type="dxa"/>
          </w:tcPr>
          <w:p w14:paraId="5CA8658F" w14:textId="366E524B" w:rsidR="005E6EB1" w:rsidRDefault="005E6EB1" w:rsidP="00475407">
            <w:pPr>
              <w:spacing w:after="0" w:line="240" w:lineRule="auto"/>
              <w:jc w:val="center"/>
              <w:rPr>
                <w:rFonts w:eastAsia="SimSun"/>
                <w:lang w:eastAsia="zh-CN"/>
              </w:rPr>
            </w:pPr>
            <w:r>
              <w:rPr>
                <w:rFonts w:eastAsia="SimSun"/>
                <w:lang w:eastAsia="zh-CN"/>
              </w:rPr>
              <w:lastRenderedPageBreak/>
              <w:t>Xiaomi</w:t>
            </w:r>
          </w:p>
        </w:tc>
        <w:tc>
          <w:tcPr>
            <w:tcW w:w="1674" w:type="dxa"/>
          </w:tcPr>
          <w:p w14:paraId="434D0F0B" w14:textId="2B306606" w:rsidR="005E6EB1" w:rsidRDefault="005E6EB1" w:rsidP="00475407">
            <w:pPr>
              <w:spacing w:after="0" w:line="240" w:lineRule="auto"/>
              <w:jc w:val="center"/>
              <w:rPr>
                <w:sz w:val="22"/>
                <w:szCs w:val="22"/>
                <w:lang w:eastAsia="zh-CN"/>
              </w:rPr>
            </w:pPr>
            <w:r>
              <w:rPr>
                <w:sz w:val="22"/>
                <w:szCs w:val="22"/>
                <w:lang w:eastAsia="zh-CN"/>
              </w:rPr>
              <w:t>Both</w:t>
            </w:r>
            <w:r w:rsidR="00487F1D">
              <w:rPr>
                <w:sz w:val="22"/>
                <w:szCs w:val="22"/>
                <w:lang w:eastAsia="zh-CN"/>
              </w:rPr>
              <w:t xml:space="preserve"> understanding 1 and understanding 2</w:t>
            </w:r>
          </w:p>
        </w:tc>
        <w:tc>
          <w:tcPr>
            <w:tcW w:w="6840" w:type="dxa"/>
          </w:tcPr>
          <w:p w14:paraId="7E46E8A4" w14:textId="68769EAC" w:rsidR="005E6EB1" w:rsidRDefault="00487F1D" w:rsidP="00475407">
            <w:pPr>
              <w:spacing w:after="0" w:line="240" w:lineRule="auto"/>
              <w:rPr>
                <w:rFonts w:eastAsia="SimSun"/>
                <w:lang w:eastAsia="zh-CN"/>
              </w:rPr>
            </w:pPr>
            <w:r>
              <w:rPr>
                <w:rFonts w:eastAsia="SimSun"/>
                <w:lang w:eastAsia="zh-CN"/>
              </w:rPr>
              <w:t>It seems this is already the legacy UE behaviours. As the current MAC specification is quite vague, the UE implementation may/may not be aware of the final PUCCH resource. Hopefully the conclusion would not cause any NBC change in the current MAC</w:t>
            </w:r>
            <w:r>
              <w:rPr>
                <w:rFonts w:eastAsia="SimSun" w:hint="eastAsia"/>
                <w:lang w:eastAsia="zh-CN"/>
              </w:rPr>
              <w:t>/</w:t>
            </w:r>
            <w:r>
              <w:rPr>
                <w:rFonts w:eastAsia="SimSun"/>
                <w:lang w:eastAsia="zh-CN"/>
              </w:rPr>
              <w:t xml:space="preserve">PHY </w:t>
            </w:r>
            <w:proofErr w:type="gramStart"/>
            <w:r>
              <w:rPr>
                <w:rFonts w:eastAsia="SimSun"/>
                <w:lang w:eastAsia="zh-CN"/>
              </w:rPr>
              <w:t>specification,.</w:t>
            </w:r>
            <w:proofErr w:type="gramEnd"/>
          </w:p>
        </w:tc>
      </w:tr>
      <w:tr w:rsidR="00E40544" w:rsidRPr="00BE313C" w14:paraId="429972D1" w14:textId="77777777" w:rsidTr="0023641B">
        <w:trPr>
          <w:trHeight w:val="454"/>
        </w:trPr>
        <w:tc>
          <w:tcPr>
            <w:tcW w:w="1115" w:type="dxa"/>
          </w:tcPr>
          <w:p w14:paraId="00E60B36" w14:textId="61C76F69" w:rsidR="00E40544" w:rsidRDefault="00E40544" w:rsidP="00475407">
            <w:pPr>
              <w:spacing w:after="0" w:line="240" w:lineRule="auto"/>
              <w:jc w:val="center"/>
              <w:rPr>
                <w:rFonts w:eastAsia="SimSun"/>
                <w:lang w:eastAsia="zh-CN"/>
              </w:rPr>
            </w:pPr>
            <w:r>
              <w:rPr>
                <w:rFonts w:eastAsia="SimSun"/>
                <w:lang w:eastAsia="zh-CN"/>
              </w:rPr>
              <w:t>Qualcomm</w:t>
            </w:r>
          </w:p>
        </w:tc>
        <w:tc>
          <w:tcPr>
            <w:tcW w:w="1674" w:type="dxa"/>
          </w:tcPr>
          <w:p w14:paraId="1448B471" w14:textId="6A0B53E5" w:rsidR="00E40544" w:rsidRDefault="005C2771" w:rsidP="005C2771">
            <w:pPr>
              <w:spacing w:after="0" w:line="240" w:lineRule="auto"/>
              <w:rPr>
                <w:sz w:val="22"/>
                <w:szCs w:val="22"/>
                <w:lang w:eastAsia="zh-CN"/>
              </w:rPr>
            </w:pPr>
            <w:r>
              <w:rPr>
                <w:sz w:val="22"/>
                <w:szCs w:val="22"/>
                <w:lang w:eastAsia="zh-CN"/>
              </w:rPr>
              <w:t>Either option ok</w:t>
            </w:r>
          </w:p>
        </w:tc>
        <w:tc>
          <w:tcPr>
            <w:tcW w:w="6840" w:type="dxa"/>
          </w:tcPr>
          <w:p w14:paraId="08ECE4F2" w14:textId="284FA8DC" w:rsidR="0033615B" w:rsidRDefault="005C2771" w:rsidP="00475407">
            <w:pPr>
              <w:spacing w:after="0" w:line="240" w:lineRule="auto"/>
              <w:rPr>
                <w:rFonts w:eastAsia="SimSun"/>
                <w:lang w:eastAsia="zh-CN"/>
              </w:rPr>
            </w:pPr>
            <w:r>
              <w:rPr>
                <w:rFonts w:eastAsia="SimSun"/>
                <w:lang w:eastAsia="zh-CN"/>
              </w:rPr>
              <w:t>We are okay with understanding 1 or understanding 2</w:t>
            </w:r>
            <w:r w:rsidR="0068618B">
              <w:rPr>
                <w:rFonts w:eastAsia="SimSun"/>
                <w:lang w:eastAsia="zh-CN"/>
              </w:rPr>
              <w:t>.</w:t>
            </w:r>
            <w:r w:rsidR="00D409A7">
              <w:rPr>
                <w:rFonts w:eastAsia="SimSun"/>
                <w:lang w:eastAsia="zh-CN"/>
              </w:rPr>
              <w:t xml:space="preserve"> </w:t>
            </w:r>
            <w:r w:rsidR="0033615B">
              <w:rPr>
                <w:rFonts w:eastAsia="SimSun"/>
                <w:lang w:eastAsia="zh-CN"/>
              </w:rPr>
              <w:t xml:space="preserve">We </w:t>
            </w:r>
            <w:r w:rsidR="00251B0C">
              <w:rPr>
                <w:rFonts w:eastAsia="SimSun"/>
                <w:lang w:eastAsia="zh-CN"/>
              </w:rPr>
              <w:t xml:space="preserve">prefer to keep the response to RAN1 more generic, saying that “The MAC specification </w:t>
            </w:r>
            <w:r w:rsidR="00520B48">
              <w:rPr>
                <w:rFonts w:eastAsia="SimSun"/>
                <w:lang w:eastAsia="zh-CN"/>
              </w:rPr>
              <w:t>could be interpreted either way, but most companies interpret Understanding 1</w:t>
            </w:r>
            <w:r w:rsidR="006D13BA">
              <w:rPr>
                <w:rFonts w:eastAsia="SimSun"/>
                <w:lang w:eastAsia="zh-CN"/>
              </w:rPr>
              <w:t xml:space="preserve"> and prefer to formalize Understanding 1. </w:t>
            </w:r>
            <w:r w:rsidR="007D6463">
              <w:rPr>
                <w:rFonts w:eastAsia="SimSun"/>
                <w:lang w:eastAsia="zh-CN"/>
              </w:rPr>
              <w:t>If this is acceptable for RAN1, then RAN2 will proceed with formalizing Understanding 1 in MAC spec”.</w:t>
            </w:r>
          </w:p>
          <w:p w14:paraId="443F11C4" w14:textId="2DD73D55" w:rsidR="00E40544" w:rsidRDefault="0033615B" w:rsidP="00475407">
            <w:pPr>
              <w:spacing w:after="0" w:line="240" w:lineRule="auto"/>
              <w:rPr>
                <w:rFonts w:eastAsia="SimSun"/>
                <w:lang w:eastAsia="zh-CN"/>
              </w:rPr>
            </w:pPr>
            <w:r w:rsidRPr="0033615B">
              <w:rPr>
                <w:rFonts w:eastAsia="SimSun"/>
                <w:b/>
                <w:bCs/>
                <w:lang w:eastAsia="zh-CN"/>
              </w:rPr>
              <w:t>Terminology note</w:t>
            </w:r>
            <w:r>
              <w:rPr>
                <w:rFonts w:eastAsia="SimSun"/>
                <w:lang w:eastAsia="zh-CN"/>
              </w:rPr>
              <w:t xml:space="preserve">: </w:t>
            </w:r>
            <w:r w:rsidR="00D409A7">
              <w:rPr>
                <w:rFonts w:eastAsia="SimSun"/>
                <w:lang w:eastAsia="zh-CN"/>
              </w:rPr>
              <w:t xml:space="preserve">In the reply to RAN1, we would prefer to avoid the terminology “MAC is aware of”. </w:t>
            </w:r>
            <w:r w:rsidR="00DB6918">
              <w:rPr>
                <w:rFonts w:eastAsia="SimSun"/>
                <w:lang w:eastAsia="zh-CN"/>
              </w:rPr>
              <w:t xml:space="preserve">We prefer to use the terminology </w:t>
            </w:r>
            <w:r w:rsidR="002569D1">
              <w:rPr>
                <w:rFonts w:eastAsia="SimSun"/>
                <w:lang w:eastAsia="zh-CN"/>
              </w:rPr>
              <w:t xml:space="preserve">of </w:t>
            </w:r>
            <w:r w:rsidR="00DB6918">
              <w:rPr>
                <w:rFonts w:eastAsia="SimSun"/>
                <w:lang w:eastAsia="zh-CN"/>
              </w:rPr>
              <w:t>“MAC takes into account”</w:t>
            </w:r>
            <w:r w:rsidR="002569D1">
              <w:rPr>
                <w:rFonts w:eastAsia="SimSun"/>
                <w:lang w:eastAsia="zh-CN"/>
              </w:rPr>
              <w:t xml:space="preserve"> and “MAC does not take into account”.</w:t>
            </w:r>
            <w:r w:rsidR="00EF3753">
              <w:rPr>
                <w:rFonts w:eastAsia="SimSun"/>
                <w:lang w:eastAsia="zh-CN"/>
              </w:rPr>
              <w:t xml:space="preserve"> As CATT commented, MAC is already aware </w:t>
            </w:r>
            <w:r w:rsidR="001B1758">
              <w:rPr>
                <w:rFonts w:eastAsia="SimSun"/>
                <w:lang w:eastAsia="zh-CN"/>
              </w:rPr>
              <w:t>of PUCCH in other contexts.</w:t>
            </w:r>
          </w:p>
        </w:tc>
      </w:tr>
    </w:tbl>
    <w:p w14:paraId="5EFA95F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4E592CAE" w14:textId="77777777" w:rsidR="00802882" w:rsidRDefault="004B34F7">
      <w:pPr>
        <w:spacing w:after="240" w:line="240" w:lineRule="auto"/>
        <w:jc w:val="both"/>
        <w:rPr>
          <w:b/>
          <w:sz w:val="22"/>
          <w:szCs w:val="22"/>
        </w:rPr>
      </w:pPr>
      <w:r>
        <w:rPr>
          <w:b/>
          <w:sz w:val="22"/>
          <w:szCs w:val="22"/>
        </w:rPr>
        <w:t>TBD</w:t>
      </w:r>
    </w:p>
    <w:p w14:paraId="4E13EF45" w14:textId="77777777" w:rsidR="00802882" w:rsidRDefault="004B34F7">
      <w:pPr>
        <w:pStyle w:val="Heading2"/>
        <w:spacing w:line="240" w:lineRule="auto"/>
        <w:ind w:left="0" w:firstLine="0"/>
        <w:jc w:val="both"/>
        <w:rPr>
          <w:lang w:eastAsia="ko-KR"/>
        </w:rPr>
      </w:pPr>
      <w:r>
        <w:rPr>
          <w:lang w:eastAsia="ko-KR"/>
        </w:rPr>
        <w:t>3.2 R2-2103381 on UL skipping correction</w:t>
      </w:r>
    </w:p>
    <w:p w14:paraId="6DCEFEA8" w14:textId="77777777" w:rsidR="00802882" w:rsidRDefault="004B34F7">
      <w:pPr>
        <w:tabs>
          <w:tab w:val="left" w:pos="3464"/>
        </w:tabs>
        <w:adjustRightInd w:val="0"/>
        <w:snapToGrid w:val="0"/>
        <w:spacing w:after="120" w:line="240" w:lineRule="auto"/>
        <w:jc w:val="both"/>
        <w:rPr>
          <w:rFonts w:cs="Arial"/>
          <w:sz w:val="22"/>
          <w:szCs w:val="22"/>
          <w:lang w:eastAsia="zh-CN"/>
        </w:rPr>
      </w:pPr>
      <w:r>
        <w:rPr>
          <w:rFonts w:eastAsia="SimSun" w:hint="eastAsia"/>
          <w:sz w:val="22"/>
          <w:szCs w:val="22"/>
          <w:lang w:eastAsia="zh-CN"/>
        </w:rPr>
        <w:t>I</w:t>
      </w:r>
      <w:r>
        <w:rPr>
          <w:rFonts w:eastAsia="SimSun"/>
          <w:sz w:val="22"/>
          <w:szCs w:val="22"/>
          <w:lang w:eastAsia="zh-CN"/>
        </w:rPr>
        <w:t xml:space="preserve">n </w:t>
      </w:r>
      <w:hyperlink r:id="rId25" w:history="1">
        <w:r>
          <w:rPr>
            <w:rStyle w:val="Hyperlink"/>
            <w:rFonts w:eastAsia="SimSun"/>
            <w:sz w:val="22"/>
            <w:szCs w:val="22"/>
            <w:lang w:eastAsia="zh-CN"/>
          </w:rPr>
          <w:t>R2-2103381</w:t>
        </w:r>
      </w:hyperlink>
      <w:r>
        <w:rPr>
          <w:rFonts w:eastAsia="SimSun"/>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w:t>
      </w:r>
      <w:r>
        <w:rPr>
          <w:rFonts w:cs="Arial"/>
          <w:sz w:val="22"/>
          <w:szCs w:val="22"/>
          <w:lang w:eastAsia="zh-CN"/>
        </w:rPr>
        <w:lastRenderedPageBreak/>
        <w:t xml:space="preserve">not configured, it is useless for MAC to generate an empty TB. Besides, retransmission of such empty TB is then later prioritized over new transmission, which is rather undesirable. </w:t>
      </w:r>
    </w:p>
    <w:p w14:paraId="390C7602" w14:textId="77777777" w:rsidR="00802882" w:rsidRDefault="004B34F7">
      <w:pPr>
        <w:tabs>
          <w:tab w:val="left" w:pos="3464"/>
        </w:tabs>
        <w:adjustRightInd w:val="0"/>
        <w:snapToGrid w:val="0"/>
        <w:spacing w:after="120" w:line="240" w:lineRule="auto"/>
        <w:jc w:val="both"/>
        <w:rPr>
          <w:rFonts w:eastAsia="SimSun" w:cs="Arial"/>
          <w:sz w:val="22"/>
          <w:szCs w:val="22"/>
          <w:lang w:eastAsia="zh-CN"/>
        </w:rPr>
      </w:pPr>
      <w:r>
        <w:rPr>
          <w:rFonts w:eastAsia="SimSun" w:cs="Arial" w:hint="eastAsia"/>
          <w:sz w:val="22"/>
          <w:szCs w:val="22"/>
          <w:lang w:eastAsia="zh-CN"/>
        </w:rPr>
        <w:t>There</w:t>
      </w:r>
      <w:r>
        <w:rPr>
          <w:rFonts w:eastAsia="SimSun" w:cs="Arial"/>
          <w:sz w:val="22"/>
          <w:szCs w:val="22"/>
          <w:lang w:eastAsia="zh-CN"/>
        </w:rPr>
        <w:t>fore, the following correction is proposed:</w:t>
      </w:r>
    </w:p>
    <w:tbl>
      <w:tblPr>
        <w:tblStyle w:val="TableGrid"/>
        <w:tblW w:w="0" w:type="auto"/>
        <w:tblLook w:val="04A0" w:firstRow="1" w:lastRow="0" w:firstColumn="1" w:lastColumn="0" w:noHBand="0" w:noVBand="1"/>
      </w:tblPr>
      <w:tblGrid>
        <w:gridCol w:w="9629"/>
      </w:tblGrid>
      <w:tr w:rsidR="00802882" w14:paraId="0E2C5FAD" w14:textId="77777777">
        <w:tc>
          <w:tcPr>
            <w:tcW w:w="9629" w:type="dxa"/>
          </w:tcPr>
          <w:p w14:paraId="2E17F1AF" w14:textId="77777777" w:rsidR="00802882" w:rsidRDefault="004B34F7">
            <w:pPr>
              <w:spacing w:before="120" w:after="0" w:line="240" w:lineRule="auto"/>
              <w:rPr>
                <w:rFonts w:eastAsia="SimSun"/>
                <w:b/>
                <w:lang w:eastAsia="zh-CN"/>
              </w:rPr>
            </w:pPr>
            <w:r>
              <w:rPr>
                <w:rFonts w:eastAsia="SimSun" w:hint="eastAsia"/>
                <w:b/>
                <w:lang w:eastAsia="zh-CN"/>
              </w:rPr>
              <w:t>T</w:t>
            </w:r>
            <w:r>
              <w:rPr>
                <w:rFonts w:eastAsia="SimSun"/>
                <w:b/>
                <w:lang w:eastAsia="zh-CN"/>
              </w:rPr>
              <w:t>S 38.321 sub-clause 5.4.3.1.3 Allocations of resources</w:t>
            </w:r>
          </w:p>
          <w:p w14:paraId="679FA0F0" w14:textId="77777777" w:rsidR="00802882" w:rsidRDefault="004B34F7">
            <w:pPr>
              <w:spacing w:beforeLines="50" w:before="120" w:after="0" w:line="240" w:lineRule="auto"/>
              <w:rPr>
                <w:lang w:eastAsia="ko-KR"/>
              </w:rPr>
            </w:pPr>
            <w:r>
              <w:rPr>
                <w:lang w:eastAsia="ko-KR"/>
              </w:rPr>
              <w:t>The MAC entity shall:</w:t>
            </w:r>
          </w:p>
          <w:p w14:paraId="71EDF346" w14:textId="77777777" w:rsidR="00802882" w:rsidRDefault="004B34F7">
            <w:pPr>
              <w:pStyle w:val="B1"/>
              <w:spacing w:after="0" w:line="240" w:lineRule="auto"/>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509AA756" w14:textId="77777777"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58125F17" w14:textId="77777777" w:rsidR="00802882" w:rsidRDefault="004B34F7">
            <w:pPr>
              <w:pStyle w:val="B1"/>
              <w:spacing w:after="0" w:line="240" w:lineRule="auto"/>
              <w:rPr>
                <w:lang w:eastAsia="ko-KR"/>
              </w:rPr>
            </w:pPr>
            <w:r>
              <w:rPr>
                <w:lang w:eastAsia="ko-KR"/>
              </w:rPr>
              <w:t>1&gt;</w:t>
            </w:r>
            <w:r>
              <w:rPr>
                <w:lang w:eastAsia="ko-KR"/>
              </w:rPr>
              <w:tab/>
              <w:t>if there is no UCI to be multiplexed on this PUSCH transmission as specified in TS 38.213 [6]</w:t>
            </w:r>
            <w:ins w:id="7" w:author="Chunli" w:date="2021-03-25T09:02:00Z">
              <w:r>
                <w:rPr>
                  <w:lang w:eastAsia="ko-KR"/>
                </w:rPr>
                <w:t xml:space="preserve"> or if there is </w:t>
              </w:r>
            </w:ins>
            <w:ins w:id="8" w:author="Chunli" w:date="2021-03-25T16:49:00Z">
              <w:r>
                <w:rPr>
                  <w:lang w:eastAsia="ko-KR"/>
                </w:rPr>
                <w:t>HARQ-ACK information</w:t>
              </w:r>
            </w:ins>
            <w:ins w:id="9" w:author="Chunli" w:date="2021-03-25T09:02:00Z">
              <w:r>
                <w:rPr>
                  <w:lang w:eastAsia="ko-KR"/>
                </w:rPr>
                <w:t xml:space="preserve"> </w:t>
              </w:r>
            </w:ins>
            <w:ins w:id="10" w:author="Chunli" w:date="2021-03-25T09:10:00Z">
              <w:r>
                <w:rPr>
                  <w:lang w:eastAsia="ko-KR"/>
                </w:rPr>
                <w:t>overlap</w:t>
              </w:r>
            </w:ins>
            <w:ins w:id="11" w:author="Chunli" w:date="2021-03-25T14:44:00Z">
              <w:r>
                <w:rPr>
                  <w:lang w:eastAsia="ko-KR"/>
                </w:rPr>
                <w:t>ping</w:t>
              </w:r>
            </w:ins>
            <w:ins w:id="12" w:author="Chunli" w:date="2021-03-25T09:02:00Z">
              <w:r>
                <w:rPr>
                  <w:lang w:eastAsia="ko-KR"/>
                </w:rPr>
                <w:t xml:space="preserve"> </w:t>
              </w:r>
            </w:ins>
            <w:ins w:id="13" w:author="Chunli" w:date="2021-03-25T09:03:00Z">
              <w:r>
                <w:rPr>
                  <w:lang w:eastAsia="ko-KR"/>
                </w:rPr>
                <w:t xml:space="preserve">with </w:t>
              </w:r>
            </w:ins>
            <w:ins w:id="14" w:author="Chunli" w:date="2021-03-25T09:17:00Z">
              <w:r>
                <w:rPr>
                  <w:lang w:eastAsia="ko-KR"/>
                </w:rPr>
                <w:t>this PUSCH transmission which is a co</w:t>
              </w:r>
            </w:ins>
            <w:ins w:id="15" w:author="Chunli" w:date="2021-03-25T09:18:00Z">
              <w:r>
                <w:rPr>
                  <w:lang w:eastAsia="ko-KR"/>
                </w:rPr>
                <w:t>nfigured uplink grant</w:t>
              </w:r>
            </w:ins>
            <w:ins w:id="16" w:author="Chunli" w:date="2021-03-25T09:03:00Z">
              <w:r>
                <w:rPr>
                  <w:lang w:eastAsia="ko-KR"/>
                </w:rPr>
                <w:t xml:space="preserve"> </w:t>
              </w:r>
            </w:ins>
            <w:ins w:id="17" w:author="Chunli" w:date="2021-04-01T15:00:00Z">
              <w:r>
                <w:rPr>
                  <w:lang w:eastAsia="ko-KR"/>
                </w:rPr>
                <w:t xml:space="preserve">configured with </w:t>
              </w:r>
            </w:ins>
            <w:ins w:id="18" w:author="Chunli" w:date="2021-04-01T15:05:00Z">
              <w:r>
                <w:rPr>
                  <w:i/>
                  <w:lang w:eastAsia="ko-KR"/>
                </w:rPr>
                <w:t>cg-RetransmissionTimer</w:t>
              </w:r>
              <w:r>
                <w:rPr>
                  <w:lang w:eastAsia="ko-KR"/>
                </w:rPr>
                <w:t xml:space="preserve"> </w:t>
              </w:r>
            </w:ins>
            <w:ins w:id="19" w:author="Chunli" w:date="2021-03-25T09:03:00Z">
              <w:r>
                <w:rPr>
                  <w:lang w:eastAsia="ko-KR"/>
                </w:rPr>
                <w:t>but</w:t>
              </w:r>
            </w:ins>
            <w:ins w:id="20" w:author="Chunli" w:date="2021-04-01T15:03:00Z">
              <w:r>
                <w:rPr>
                  <w:lang w:eastAsia="ko-KR"/>
                </w:rPr>
                <w:t xml:space="preserve"> not</w:t>
              </w:r>
            </w:ins>
            <w:ins w:id="21" w:author="Chunli" w:date="2021-03-25T09:03:00Z">
              <w:r>
                <w:rPr>
                  <w:lang w:eastAsia="ko-KR"/>
                </w:rPr>
                <w:t xml:space="preserve"> </w:t>
              </w:r>
            </w:ins>
            <w:ins w:id="22" w:author="Chunli" w:date="2021-03-25T09:02:00Z">
              <w:r>
                <w:rPr>
                  <w:i/>
                  <w:iCs/>
                  <w:lang w:eastAsia="ko-KR"/>
                </w:rPr>
                <w:t>cg-UCI-Multiplexing</w:t>
              </w:r>
            </w:ins>
            <w:r>
              <w:rPr>
                <w:lang w:eastAsia="ko-KR"/>
              </w:rPr>
              <w:t>; and</w:t>
            </w:r>
          </w:p>
          <w:p w14:paraId="53D6CED2" w14:textId="77777777"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2C9237B" w14:textId="77777777" w:rsidR="00802882" w:rsidRDefault="004B34F7">
            <w:pPr>
              <w:pStyle w:val="B1"/>
              <w:spacing w:after="0" w:line="240" w:lineRule="auto"/>
              <w:rPr>
                <w:lang w:eastAsia="ko-KR"/>
              </w:rPr>
            </w:pPr>
            <w:r>
              <w:rPr>
                <w:lang w:eastAsia="ko-KR"/>
              </w:rPr>
              <w:t>1&gt;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296313AE" w14:textId="77777777" w:rsidR="00802882" w:rsidRDefault="004B34F7">
            <w:pPr>
              <w:pStyle w:val="B1"/>
              <w:spacing w:after="0" w:line="240" w:lineRule="auto"/>
              <w:rPr>
                <w:lang w:eastAsia="ko-KR"/>
              </w:rPr>
            </w:pPr>
            <w:r>
              <w:rPr>
                <w:lang w:eastAsia="ko-KR"/>
              </w:rPr>
              <w:t>1&gt;</w:t>
            </w:r>
            <w:r>
              <w:rPr>
                <w:lang w:eastAsia="ko-KR"/>
              </w:rPr>
              <w:tab/>
              <w:t>if the MAC PDU includes only the periodic BSR and there is no data available for any LCG, or the MAC PDU includes only the padding BSR:</w:t>
            </w:r>
            <w:r>
              <w:t xml:space="preserve"> </w:t>
            </w:r>
          </w:p>
          <w:p w14:paraId="58F6C690" w14:textId="77777777" w:rsidR="00802882" w:rsidRDefault="004B34F7">
            <w:pPr>
              <w:pStyle w:val="B2"/>
              <w:spacing w:after="120" w:line="240" w:lineRule="auto"/>
            </w:pPr>
            <w:r>
              <w:rPr>
                <w:lang w:eastAsia="ko-KR"/>
              </w:rPr>
              <w:t>2&gt;</w:t>
            </w:r>
            <w:r>
              <w:tab/>
              <w:t>not generate a MAC PDU for the HARQ entity.</w:t>
            </w:r>
          </w:p>
        </w:tc>
      </w:tr>
    </w:tbl>
    <w:p w14:paraId="575F2FC3" w14:textId="77777777" w:rsidR="00802882" w:rsidRDefault="004B34F7">
      <w:pPr>
        <w:pStyle w:val="Heading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64651195" w14:textId="77777777">
        <w:trPr>
          <w:trHeight w:val="454"/>
        </w:trPr>
        <w:tc>
          <w:tcPr>
            <w:tcW w:w="1430" w:type="dxa"/>
            <w:shd w:val="clear" w:color="auto" w:fill="D9D9D9" w:themeFill="background1" w:themeFillShade="D9"/>
            <w:vAlign w:val="center"/>
          </w:tcPr>
          <w:p w14:paraId="79B8235A"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83139E5"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386C5F6"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B8C8324" w14:textId="77777777">
        <w:trPr>
          <w:trHeight w:val="454"/>
        </w:trPr>
        <w:tc>
          <w:tcPr>
            <w:tcW w:w="1430" w:type="dxa"/>
            <w:vAlign w:val="center"/>
          </w:tcPr>
          <w:p w14:paraId="14606935"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1B0D531" w14:textId="77777777" w:rsidR="00802882" w:rsidRDefault="004B34F7">
            <w:pPr>
              <w:spacing w:after="0" w:line="240" w:lineRule="auto"/>
              <w:jc w:val="center"/>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o</w:t>
            </w:r>
          </w:p>
        </w:tc>
        <w:tc>
          <w:tcPr>
            <w:tcW w:w="6236" w:type="dxa"/>
            <w:vAlign w:val="center"/>
          </w:tcPr>
          <w:p w14:paraId="07EFA8D3" w14:textId="77777777" w:rsidR="00802882" w:rsidRDefault="004B34F7">
            <w:pPr>
              <w:spacing w:after="120" w:line="240" w:lineRule="auto"/>
              <w:jc w:val="both"/>
              <w:rPr>
                <w:rFonts w:cs="Arial"/>
                <w:sz w:val="22"/>
                <w:szCs w:val="22"/>
                <w:lang w:eastAsia="zh-CN"/>
              </w:rPr>
            </w:pPr>
            <w:r>
              <w:rPr>
                <w:rFonts w:eastAsia="SimSun" w:hint="eastAsia"/>
                <w:sz w:val="22"/>
                <w:szCs w:val="22"/>
                <w:lang w:val="en-US" w:eastAsia="zh-CN"/>
              </w:rPr>
              <w:t>I</w:t>
            </w:r>
            <w:r>
              <w:rPr>
                <w:rFonts w:eastAsia="SimSun"/>
                <w:sz w:val="22"/>
                <w:szCs w:val="22"/>
                <w:lang w:val="en-US" w:eastAsia="zh-CN"/>
              </w:rPr>
              <w:t>n our understanding, the former condition “</w:t>
            </w:r>
            <w:r>
              <w:rPr>
                <w:sz w:val="22"/>
                <w:szCs w:val="22"/>
                <w:lang w:eastAsia="ko-KR"/>
              </w:rPr>
              <w:t>if there is no UCI to be multiplexed on this PUSCH transmission</w:t>
            </w:r>
            <w:r>
              <w:rPr>
                <w:rFonts w:eastAsia="SimSun"/>
                <w:sz w:val="22"/>
                <w:szCs w:val="22"/>
                <w:lang w:val="en-US" w:eastAsia="zh-CN"/>
              </w:rPr>
              <w:t xml:space="preserve">” has covered the case mentioned in the CR. Specifically, when performing the </w:t>
            </w:r>
            <w:r>
              <w:rPr>
                <w:rFonts w:eastAsia="SimSun" w:hint="eastAsia"/>
                <w:sz w:val="22"/>
                <w:szCs w:val="22"/>
                <w:lang w:val="en-US" w:eastAsia="zh-CN"/>
              </w:rPr>
              <w:t>UL</w:t>
            </w:r>
            <w:r>
              <w:rPr>
                <w:rFonts w:eastAsia="SimSun"/>
                <w:sz w:val="22"/>
                <w:szCs w:val="22"/>
                <w:lang w:val="en-US" w:eastAsia="zh-CN"/>
              </w:rPr>
              <w:t xml:space="preserve"> </w:t>
            </w:r>
            <w:r>
              <w:rPr>
                <w:rFonts w:eastAsia="SimSun" w:hint="eastAsia"/>
                <w:sz w:val="22"/>
                <w:szCs w:val="22"/>
                <w:lang w:val="en-US" w:eastAsia="zh-CN"/>
              </w:rPr>
              <w:t>skipping</w:t>
            </w:r>
            <w:r>
              <w:rPr>
                <w:rFonts w:eastAsia="SimSun"/>
                <w:sz w:val="22"/>
                <w:szCs w:val="22"/>
                <w:lang w:val="en-US" w:eastAsia="zh-CN"/>
              </w:rPr>
              <w:t xml:space="preserve"> </w:t>
            </w:r>
            <w:r>
              <w:rPr>
                <w:rFonts w:eastAsia="SimSun" w:hint="eastAsia"/>
                <w:sz w:val="22"/>
                <w:szCs w:val="22"/>
                <w:lang w:val="en-US" w:eastAsia="zh-CN"/>
              </w:rPr>
              <w:t>che</w:t>
            </w:r>
            <w:r>
              <w:rPr>
                <w:rFonts w:eastAsia="SimSun"/>
                <w:sz w:val="22"/>
                <w:szCs w:val="22"/>
                <w:lang w:val="en-US" w:eastAsia="zh-CN"/>
              </w:rPr>
              <w:t>ck</w:t>
            </w:r>
            <w:r>
              <w:rPr>
                <w:rFonts w:eastAsia="SimSun" w:hint="eastAsia"/>
                <w:sz w:val="22"/>
                <w:szCs w:val="22"/>
                <w:lang w:val="en-US" w:eastAsia="zh-CN"/>
              </w:rPr>
              <w:t>,</w:t>
            </w:r>
            <w:r>
              <w:rPr>
                <w:rFonts w:eastAsia="SimSun"/>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TableGrid"/>
              <w:tblW w:w="0" w:type="auto"/>
              <w:tblLook w:val="04A0" w:firstRow="1" w:lastRow="0" w:firstColumn="1" w:lastColumn="0" w:noHBand="0" w:noVBand="1"/>
            </w:tblPr>
            <w:tblGrid>
              <w:gridCol w:w="6010"/>
            </w:tblGrid>
            <w:tr w:rsidR="00802882" w14:paraId="05D3F4D3" w14:textId="77777777">
              <w:tc>
                <w:tcPr>
                  <w:tcW w:w="6010" w:type="dxa"/>
                </w:tcPr>
                <w:p w14:paraId="102C48F9" w14:textId="77777777" w:rsidR="00802882" w:rsidRDefault="004B34F7">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8.213 section 9</w:t>
                  </w:r>
                </w:p>
                <w:p w14:paraId="16A68482" w14:textId="77777777" w:rsidR="00802882" w:rsidRDefault="004B34F7">
                  <w:pPr>
                    <w:rPr>
                      <w:i/>
                    </w:rPr>
                  </w:pPr>
                  <w:r>
                    <w:rPr>
                      <w:i/>
                    </w:rPr>
                    <w:t xml:space="preserve">When a UE </w:t>
                  </w:r>
                  <w:r>
                    <w:rPr>
                      <w:i/>
                      <w:lang w:eastAsia="zh-CN"/>
                    </w:rPr>
                    <w:t xml:space="preserve">would multiplex HARQ-ACK information in a PUSCH </w:t>
                  </w:r>
                  <w:r>
                    <w:rPr>
                      <w:i/>
                    </w:rPr>
                    <w:t xml:space="preserve">transmission that is configured by a </w:t>
                  </w:r>
                  <w:proofErr w:type="spellStart"/>
                  <w:r>
                    <w:rPr>
                      <w:i/>
                      <w:iCs/>
                    </w:rPr>
                    <w:t>ConfiguredGrantConfig</w:t>
                  </w:r>
                  <w:proofErr w:type="spellEnd"/>
                  <w:r>
                    <w:rPr>
                      <w:i/>
                      <w:iCs/>
                    </w:rPr>
                    <w:t xml:space="preserve">,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p w14:paraId="0DF83347" w14:textId="5E5C5144" w:rsidR="00C20F26" w:rsidRDefault="00C20F26">
                  <w:pPr>
                    <w:rPr>
                      <w:rFonts w:eastAsia="SimSun"/>
                      <w:i/>
                      <w:lang w:eastAsia="zh-CN"/>
                    </w:rPr>
                  </w:pPr>
                </w:p>
              </w:tc>
            </w:tr>
          </w:tbl>
          <w:p w14:paraId="2F6407D0" w14:textId="77777777" w:rsidR="00802882" w:rsidRDefault="00802882">
            <w:pPr>
              <w:rPr>
                <w:rFonts w:eastAsia="SimSun"/>
                <w:sz w:val="22"/>
                <w:szCs w:val="22"/>
                <w:lang w:val="en-US" w:eastAsia="zh-CN"/>
              </w:rPr>
            </w:pPr>
          </w:p>
        </w:tc>
      </w:tr>
      <w:tr w:rsidR="00802882" w14:paraId="0F5ABB7B" w14:textId="77777777">
        <w:trPr>
          <w:trHeight w:val="454"/>
        </w:trPr>
        <w:tc>
          <w:tcPr>
            <w:tcW w:w="1430" w:type="dxa"/>
            <w:vAlign w:val="center"/>
          </w:tcPr>
          <w:p w14:paraId="488FC7FB"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Samsung</w:t>
            </w:r>
          </w:p>
        </w:tc>
        <w:tc>
          <w:tcPr>
            <w:tcW w:w="1684" w:type="dxa"/>
            <w:vAlign w:val="center"/>
          </w:tcPr>
          <w:p w14:paraId="4EF7C219"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11DE11BA" w14:textId="77777777"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802882" w14:paraId="3FDC9AFC" w14:textId="77777777">
        <w:trPr>
          <w:trHeight w:val="454"/>
        </w:trPr>
        <w:tc>
          <w:tcPr>
            <w:tcW w:w="1430" w:type="dxa"/>
            <w:vAlign w:val="center"/>
          </w:tcPr>
          <w:p w14:paraId="26D705EC" w14:textId="77777777" w:rsidR="00802882" w:rsidRDefault="004B34F7">
            <w:pPr>
              <w:spacing w:after="0" w:line="240" w:lineRule="auto"/>
              <w:jc w:val="cente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684" w:type="dxa"/>
            <w:vAlign w:val="center"/>
          </w:tcPr>
          <w:p w14:paraId="220AF6F8"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19B13F78" w14:textId="77777777"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14:paraId="1230EA4F" w14:textId="77777777">
        <w:trPr>
          <w:trHeight w:val="454"/>
        </w:trPr>
        <w:tc>
          <w:tcPr>
            <w:tcW w:w="1430" w:type="dxa"/>
            <w:vAlign w:val="center"/>
          </w:tcPr>
          <w:p w14:paraId="0D329ED3" w14:textId="77777777"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14:paraId="6A03BFFE"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2CE96E15" w14:textId="77777777" w:rsidR="00802882" w:rsidRDefault="004B34F7">
            <w:pPr>
              <w:spacing w:after="0" w:line="240" w:lineRule="auto"/>
              <w:rPr>
                <w:sz w:val="22"/>
                <w:szCs w:val="22"/>
                <w:lang w:eastAsia="zh-CN"/>
              </w:rPr>
            </w:pPr>
            <w:r>
              <w:rPr>
                <w:sz w:val="22"/>
                <w:szCs w:val="22"/>
                <w:lang w:eastAsia="zh-CN"/>
              </w:rPr>
              <w:t>Agree with vivo</w:t>
            </w:r>
          </w:p>
        </w:tc>
      </w:tr>
      <w:tr w:rsidR="00802882" w14:paraId="7C72A3AF" w14:textId="77777777">
        <w:trPr>
          <w:trHeight w:val="454"/>
        </w:trPr>
        <w:tc>
          <w:tcPr>
            <w:tcW w:w="1430" w:type="dxa"/>
            <w:vAlign w:val="center"/>
          </w:tcPr>
          <w:p w14:paraId="79998188" w14:textId="77777777" w:rsidR="00802882" w:rsidRDefault="004B34F7">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110B3E63" w14:textId="77777777"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14:paraId="776518BB" w14:textId="77777777" w:rsidR="00802882" w:rsidRDefault="004B34F7">
            <w:pPr>
              <w:spacing w:after="0" w:line="240" w:lineRule="auto"/>
              <w:rPr>
                <w:sz w:val="22"/>
                <w:szCs w:val="22"/>
                <w:lang w:val="en-US" w:eastAsia="zh-CN"/>
              </w:rPr>
            </w:pPr>
            <w:r>
              <w:rPr>
                <w:rFonts w:hint="eastAsia"/>
                <w:sz w:val="22"/>
                <w:szCs w:val="22"/>
                <w:lang w:val="en-US" w:eastAsia="zh-CN"/>
              </w:rPr>
              <w:t>Agree with vivo</w:t>
            </w:r>
          </w:p>
        </w:tc>
      </w:tr>
      <w:tr w:rsidR="00335706" w:rsidRPr="003A26A3" w14:paraId="5377AF50" w14:textId="77777777" w:rsidTr="00335706">
        <w:trPr>
          <w:trHeight w:val="454"/>
        </w:trPr>
        <w:tc>
          <w:tcPr>
            <w:tcW w:w="1430" w:type="dxa"/>
          </w:tcPr>
          <w:p w14:paraId="54FE6430"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3E5669C4"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1424665D" w14:textId="77777777" w:rsidR="00335706" w:rsidRPr="003A26A3" w:rsidRDefault="00335706" w:rsidP="00937A95">
            <w:pPr>
              <w:spacing w:after="0" w:line="240" w:lineRule="auto"/>
              <w:rPr>
                <w:rFonts w:eastAsia="SimSun"/>
                <w:sz w:val="22"/>
                <w:szCs w:val="22"/>
                <w:lang w:eastAsia="zh-CN"/>
              </w:rPr>
            </w:pPr>
            <w:r>
              <w:rPr>
                <w:rFonts w:eastAsia="SimSun"/>
                <w:sz w:val="22"/>
                <w:szCs w:val="22"/>
                <w:lang w:eastAsia="zh-CN"/>
              </w:rPr>
              <w:t>It is already covered by the case that no UCI is to be multiplexed.</w:t>
            </w:r>
          </w:p>
        </w:tc>
      </w:tr>
      <w:tr w:rsidR="003E7785" w:rsidRPr="003A26A3" w14:paraId="52E81BCD" w14:textId="77777777" w:rsidTr="00A247D6">
        <w:trPr>
          <w:trHeight w:val="454"/>
        </w:trPr>
        <w:tc>
          <w:tcPr>
            <w:tcW w:w="1430" w:type="dxa"/>
            <w:vAlign w:val="center"/>
          </w:tcPr>
          <w:p w14:paraId="318D6C60"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LG</w:t>
            </w:r>
          </w:p>
        </w:tc>
        <w:tc>
          <w:tcPr>
            <w:tcW w:w="1684" w:type="dxa"/>
            <w:vAlign w:val="center"/>
          </w:tcPr>
          <w:p w14:paraId="19837053"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No</w:t>
            </w:r>
          </w:p>
        </w:tc>
        <w:tc>
          <w:tcPr>
            <w:tcW w:w="6236" w:type="dxa"/>
            <w:vAlign w:val="center"/>
          </w:tcPr>
          <w:p w14:paraId="6278E4A3" w14:textId="77777777" w:rsidR="003E7785" w:rsidRDefault="003E7785" w:rsidP="003E7785">
            <w:pPr>
              <w:spacing w:after="0" w:line="240" w:lineRule="auto"/>
              <w:rPr>
                <w:sz w:val="22"/>
                <w:szCs w:val="22"/>
                <w:lang w:val="en-US" w:eastAsia="ko-KR"/>
              </w:rPr>
            </w:pPr>
            <w:r>
              <w:rPr>
                <w:rFonts w:hint="eastAsia"/>
                <w:sz w:val="22"/>
                <w:szCs w:val="22"/>
                <w:lang w:val="en-US" w:eastAsia="ko-KR"/>
              </w:rPr>
              <w:t>Agree with vivo.</w:t>
            </w:r>
          </w:p>
        </w:tc>
      </w:tr>
      <w:tr w:rsidR="00A80829" w:rsidRPr="003A26A3" w14:paraId="35256A28" w14:textId="77777777" w:rsidTr="0051115D">
        <w:trPr>
          <w:trHeight w:val="454"/>
        </w:trPr>
        <w:tc>
          <w:tcPr>
            <w:tcW w:w="1430" w:type="dxa"/>
          </w:tcPr>
          <w:p w14:paraId="485B2902" w14:textId="5B8F5409" w:rsidR="00A80829" w:rsidRDefault="00A80829" w:rsidP="00A80829">
            <w:pPr>
              <w:spacing w:after="0" w:line="240" w:lineRule="auto"/>
              <w:jc w:val="center"/>
              <w:rPr>
                <w:sz w:val="22"/>
                <w:szCs w:val="22"/>
                <w:lang w:val="en-US" w:eastAsia="ko-KR"/>
              </w:rPr>
            </w:pPr>
            <w:r>
              <w:rPr>
                <w:rFonts w:eastAsia="SimSun"/>
                <w:sz w:val="22"/>
                <w:szCs w:val="22"/>
                <w:lang w:eastAsia="zh-CN"/>
              </w:rPr>
              <w:t>Nokia</w:t>
            </w:r>
          </w:p>
        </w:tc>
        <w:tc>
          <w:tcPr>
            <w:tcW w:w="1684" w:type="dxa"/>
          </w:tcPr>
          <w:p w14:paraId="6C4107E4" w14:textId="2497B1B7" w:rsidR="00A80829" w:rsidRDefault="00A80829" w:rsidP="00A80829">
            <w:pPr>
              <w:spacing w:after="0" w:line="240" w:lineRule="auto"/>
              <w:jc w:val="center"/>
              <w:rPr>
                <w:sz w:val="22"/>
                <w:szCs w:val="22"/>
                <w:lang w:val="en-US" w:eastAsia="ko-KR"/>
              </w:rPr>
            </w:pPr>
            <w:r>
              <w:rPr>
                <w:rFonts w:eastAsia="SimSun"/>
                <w:sz w:val="22"/>
                <w:szCs w:val="22"/>
                <w:lang w:eastAsia="zh-CN"/>
              </w:rPr>
              <w:t>Yes but</w:t>
            </w:r>
          </w:p>
        </w:tc>
        <w:tc>
          <w:tcPr>
            <w:tcW w:w="6236" w:type="dxa"/>
          </w:tcPr>
          <w:p w14:paraId="15D8B1B0" w14:textId="6A898827" w:rsidR="00A80829" w:rsidRDefault="00A80829" w:rsidP="00A80829">
            <w:pPr>
              <w:spacing w:after="0" w:line="240" w:lineRule="auto"/>
              <w:rPr>
                <w:sz w:val="22"/>
                <w:szCs w:val="22"/>
                <w:lang w:val="en-US" w:eastAsia="ko-KR"/>
              </w:rPr>
            </w:pPr>
            <w:r>
              <w:rPr>
                <w:rFonts w:eastAsia="SimSun"/>
                <w:sz w:val="22"/>
                <w:szCs w:val="22"/>
                <w:lang w:eastAsia="zh-CN"/>
              </w:rPr>
              <w:t xml:space="preserve">It meant to explicitly cover the case where HARQ-ACK is to be multiplexed on top of CG-UCI when </w:t>
            </w:r>
            <w:r w:rsidRPr="00737756">
              <w:rPr>
                <w:rFonts w:eastAsia="SimSun"/>
                <w:i/>
                <w:iCs/>
                <w:sz w:val="22"/>
                <w:szCs w:val="22"/>
                <w:lang w:eastAsia="zh-CN"/>
              </w:rPr>
              <w:t>cg-UCI-Multiplexing</w:t>
            </w:r>
            <w:r>
              <w:rPr>
                <w:rFonts w:eastAsia="SimSun"/>
                <w:sz w:val="22"/>
                <w:szCs w:val="22"/>
                <w:lang w:eastAsia="zh-CN"/>
              </w:rPr>
              <w:t xml:space="preserve"> is configured, for the sake of clarity. But we are fine if companies think this is not necessary.</w:t>
            </w:r>
          </w:p>
        </w:tc>
      </w:tr>
      <w:tr w:rsidR="00A80514" w:rsidRPr="003A26A3" w14:paraId="72A258CF" w14:textId="77777777" w:rsidTr="0051115D">
        <w:trPr>
          <w:trHeight w:val="454"/>
        </w:trPr>
        <w:tc>
          <w:tcPr>
            <w:tcW w:w="1430" w:type="dxa"/>
          </w:tcPr>
          <w:p w14:paraId="219A0C2A" w14:textId="70299AA2" w:rsidR="00A80514" w:rsidRDefault="00A80514" w:rsidP="00A80829">
            <w:pPr>
              <w:spacing w:after="0" w:line="240" w:lineRule="auto"/>
              <w:jc w:val="center"/>
              <w:rPr>
                <w:rFonts w:eastAsia="SimSun"/>
                <w:sz w:val="22"/>
                <w:szCs w:val="22"/>
                <w:lang w:eastAsia="zh-CN"/>
              </w:rPr>
            </w:pPr>
            <w:r>
              <w:rPr>
                <w:rFonts w:eastAsia="SimSun"/>
                <w:sz w:val="22"/>
                <w:szCs w:val="22"/>
                <w:lang w:eastAsia="zh-CN"/>
              </w:rPr>
              <w:t>MediaTek</w:t>
            </w:r>
          </w:p>
        </w:tc>
        <w:tc>
          <w:tcPr>
            <w:tcW w:w="1684" w:type="dxa"/>
          </w:tcPr>
          <w:p w14:paraId="2DD15A83" w14:textId="071E1FF5" w:rsidR="00A80514" w:rsidRDefault="00A80514" w:rsidP="00A80829">
            <w:pPr>
              <w:spacing w:after="0" w:line="240" w:lineRule="auto"/>
              <w:jc w:val="center"/>
              <w:rPr>
                <w:rFonts w:eastAsia="SimSun"/>
                <w:sz w:val="22"/>
                <w:szCs w:val="22"/>
                <w:lang w:eastAsia="zh-CN"/>
              </w:rPr>
            </w:pPr>
            <w:r>
              <w:rPr>
                <w:rFonts w:eastAsia="SimSun"/>
                <w:sz w:val="22"/>
                <w:szCs w:val="22"/>
                <w:lang w:eastAsia="zh-CN"/>
              </w:rPr>
              <w:t>No</w:t>
            </w:r>
          </w:p>
        </w:tc>
        <w:tc>
          <w:tcPr>
            <w:tcW w:w="6236" w:type="dxa"/>
          </w:tcPr>
          <w:p w14:paraId="538A105B" w14:textId="45FC1D7E" w:rsidR="00A80514" w:rsidRDefault="00A80514" w:rsidP="00A80829">
            <w:pPr>
              <w:spacing w:after="0" w:line="240" w:lineRule="auto"/>
              <w:rPr>
                <w:rFonts w:eastAsia="SimSun"/>
                <w:sz w:val="22"/>
                <w:szCs w:val="22"/>
                <w:lang w:eastAsia="zh-CN"/>
              </w:rPr>
            </w:pPr>
            <w:r>
              <w:rPr>
                <w:rFonts w:eastAsia="SimSun"/>
                <w:sz w:val="22"/>
                <w:szCs w:val="22"/>
                <w:lang w:eastAsia="zh-CN"/>
              </w:rPr>
              <w:t>Agree with vivo</w:t>
            </w:r>
          </w:p>
        </w:tc>
      </w:tr>
      <w:tr w:rsidR="00884B97" w:rsidRPr="003A26A3" w14:paraId="2FB1CE09" w14:textId="77777777" w:rsidTr="009E79D6">
        <w:trPr>
          <w:trHeight w:val="454"/>
        </w:trPr>
        <w:tc>
          <w:tcPr>
            <w:tcW w:w="1430" w:type="dxa"/>
            <w:vAlign w:val="center"/>
          </w:tcPr>
          <w:p w14:paraId="5935F0AA" w14:textId="6C0E863C" w:rsidR="00884B97" w:rsidRDefault="00884B97" w:rsidP="00A80829">
            <w:pPr>
              <w:spacing w:after="0" w:line="240" w:lineRule="auto"/>
              <w:jc w:val="center"/>
              <w:rPr>
                <w:rFonts w:eastAsia="SimSun"/>
                <w:sz w:val="22"/>
                <w:szCs w:val="22"/>
                <w:lang w:eastAsia="zh-CN"/>
              </w:rPr>
            </w:pPr>
            <w:r>
              <w:rPr>
                <w:rFonts w:hint="eastAsia"/>
                <w:sz w:val="22"/>
                <w:szCs w:val="22"/>
                <w:lang w:val="en-US" w:eastAsia="zh-CN"/>
              </w:rPr>
              <w:t>CATT</w:t>
            </w:r>
          </w:p>
        </w:tc>
        <w:tc>
          <w:tcPr>
            <w:tcW w:w="1684" w:type="dxa"/>
            <w:vAlign w:val="center"/>
          </w:tcPr>
          <w:p w14:paraId="055E8027" w14:textId="04408FAE" w:rsidR="00884B97" w:rsidRDefault="00884B97" w:rsidP="00A80829">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15671C35" w14:textId="3BD4BEA2" w:rsidR="00884B97" w:rsidRDefault="00884B97" w:rsidP="00A80829">
            <w:pPr>
              <w:spacing w:after="0" w:line="240" w:lineRule="auto"/>
              <w:rPr>
                <w:rFonts w:eastAsia="SimSun"/>
                <w:sz w:val="22"/>
                <w:szCs w:val="22"/>
                <w:lang w:eastAsia="zh-CN"/>
              </w:rPr>
            </w:pPr>
            <w:r>
              <w:rPr>
                <w:rFonts w:eastAsia="SimSun" w:hint="eastAsia"/>
                <w:sz w:val="22"/>
                <w:szCs w:val="22"/>
                <w:lang w:val="en-US" w:eastAsia="zh-CN"/>
              </w:rPr>
              <w:t xml:space="preserve">We agree with vivo. PHY will check whether </w:t>
            </w:r>
            <w:r>
              <w:rPr>
                <w:rFonts w:cs="Arial"/>
                <w:i/>
                <w:sz w:val="22"/>
                <w:szCs w:val="22"/>
                <w:lang w:eastAsia="zh-CN"/>
              </w:rPr>
              <w:t>cg-UCI-Multiplexing</w:t>
            </w:r>
            <w:r>
              <w:rPr>
                <w:rFonts w:eastAsia="SimSun" w:cs="Arial" w:hint="eastAsia"/>
                <w:i/>
                <w:sz w:val="22"/>
                <w:szCs w:val="22"/>
                <w:lang w:eastAsia="zh-CN"/>
              </w:rPr>
              <w:t xml:space="preserve"> </w:t>
            </w:r>
            <w:r>
              <w:rPr>
                <w:rFonts w:eastAsia="SimSun" w:cs="Arial" w:hint="eastAsia"/>
                <w:sz w:val="22"/>
                <w:szCs w:val="22"/>
                <w:lang w:eastAsia="zh-CN"/>
              </w:rPr>
              <w:t xml:space="preserve">is configured and is aware of whether HARQ-ACK can be multiplexed. MAC will know this </w:t>
            </w:r>
            <w:r>
              <w:rPr>
                <w:rFonts w:eastAsia="SimSun" w:hint="eastAsia"/>
                <w:sz w:val="22"/>
                <w:szCs w:val="22"/>
                <w:lang w:val="en-US" w:eastAsia="zh-CN"/>
              </w:rPr>
              <w:t>through PHY and should not do the duplicate check work.</w:t>
            </w:r>
          </w:p>
        </w:tc>
      </w:tr>
      <w:tr w:rsidR="00B25D42" w:rsidRPr="003A26A3" w14:paraId="4F35B841" w14:textId="77777777" w:rsidTr="009E79D6">
        <w:trPr>
          <w:trHeight w:val="454"/>
        </w:trPr>
        <w:tc>
          <w:tcPr>
            <w:tcW w:w="1430" w:type="dxa"/>
            <w:vAlign w:val="center"/>
          </w:tcPr>
          <w:p w14:paraId="0EDEA627" w14:textId="25E46673" w:rsidR="00B25D42" w:rsidRPr="00B25D42" w:rsidRDefault="00B25D42" w:rsidP="00A80829">
            <w:pPr>
              <w:spacing w:after="0" w:line="240" w:lineRule="auto"/>
              <w:jc w:val="center"/>
              <w:rPr>
                <w:rFonts w:eastAsia="MS Mincho"/>
                <w:sz w:val="22"/>
                <w:szCs w:val="22"/>
                <w:lang w:val="en-US" w:eastAsia="ja-JP"/>
              </w:rPr>
            </w:pPr>
            <w:r>
              <w:rPr>
                <w:rFonts w:eastAsia="MS Mincho" w:hint="eastAsia"/>
                <w:sz w:val="22"/>
                <w:szCs w:val="22"/>
                <w:lang w:val="en-US" w:eastAsia="ja-JP"/>
              </w:rPr>
              <w:t>F</w:t>
            </w:r>
            <w:r>
              <w:rPr>
                <w:rFonts w:eastAsia="MS Mincho"/>
                <w:sz w:val="22"/>
                <w:szCs w:val="22"/>
                <w:lang w:val="en-US" w:eastAsia="ja-JP"/>
              </w:rPr>
              <w:t>ujitsu</w:t>
            </w:r>
          </w:p>
        </w:tc>
        <w:tc>
          <w:tcPr>
            <w:tcW w:w="1684" w:type="dxa"/>
            <w:vAlign w:val="center"/>
          </w:tcPr>
          <w:p w14:paraId="0E98E09E" w14:textId="604ED591" w:rsidR="00B25D42" w:rsidRPr="00B25D42" w:rsidRDefault="00B25D42" w:rsidP="00A80829">
            <w:pPr>
              <w:spacing w:after="0" w:line="240" w:lineRule="auto"/>
              <w:jc w:val="center"/>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w:t>
            </w:r>
          </w:p>
        </w:tc>
        <w:tc>
          <w:tcPr>
            <w:tcW w:w="6236" w:type="dxa"/>
            <w:vAlign w:val="center"/>
          </w:tcPr>
          <w:p w14:paraId="19EDB497" w14:textId="2985E6B9" w:rsidR="00B25D42" w:rsidRPr="00B25D42" w:rsidRDefault="00B25D42" w:rsidP="00A80829">
            <w:pPr>
              <w:spacing w:after="0" w:line="240" w:lineRule="auto"/>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 with vivo.</w:t>
            </w:r>
          </w:p>
        </w:tc>
      </w:tr>
      <w:tr w:rsidR="00763A59" w:rsidRPr="003A26A3" w14:paraId="471E1787" w14:textId="77777777" w:rsidTr="009E79D6">
        <w:trPr>
          <w:trHeight w:val="454"/>
        </w:trPr>
        <w:tc>
          <w:tcPr>
            <w:tcW w:w="1430" w:type="dxa"/>
            <w:vAlign w:val="center"/>
          </w:tcPr>
          <w:p w14:paraId="13193EFB" w14:textId="125E723D" w:rsidR="00763A59" w:rsidRDefault="00763A59" w:rsidP="00763A59">
            <w:pPr>
              <w:spacing w:after="0" w:line="240" w:lineRule="auto"/>
              <w:jc w:val="center"/>
              <w:rPr>
                <w:rFonts w:eastAsia="MS Mincho"/>
                <w:sz w:val="22"/>
                <w:szCs w:val="22"/>
                <w:lang w:val="en-US" w:eastAsia="ja-JP"/>
              </w:rPr>
            </w:pPr>
            <w:r>
              <w:rPr>
                <w:rFonts w:eastAsia="SimSun"/>
                <w:sz w:val="22"/>
                <w:szCs w:val="22"/>
                <w:lang w:eastAsia="zh-CN"/>
              </w:rPr>
              <w:t>Intel</w:t>
            </w:r>
          </w:p>
        </w:tc>
        <w:tc>
          <w:tcPr>
            <w:tcW w:w="1684" w:type="dxa"/>
            <w:vAlign w:val="center"/>
          </w:tcPr>
          <w:p w14:paraId="4A91E951" w14:textId="4C5139FE" w:rsidR="00763A59" w:rsidRDefault="00763A59" w:rsidP="00763A59">
            <w:pPr>
              <w:spacing w:after="0" w:line="240" w:lineRule="auto"/>
              <w:jc w:val="center"/>
              <w:rPr>
                <w:rFonts w:eastAsia="MS Mincho"/>
                <w:sz w:val="22"/>
                <w:szCs w:val="22"/>
                <w:lang w:val="en-US" w:eastAsia="ja-JP"/>
              </w:rPr>
            </w:pPr>
            <w:r>
              <w:rPr>
                <w:rFonts w:eastAsia="SimSun"/>
                <w:sz w:val="22"/>
                <w:szCs w:val="22"/>
                <w:lang w:eastAsia="zh-CN"/>
              </w:rPr>
              <w:t>No</w:t>
            </w:r>
          </w:p>
        </w:tc>
        <w:tc>
          <w:tcPr>
            <w:tcW w:w="6236" w:type="dxa"/>
            <w:vAlign w:val="center"/>
          </w:tcPr>
          <w:p w14:paraId="5AB0AE5D" w14:textId="632AA913" w:rsidR="00763A59" w:rsidRDefault="00763A59" w:rsidP="00763A59">
            <w:pPr>
              <w:spacing w:after="0" w:line="240" w:lineRule="auto"/>
              <w:rPr>
                <w:rFonts w:eastAsia="MS Mincho"/>
                <w:sz w:val="22"/>
                <w:szCs w:val="22"/>
                <w:lang w:val="en-US" w:eastAsia="ja-JP"/>
              </w:rPr>
            </w:pPr>
            <w:r>
              <w:rPr>
                <w:rFonts w:eastAsia="SimSun"/>
                <w:sz w:val="22"/>
                <w:szCs w:val="22"/>
                <w:lang w:eastAsia="zh-CN"/>
              </w:rPr>
              <w:t xml:space="preserve">Agree with </w:t>
            </w:r>
            <w:proofErr w:type="spellStart"/>
            <w:r>
              <w:rPr>
                <w:rFonts w:eastAsia="SimSun"/>
                <w:sz w:val="22"/>
                <w:szCs w:val="22"/>
                <w:lang w:eastAsia="zh-CN"/>
              </w:rPr>
              <w:t>vivo’s</w:t>
            </w:r>
            <w:proofErr w:type="spellEnd"/>
            <w:r>
              <w:rPr>
                <w:rFonts w:eastAsia="SimSun"/>
                <w:sz w:val="22"/>
                <w:szCs w:val="22"/>
                <w:lang w:eastAsia="zh-CN"/>
              </w:rPr>
              <w:t xml:space="preserve"> analysis.</w:t>
            </w:r>
          </w:p>
        </w:tc>
      </w:tr>
      <w:tr w:rsidR="00475407" w:rsidRPr="003A26A3" w14:paraId="766AA4FE" w14:textId="77777777" w:rsidTr="009E79D6">
        <w:trPr>
          <w:trHeight w:val="454"/>
        </w:trPr>
        <w:tc>
          <w:tcPr>
            <w:tcW w:w="1430" w:type="dxa"/>
            <w:vAlign w:val="center"/>
          </w:tcPr>
          <w:p w14:paraId="31DFEA40" w14:textId="7D54A158" w:rsidR="00475407" w:rsidRDefault="00475407" w:rsidP="00475407">
            <w:pPr>
              <w:spacing w:after="0" w:line="240" w:lineRule="auto"/>
              <w:jc w:val="center"/>
              <w:rPr>
                <w:rFonts w:eastAsia="SimSun"/>
                <w:sz w:val="22"/>
                <w:szCs w:val="22"/>
                <w:lang w:eastAsia="zh-CN"/>
              </w:rPr>
            </w:pPr>
            <w:r>
              <w:rPr>
                <w:sz w:val="22"/>
                <w:szCs w:val="22"/>
                <w:lang w:val="en-US" w:eastAsia="zh-CN"/>
              </w:rPr>
              <w:t>Apple</w:t>
            </w:r>
          </w:p>
        </w:tc>
        <w:tc>
          <w:tcPr>
            <w:tcW w:w="1684" w:type="dxa"/>
            <w:vAlign w:val="center"/>
          </w:tcPr>
          <w:p w14:paraId="762A7735" w14:textId="0CEF539F" w:rsidR="00475407" w:rsidRDefault="00475407" w:rsidP="00475407">
            <w:pPr>
              <w:spacing w:after="0" w:line="240" w:lineRule="auto"/>
              <w:jc w:val="center"/>
              <w:rPr>
                <w:rFonts w:eastAsia="SimSun"/>
                <w:sz w:val="22"/>
                <w:szCs w:val="22"/>
                <w:lang w:eastAsia="zh-CN"/>
              </w:rPr>
            </w:pPr>
            <w:r>
              <w:rPr>
                <w:rFonts w:eastAsia="SimSun"/>
                <w:sz w:val="22"/>
                <w:szCs w:val="22"/>
                <w:lang w:val="en-US" w:eastAsia="zh-CN"/>
              </w:rPr>
              <w:t>No</w:t>
            </w:r>
          </w:p>
        </w:tc>
        <w:tc>
          <w:tcPr>
            <w:tcW w:w="6236" w:type="dxa"/>
            <w:vAlign w:val="center"/>
          </w:tcPr>
          <w:p w14:paraId="5467BA00" w14:textId="77777777" w:rsidR="00475407" w:rsidRPr="00BC165A" w:rsidRDefault="00475407" w:rsidP="00475407">
            <w:pPr>
              <w:spacing w:after="120" w:line="240" w:lineRule="auto"/>
              <w:jc w:val="both"/>
              <w:rPr>
                <w:rFonts w:eastAsia="SimSun"/>
                <w:sz w:val="22"/>
                <w:szCs w:val="22"/>
                <w:lang w:eastAsia="zh-CN"/>
              </w:rPr>
            </w:pPr>
            <w:r>
              <w:rPr>
                <w:rFonts w:eastAsia="SimSun"/>
                <w:sz w:val="22"/>
                <w:szCs w:val="22"/>
                <w:lang w:val="en-US" w:eastAsia="zh-CN"/>
              </w:rPr>
              <w:t xml:space="preserve">Agree with vivo. </w:t>
            </w:r>
            <w:r w:rsidRPr="0095146E">
              <w:rPr>
                <w:rFonts w:eastAsia="SimSun"/>
                <w:sz w:val="22"/>
                <w:szCs w:val="22"/>
                <w:lang w:eastAsia="zh-CN"/>
              </w:rPr>
              <w:t xml:space="preserve">If </w:t>
            </w:r>
            <w:r w:rsidRPr="00BC165A">
              <w:rPr>
                <w:rFonts w:eastAsia="SimSun"/>
                <w:i/>
                <w:iCs/>
                <w:sz w:val="22"/>
                <w:szCs w:val="22"/>
                <w:lang w:eastAsia="zh-CN"/>
              </w:rPr>
              <w:t>cg-UCI-Multiplexing</w:t>
            </w:r>
            <w:r w:rsidRPr="0095146E">
              <w:rPr>
                <w:rFonts w:eastAsia="SimSun"/>
                <w:sz w:val="22"/>
                <w:szCs w:val="22"/>
                <w:lang w:eastAsia="zh-CN"/>
              </w:rPr>
              <w:t xml:space="preserve"> is not configured</w:t>
            </w:r>
            <w:r>
              <w:rPr>
                <w:rFonts w:eastAsia="SimSun"/>
                <w:sz w:val="22"/>
                <w:szCs w:val="22"/>
                <w:lang w:eastAsia="zh-CN"/>
              </w:rPr>
              <w:t xml:space="preserve">, other </w:t>
            </w:r>
            <w:r w:rsidRPr="0095146E">
              <w:rPr>
                <w:rFonts w:eastAsia="SimSun"/>
                <w:sz w:val="22"/>
                <w:szCs w:val="22"/>
                <w:lang w:eastAsia="zh-CN"/>
              </w:rPr>
              <w:t xml:space="preserve">UCI is </w:t>
            </w:r>
            <w:r>
              <w:rPr>
                <w:rFonts w:eastAsia="SimSun"/>
                <w:sz w:val="22"/>
                <w:szCs w:val="22"/>
                <w:lang w:eastAsia="zh-CN"/>
              </w:rPr>
              <w:t xml:space="preserve">not expected </w:t>
            </w:r>
            <w:r w:rsidRPr="0095146E">
              <w:rPr>
                <w:rFonts w:eastAsia="SimSun"/>
                <w:sz w:val="22"/>
                <w:szCs w:val="22"/>
                <w:lang w:eastAsia="zh-CN"/>
              </w:rPr>
              <w:t>to be multiplexed for this PUSCH</w:t>
            </w:r>
            <w:r>
              <w:rPr>
                <w:rFonts w:eastAsia="SimSun"/>
                <w:sz w:val="22"/>
                <w:szCs w:val="22"/>
                <w:lang w:eastAsia="zh-CN"/>
              </w:rPr>
              <w:t xml:space="preserve"> while PHY ensures HARQ-ACK is sent on PUCCH or another PUSCH</w:t>
            </w:r>
            <w:r w:rsidRPr="0095146E">
              <w:rPr>
                <w:rFonts w:eastAsia="SimSun"/>
                <w:sz w:val="22"/>
                <w:szCs w:val="22"/>
                <w:lang w:eastAsia="zh-CN"/>
              </w:rPr>
              <w:t>.</w:t>
            </w:r>
            <w:r>
              <w:rPr>
                <w:rFonts w:eastAsia="SimSun"/>
                <w:sz w:val="22"/>
                <w:szCs w:val="22"/>
                <w:lang w:eastAsia="zh-CN"/>
              </w:rPr>
              <w:t xml:space="preserve"> </w:t>
            </w:r>
            <w:proofErr w:type="gramStart"/>
            <w:r>
              <w:rPr>
                <w:rFonts w:eastAsia="SimSun"/>
                <w:sz w:val="22"/>
                <w:szCs w:val="22"/>
                <w:lang w:eastAsia="zh-CN"/>
              </w:rPr>
              <w:t>Otherwise</w:t>
            </w:r>
            <w:proofErr w:type="gramEnd"/>
            <w:r>
              <w:rPr>
                <w:rFonts w:eastAsia="SimSun"/>
                <w:sz w:val="22"/>
                <w:szCs w:val="22"/>
                <w:lang w:eastAsia="zh-CN"/>
              </w:rPr>
              <w:t xml:space="preserve"> both CG-UCI and other UCI can be part of the PUSCH and this is transparent to MAC. TS </w:t>
            </w:r>
            <w:r w:rsidRPr="0095146E">
              <w:rPr>
                <w:rFonts w:eastAsia="SimSun"/>
                <w:sz w:val="22"/>
                <w:szCs w:val="22"/>
                <w:lang w:eastAsia="zh-CN"/>
              </w:rPr>
              <w:t>38.300</w:t>
            </w:r>
            <w:r>
              <w:rPr>
                <w:rFonts w:eastAsia="SimSun"/>
                <w:sz w:val="22"/>
                <w:szCs w:val="22"/>
                <w:lang w:eastAsia="zh-CN"/>
              </w:rPr>
              <w:t xml:space="preserve"> uses the word “skipped” (since version g10 for NR-U). This might imply the </w:t>
            </w:r>
            <w:proofErr w:type="spellStart"/>
            <w:r>
              <w:rPr>
                <w:rFonts w:eastAsia="SimSun"/>
                <w:sz w:val="22"/>
                <w:szCs w:val="22"/>
                <w:lang w:eastAsia="zh-CN"/>
              </w:rPr>
              <w:t>behavior</w:t>
            </w:r>
            <w:proofErr w:type="spellEnd"/>
            <w:r>
              <w:rPr>
                <w:rFonts w:eastAsia="SimSun"/>
                <w:sz w:val="22"/>
                <w:szCs w:val="22"/>
                <w:lang w:eastAsia="zh-CN"/>
              </w:rPr>
              <w:t xml:space="preserve"> is already covered by the legacy UL skipping of configured grants (i.e., not </w:t>
            </w:r>
            <w:proofErr w:type="spellStart"/>
            <w:r w:rsidRPr="001B3425">
              <w:rPr>
                <w:rFonts w:eastAsia="SimSun"/>
                <w:i/>
                <w:sz w:val="22"/>
                <w:szCs w:val="22"/>
                <w:lang w:eastAsia="zh-CN"/>
              </w:rPr>
              <w:t>enhancedSkipUplinkTxConfigured</w:t>
            </w:r>
            <w:proofErr w:type="spellEnd"/>
            <w:r w:rsidRPr="001B3425">
              <w:rPr>
                <w:rFonts w:eastAsia="SimSun"/>
                <w:iCs/>
                <w:sz w:val="22"/>
                <w:szCs w:val="22"/>
                <w:lang w:eastAsia="zh-CN"/>
              </w:rPr>
              <w:t>)</w:t>
            </w:r>
            <w:r>
              <w:rPr>
                <w:rFonts w:eastAsia="SimSun"/>
                <w:sz w:val="22"/>
                <w:szCs w:val="22"/>
                <w:lang w:eastAsia="zh-CN"/>
              </w:rPr>
              <w:t>, in case some implementation wants to do this check in L2 as well, even though not strictly expected. We think the definition in the PHY spec is clear.</w:t>
            </w:r>
            <w:r w:rsidRPr="0095146E">
              <w:rPr>
                <w:rFonts w:eastAsia="SimSun"/>
                <w:sz w:val="22"/>
                <w:szCs w:val="22"/>
                <w:lang w:eastAsia="zh-CN"/>
              </w:rPr>
              <w:t xml:space="preserve"> </w:t>
            </w:r>
          </w:p>
          <w:tbl>
            <w:tblPr>
              <w:tblStyle w:val="TableGrid"/>
              <w:tblW w:w="0" w:type="auto"/>
              <w:tblLook w:val="04A0" w:firstRow="1" w:lastRow="0" w:firstColumn="1" w:lastColumn="0" w:noHBand="0" w:noVBand="1"/>
            </w:tblPr>
            <w:tblGrid>
              <w:gridCol w:w="6010"/>
            </w:tblGrid>
            <w:tr w:rsidR="00475407" w14:paraId="7A677A9F" w14:textId="77777777" w:rsidTr="002B7F7D">
              <w:tc>
                <w:tcPr>
                  <w:tcW w:w="6010" w:type="dxa"/>
                </w:tcPr>
                <w:p w14:paraId="2A577788" w14:textId="77777777" w:rsidR="00475407" w:rsidRDefault="00475407" w:rsidP="00475407">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8.300 section 5.3.3</w:t>
                  </w:r>
                </w:p>
                <w:p w14:paraId="78915499" w14:textId="77777777" w:rsidR="00475407" w:rsidRPr="00BC165A" w:rsidRDefault="00475407" w:rsidP="00475407">
                  <w:pPr>
                    <w:rPr>
                      <w:rFonts w:eastAsia="SimSun"/>
                      <w:i/>
                      <w:iCs/>
                      <w:lang w:eastAsia="zh-CN"/>
                    </w:rPr>
                  </w:pPr>
                  <w:r w:rsidRPr="00BC165A">
                    <w:rPr>
                      <w:rFonts w:eastAsia="SimSun"/>
                      <w:i/>
                      <w:iCs/>
                      <w:lang w:eastAsia="zh-CN"/>
                    </w:rP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tc>
            </w:tr>
          </w:tbl>
          <w:p w14:paraId="562C23EA" w14:textId="77777777" w:rsidR="00475407" w:rsidRDefault="00475407" w:rsidP="00475407">
            <w:pPr>
              <w:spacing w:after="0" w:line="240" w:lineRule="auto"/>
              <w:rPr>
                <w:rFonts w:eastAsia="SimSun"/>
                <w:sz w:val="22"/>
                <w:szCs w:val="22"/>
                <w:lang w:eastAsia="zh-CN"/>
              </w:rPr>
            </w:pPr>
          </w:p>
        </w:tc>
      </w:tr>
      <w:tr w:rsidR="00C20F26" w:rsidRPr="003A26A3" w14:paraId="59E00CB5" w14:textId="77777777" w:rsidTr="009E79D6">
        <w:trPr>
          <w:trHeight w:val="454"/>
        </w:trPr>
        <w:tc>
          <w:tcPr>
            <w:tcW w:w="1430" w:type="dxa"/>
            <w:vAlign w:val="center"/>
          </w:tcPr>
          <w:p w14:paraId="51E65F17" w14:textId="0E1B218A" w:rsidR="00C20F26" w:rsidRDefault="00C20F26" w:rsidP="00475407">
            <w:pPr>
              <w:spacing w:after="0" w:line="240" w:lineRule="auto"/>
              <w:jc w:val="center"/>
              <w:rPr>
                <w:sz w:val="22"/>
                <w:szCs w:val="22"/>
                <w:lang w:val="en-US" w:eastAsia="zh-CN"/>
              </w:rPr>
            </w:pPr>
            <w:r>
              <w:rPr>
                <w:sz w:val="22"/>
                <w:szCs w:val="22"/>
                <w:lang w:val="en-US" w:eastAsia="zh-CN"/>
              </w:rPr>
              <w:t>Xiaomi</w:t>
            </w:r>
          </w:p>
        </w:tc>
        <w:tc>
          <w:tcPr>
            <w:tcW w:w="1684" w:type="dxa"/>
            <w:vAlign w:val="center"/>
          </w:tcPr>
          <w:p w14:paraId="0DDACB60" w14:textId="277EF3E0" w:rsidR="00C20F26" w:rsidRDefault="00C20F26" w:rsidP="00475407">
            <w:pPr>
              <w:spacing w:after="0" w:line="240" w:lineRule="auto"/>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1DB8E96F" w14:textId="5EB78EAA" w:rsidR="00C20F26" w:rsidRDefault="00C20F26" w:rsidP="00475407">
            <w:pPr>
              <w:spacing w:after="120" w:line="240" w:lineRule="auto"/>
              <w:jc w:val="both"/>
              <w:rPr>
                <w:rFonts w:eastAsia="SimSun"/>
                <w:sz w:val="22"/>
                <w:szCs w:val="22"/>
                <w:lang w:val="en-US" w:eastAsia="zh-CN"/>
              </w:rPr>
            </w:pPr>
            <w:r>
              <w:rPr>
                <w:rFonts w:eastAsia="SimSun"/>
                <w:sz w:val="22"/>
                <w:szCs w:val="22"/>
                <w:lang w:val="en-US" w:eastAsia="zh-CN"/>
              </w:rPr>
              <w:t>Agree with vivo.</w:t>
            </w:r>
          </w:p>
        </w:tc>
      </w:tr>
      <w:tr w:rsidR="00A6758E" w:rsidRPr="003A26A3" w14:paraId="30B76D2F" w14:textId="77777777" w:rsidTr="009E79D6">
        <w:trPr>
          <w:trHeight w:val="454"/>
        </w:trPr>
        <w:tc>
          <w:tcPr>
            <w:tcW w:w="1430" w:type="dxa"/>
            <w:vAlign w:val="center"/>
          </w:tcPr>
          <w:p w14:paraId="2FF6A660" w14:textId="607C413F" w:rsidR="00A6758E" w:rsidRDefault="00A6758E" w:rsidP="00475407">
            <w:pPr>
              <w:spacing w:after="0" w:line="240" w:lineRule="auto"/>
              <w:jc w:val="center"/>
              <w:rPr>
                <w:sz w:val="22"/>
                <w:szCs w:val="22"/>
                <w:lang w:val="en-US" w:eastAsia="zh-CN"/>
              </w:rPr>
            </w:pPr>
            <w:r>
              <w:rPr>
                <w:sz w:val="22"/>
                <w:szCs w:val="22"/>
                <w:lang w:val="en-US" w:eastAsia="zh-CN"/>
              </w:rPr>
              <w:t>QC</w:t>
            </w:r>
          </w:p>
        </w:tc>
        <w:tc>
          <w:tcPr>
            <w:tcW w:w="1684" w:type="dxa"/>
            <w:vAlign w:val="center"/>
          </w:tcPr>
          <w:p w14:paraId="24597942" w14:textId="41C77E4E" w:rsidR="00A6758E" w:rsidRDefault="00A6758E" w:rsidP="00475407">
            <w:pPr>
              <w:spacing w:after="0" w:line="240" w:lineRule="auto"/>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178DA9CA" w14:textId="0AB7BD46" w:rsidR="00A6758E" w:rsidRDefault="00A6758E" w:rsidP="00475407">
            <w:pPr>
              <w:spacing w:after="120" w:line="240" w:lineRule="auto"/>
              <w:jc w:val="both"/>
              <w:rPr>
                <w:rFonts w:eastAsia="SimSun"/>
                <w:sz w:val="22"/>
                <w:szCs w:val="22"/>
                <w:lang w:val="en-US" w:eastAsia="zh-CN"/>
              </w:rPr>
            </w:pPr>
            <w:r>
              <w:rPr>
                <w:rFonts w:eastAsia="SimSun"/>
                <w:sz w:val="22"/>
                <w:szCs w:val="22"/>
                <w:lang w:val="en-US" w:eastAsia="zh-CN"/>
              </w:rPr>
              <w:t xml:space="preserve">Agree with </w:t>
            </w:r>
            <w:r w:rsidR="00BC2C62">
              <w:rPr>
                <w:rFonts w:eastAsia="SimSun"/>
                <w:sz w:val="22"/>
                <w:szCs w:val="22"/>
                <w:lang w:val="en-US" w:eastAsia="zh-CN"/>
              </w:rPr>
              <w:t>Vivo</w:t>
            </w:r>
          </w:p>
        </w:tc>
      </w:tr>
    </w:tbl>
    <w:p w14:paraId="2D7F7877" w14:textId="77777777" w:rsidR="00802882" w:rsidRPr="00335706" w:rsidRDefault="00802882">
      <w:pPr>
        <w:rPr>
          <w:rFonts w:eastAsia="SimSun"/>
          <w:lang w:eastAsia="zh-CN"/>
        </w:rPr>
      </w:pPr>
    </w:p>
    <w:p w14:paraId="0E3D43C7" w14:textId="77777777" w:rsidR="00802882" w:rsidRDefault="004B34F7">
      <w:pPr>
        <w:pStyle w:val="Heading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5F5DD4E6" w14:textId="77777777" w:rsidR="00802882" w:rsidRDefault="004B34F7">
      <w:pPr>
        <w:spacing w:line="240" w:lineRule="auto"/>
        <w:jc w:val="both"/>
        <w:rPr>
          <w:strike/>
          <w:sz w:val="22"/>
          <w:szCs w:val="22"/>
          <w:lang w:eastAsia="zh-CN"/>
        </w:rPr>
      </w:pPr>
      <w:proofErr w:type="gramStart"/>
      <w:r>
        <w:rPr>
          <w:sz w:val="22"/>
          <w:szCs w:val="22"/>
          <w:lang w:eastAsia="zh-CN"/>
        </w:rPr>
        <w:t>Last but not least</w:t>
      </w:r>
      <w:proofErr w:type="gramEnd"/>
      <w:r>
        <w:rPr>
          <w:sz w:val="22"/>
          <w:szCs w:val="22"/>
          <w:lang w:eastAsia="zh-CN"/>
        </w:rPr>
        <w: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2DBD70D2" w14:textId="77777777" w:rsidR="00802882" w:rsidRDefault="004B34F7">
      <w:pPr>
        <w:pStyle w:val="Heading3"/>
        <w:adjustRightInd w:val="0"/>
        <w:snapToGrid w:val="0"/>
        <w:spacing w:after="120" w:line="240" w:lineRule="auto"/>
        <w:ind w:left="0" w:firstLine="0"/>
        <w:jc w:val="both"/>
        <w:rPr>
          <w:rFonts w:ascii="Times New Roman" w:eastAsia="SimSun" w:hAnsi="Times New Roman"/>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76569234" w14:textId="77777777">
        <w:trPr>
          <w:trHeight w:val="454"/>
        </w:trPr>
        <w:tc>
          <w:tcPr>
            <w:tcW w:w="1430" w:type="dxa"/>
            <w:shd w:val="clear" w:color="auto" w:fill="D9D9D9" w:themeFill="background1" w:themeFillShade="D9"/>
            <w:vAlign w:val="center"/>
          </w:tcPr>
          <w:p w14:paraId="579DE607"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F8E8E2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F078C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3ADD4EA" w14:textId="77777777">
        <w:trPr>
          <w:trHeight w:val="454"/>
        </w:trPr>
        <w:tc>
          <w:tcPr>
            <w:tcW w:w="1430" w:type="dxa"/>
            <w:vAlign w:val="center"/>
          </w:tcPr>
          <w:p w14:paraId="7233D757" w14:textId="77777777" w:rsidR="00802882" w:rsidRDefault="00802882">
            <w:pPr>
              <w:spacing w:after="0" w:line="240" w:lineRule="auto"/>
              <w:jc w:val="center"/>
              <w:rPr>
                <w:rFonts w:eastAsia="SimSun"/>
                <w:sz w:val="22"/>
                <w:szCs w:val="22"/>
                <w:lang w:eastAsia="zh-CN"/>
              </w:rPr>
            </w:pPr>
          </w:p>
        </w:tc>
        <w:tc>
          <w:tcPr>
            <w:tcW w:w="1684" w:type="dxa"/>
            <w:vAlign w:val="center"/>
          </w:tcPr>
          <w:p w14:paraId="49D90796" w14:textId="77777777" w:rsidR="00802882" w:rsidRDefault="00802882">
            <w:pPr>
              <w:spacing w:after="0" w:line="240" w:lineRule="auto"/>
              <w:jc w:val="center"/>
              <w:rPr>
                <w:rFonts w:eastAsia="SimSun"/>
                <w:sz w:val="22"/>
                <w:szCs w:val="22"/>
                <w:lang w:val="en-US" w:eastAsia="zh-CN"/>
              </w:rPr>
            </w:pPr>
          </w:p>
        </w:tc>
        <w:tc>
          <w:tcPr>
            <w:tcW w:w="6236" w:type="dxa"/>
            <w:vAlign w:val="center"/>
          </w:tcPr>
          <w:p w14:paraId="2604DD63" w14:textId="77777777" w:rsidR="00802882" w:rsidRDefault="00802882">
            <w:pPr>
              <w:spacing w:after="0" w:line="240" w:lineRule="auto"/>
              <w:jc w:val="both"/>
              <w:rPr>
                <w:rFonts w:eastAsia="SimSun"/>
                <w:sz w:val="22"/>
                <w:szCs w:val="22"/>
                <w:lang w:val="en-US" w:eastAsia="zh-CN"/>
              </w:rPr>
            </w:pPr>
          </w:p>
        </w:tc>
      </w:tr>
      <w:tr w:rsidR="00802882" w14:paraId="2A445721" w14:textId="77777777">
        <w:trPr>
          <w:trHeight w:val="454"/>
        </w:trPr>
        <w:tc>
          <w:tcPr>
            <w:tcW w:w="1430" w:type="dxa"/>
            <w:vAlign w:val="center"/>
          </w:tcPr>
          <w:p w14:paraId="5ECDE674" w14:textId="77777777" w:rsidR="00802882" w:rsidRDefault="00802882">
            <w:pPr>
              <w:spacing w:after="0" w:line="240" w:lineRule="auto"/>
              <w:jc w:val="center"/>
              <w:rPr>
                <w:rFonts w:eastAsia="SimSun"/>
                <w:sz w:val="22"/>
                <w:szCs w:val="22"/>
                <w:lang w:eastAsia="zh-CN"/>
              </w:rPr>
            </w:pPr>
          </w:p>
        </w:tc>
        <w:tc>
          <w:tcPr>
            <w:tcW w:w="1684" w:type="dxa"/>
            <w:vAlign w:val="center"/>
          </w:tcPr>
          <w:p w14:paraId="1C0EDAFE" w14:textId="77777777" w:rsidR="00802882" w:rsidRDefault="00802882">
            <w:pPr>
              <w:spacing w:after="0" w:line="240" w:lineRule="auto"/>
              <w:jc w:val="center"/>
              <w:rPr>
                <w:rFonts w:eastAsia="SimSun"/>
                <w:sz w:val="22"/>
                <w:szCs w:val="22"/>
                <w:lang w:eastAsia="zh-CN"/>
              </w:rPr>
            </w:pPr>
          </w:p>
        </w:tc>
        <w:tc>
          <w:tcPr>
            <w:tcW w:w="6236" w:type="dxa"/>
            <w:vAlign w:val="center"/>
          </w:tcPr>
          <w:p w14:paraId="00F3F681" w14:textId="77777777" w:rsidR="00802882" w:rsidRDefault="00802882">
            <w:pPr>
              <w:spacing w:after="0" w:line="240" w:lineRule="auto"/>
              <w:jc w:val="both"/>
              <w:rPr>
                <w:rFonts w:eastAsia="SimSun"/>
                <w:sz w:val="22"/>
                <w:szCs w:val="22"/>
                <w:lang w:eastAsia="zh-CN"/>
              </w:rPr>
            </w:pPr>
          </w:p>
        </w:tc>
      </w:tr>
      <w:tr w:rsidR="00802882" w14:paraId="2366930A" w14:textId="77777777">
        <w:trPr>
          <w:trHeight w:val="454"/>
        </w:trPr>
        <w:tc>
          <w:tcPr>
            <w:tcW w:w="1430" w:type="dxa"/>
            <w:vAlign w:val="center"/>
          </w:tcPr>
          <w:p w14:paraId="1ACF6389" w14:textId="77777777" w:rsidR="00802882" w:rsidRDefault="00802882">
            <w:pPr>
              <w:spacing w:after="0" w:line="240" w:lineRule="auto"/>
              <w:jc w:val="center"/>
              <w:rPr>
                <w:sz w:val="22"/>
                <w:szCs w:val="22"/>
                <w:lang w:eastAsia="zh-CN"/>
              </w:rPr>
            </w:pPr>
          </w:p>
        </w:tc>
        <w:tc>
          <w:tcPr>
            <w:tcW w:w="1684" w:type="dxa"/>
            <w:vAlign w:val="center"/>
          </w:tcPr>
          <w:p w14:paraId="212A35E2" w14:textId="77777777" w:rsidR="00802882" w:rsidRDefault="00802882">
            <w:pPr>
              <w:spacing w:after="0" w:line="240" w:lineRule="auto"/>
              <w:jc w:val="center"/>
              <w:rPr>
                <w:sz w:val="22"/>
                <w:szCs w:val="22"/>
                <w:lang w:eastAsia="zh-CN"/>
              </w:rPr>
            </w:pPr>
          </w:p>
        </w:tc>
        <w:tc>
          <w:tcPr>
            <w:tcW w:w="6236" w:type="dxa"/>
            <w:vAlign w:val="center"/>
          </w:tcPr>
          <w:p w14:paraId="6B61D649" w14:textId="77777777" w:rsidR="00802882" w:rsidRDefault="00802882">
            <w:pPr>
              <w:spacing w:line="240" w:lineRule="auto"/>
              <w:jc w:val="both"/>
              <w:rPr>
                <w:sz w:val="22"/>
                <w:szCs w:val="22"/>
                <w:lang w:eastAsia="zh-CN"/>
              </w:rPr>
            </w:pPr>
          </w:p>
        </w:tc>
      </w:tr>
      <w:tr w:rsidR="00802882" w14:paraId="1394AFFE" w14:textId="77777777">
        <w:trPr>
          <w:trHeight w:val="454"/>
        </w:trPr>
        <w:tc>
          <w:tcPr>
            <w:tcW w:w="1430" w:type="dxa"/>
            <w:vAlign w:val="center"/>
          </w:tcPr>
          <w:p w14:paraId="3123A0B4" w14:textId="77777777" w:rsidR="00802882" w:rsidRDefault="00802882">
            <w:pPr>
              <w:spacing w:after="0" w:line="240" w:lineRule="auto"/>
              <w:jc w:val="center"/>
              <w:rPr>
                <w:sz w:val="22"/>
                <w:szCs w:val="22"/>
                <w:lang w:eastAsia="zh-CN"/>
              </w:rPr>
            </w:pPr>
          </w:p>
        </w:tc>
        <w:tc>
          <w:tcPr>
            <w:tcW w:w="1684" w:type="dxa"/>
            <w:vAlign w:val="center"/>
          </w:tcPr>
          <w:p w14:paraId="3ED8EA77" w14:textId="77777777" w:rsidR="00802882" w:rsidRDefault="00802882">
            <w:pPr>
              <w:spacing w:after="0" w:line="240" w:lineRule="auto"/>
              <w:jc w:val="center"/>
              <w:rPr>
                <w:sz w:val="22"/>
                <w:szCs w:val="22"/>
                <w:lang w:eastAsia="zh-CN"/>
              </w:rPr>
            </w:pPr>
          </w:p>
        </w:tc>
        <w:tc>
          <w:tcPr>
            <w:tcW w:w="6236" w:type="dxa"/>
            <w:vAlign w:val="center"/>
          </w:tcPr>
          <w:p w14:paraId="22A79F3D" w14:textId="77777777" w:rsidR="00802882" w:rsidRDefault="00802882">
            <w:pPr>
              <w:spacing w:after="0" w:line="240" w:lineRule="auto"/>
              <w:rPr>
                <w:sz w:val="22"/>
                <w:szCs w:val="22"/>
                <w:lang w:eastAsia="zh-CN"/>
              </w:rPr>
            </w:pPr>
          </w:p>
        </w:tc>
      </w:tr>
      <w:tr w:rsidR="00802882" w14:paraId="35CDE6F0" w14:textId="77777777">
        <w:trPr>
          <w:trHeight w:val="454"/>
        </w:trPr>
        <w:tc>
          <w:tcPr>
            <w:tcW w:w="1430" w:type="dxa"/>
            <w:vAlign w:val="center"/>
          </w:tcPr>
          <w:p w14:paraId="4A306C07" w14:textId="77777777" w:rsidR="00802882" w:rsidRDefault="00802882">
            <w:pPr>
              <w:spacing w:after="0" w:line="240" w:lineRule="auto"/>
              <w:jc w:val="center"/>
              <w:rPr>
                <w:sz w:val="22"/>
                <w:szCs w:val="22"/>
                <w:lang w:eastAsia="zh-CN"/>
              </w:rPr>
            </w:pPr>
          </w:p>
        </w:tc>
        <w:tc>
          <w:tcPr>
            <w:tcW w:w="1684" w:type="dxa"/>
            <w:vAlign w:val="center"/>
          </w:tcPr>
          <w:p w14:paraId="3EAD30B2" w14:textId="77777777" w:rsidR="00802882" w:rsidRDefault="00802882">
            <w:pPr>
              <w:spacing w:after="0" w:line="240" w:lineRule="auto"/>
              <w:jc w:val="center"/>
              <w:rPr>
                <w:sz w:val="22"/>
                <w:szCs w:val="22"/>
                <w:lang w:eastAsia="zh-CN"/>
              </w:rPr>
            </w:pPr>
          </w:p>
        </w:tc>
        <w:tc>
          <w:tcPr>
            <w:tcW w:w="6236" w:type="dxa"/>
            <w:vAlign w:val="center"/>
          </w:tcPr>
          <w:p w14:paraId="1531E293" w14:textId="77777777" w:rsidR="00802882" w:rsidRDefault="00802882">
            <w:pPr>
              <w:spacing w:after="0" w:line="240" w:lineRule="auto"/>
              <w:rPr>
                <w:sz w:val="22"/>
                <w:szCs w:val="22"/>
                <w:lang w:eastAsia="zh-CN"/>
              </w:rPr>
            </w:pPr>
          </w:p>
        </w:tc>
      </w:tr>
    </w:tbl>
    <w:p w14:paraId="37214E3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13C37E30" w14:textId="77777777" w:rsidR="00802882" w:rsidRDefault="004B34F7">
      <w:pPr>
        <w:adjustRightInd w:val="0"/>
        <w:snapToGrid w:val="0"/>
        <w:spacing w:before="120" w:after="240" w:line="240" w:lineRule="auto"/>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4DCCACDC" w14:textId="77777777" w:rsidR="00802882" w:rsidRDefault="004B34F7">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0106151" w14:textId="77777777"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14:paraId="4F7241C2" w14:textId="77777777" w:rsidR="00802882" w:rsidRDefault="004B34F7">
      <w:pPr>
        <w:spacing w:before="120" w:after="120" w:line="240" w:lineRule="auto"/>
        <w:jc w:val="both"/>
        <w:rPr>
          <w:rFonts w:eastAsia="SimSun"/>
          <w:b/>
          <w:sz w:val="22"/>
          <w:lang w:eastAsia="zh-CN"/>
        </w:rPr>
      </w:pPr>
      <w:r>
        <w:rPr>
          <w:rFonts w:eastAsia="SimSun" w:hint="eastAsia"/>
          <w:b/>
          <w:sz w:val="22"/>
          <w:lang w:eastAsia="zh-CN"/>
        </w:rPr>
        <w:t>P</w:t>
      </w:r>
      <w:r>
        <w:rPr>
          <w:rFonts w:eastAsia="SimSun"/>
          <w:b/>
          <w:sz w:val="22"/>
          <w:lang w:eastAsia="zh-CN"/>
        </w:rPr>
        <w:t>hase 1:</w:t>
      </w:r>
    </w:p>
    <w:p w14:paraId="6D518771" w14:textId="77777777" w:rsidR="00802882" w:rsidRDefault="00802882">
      <w:pPr>
        <w:pStyle w:val="EX"/>
        <w:spacing w:after="120" w:line="240" w:lineRule="auto"/>
        <w:ind w:left="0" w:firstLine="0"/>
        <w:jc w:val="both"/>
        <w:rPr>
          <w:rFonts w:eastAsia="SimSun"/>
          <w:b/>
          <w:sz w:val="22"/>
          <w:lang w:eastAsia="zh-CN"/>
        </w:rPr>
      </w:pPr>
    </w:p>
    <w:p w14:paraId="6BC5DD54" w14:textId="77777777" w:rsidR="00802882" w:rsidRDefault="004B34F7">
      <w:pPr>
        <w:pStyle w:val="Heading1"/>
        <w:spacing w:line="240" w:lineRule="auto"/>
        <w:rPr>
          <w:lang w:eastAsia="ko-KR"/>
        </w:rPr>
      </w:pPr>
      <w:r>
        <w:rPr>
          <w:lang w:eastAsia="ko-KR"/>
        </w:rPr>
        <w:t>5</w:t>
      </w:r>
      <w:r>
        <w:rPr>
          <w:rFonts w:hint="eastAsia"/>
          <w:lang w:eastAsia="ko-KR"/>
        </w:rPr>
        <w:t xml:space="preserve"> </w:t>
      </w:r>
      <w:r>
        <w:rPr>
          <w:lang w:eastAsia="ko-KR"/>
        </w:rPr>
        <w:t>References</w:t>
      </w:r>
    </w:p>
    <w:p w14:paraId="20C8D348" w14:textId="77777777" w:rsidR="00802882" w:rsidRDefault="004B34F7">
      <w:pPr>
        <w:pStyle w:val="EX"/>
        <w:numPr>
          <w:ilvl w:val="0"/>
          <w:numId w:val="13"/>
        </w:numPr>
        <w:adjustRightInd w:val="0"/>
        <w:snapToGrid w:val="0"/>
        <w:spacing w:afterLines="50" w:after="120" w:line="240" w:lineRule="auto"/>
        <w:jc w:val="both"/>
        <w:rPr>
          <w:rFonts w:eastAsia="SimSun"/>
          <w:sz w:val="22"/>
          <w:szCs w:val="22"/>
          <w:lang w:eastAsia="zh-CN"/>
        </w:rPr>
      </w:pPr>
      <w:r>
        <w:rPr>
          <w:sz w:val="22"/>
          <w:szCs w:val="22"/>
        </w:rPr>
        <w:t>R2-2102626, Reply LS on overlapped data and SR are of equal L1 priority (R1-2102244; contact: vivo)</w:t>
      </w:r>
    </w:p>
    <w:p w14:paraId="535E3D0F" w14:textId="77777777"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14:paraId="6159425D" w14:textId="77777777"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14:paraId="3853C26D"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14:paraId="0056A4DF"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14:paraId="16FFA74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14:paraId="68C00A7B"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14:paraId="2A5EFCC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R2-2103481, MAC </w:t>
      </w:r>
      <w:proofErr w:type="spellStart"/>
      <w:r>
        <w:rPr>
          <w:rFonts w:ascii="Times New Roman" w:hAnsi="Times New Roman" w:cs="Times New Roman"/>
          <w:sz w:val="22"/>
          <w:szCs w:val="22"/>
        </w:rPr>
        <w:t>behaviour</w:t>
      </w:r>
      <w:proofErr w:type="spellEnd"/>
      <w:r>
        <w:rPr>
          <w:rFonts w:ascii="Times New Roman" w:hAnsi="Times New Roman" w:cs="Times New Roman"/>
          <w:sz w:val="22"/>
          <w:szCs w:val="22"/>
        </w:rPr>
        <w:t xml:space="preserve"> for overlapped UCI(s), SR and PUSCH with equal L1 priority, Huawei, </w:t>
      </w:r>
      <w:proofErr w:type="spellStart"/>
      <w:r>
        <w:rPr>
          <w:rFonts w:ascii="Times New Roman" w:hAnsi="Times New Roman" w:cs="Times New Roman"/>
          <w:sz w:val="22"/>
          <w:szCs w:val="22"/>
        </w:rPr>
        <w:t>HiSilicon</w:t>
      </w:r>
      <w:proofErr w:type="spellEnd"/>
    </w:p>
    <w:p w14:paraId="191490D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14:paraId="4505A8E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14:paraId="052D781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14:paraId="3C65D45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14:paraId="298FE55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14:paraId="105E55B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14:paraId="0E0ADA72"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R2-2103439, Considerations on the intra-UE multiplexing coupled with PUCCH transmission, ZTE Corporation, </w:t>
      </w:r>
      <w:proofErr w:type="spellStart"/>
      <w:r>
        <w:rPr>
          <w:rFonts w:ascii="Times New Roman" w:hAnsi="Times New Roman" w:cs="Times New Roman"/>
          <w:sz w:val="22"/>
          <w:szCs w:val="22"/>
        </w:rPr>
        <w:t>Sanechips</w:t>
      </w:r>
      <w:proofErr w:type="spellEnd"/>
      <w:r>
        <w:rPr>
          <w:rFonts w:ascii="Times New Roman" w:hAnsi="Times New Roman" w:cs="Times New Roman"/>
          <w:sz w:val="22"/>
          <w:szCs w:val="22"/>
        </w:rPr>
        <w:tab/>
      </w:r>
    </w:p>
    <w:p w14:paraId="516B0B2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R2-2103440, Correction to 38.321 on intra-UE </w:t>
      </w:r>
      <w:proofErr w:type="spellStart"/>
      <w:r>
        <w:rPr>
          <w:rFonts w:ascii="Times New Roman" w:hAnsi="Times New Roman" w:cs="Times New Roman"/>
          <w:sz w:val="22"/>
          <w:szCs w:val="22"/>
        </w:rPr>
        <w:t>multipexing</w:t>
      </w:r>
      <w:proofErr w:type="spellEnd"/>
      <w:r>
        <w:rPr>
          <w:rFonts w:ascii="Times New Roman" w:hAnsi="Times New Roman" w:cs="Times New Roman"/>
          <w:sz w:val="22"/>
          <w:szCs w:val="22"/>
        </w:rPr>
        <w:t xml:space="preserve"> involved PUCCH transmission, ZTE Corporation, </w:t>
      </w:r>
      <w:proofErr w:type="spellStart"/>
      <w:r>
        <w:rPr>
          <w:rFonts w:ascii="Times New Roman" w:hAnsi="Times New Roman" w:cs="Times New Roman"/>
          <w:sz w:val="22"/>
          <w:szCs w:val="22"/>
        </w:rPr>
        <w:t>Sanechips</w:t>
      </w:r>
      <w:proofErr w:type="spellEnd"/>
    </w:p>
    <w:p w14:paraId="1297927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14:paraId="5BD9A02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14:paraId="46E23E0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R2-2104054, RAN2 impact of Case 1-6 for UL skipping, Huawei, </w:t>
      </w:r>
      <w:proofErr w:type="spellStart"/>
      <w:r>
        <w:rPr>
          <w:rFonts w:ascii="Times New Roman" w:hAnsi="Times New Roman" w:cs="Times New Roman"/>
          <w:sz w:val="22"/>
          <w:szCs w:val="22"/>
        </w:rPr>
        <w:t>HiSilicon</w:t>
      </w:r>
      <w:proofErr w:type="spellEnd"/>
    </w:p>
    <w:p w14:paraId="70736DE8"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14:paraId="174C60C9" w14:textId="77777777" w:rsidR="00802882" w:rsidRDefault="00802882">
      <w:pPr>
        <w:pStyle w:val="EX"/>
        <w:spacing w:line="240" w:lineRule="auto"/>
        <w:ind w:left="0" w:firstLine="0"/>
        <w:rPr>
          <w:rFonts w:eastAsia="SimSun"/>
          <w:b/>
          <w:sz w:val="22"/>
          <w:lang w:eastAsia="zh-CN"/>
        </w:rPr>
      </w:pPr>
    </w:p>
    <w:sectPr w:rsidR="0080288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343B2" w14:textId="77777777" w:rsidR="00E83E61" w:rsidRDefault="00E83E61">
      <w:pPr>
        <w:spacing w:after="0" w:line="240" w:lineRule="auto"/>
      </w:pPr>
      <w:r>
        <w:separator/>
      </w:r>
    </w:p>
  </w:endnote>
  <w:endnote w:type="continuationSeparator" w:id="0">
    <w:p w14:paraId="3B282B23" w14:textId="77777777" w:rsidR="00E83E61" w:rsidRDefault="00E8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0CEB" w14:textId="77777777" w:rsidR="00A80829" w:rsidRDefault="00A80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0514" w14:textId="77777777" w:rsidR="00A80829" w:rsidRDefault="00A8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8E6D" w14:textId="77777777" w:rsidR="00A80829" w:rsidRDefault="00A8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CFD60" w14:textId="77777777" w:rsidR="00E83E61" w:rsidRDefault="00E83E61">
      <w:pPr>
        <w:spacing w:after="0" w:line="240" w:lineRule="auto"/>
      </w:pPr>
      <w:r>
        <w:separator/>
      </w:r>
    </w:p>
  </w:footnote>
  <w:footnote w:type="continuationSeparator" w:id="0">
    <w:p w14:paraId="676DE416" w14:textId="77777777" w:rsidR="00E83E61" w:rsidRDefault="00E8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BFA0" w14:textId="77777777" w:rsidR="00A80829" w:rsidRDefault="00A8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77F9D" w14:textId="77777777" w:rsidR="00A80829" w:rsidRDefault="00A8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1"/>
  </w:num>
  <w:num w:numId="4">
    <w:abstractNumId w:val="8"/>
  </w:num>
  <w:num w:numId="5">
    <w:abstractNumId w:val="12"/>
  </w:num>
  <w:num w:numId="6">
    <w:abstractNumId w:val="7"/>
  </w:num>
  <w:num w:numId="7">
    <w:abstractNumId w:val="11"/>
  </w:num>
  <w:num w:numId="8">
    <w:abstractNumId w:val="5"/>
  </w:num>
  <w:num w:numId="9">
    <w:abstractNumId w:val="4"/>
  </w:num>
  <w:num w:numId="10">
    <w:abstractNumId w:val="0"/>
  </w:num>
  <w:num w:numId="11">
    <w:abstractNumId w:val="2"/>
  </w:num>
  <w:num w:numId="12">
    <w:abstractNumId w:val="14"/>
  </w:num>
  <w:num w:numId="13">
    <w:abstractNumId w:val="6"/>
  </w:num>
  <w:num w:numId="14">
    <w:abstractNumId w:val="10"/>
  </w:num>
  <w:num w:numId="15">
    <w:abstractNumId w:val="9"/>
  </w:num>
  <w:num w:numId="1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EDA"/>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26E"/>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CC3"/>
    <w:rsid w:val="00102BC1"/>
    <w:rsid w:val="00105902"/>
    <w:rsid w:val="001064C6"/>
    <w:rsid w:val="001075B3"/>
    <w:rsid w:val="00110C62"/>
    <w:rsid w:val="001116D0"/>
    <w:rsid w:val="00112409"/>
    <w:rsid w:val="0011278B"/>
    <w:rsid w:val="00112C48"/>
    <w:rsid w:val="00112C4A"/>
    <w:rsid w:val="00113327"/>
    <w:rsid w:val="00113A68"/>
    <w:rsid w:val="00113C3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461"/>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7DC"/>
    <w:rsid w:val="001C5B29"/>
    <w:rsid w:val="001C65FB"/>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1B0C"/>
    <w:rsid w:val="00252709"/>
    <w:rsid w:val="00253882"/>
    <w:rsid w:val="0025402D"/>
    <w:rsid w:val="00254411"/>
    <w:rsid w:val="00254B4D"/>
    <w:rsid w:val="00255055"/>
    <w:rsid w:val="0025538E"/>
    <w:rsid w:val="002558DF"/>
    <w:rsid w:val="002569D1"/>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5B"/>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4384"/>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5227"/>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785"/>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5407"/>
    <w:rsid w:val="004778AA"/>
    <w:rsid w:val="00477FEA"/>
    <w:rsid w:val="00480146"/>
    <w:rsid w:val="00481A34"/>
    <w:rsid w:val="0048236D"/>
    <w:rsid w:val="00482FF6"/>
    <w:rsid w:val="00484EAA"/>
    <w:rsid w:val="004866C6"/>
    <w:rsid w:val="00487F1D"/>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59F9"/>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38C7"/>
    <w:rsid w:val="0059431E"/>
    <w:rsid w:val="005944D2"/>
    <w:rsid w:val="00594FCD"/>
    <w:rsid w:val="005951FB"/>
    <w:rsid w:val="00595329"/>
    <w:rsid w:val="00595665"/>
    <w:rsid w:val="00595C2E"/>
    <w:rsid w:val="00595CE8"/>
    <w:rsid w:val="00596284"/>
    <w:rsid w:val="0059642A"/>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6EB1"/>
    <w:rsid w:val="005E73ED"/>
    <w:rsid w:val="005F01EF"/>
    <w:rsid w:val="005F0C62"/>
    <w:rsid w:val="005F1C8E"/>
    <w:rsid w:val="005F24CA"/>
    <w:rsid w:val="005F2FFE"/>
    <w:rsid w:val="005F541E"/>
    <w:rsid w:val="005F564C"/>
    <w:rsid w:val="005F5AC5"/>
    <w:rsid w:val="00600984"/>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3303"/>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526"/>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76943"/>
    <w:rsid w:val="00680EB1"/>
    <w:rsid w:val="00681F69"/>
    <w:rsid w:val="0068260C"/>
    <w:rsid w:val="006826C8"/>
    <w:rsid w:val="00682849"/>
    <w:rsid w:val="00682B11"/>
    <w:rsid w:val="00683B6B"/>
    <w:rsid w:val="00684A76"/>
    <w:rsid w:val="006852AD"/>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3BA"/>
    <w:rsid w:val="006D1416"/>
    <w:rsid w:val="006D2222"/>
    <w:rsid w:val="006D2B0C"/>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2C9E"/>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A59"/>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76A31"/>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2EA1"/>
    <w:rsid w:val="0079415F"/>
    <w:rsid w:val="00794B2F"/>
    <w:rsid w:val="00795B4E"/>
    <w:rsid w:val="0079627C"/>
    <w:rsid w:val="0079741F"/>
    <w:rsid w:val="00797BB0"/>
    <w:rsid w:val="007A0497"/>
    <w:rsid w:val="007A0F65"/>
    <w:rsid w:val="007A1B4F"/>
    <w:rsid w:val="007A1BD1"/>
    <w:rsid w:val="007A2FE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6463"/>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173"/>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4B97"/>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7537"/>
    <w:rsid w:val="008C7C49"/>
    <w:rsid w:val="008C7CD9"/>
    <w:rsid w:val="008D0705"/>
    <w:rsid w:val="008D14F4"/>
    <w:rsid w:val="008D1DD6"/>
    <w:rsid w:val="008D38A4"/>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5EDB"/>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276"/>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2C62"/>
    <w:rsid w:val="00BC3336"/>
    <w:rsid w:val="00BC3772"/>
    <w:rsid w:val="00BC5323"/>
    <w:rsid w:val="00BC533C"/>
    <w:rsid w:val="00BC62D7"/>
    <w:rsid w:val="00BC673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5CAC"/>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2A3E"/>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0A21"/>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066"/>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1C1F"/>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09A7"/>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3E0"/>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3E61"/>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98F"/>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4097"/>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rsid w:val="00C7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381.zip" TargetMode="External"/><Relationship Id="rId18" Type="http://schemas.openxmlformats.org/officeDocument/2006/relationships/image" Target="cid:image001.png@01D6FBC1.DD0FD2F0"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2_RL2/TSGR2_113bis-e/Docs/R2-2103381.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ohta.yoshiaki@fujitsu.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144F7-4F42-4A24-AC94-752B1F7E04A1}">
  <ds:schemaRefs>
    <ds:schemaRef ds:uri="http://schemas.openxmlformats.org/officeDocument/2006/bibliography"/>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13</Pages>
  <Words>5480</Words>
  <Characters>31237</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 Zhenhua Zou</cp:lastModifiedBy>
  <cp:revision>46</cp:revision>
  <cp:lastPrinted>1900-12-31T23:00:00Z</cp:lastPrinted>
  <dcterms:created xsi:type="dcterms:W3CDTF">2021-04-15T05:30:00Z</dcterms:created>
  <dcterms:modified xsi:type="dcterms:W3CDTF">2021-04-16T10:22:00Z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