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882" w:rsidRDefault="004B34F7">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#113bis-</w:t>
      </w:r>
      <w:r>
        <w:rPr>
          <w:rFonts w:ascii="Arial" w:hAnsi="Arial" w:cs="Arial"/>
          <w:b/>
          <w:sz w:val="24"/>
        </w:rPr>
        <w:t>electronic</w:t>
      </w:r>
      <w:r>
        <w:rPr>
          <w:rFonts w:ascii="Arial" w:eastAsia="MS Mincho" w:hAnsi="Arial" w:cs="Arial"/>
          <w:b/>
          <w:bCs/>
          <w:sz w:val="24"/>
          <w:szCs w:val="24"/>
        </w:rPr>
        <w:tab/>
        <w:t xml:space="preserve">   R2-210</w:t>
      </w:r>
      <w:r>
        <w:rPr>
          <w:rFonts w:ascii="Arial" w:eastAsia="宋体" w:hAnsi="Arial" w:cs="Arial"/>
          <w:b/>
          <w:bCs/>
          <w:sz w:val="24"/>
          <w:szCs w:val="24"/>
          <w:lang w:eastAsia="zh-CN"/>
        </w:rPr>
        <w:t>xxxx</w:t>
      </w:r>
    </w:p>
    <w:p w:rsidR="00802882" w:rsidRDefault="004B34F7">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April 12</w:t>
      </w:r>
      <w:r>
        <w:rPr>
          <w:rFonts w:ascii="Arial" w:eastAsia="MS Mincho" w:hAnsi="Arial"/>
          <w:b/>
          <w:bCs/>
          <w:sz w:val="24"/>
          <w:szCs w:val="24"/>
          <w:vertAlign w:val="superscript"/>
        </w:rPr>
        <w:t>th</w:t>
      </w:r>
      <w:r>
        <w:rPr>
          <w:rFonts w:ascii="Arial" w:eastAsia="MS Mincho" w:hAnsi="Arial"/>
          <w:b/>
          <w:bCs/>
          <w:sz w:val="24"/>
          <w:szCs w:val="24"/>
        </w:rPr>
        <w:t xml:space="preserve"> – April 20</w:t>
      </w:r>
      <w:r>
        <w:rPr>
          <w:rFonts w:ascii="Arial" w:eastAsia="MS Mincho" w:hAnsi="Arial"/>
          <w:b/>
          <w:bCs/>
          <w:sz w:val="24"/>
          <w:szCs w:val="24"/>
          <w:vertAlign w:val="superscript"/>
        </w:rPr>
        <w:t>th</w:t>
      </w:r>
      <w:r>
        <w:rPr>
          <w:rFonts w:ascii="Arial" w:eastAsia="MS Mincho" w:hAnsi="Arial"/>
          <w:b/>
          <w:bCs/>
          <w:sz w:val="24"/>
          <w:szCs w:val="24"/>
        </w:rPr>
        <w:t>, 2021</w:t>
      </w:r>
    </w:p>
    <w:bookmarkEnd w:id="0"/>
    <w:p w:rsidR="00802882" w:rsidRDefault="00802882">
      <w:pPr>
        <w:widowControl w:val="0"/>
        <w:spacing w:after="0" w:line="240" w:lineRule="auto"/>
        <w:rPr>
          <w:rFonts w:ascii="Arial" w:eastAsia="MS Mincho" w:hAnsi="Arial"/>
          <w:b/>
          <w:bCs/>
          <w:sz w:val="24"/>
          <w:lang w:eastAsia="ja-JP"/>
        </w:rPr>
      </w:pPr>
    </w:p>
    <w:p w:rsidR="00802882" w:rsidRDefault="004B34F7">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6.1.3.1</w:t>
      </w:r>
    </w:p>
    <w:p w:rsidR="00802882" w:rsidRDefault="004B34F7">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rsidR="00802882" w:rsidRDefault="004B34F7">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7"/>
      <w:bookmarkStart w:id="3" w:name="OLE_LINK8"/>
      <w:r>
        <w:rPr>
          <w:rFonts w:ascii="Arial" w:hAnsi="Arial" w:cs="Arial"/>
          <w:b/>
          <w:bCs/>
          <w:sz w:val="24"/>
        </w:rPr>
        <w:t xml:space="preserve">[AT113bis-e][015][NR16] </w:t>
      </w:r>
      <w:bookmarkEnd w:id="2"/>
      <w:bookmarkEnd w:id="3"/>
      <w:r>
        <w:rPr>
          <w:rFonts w:ascii="Arial" w:hAnsi="Arial" w:cs="Arial"/>
          <w:b/>
          <w:bCs/>
          <w:sz w:val="24"/>
        </w:rPr>
        <w:t>Overlapping UCI Data and SR of equal priority and UL skipping (vivo)</w:t>
      </w:r>
    </w:p>
    <w:p w:rsidR="00802882" w:rsidRDefault="004B34F7">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r>
      <w:r>
        <w:rPr>
          <w:rFonts w:ascii="Arial" w:hAnsi="Arial" w:cs="Arial"/>
          <w:b/>
          <w:bCs/>
          <w:sz w:val="24"/>
        </w:rPr>
        <w:t>Discussion and Decision</w:t>
      </w:r>
    </w:p>
    <w:p w:rsidR="00802882" w:rsidRDefault="004B34F7">
      <w:pPr>
        <w:pStyle w:val="1"/>
        <w:spacing w:line="240" w:lineRule="auto"/>
        <w:rPr>
          <w:lang w:eastAsia="ko-KR"/>
        </w:rPr>
      </w:pPr>
      <w:r>
        <w:rPr>
          <w:lang w:eastAsia="ko-KR"/>
        </w:rPr>
        <w:t>1</w:t>
      </w:r>
      <w:r>
        <w:rPr>
          <w:rFonts w:hint="eastAsia"/>
          <w:lang w:eastAsia="ko-KR"/>
        </w:rPr>
        <w:t xml:space="preserve"> </w:t>
      </w:r>
      <w:r>
        <w:t>Introduction</w:t>
      </w:r>
    </w:p>
    <w:p w:rsidR="00802882" w:rsidRDefault="004B34F7">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rsidR="00802882" w:rsidRDefault="004B34F7">
      <w:pPr>
        <w:pStyle w:val="EmailDiscussion"/>
        <w:spacing w:line="240" w:lineRule="auto"/>
        <w:jc w:val="both"/>
        <w:rPr>
          <w:rFonts w:ascii="Times New Roman" w:hAnsi="Times New Roman"/>
          <w:sz w:val="21"/>
        </w:rPr>
      </w:pPr>
      <w:r>
        <w:rPr>
          <w:rFonts w:ascii="Times New Roman" w:hAnsi="Times New Roman"/>
          <w:sz w:val="21"/>
        </w:rPr>
        <w:t xml:space="preserve">[AT113bis-e][015][NR16] Overlapping </w:t>
      </w:r>
      <w:r>
        <w:rPr>
          <w:rFonts w:ascii="Times New Roman" w:hAnsi="Times New Roman"/>
          <w:sz w:val="21"/>
          <w:lang w:val="en-US"/>
        </w:rPr>
        <w:t xml:space="preserve">UCI </w:t>
      </w:r>
      <w:r>
        <w:rPr>
          <w:rFonts w:ascii="Times New Roman" w:hAnsi="Times New Roman"/>
          <w:sz w:val="21"/>
        </w:rPr>
        <w:t>Data and SR of equal priority</w:t>
      </w:r>
      <w:r>
        <w:rPr>
          <w:rFonts w:ascii="Times New Roman" w:hAnsi="Times New Roman"/>
          <w:sz w:val="21"/>
          <w:lang w:val="en-US"/>
        </w:rPr>
        <w:t xml:space="preserve"> and UL skipping</w:t>
      </w:r>
      <w:r>
        <w:rPr>
          <w:rFonts w:ascii="Times New Roman" w:hAnsi="Times New Roman"/>
          <w:sz w:val="21"/>
        </w:rPr>
        <w:t xml:space="preserve"> (vivo)</w:t>
      </w:r>
    </w:p>
    <w:p w:rsidR="00802882" w:rsidRDefault="004B34F7">
      <w:pPr>
        <w:pStyle w:val="Doc-text2"/>
        <w:spacing w:after="120" w:line="240" w:lineRule="auto"/>
        <w:ind w:firstLine="0"/>
        <w:jc w:val="both"/>
        <w:rPr>
          <w:rFonts w:ascii="Times New Roman" w:hAnsi="Times New Roman"/>
          <w:i/>
          <w:sz w:val="21"/>
        </w:rPr>
      </w:pPr>
      <w:r>
        <w:rPr>
          <w:rFonts w:ascii="Times New Roman" w:hAnsi="Times New Roman"/>
          <w:sz w:val="21"/>
        </w:rPr>
        <w:t xml:space="preserve">Scope: </w:t>
      </w:r>
      <w:proofErr w:type="gramStart"/>
      <w:r>
        <w:rPr>
          <w:rFonts w:ascii="Times New Roman" w:hAnsi="Times New Roman"/>
          <w:sz w:val="21"/>
        </w:rPr>
        <w:t>Take into accou</w:t>
      </w:r>
      <w:r>
        <w:rPr>
          <w:rFonts w:ascii="Times New Roman" w:hAnsi="Times New Roman"/>
          <w:sz w:val="21"/>
        </w:rPr>
        <w:t>nt</w:t>
      </w:r>
      <w:proofErr w:type="gramEnd"/>
      <w:r>
        <w:rPr>
          <w:rFonts w:ascii="Times New Roman" w:hAnsi="Times New Roman"/>
          <w:sz w:val="21"/>
        </w:rPr>
        <w:t xml:space="preserve"> on-line progress, Take into account R2-2102628, R2-2102626, R2-2102724, R2-2102759, R2-2102754, R2-2103381, R2-2103481, R2-2103846, R2-2103847, R2-2102775, R2-2103067, R2-2103426, R2-2103208, R2-2103439, R2-2103440, R2-2102776, R2-2103845, R2-2104054</w:t>
      </w:r>
    </w:p>
    <w:p w:rsidR="00802882" w:rsidRDefault="004B34F7">
      <w:pPr>
        <w:pStyle w:val="EmailDiscussion2"/>
        <w:spacing w:line="240" w:lineRule="auto"/>
        <w:jc w:val="both"/>
        <w:rPr>
          <w:rFonts w:ascii="Times New Roman" w:hAnsi="Times New Roman"/>
          <w:sz w:val="21"/>
        </w:rPr>
      </w:pPr>
      <w:r>
        <w:rPr>
          <w:rFonts w:ascii="Times New Roman" w:hAnsi="Times New Roman"/>
          <w:sz w:val="21"/>
        </w:rPr>
        <w:tab/>
        <w:t>D</w:t>
      </w:r>
      <w:r>
        <w:rPr>
          <w:rFonts w:ascii="Times New Roman" w:hAnsi="Times New Roman"/>
          <w:sz w:val="21"/>
        </w:rPr>
        <w:t>etermine agreeable parts, make decisions for Reply LS to RAN1. For parts with incomplete conclusions, pave the way for on-line CB</w:t>
      </w:r>
    </w:p>
    <w:p w:rsidR="00802882" w:rsidRDefault="004B34F7">
      <w:pPr>
        <w:pStyle w:val="EmailDiscussion2"/>
        <w:spacing w:line="240" w:lineRule="auto"/>
        <w:jc w:val="both"/>
        <w:rPr>
          <w:rFonts w:ascii="Times New Roman" w:hAnsi="Times New Roman"/>
          <w:sz w:val="21"/>
        </w:rPr>
      </w:pPr>
      <w:r>
        <w:rPr>
          <w:rFonts w:ascii="Times New Roman" w:hAnsi="Times New Roman"/>
          <w:sz w:val="21"/>
        </w:rPr>
        <w:tab/>
        <w:t xml:space="preserve">Intended outcome: Report, approved LS out, </w:t>
      </w:r>
    </w:p>
    <w:p w:rsidR="00802882" w:rsidRDefault="004B34F7">
      <w:pPr>
        <w:pStyle w:val="EmailDiscussion2"/>
        <w:spacing w:afterLines="50" w:after="120" w:line="240" w:lineRule="auto"/>
        <w:jc w:val="both"/>
        <w:rPr>
          <w:rFonts w:ascii="Times New Roman" w:hAnsi="Times New Roman"/>
          <w:sz w:val="21"/>
        </w:rPr>
      </w:pPr>
      <w:r>
        <w:rPr>
          <w:rFonts w:ascii="Times New Roman" w:hAnsi="Times New Roman"/>
          <w:sz w:val="21"/>
        </w:rPr>
        <w:tab/>
        <w:t>Deadline: Monday April 19 (if needed CB April 20)</w:t>
      </w:r>
    </w:p>
    <w:p w:rsidR="00802882" w:rsidRDefault="004B34F7">
      <w:pPr>
        <w:adjustRightInd w:val="0"/>
        <w:snapToGrid w:val="0"/>
        <w:spacing w:after="120" w:line="240" w:lineRule="auto"/>
        <w:jc w:val="both"/>
        <w:rPr>
          <w:sz w:val="22"/>
        </w:rPr>
      </w:pPr>
      <w:r>
        <w:rPr>
          <w:sz w:val="22"/>
        </w:rPr>
        <w:t>The discussion scope is to gat</w:t>
      </w:r>
      <w:r>
        <w:rPr>
          <w:sz w:val="22"/>
        </w:rPr>
        <w:t xml:space="preserve">her understanding on whether the MAC layer is aware of the final PUCCH resource after UCI multiplexing with multiple UCI types in a PUCCH and to check if there is sufficient support to pursue the correction CR </w:t>
      </w:r>
      <w:hyperlink r:id="rId13" w:history="1">
        <w:r>
          <w:rPr>
            <w:rStyle w:val="af4"/>
            <w:sz w:val="22"/>
          </w:rPr>
          <w:t>R2-2103381</w:t>
        </w:r>
      </w:hyperlink>
      <w:r>
        <w:rPr>
          <w:sz w:val="22"/>
        </w:rPr>
        <w:t xml:space="preserve">. </w:t>
      </w:r>
    </w:p>
    <w:p w:rsidR="00802882" w:rsidRDefault="004B34F7">
      <w:pPr>
        <w:adjustRightInd w:val="0"/>
        <w:snapToGrid w:val="0"/>
        <w:spacing w:after="120" w:line="240" w:lineRule="auto"/>
        <w:jc w:val="both"/>
        <w:rPr>
          <w:sz w:val="22"/>
          <w:szCs w:val="22"/>
        </w:rPr>
      </w:pPr>
      <w:r>
        <w:rPr>
          <w:rFonts w:eastAsia="宋体"/>
          <w:sz w:val="22"/>
          <w:szCs w:val="22"/>
          <w:lang w:eastAsia="zh-CN"/>
        </w:rPr>
        <w:t>Then, the rapporteur</w:t>
      </w:r>
      <w:r>
        <w:rPr>
          <w:sz w:val="22"/>
          <w:szCs w:val="22"/>
        </w:rPr>
        <w:t xml:space="preserve"> would like to point out the specific deadline for this discussion with two phases,</w:t>
      </w:r>
    </w:p>
    <w:p w:rsidR="00802882" w:rsidRDefault="004B34F7">
      <w:pPr>
        <w:pStyle w:val="af8"/>
        <w:numPr>
          <w:ilvl w:val="0"/>
          <w:numId w:val="4"/>
        </w:numPr>
        <w:adjustRightInd w:val="0"/>
        <w:snapToGrid w:val="0"/>
        <w:spacing w:line="240" w:lineRule="auto"/>
        <w:jc w:val="both"/>
        <w:rPr>
          <w:rFonts w:ascii="Times New Roman" w:eastAsia="宋体" w:hAnsi="Times New Roman" w:cs="Times New Roman"/>
          <w:sz w:val="22"/>
          <w:szCs w:val="22"/>
        </w:rPr>
      </w:pPr>
      <w:r>
        <w:rPr>
          <w:rFonts w:ascii="Times New Roman" w:hAnsi="Times New Roman" w:cs="Times New Roman"/>
          <w:sz w:val="22"/>
          <w:szCs w:val="22"/>
        </w:rPr>
        <w:t xml:space="preserve">In phase 1, </w:t>
      </w:r>
      <w:r>
        <w:rPr>
          <w:rFonts w:ascii="Times New Roman" w:eastAsia="宋体" w:hAnsi="Times New Roman" w:cs="Times New Roman"/>
          <w:sz w:val="22"/>
          <w:szCs w:val="22"/>
        </w:rPr>
        <w:t xml:space="preserve">companies are invited to provide their views by </w:t>
      </w:r>
      <w:r>
        <w:rPr>
          <w:rFonts w:ascii="Times New Roman" w:eastAsia="宋体" w:hAnsi="Times New Roman" w:cs="Times New Roman"/>
          <w:sz w:val="22"/>
          <w:szCs w:val="22"/>
          <w:highlight w:val="yellow"/>
        </w:rPr>
        <w:t>April. 15</w:t>
      </w:r>
      <w:r>
        <w:rPr>
          <w:rFonts w:ascii="Times New Roman" w:eastAsia="宋体" w:hAnsi="Times New Roman" w:cs="Times New Roman"/>
          <w:sz w:val="22"/>
          <w:szCs w:val="22"/>
          <w:highlight w:val="yellow"/>
          <w:vertAlign w:val="superscript"/>
        </w:rPr>
        <w:t>th</w:t>
      </w:r>
      <w:r>
        <w:rPr>
          <w:rFonts w:ascii="Times New Roman" w:eastAsia="宋体" w:hAnsi="Times New Roman" w:cs="Times New Roman"/>
          <w:sz w:val="22"/>
          <w:szCs w:val="22"/>
          <w:highlight w:val="yellow"/>
        </w:rPr>
        <w:t xml:space="preserve"> (Thursday), 2021, 18:00 UTC</w:t>
      </w:r>
      <w:r>
        <w:rPr>
          <w:rFonts w:ascii="Times New Roman" w:eastAsia="宋体" w:hAnsi="Times New Roman" w:cs="Times New Roman"/>
          <w:sz w:val="22"/>
          <w:szCs w:val="22"/>
        </w:rPr>
        <w:t>.</w:t>
      </w:r>
    </w:p>
    <w:p w:rsidR="00802882" w:rsidRDefault="004B34F7">
      <w:pPr>
        <w:pStyle w:val="af8"/>
        <w:numPr>
          <w:ilvl w:val="0"/>
          <w:numId w:val="4"/>
        </w:numPr>
        <w:adjustRightInd w:val="0"/>
        <w:snapToGrid w:val="0"/>
        <w:spacing w:after="120" w:line="240" w:lineRule="auto"/>
        <w:jc w:val="both"/>
        <w:rPr>
          <w:rFonts w:ascii="Times New Roman" w:hAnsi="Times New Roman" w:cs="Times New Roman"/>
          <w:sz w:val="22"/>
          <w:szCs w:val="22"/>
        </w:rPr>
      </w:pPr>
      <w:r>
        <w:rPr>
          <w:rFonts w:ascii="Times New Roman" w:eastAsia="宋体" w:hAnsi="Times New Roman" w:cs="Times New Roman"/>
          <w:sz w:val="22"/>
          <w:szCs w:val="22"/>
        </w:rPr>
        <w:t>In phase 2, the corresponding summary proposals (if consensus can be achieved)</w:t>
      </w:r>
      <w:r>
        <w:rPr>
          <w:rFonts w:ascii="Times New Roman" w:eastAsia="宋体" w:hAnsi="Times New Roman" w:cs="Times New Roman" w:hint="eastAsia"/>
          <w:sz w:val="22"/>
          <w:szCs w:val="22"/>
        </w:rPr>
        <w:t>,</w:t>
      </w:r>
      <w:r>
        <w:rPr>
          <w:rFonts w:ascii="Times New Roman" w:eastAsia="宋体" w:hAnsi="Times New Roman" w:cs="Times New Roman"/>
          <w:sz w:val="22"/>
          <w:szCs w:val="22"/>
        </w:rPr>
        <w:t xml:space="preserve"> draft CR(s), and draft reply LS will be provided. Any comments on the proposals, draft CR(s), and draft reply LS </w:t>
      </w:r>
      <w:r>
        <w:rPr>
          <w:rFonts w:ascii="Times New Roman" w:eastAsia="宋体" w:hAnsi="Times New Roman" w:cs="Times New Roman" w:hint="eastAsia"/>
          <w:sz w:val="22"/>
          <w:szCs w:val="22"/>
        </w:rPr>
        <w:t>are</w:t>
      </w:r>
      <w:r>
        <w:rPr>
          <w:rFonts w:ascii="Times New Roman" w:eastAsia="宋体" w:hAnsi="Times New Roman" w:cs="Times New Roman"/>
          <w:sz w:val="22"/>
          <w:szCs w:val="22"/>
        </w:rPr>
        <w:t xml:space="preserve"> </w:t>
      </w:r>
      <w:r>
        <w:rPr>
          <w:rFonts w:ascii="Times New Roman" w:eastAsia="宋体" w:hAnsi="Times New Roman" w:cs="Times New Roman" w:hint="eastAsia"/>
          <w:sz w:val="22"/>
          <w:szCs w:val="22"/>
        </w:rPr>
        <w:t>invited</w:t>
      </w:r>
      <w:r>
        <w:rPr>
          <w:rFonts w:ascii="Times New Roman" w:eastAsia="宋体" w:hAnsi="Times New Roman" w:cs="Times New Roman"/>
          <w:sz w:val="22"/>
          <w:szCs w:val="22"/>
        </w:rPr>
        <w:t xml:space="preserve"> to be provided by </w:t>
      </w:r>
      <w:r>
        <w:rPr>
          <w:rFonts w:ascii="Times New Roman" w:eastAsia="宋体" w:hAnsi="Times New Roman" w:cs="Times New Roman"/>
          <w:sz w:val="22"/>
          <w:szCs w:val="22"/>
          <w:highlight w:val="yellow"/>
        </w:rPr>
        <w:t>Apr</w:t>
      </w:r>
      <w:r>
        <w:rPr>
          <w:rFonts w:ascii="Times New Roman" w:eastAsia="宋体" w:hAnsi="Times New Roman" w:cs="Times New Roman"/>
          <w:sz w:val="22"/>
          <w:szCs w:val="22"/>
          <w:highlight w:val="yellow"/>
        </w:rPr>
        <w:t>il. 19</w:t>
      </w:r>
      <w:r>
        <w:rPr>
          <w:rFonts w:ascii="Times New Roman" w:eastAsia="宋体" w:hAnsi="Times New Roman" w:cs="Times New Roman"/>
          <w:sz w:val="22"/>
          <w:szCs w:val="22"/>
          <w:highlight w:val="yellow"/>
          <w:vertAlign w:val="superscript"/>
        </w:rPr>
        <w:t>th</w:t>
      </w:r>
      <w:r>
        <w:rPr>
          <w:rFonts w:ascii="Times New Roman" w:eastAsia="宋体" w:hAnsi="Times New Roman" w:cs="Times New Roman"/>
          <w:sz w:val="22"/>
          <w:szCs w:val="22"/>
          <w:highlight w:val="yellow"/>
        </w:rPr>
        <w:t xml:space="preserve"> (Monday), 2021, 18:00 UTC</w:t>
      </w:r>
      <w:r>
        <w:rPr>
          <w:rFonts w:ascii="Times New Roman" w:eastAsia="宋体" w:hAnsi="Times New Roman" w:cs="Times New Roman"/>
          <w:sz w:val="22"/>
          <w:szCs w:val="22"/>
        </w:rPr>
        <w:t xml:space="preserve">.  </w:t>
      </w:r>
    </w:p>
    <w:p w:rsidR="00802882" w:rsidRDefault="004B34F7">
      <w:pPr>
        <w:pStyle w:val="1"/>
        <w:spacing w:line="240" w:lineRule="auto"/>
        <w:rPr>
          <w:lang w:eastAsia="ko-KR"/>
        </w:rPr>
      </w:pPr>
      <w:r>
        <w:rPr>
          <w:lang w:eastAsia="ko-KR"/>
        </w:rPr>
        <w:t>2 Participants</w:t>
      </w:r>
    </w:p>
    <w:tbl>
      <w:tblPr>
        <w:tblStyle w:val="af2"/>
        <w:tblW w:w="0" w:type="auto"/>
        <w:tblLook w:val="04A0" w:firstRow="1" w:lastRow="0" w:firstColumn="1" w:lastColumn="0" w:noHBand="0" w:noVBand="1"/>
      </w:tblPr>
      <w:tblGrid>
        <w:gridCol w:w="4106"/>
        <w:gridCol w:w="5523"/>
      </w:tblGrid>
      <w:tr w:rsidR="00802882">
        <w:tc>
          <w:tcPr>
            <w:tcW w:w="4106" w:type="dxa"/>
          </w:tcPr>
          <w:p w:rsidR="00802882" w:rsidRDefault="004B34F7">
            <w:pPr>
              <w:pStyle w:val="TAH"/>
              <w:spacing w:line="240" w:lineRule="auto"/>
              <w:rPr>
                <w:sz w:val="22"/>
                <w:lang w:eastAsia="ko-KR"/>
              </w:rPr>
            </w:pPr>
            <w:r>
              <w:rPr>
                <w:sz w:val="22"/>
                <w:lang w:eastAsia="ko-KR"/>
              </w:rPr>
              <w:t>Participant name</w:t>
            </w:r>
          </w:p>
        </w:tc>
        <w:tc>
          <w:tcPr>
            <w:tcW w:w="5523" w:type="dxa"/>
          </w:tcPr>
          <w:p w:rsidR="00802882" w:rsidRDefault="004B34F7">
            <w:pPr>
              <w:pStyle w:val="TAH"/>
              <w:spacing w:line="240" w:lineRule="auto"/>
              <w:rPr>
                <w:sz w:val="22"/>
                <w:lang w:eastAsia="ko-KR"/>
              </w:rPr>
            </w:pPr>
            <w:r>
              <w:rPr>
                <w:sz w:val="22"/>
                <w:lang w:eastAsia="ko-KR"/>
              </w:rPr>
              <w:t>E-mail</w:t>
            </w:r>
          </w:p>
        </w:tc>
      </w:tr>
      <w:tr w:rsidR="00802882">
        <w:tc>
          <w:tcPr>
            <w:tcW w:w="4106" w:type="dxa"/>
          </w:tcPr>
          <w:p w:rsidR="00802882" w:rsidRDefault="004B34F7">
            <w:pPr>
              <w:pStyle w:val="TAC"/>
              <w:spacing w:line="240" w:lineRule="auto"/>
              <w:rPr>
                <w:rFonts w:ascii="Times New Roman" w:eastAsia="宋体" w:hAnsi="Times New Roman"/>
                <w:sz w:val="22"/>
                <w:lang w:eastAsia="zh-CN"/>
              </w:rPr>
            </w:pPr>
            <w:proofErr w:type="spellStart"/>
            <w:r>
              <w:rPr>
                <w:rFonts w:ascii="Times New Roman" w:eastAsia="宋体" w:hAnsi="Times New Roman" w:hint="eastAsia"/>
                <w:sz w:val="22"/>
                <w:lang w:eastAsia="zh-CN"/>
              </w:rPr>
              <w:t>Y</w:t>
            </w:r>
            <w:r>
              <w:rPr>
                <w:rFonts w:ascii="Times New Roman" w:eastAsia="宋体" w:hAnsi="Times New Roman"/>
                <w:sz w:val="22"/>
                <w:lang w:eastAsia="zh-CN"/>
              </w:rPr>
              <w:t>itao</w:t>
            </w:r>
            <w:proofErr w:type="spellEnd"/>
            <w:r>
              <w:rPr>
                <w:rFonts w:ascii="Times New Roman" w:eastAsia="宋体" w:hAnsi="Times New Roman"/>
                <w:sz w:val="22"/>
                <w:lang w:eastAsia="zh-CN"/>
              </w:rPr>
              <w:t xml:space="preserve"> Mo (Stephen)</w:t>
            </w:r>
          </w:p>
        </w:tc>
        <w:tc>
          <w:tcPr>
            <w:tcW w:w="5523" w:type="dxa"/>
          </w:tcPr>
          <w:p w:rsidR="00802882" w:rsidRDefault="004B34F7">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802882">
        <w:tc>
          <w:tcPr>
            <w:tcW w:w="4106" w:type="dxa"/>
          </w:tcPr>
          <w:p w:rsidR="00802882" w:rsidRDefault="004B34F7">
            <w:pPr>
              <w:pStyle w:val="TAC"/>
              <w:spacing w:line="240" w:lineRule="auto"/>
              <w:rPr>
                <w:rFonts w:eastAsiaTheme="minorEastAsia"/>
                <w:lang w:eastAsia="ko-KR"/>
              </w:rPr>
            </w:pPr>
            <w:r>
              <w:rPr>
                <w:rFonts w:eastAsiaTheme="minorEastAsia" w:hint="eastAsia"/>
                <w:lang w:eastAsia="ko-KR"/>
              </w:rPr>
              <w:t>Sangkyu Baek</w:t>
            </w:r>
          </w:p>
        </w:tc>
        <w:tc>
          <w:tcPr>
            <w:tcW w:w="5523" w:type="dxa"/>
          </w:tcPr>
          <w:p w:rsidR="00802882" w:rsidRDefault="004B34F7">
            <w:pPr>
              <w:pStyle w:val="TAC"/>
              <w:spacing w:line="240" w:lineRule="auto"/>
              <w:rPr>
                <w:rFonts w:eastAsiaTheme="minorEastAsia"/>
                <w:lang w:eastAsia="ko-KR"/>
              </w:rPr>
            </w:pPr>
            <w:r>
              <w:rPr>
                <w:rFonts w:eastAsiaTheme="minorEastAsia" w:hint="eastAsia"/>
                <w:lang w:eastAsia="ko-KR"/>
              </w:rPr>
              <w:t>s</w:t>
            </w:r>
            <w:r>
              <w:rPr>
                <w:rFonts w:eastAsiaTheme="minorEastAsia"/>
                <w:lang w:eastAsia="ko-KR"/>
              </w:rPr>
              <w:t>angkyu</w:t>
            </w:r>
            <w:r>
              <w:rPr>
                <w:rFonts w:eastAsiaTheme="minorEastAsia" w:hint="eastAsia"/>
                <w:lang w:eastAsia="ko-KR"/>
              </w:rPr>
              <w:t>.</w:t>
            </w:r>
            <w:r>
              <w:rPr>
                <w:rFonts w:eastAsiaTheme="minorEastAsia"/>
                <w:lang w:eastAsia="ko-KR"/>
              </w:rPr>
              <w:t>baek@samsung.com</w:t>
            </w:r>
          </w:p>
        </w:tc>
      </w:tr>
      <w:tr w:rsidR="00802882">
        <w:tc>
          <w:tcPr>
            <w:tcW w:w="4106" w:type="dxa"/>
          </w:tcPr>
          <w:p w:rsidR="00802882" w:rsidRDefault="004B34F7">
            <w:pPr>
              <w:pStyle w:val="TAC"/>
              <w:spacing w:line="240" w:lineRule="auto"/>
              <w:rPr>
                <w:lang w:eastAsia="ko-KR"/>
              </w:rPr>
            </w:pPr>
            <w:r>
              <w:rPr>
                <w:lang w:eastAsia="ko-KR"/>
              </w:rPr>
              <w:t>Tao Cai</w:t>
            </w:r>
          </w:p>
        </w:tc>
        <w:tc>
          <w:tcPr>
            <w:tcW w:w="5523" w:type="dxa"/>
          </w:tcPr>
          <w:p w:rsidR="00802882" w:rsidRDefault="004B34F7">
            <w:pPr>
              <w:pStyle w:val="TAC"/>
              <w:spacing w:line="240" w:lineRule="auto"/>
              <w:rPr>
                <w:lang w:eastAsia="ko-KR"/>
              </w:rPr>
            </w:pPr>
            <w:r>
              <w:rPr>
                <w:lang w:eastAsia="ko-KR"/>
              </w:rPr>
              <w:t>tao.cai@huawei.com</w:t>
            </w:r>
          </w:p>
        </w:tc>
      </w:tr>
      <w:tr w:rsidR="00802882">
        <w:tc>
          <w:tcPr>
            <w:tcW w:w="4106" w:type="dxa"/>
          </w:tcPr>
          <w:p w:rsidR="00802882" w:rsidRDefault="004B34F7">
            <w:pPr>
              <w:pStyle w:val="TAC"/>
              <w:spacing w:line="240" w:lineRule="auto"/>
              <w:rPr>
                <w:lang w:eastAsia="ko-KR"/>
              </w:rPr>
            </w:pPr>
            <w:r>
              <w:rPr>
                <w:lang w:eastAsia="ko-KR"/>
              </w:rPr>
              <w:t>Zhenhua Zou</w:t>
            </w:r>
          </w:p>
        </w:tc>
        <w:tc>
          <w:tcPr>
            <w:tcW w:w="5523" w:type="dxa"/>
          </w:tcPr>
          <w:p w:rsidR="00802882" w:rsidRDefault="004B34F7">
            <w:pPr>
              <w:pStyle w:val="TAC"/>
              <w:spacing w:line="240" w:lineRule="auto"/>
              <w:rPr>
                <w:lang w:eastAsia="ko-KR"/>
              </w:rPr>
            </w:pPr>
            <w:r>
              <w:rPr>
                <w:lang w:eastAsia="ko-KR"/>
              </w:rPr>
              <w:t>zhenhua.zou@ericsson.com</w:t>
            </w:r>
          </w:p>
        </w:tc>
      </w:tr>
      <w:tr w:rsidR="00802882">
        <w:tc>
          <w:tcPr>
            <w:tcW w:w="4106" w:type="dxa"/>
          </w:tcPr>
          <w:p w:rsidR="00802882" w:rsidRDefault="004B34F7">
            <w:pPr>
              <w:pStyle w:val="TAC"/>
              <w:spacing w:line="240" w:lineRule="auto"/>
              <w:rPr>
                <w:rFonts w:eastAsia="宋体"/>
                <w:lang w:val="en-US" w:eastAsia="zh-CN"/>
              </w:rPr>
            </w:pPr>
            <w:r>
              <w:rPr>
                <w:rFonts w:eastAsia="宋体" w:hint="eastAsia"/>
                <w:lang w:val="en-US" w:eastAsia="zh-CN"/>
              </w:rPr>
              <w:t>Fei Dong</w:t>
            </w:r>
          </w:p>
        </w:tc>
        <w:tc>
          <w:tcPr>
            <w:tcW w:w="5523" w:type="dxa"/>
          </w:tcPr>
          <w:p w:rsidR="00802882" w:rsidRDefault="004B34F7">
            <w:pPr>
              <w:pStyle w:val="TAC"/>
              <w:spacing w:line="240" w:lineRule="auto"/>
              <w:rPr>
                <w:rFonts w:eastAsia="宋体"/>
                <w:lang w:val="en-US" w:eastAsia="zh-CN"/>
              </w:rPr>
            </w:pPr>
            <w:r>
              <w:rPr>
                <w:rFonts w:eastAsia="宋体" w:hint="eastAsia"/>
                <w:lang w:val="en-US" w:eastAsia="zh-CN"/>
              </w:rPr>
              <w:t>Dong.fei@zte.com.cn</w:t>
            </w:r>
          </w:p>
        </w:tc>
      </w:tr>
      <w:tr w:rsidR="00AA56E3">
        <w:tc>
          <w:tcPr>
            <w:tcW w:w="4106" w:type="dxa"/>
          </w:tcPr>
          <w:p w:rsidR="00AA56E3" w:rsidRPr="00AB5401" w:rsidRDefault="00AA56E3" w:rsidP="00AA56E3">
            <w:pPr>
              <w:pStyle w:val="TAC"/>
              <w:spacing w:line="240" w:lineRule="auto"/>
              <w:rPr>
                <w:rFonts w:eastAsia="宋体" w:hint="eastAsia"/>
                <w:lang w:eastAsia="zh-CN"/>
              </w:rPr>
            </w:pPr>
            <w:proofErr w:type="spellStart"/>
            <w:r>
              <w:rPr>
                <w:rFonts w:eastAsia="宋体" w:hint="eastAsia"/>
                <w:lang w:eastAsia="zh-CN"/>
              </w:rPr>
              <w:t>Z</w:t>
            </w:r>
            <w:r>
              <w:rPr>
                <w:rFonts w:eastAsia="宋体"/>
                <w:lang w:eastAsia="zh-CN"/>
              </w:rPr>
              <w:t>he</w:t>
            </w:r>
            <w:proofErr w:type="spellEnd"/>
            <w:r>
              <w:rPr>
                <w:rFonts w:eastAsia="宋体"/>
                <w:lang w:eastAsia="zh-CN"/>
              </w:rPr>
              <w:t xml:space="preserve"> Fu</w:t>
            </w:r>
          </w:p>
        </w:tc>
        <w:tc>
          <w:tcPr>
            <w:tcW w:w="5523" w:type="dxa"/>
          </w:tcPr>
          <w:p w:rsidR="00AA56E3" w:rsidRPr="00AB5401" w:rsidRDefault="00AA56E3" w:rsidP="00AA56E3">
            <w:pPr>
              <w:pStyle w:val="TAC"/>
              <w:spacing w:line="240" w:lineRule="auto"/>
              <w:rPr>
                <w:rFonts w:eastAsia="宋体" w:hint="eastAsia"/>
                <w:lang w:eastAsia="zh-CN"/>
              </w:rPr>
            </w:pPr>
            <w:r>
              <w:rPr>
                <w:rFonts w:eastAsia="宋体" w:hint="eastAsia"/>
                <w:lang w:eastAsia="zh-CN"/>
              </w:rPr>
              <w:t>f</w:t>
            </w:r>
            <w:r>
              <w:rPr>
                <w:rFonts w:eastAsia="宋体"/>
                <w:lang w:eastAsia="zh-CN"/>
              </w:rPr>
              <w:t>uzhe@OPPO.com</w:t>
            </w:r>
          </w:p>
        </w:tc>
      </w:tr>
      <w:tr w:rsidR="00AA56E3">
        <w:tc>
          <w:tcPr>
            <w:tcW w:w="4106" w:type="dxa"/>
          </w:tcPr>
          <w:p w:rsidR="00AA56E3" w:rsidRDefault="00AA56E3" w:rsidP="00AA56E3">
            <w:pPr>
              <w:pStyle w:val="TAC"/>
              <w:spacing w:line="240" w:lineRule="auto"/>
              <w:rPr>
                <w:lang w:eastAsia="ko-KR"/>
              </w:rPr>
            </w:pPr>
          </w:p>
        </w:tc>
        <w:tc>
          <w:tcPr>
            <w:tcW w:w="5523" w:type="dxa"/>
          </w:tcPr>
          <w:p w:rsidR="00AA56E3" w:rsidRDefault="00AA56E3" w:rsidP="00AA56E3">
            <w:pPr>
              <w:pStyle w:val="TAC"/>
              <w:spacing w:line="240" w:lineRule="auto"/>
              <w:rPr>
                <w:lang w:eastAsia="ko-KR"/>
              </w:rPr>
            </w:pPr>
          </w:p>
        </w:tc>
      </w:tr>
      <w:tr w:rsidR="00AA56E3">
        <w:tc>
          <w:tcPr>
            <w:tcW w:w="4106" w:type="dxa"/>
          </w:tcPr>
          <w:p w:rsidR="00AA56E3" w:rsidRDefault="00AA56E3" w:rsidP="00AA56E3">
            <w:pPr>
              <w:pStyle w:val="TAC"/>
              <w:spacing w:line="240" w:lineRule="auto"/>
              <w:rPr>
                <w:lang w:eastAsia="ko-KR"/>
              </w:rPr>
            </w:pPr>
          </w:p>
        </w:tc>
        <w:tc>
          <w:tcPr>
            <w:tcW w:w="5523" w:type="dxa"/>
          </w:tcPr>
          <w:p w:rsidR="00AA56E3" w:rsidRDefault="00AA56E3" w:rsidP="00AA56E3">
            <w:pPr>
              <w:pStyle w:val="TAC"/>
              <w:spacing w:line="240" w:lineRule="auto"/>
              <w:rPr>
                <w:lang w:eastAsia="ko-KR"/>
              </w:rPr>
            </w:pPr>
          </w:p>
        </w:tc>
      </w:tr>
      <w:tr w:rsidR="00AA56E3">
        <w:tc>
          <w:tcPr>
            <w:tcW w:w="4106" w:type="dxa"/>
          </w:tcPr>
          <w:p w:rsidR="00AA56E3" w:rsidRDefault="00AA56E3" w:rsidP="00AA56E3">
            <w:pPr>
              <w:pStyle w:val="TAC"/>
              <w:spacing w:line="240" w:lineRule="auto"/>
              <w:rPr>
                <w:lang w:eastAsia="ko-KR"/>
              </w:rPr>
            </w:pPr>
          </w:p>
        </w:tc>
        <w:tc>
          <w:tcPr>
            <w:tcW w:w="5523" w:type="dxa"/>
          </w:tcPr>
          <w:p w:rsidR="00AA56E3" w:rsidRDefault="00AA56E3" w:rsidP="00AA56E3">
            <w:pPr>
              <w:pStyle w:val="TAC"/>
              <w:spacing w:line="240" w:lineRule="auto"/>
              <w:rPr>
                <w:lang w:eastAsia="ko-KR"/>
              </w:rPr>
            </w:pPr>
          </w:p>
        </w:tc>
      </w:tr>
      <w:tr w:rsidR="00AA56E3">
        <w:tc>
          <w:tcPr>
            <w:tcW w:w="4106" w:type="dxa"/>
          </w:tcPr>
          <w:p w:rsidR="00AA56E3" w:rsidRDefault="00AA56E3" w:rsidP="00AA56E3">
            <w:pPr>
              <w:pStyle w:val="TAC"/>
              <w:spacing w:line="240" w:lineRule="auto"/>
              <w:rPr>
                <w:lang w:eastAsia="ko-KR"/>
              </w:rPr>
            </w:pPr>
          </w:p>
        </w:tc>
        <w:tc>
          <w:tcPr>
            <w:tcW w:w="5523" w:type="dxa"/>
          </w:tcPr>
          <w:p w:rsidR="00AA56E3" w:rsidRDefault="00AA56E3" w:rsidP="00AA56E3">
            <w:pPr>
              <w:pStyle w:val="TAC"/>
              <w:spacing w:line="240" w:lineRule="auto"/>
              <w:rPr>
                <w:lang w:eastAsia="ko-KR"/>
              </w:rPr>
            </w:pPr>
          </w:p>
        </w:tc>
      </w:tr>
      <w:tr w:rsidR="00AA56E3">
        <w:tc>
          <w:tcPr>
            <w:tcW w:w="4106" w:type="dxa"/>
          </w:tcPr>
          <w:p w:rsidR="00AA56E3" w:rsidRDefault="00AA56E3" w:rsidP="00AA56E3">
            <w:pPr>
              <w:pStyle w:val="TAC"/>
              <w:spacing w:line="240" w:lineRule="auto"/>
              <w:rPr>
                <w:lang w:eastAsia="ko-KR"/>
              </w:rPr>
            </w:pPr>
          </w:p>
        </w:tc>
        <w:tc>
          <w:tcPr>
            <w:tcW w:w="5523" w:type="dxa"/>
          </w:tcPr>
          <w:p w:rsidR="00AA56E3" w:rsidRDefault="00AA56E3" w:rsidP="00AA56E3">
            <w:pPr>
              <w:pStyle w:val="TAC"/>
              <w:spacing w:line="240" w:lineRule="auto"/>
              <w:rPr>
                <w:lang w:eastAsia="ko-KR"/>
              </w:rPr>
            </w:pPr>
          </w:p>
        </w:tc>
      </w:tr>
      <w:tr w:rsidR="00AA56E3">
        <w:tc>
          <w:tcPr>
            <w:tcW w:w="4106" w:type="dxa"/>
          </w:tcPr>
          <w:p w:rsidR="00AA56E3" w:rsidRDefault="00AA56E3" w:rsidP="00AA56E3">
            <w:pPr>
              <w:pStyle w:val="TAC"/>
              <w:spacing w:line="240" w:lineRule="auto"/>
              <w:rPr>
                <w:lang w:eastAsia="ko-KR"/>
              </w:rPr>
            </w:pPr>
          </w:p>
        </w:tc>
        <w:tc>
          <w:tcPr>
            <w:tcW w:w="5523" w:type="dxa"/>
          </w:tcPr>
          <w:p w:rsidR="00AA56E3" w:rsidRDefault="00AA56E3" w:rsidP="00AA56E3">
            <w:pPr>
              <w:pStyle w:val="TAC"/>
              <w:spacing w:line="240" w:lineRule="auto"/>
              <w:rPr>
                <w:lang w:eastAsia="ko-KR"/>
              </w:rPr>
            </w:pPr>
          </w:p>
        </w:tc>
      </w:tr>
    </w:tbl>
    <w:p w:rsidR="00802882" w:rsidRDefault="004B34F7">
      <w:pPr>
        <w:spacing w:after="200"/>
        <w:rPr>
          <w:rFonts w:ascii="Arial" w:hAnsi="Arial"/>
          <w:sz w:val="36"/>
          <w:lang w:eastAsia="ko-KR"/>
        </w:rPr>
      </w:pPr>
      <w:bookmarkStart w:id="4" w:name="_Toc497230267"/>
      <w:r>
        <w:rPr>
          <w:lang w:eastAsia="ko-KR"/>
        </w:rPr>
        <w:br w:type="page"/>
      </w:r>
    </w:p>
    <w:p w:rsidR="00802882" w:rsidRDefault="004B34F7">
      <w:pPr>
        <w:pStyle w:val="1"/>
        <w:spacing w:line="240" w:lineRule="auto"/>
      </w:pPr>
      <w:r>
        <w:rPr>
          <w:lang w:eastAsia="ko-KR"/>
        </w:rPr>
        <w:lastRenderedPageBreak/>
        <w:t>3</w:t>
      </w:r>
      <w:r>
        <w:t xml:space="preserve"> </w:t>
      </w:r>
      <w:bookmarkEnd w:id="4"/>
      <w:r>
        <w:t>Discussion</w:t>
      </w:r>
    </w:p>
    <w:p w:rsidR="00802882" w:rsidRDefault="004B34F7">
      <w:pPr>
        <w:pStyle w:val="2"/>
        <w:spacing w:line="240" w:lineRule="auto"/>
        <w:ind w:left="0" w:firstLine="0"/>
        <w:jc w:val="both"/>
        <w:rPr>
          <w:lang w:eastAsia="ko-KR"/>
        </w:rPr>
      </w:pPr>
      <w:r>
        <w:rPr>
          <w:lang w:eastAsia="ko-KR"/>
        </w:rPr>
        <w:t xml:space="preserve">3.1 </w:t>
      </w:r>
      <w:r>
        <w:rPr>
          <w:rFonts w:cs="Arial"/>
          <w:snapToGrid w:val="0"/>
        </w:rPr>
        <w:t>Visibility of</w:t>
      </w:r>
      <w:r>
        <w:rPr>
          <w:lang w:eastAsia="ko-KR"/>
        </w:rPr>
        <w:t xml:space="preserve"> final PUCCH resource in MAC layer </w:t>
      </w:r>
    </w:p>
    <w:p w:rsidR="00802882" w:rsidRDefault="004B34F7">
      <w:pPr>
        <w:spacing w:after="120" w:line="240" w:lineRule="auto"/>
        <w:jc w:val="both"/>
        <w:rPr>
          <w:rFonts w:eastAsia="宋体"/>
          <w:sz w:val="22"/>
          <w:szCs w:val="22"/>
          <w:lang w:eastAsia="zh-CN"/>
        </w:rPr>
      </w:pPr>
      <w:r>
        <w:rPr>
          <w:rFonts w:eastAsia="宋体"/>
          <w:sz w:val="22"/>
          <w:szCs w:val="22"/>
          <w:lang w:eastAsia="zh-CN"/>
        </w:rPr>
        <w:t xml:space="preserve">During the online discussion at RAN2#113bis-e meeting, a warm discussion on the RAN1 LS question that whether MAC is aware of UCI multiplexing in PHY or not has been </w:t>
      </w:r>
      <w:r>
        <w:rPr>
          <w:rFonts w:eastAsia="宋体"/>
          <w:sz w:val="22"/>
          <w:szCs w:val="22"/>
          <w:lang w:eastAsia="zh-CN"/>
        </w:rPr>
        <w:t>launched [1]. The corresponding discussion records are given as below:</w:t>
      </w:r>
    </w:p>
    <w:tbl>
      <w:tblPr>
        <w:tblStyle w:val="af2"/>
        <w:tblW w:w="0" w:type="auto"/>
        <w:tblLook w:val="04A0" w:firstRow="1" w:lastRow="0" w:firstColumn="1" w:lastColumn="0" w:noHBand="0" w:noVBand="1"/>
      </w:tblPr>
      <w:tblGrid>
        <w:gridCol w:w="9629"/>
      </w:tblGrid>
      <w:tr w:rsidR="00802882">
        <w:tc>
          <w:tcPr>
            <w:tcW w:w="9629" w:type="dxa"/>
          </w:tcPr>
          <w:p w:rsidR="00802882" w:rsidRDefault="004B34F7">
            <w:pPr>
              <w:pStyle w:val="Doc-title"/>
              <w:adjustRightInd w:val="0"/>
              <w:snapToGrid w:val="0"/>
              <w:spacing w:before="0" w:line="240" w:lineRule="auto"/>
              <w:jc w:val="both"/>
              <w:rPr>
                <w:rFonts w:ascii="Times New Roman" w:hAnsi="Times New Roman"/>
                <w:sz w:val="21"/>
              </w:rPr>
            </w:pPr>
            <w:bookmarkStart w:id="5" w:name="_Hlk69204761"/>
            <w:r>
              <w:rPr>
                <w:rFonts w:ascii="Times New Roman" w:hAnsi="Times New Roman"/>
                <w:sz w:val="21"/>
              </w:rPr>
              <w:t>R2-2102626</w:t>
            </w:r>
            <w:r>
              <w:rPr>
                <w:rFonts w:ascii="Times New Roman" w:hAnsi="Times New Roman"/>
                <w:sz w:val="21"/>
              </w:rPr>
              <w:tab/>
              <w:t>Reply LS on overlapped data and SR are of equal L1 priority (R1-2102244; contact: vivo)</w:t>
            </w:r>
            <w:r>
              <w:rPr>
                <w:rFonts w:ascii="Times New Roman" w:hAnsi="Times New Roman"/>
                <w:sz w:val="21"/>
              </w:rPr>
              <w:tab/>
              <w:t>RAN1</w:t>
            </w:r>
            <w:r>
              <w:rPr>
                <w:rFonts w:ascii="Times New Roman" w:hAnsi="Times New Roman"/>
                <w:sz w:val="21"/>
              </w:rPr>
              <w:tab/>
              <w:t>LS in</w:t>
            </w:r>
            <w:r>
              <w:rPr>
                <w:rFonts w:ascii="Times New Roman" w:hAnsi="Times New Roman"/>
                <w:sz w:val="21"/>
              </w:rPr>
              <w:tab/>
              <w:t>Rel-16</w:t>
            </w:r>
            <w:r>
              <w:rPr>
                <w:rFonts w:ascii="Times New Roman" w:hAnsi="Times New Roman"/>
                <w:sz w:val="21"/>
              </w:rPr>
              <w:tab/>
              <w:t>NR_IIOT-Core</w:t>
            </w:r>
            <w:r>
              <w:rPr>
                <w:rFonts w:ascii="Times New Roman" w:hAnsi="Times New Roman"/>
                <w:sz w:val="21"/>
              </w:rPr>
              <w:tab/>
              <w:t>To:RAN2</w:t>
            </w:r>
          </w:p>
          <w:bookmarkEnd w:id="5"/>
          <w:p w:rsidR="00802882" w:rsidRDefault="004B34F7">
            <w:pPr>
              <w:pStyle w:val="Doc-comment"/>
              <w:adjustRightInd w:val="0"/>
              <w:snapToGrid w:val="0"/>
              <w:jc w:val="both"/>
              <w:rPr>
                <w:rFonts w:ascii="Times New Roman" w:hAnsi="Times New Roman"/>
                <w:sz w:val="21"/>
              </w:rPr>
            </w:pPr>
            <w:r>
              <w:rPr>
                <w:rFonts w:ascii="Times New Roman" w:hAnsi="Times New Roman"/>
                <w:sz w:val="21"/>
              </w:rPr>
              <w:t>moved from 6.1.1</w:t>
            </w:r>
          </w:p>
          <w:p w:rsidR="00802882" w:rsidRDefault="00802882">
            <w:pPr>
              <w:pStyle w:val="Doc-text2"/>
              <w:snapToGrid w:val="0"/>
              <w:spacing w:after="0" w:line="240" w:lineRule="auto"/>
              <w:jc w:val="both"/>
              <w:rPr>
                <w:rFonts w:ascii="Times New Roman" w:hAnsi="Times New Roman"/>
                <w:sz w:val="21"/>
              </w:rPr>
            </w:pPr>
          </w:p>
          <w:p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SR</w:t>
            </w:r>
          </w:p>
          <w:p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r>
            <w:r>
              <w:rPr>
                <w:rFonts w:ascii="Times New Roman" w:hAnsi="Times New Roman"/>
                <w:sz w:val="21"/>
              </w:rPr>
              <w:t xml:space="preserve">vivo think that MAC layer is not aware of the final resource of SR etc. </w:t>
            </w:r>
          </w:p>
          <w:p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r>
            <w:proofErr w:type="spellStart"/>
            <w:r>
              <w:rPr>
                <w:rFonts w:ascii="Times New Roman" w:hAnsi="Times New Roman"/>
                <w:sz w:val="21"/>
              </w:rPr>
              <w:t>Oppo</w:t>
            </w:r>
            <w:proofErr w:type="spellEnd"/>
            <w:r>
              <w:rPr>
                <w:rFonts w:ascii="Times New Roman" w:hAnsi="Times New Roman"/>
                <w:sz w:val="21"/>
              </w:rPr>
              <w:t xml:space="preserve"> think there is a dependency between L1 and MAC as L1 decides based on MAC decision, e.g. PUCCH format. </w:t>
            </w:r>
          </w:p>
          <w:p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r>
            <w:r>
              <w:rPr>
                <w:rFonts w:ascii="Times New Roman" w:hAnsi="Times New Roman"/>
                <w:sz w:val="21"/>
              </w:rPr>
              <w:t xml:space="preserve">MTK think MAC is written fuzzy e.g. doesn’t say whether info is configured or L1 chosen, e.g. in order to do UL skipping MAC need to be aware of L1, and MAC/L1 are quite tight coupled, MAC can be aware. </w:t>
            </w:r>
          </w:p>
          <w:p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Samsung think that PUCCH PUSCH conflicts are expli</w:t>
            </w:r>
            <w:r>
              <w:rPr>
                <w:rFonts w:ascii="Times New Roman" w:hAnsi="Times New Roman"/>
                <w:sz w:val="21"/>
              </w:rPr>
              <w:t xml:space="preserve">cit and MAC cannot determine other conflicts. MAC is not aware of PUCCH resource. </w:t>
            </w:r>
          </w:p>
          <w:p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ZTE think MAC is aware, DRX Note about CSI-RS reporting refers to CSI-RS resources co-</w:t>
            </w:r>
            <w:proofErr w:type="spellStart"/>
            <w:r>
              <w:rPr>
                <w:rFonts w:ascii="Times New Roman" w:hAnsi="Times New Roman"/>
                <w:sz w:val="21"/>
              </w:rPr>
              <w:t>inciding</w:t>
            </w:r>
            <w:proofErr w:type="spellEnd"/>
            <w:r>
              <w:rPr>
                <w:rFonts w:ascii="Times New Roman" w:hAnsi="Times New Roman"/>
                <w:sz w:val="21"/>
              </w:rPr>
              <w:t xml:space="preserve"> with DRX active time. ZTE think MAC can be aware. Think we need to consider </w:t>
            </w:r>
            <w:r>
              <w:rPr>
                <w:rFonts w:ascii="Times New Roman" w:hAnsi="Times New Roman"/>
                <w:sz w:val="21"/>
              </w:rPr>
              <w:t>the chicken egg problem. CATT think there is no chicken-egg issue, and the time-line shows that UCI multiplexing is already known in the UE when MAC intra-UE-</w:t>
            </w:r>
            <w:proofErr w:type="spellStart"/>
            <w:r>
              <w:rPr>
                <w:rFonts w:ascii="Times New Roman" w:hAnsi="Times New Roman"/>
                <w:sz w:val="21"/>
              </w:rPr>
              <w:t>prioritzation</w:t>
            </w:r>
            <w:proofErr w:type="spellEnd"/>
            <w:r>
              <w:rPr>
                <w:rFonts w:ascii="Times New Roman" w:hAnsi="Times New Roman"/>
                <w:sz w:val="21"/>
              </w:rPr>
              <w:t xml:space="preserve"> is done, so the UE can know. Agree with ZTE that MAC is aware of L1 and there are se</w:t>
            </w:r>
            <w:r>
              <w:rPr>
                <w:rFonts w:ascii="Times New Roman" w:hAnsi="Times New Roman"/>
                <w:sz w:val="21"/>
              </w:rPr>
              <w:t xml:space="preserve">veral examples in the TS. </w:t>
            </w:r>
          </w:p>
          <w:p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Huawei don’t think MAC is aware of everything, think we can choose whether MAC need to know. </w:t>
            </w:r>
          </w:p>
          <w:p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Apple are not sure, whether we need to modify the </w:t>
            </w:r>
            <w:proofErr w:type="spellStart"/>
            <w:r>
              <w:rPr>
                <w:rFonts w:ascii="Times New Roman" w:hAnsi="Times New Roman"/>
                <w:sz w:val="21"/>
              </w:rPr>
              <w:t>Phy</w:t>
            </w:r>
            <w:proofErr w:type="spellEnd"/>
            <w:r>
              <w:rPr>
                <w:rFonts w:ascii="Times New Roman" w:hAnsi="Times New Roman"/>
                <w:sz w:val="21"/>
              </w:rPr>
              <w:t xml:space="preserve"> MAC interface. Chair think we never attempted to specify a MAC </w:t>
            </w:r>
            <w:proofErr w:type="spellStart"/>
            <w:r>
              <w:rPr>
                <w:rFonts w:ascii="Times New Roman" w:hAnsi="Times New Roman"/>
                <w:sz w:val="21"/>
              </w:rPr>
              <w:t>Phy</w:t>
            </w:r>
            <w:proofErr w:type="spellEnd"/>
            <w:r>
              <w:rPr>
                <w:rFonts w:ascii="Times New Roman" w:hAnsi="Times New Roman"/>
                <w:sz w:val="21"/>
              </w:rPr>
              <w:t xml:space="preserve"> interface.</w:t>
            </w:r>
            <w:r>
              <w:rPr>
                <w:rFonts w:ascii="Times New Roman" w:hAnsi="Times New Roman"/>
                <w:sz w:val="21"/>
              </w:rPr>
              <w:t xml:space="preserve"> </w:t>
            </w:r>
          </w:p>
          <w:p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Ericsson think MAC cannot know the final PUCCH resource. </w:t>
            </w:r>
          </w:p>
          <w:p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LG would like the specification to be as simple as possible i.e. independent in this case. </w:t>
            </w:r>
          </w:p>
          <w:p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Lenovo think the interlayer interaction was never specified in detail, and we always left MAC a bi</w:t>
            </w:r>
            <w:r>
              <w:rPr>
                <w:rFonts w:ascii="Times New Roman" w:hAnsi="Times New Roman"/>
                <w:sz w:val="21"/>
              </w:rPr>
              <w:t xml:space="preserve">t fuzzy. Qc agrees with this, and current MAC design doesn’t rule out. </w:t>
            </w:r>
          </w:p>
          <w:p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Nokia think MAC doesn’t need to know what is the final resource.</w:t>
            </w:r>
          </w:p>
          <w:p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IDT think the understanding 1 gives the least impact, not sure whether there will need to be any change, e.g. for r</w:t>
            </w:r>
            <w:r>
              <w:rPr>
                <w:rFonts w:ascii="Times New Roman" w:hAnsi="Times New Roman"/>
                <w:sz w:val="21"/>
              </w:rPr>
              <w:t xml:space="preserve">etriggering maybe SR is just delayed. </w:t>
            </w:r>
          </w:p>
          <w:p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 xml:space="preserve">- </w:t>
            </w:r>
            <w:r>
              <w:rPr>
                <w:rFonts w:ascii="Times New Roman" w:hAnsi="Times New Roman"/>
                <w:sz w:val="21"/>
              </w:rPr>
              <w:tab/>
              <w:t xml:space="preserve">CATT think that Understanding 2 is the current behaviour. MTK agrees. </w:t>
            </w:r>
          </w:p>
          <w:p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Samsung think the impact to UE </w:t>
            </w:r>
            <w:proofErr w:type="spellStart"/>
            <w:r>
              <w:rPr>
                <w:rFonts w:ascii="Times New Roman" w:hAnsi="Times New Roman"/>
                <w:sz w:val="21"/>
              </w:rPr>
              <w:t>impl</w:t>
            </w:r>
            <w:proofErr w:type="spellEnd"/>
            <w:r>
              <w:rPr>
                <w:rFonts w:ascii="Times New Roman" w:hAnsi="Times New Roman"/>
                <w:sz w:val="21"/>
              </w:rPr>
              <w:t xml:space="preserve"> is different. </w:t>
            </w:r>
          </w:p>
          <w:p w:rsidR="00802882" w:rsidRDefault="00802882">
            <w:pPr>
              <w:pStyle w:val="Doc-text2"/>
              <w:snapToGrid w:val="0"/>
              <w:spacing w:after="0" w:line="240" w:lineRule="auto"/>
              <w:jc w:val="both"/>
              <w:rPr>
                <w:rFonts w:ascii="Times New Roman" w:hAnsi="Times New Roman"/>
                <w:sz w:val="21"/>
              </w:rPr>
            </w:pPr>
          </w:p>
          <w:p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 xml:space="preserve">Chair: A TS can refer to a condition where the details are specified in another TS. This </w:t>
            </w:r>
            <w:r>
              <w:rPr>
                <w:rFonts w:ascii="Times New Roman" w:hAnsi="Times New Roman"/>
                <w:sz w:val="21"/>
              </w:rPr>
              <w:t xml:space="preserve">is usually done by fuzzy reference, so it seems that both interpretations are possible (without adding L1 specific details in MAC or vice versa). </w:t>
            </w:r>
          </w:p>
          <w:p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Chair: Understanding 1: If we assume that MAC just generate SR and let L1 decide if/by what resource to trans</w:t>
            </w:r>
            <w:r>
              <w:rPr>
                <w:rFonts w:ascii="Times New Roman" w:hAnsi="Times New Roman"/>
                <w:sz w:val="21"/>
              </w:rPr>
              <w:t xml:space="preserve">mit it, if the SR is not transmitted in the end then MAC may need to know this, in order to re-trigger the SR. </w:t>
            </w:r>
          </w:p>
          <w:p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Chair: Understanding 2: If we assume that MAC (the UE) can first know whether SR can be transmitted or not, then the current TS works.</w:t>
            </w:r>
          </w:p>
          <w:p w:rsidR="00802882" w:rsidRDefault="00802882">
            <w:pPr>
              <w:pStyle w:val="Doc-text2"/>
              <w:snapToGrid w:val="0"/>
              <w:spacing w:after="0" w:line="240" w:lineRule="auto"/>
              <w:jc w:val="both"/>
              <w:rPr>
                <w:rFonts w:ascii="Times New Roman" w:hAnsi="Times New Roman"/>
                <w:sz w:val="21"/>
              </w:rPr>
            </w:pPr>
          </w:p>
          <w:p w:rsidR="00802882" w:rsidRDefault="004B34F7">
            <w:pPr>
              <w:pStyle w:val="Doc-text2"/>
              <w:snapToGrid w:val="0"/>
              <w:spacing w:after="120" w:line="240" w:lineRule="auto"/>
              <w:jc w:val="both"/>
            </w:pPr>
            <w:r>
              <w:rPr>
                <w:rFonts w:ascii="Times New Roman" w:hAnsi="Times New Roman"/>
                <w:sz w:val="21"/>
              </w:rPr>
              <w:t xml:space="preserve">Attempt </w:t>
            </w:r>
            <w:r>
              <w:rPr>
                <w:rFonts w:ascii="Times New Roman" w:hAnsi="Times New Roman"/>
                <w:sz w:val="21"/>
              </w:rPr>
              <w:t>to progress offline, CB on-line if needed</w:t>
            </w:r>
          </w:p>
        </w:tc>
      </w:tr>
    </w:tbl>
    <w:p w:rsidR="00802882" w:rsidRDefault="004B34F7">
      <w:pPr>
        <w:spacing w:before="120" w:after="120" w:line="240" w:lineRule="auto"/>
        <w:jc w:val="both"/>
        <w:rPr>
          <w:rFonts w:eastAsia="宋体"/>
          <w:sz w:val="22"/>
          <w:szCs w:val="22"/>
          <w:lang w:eastAsia="zh-CN"/>
        </w:rPr>
      </w:pPr>
      <w:r>
        <w:rPr>
          <w:rFonts w:eastAsia="宋体"/>
          <w:sz w:val="22"/>
          <w:szCs w:val="22"/>
          <w:lang w:eastAsia="zh-CN"/>
        </w:rPr>
        <w:t>Thus, there are two options for LCH-based prioritization:</w:t>
      </w:r>
    </w:p>
    <w:p w:rsidR="00802882" w:rsidRDefault="004B34F7">
      <w:pPr>
        <w:pStyle w:val="af8"/>
        <w:numPr>
          <w:ilvl w:val="0"/>
          <w:numId w:val="5"/>
        </w:numPr>
        <w:snapToGrid w:val="0"/>
        <w:spacing w:after="120" w:line="240" w:lineRule="auto"/>
        <w:ind w:left="357" w:hanging="357"/>
        <w:contextualSpacing/>
        <w:jc w:val="both"/>
        <w:rPr>
          <w:rFonts w:ascii="Times New Roman" w:hAnsi="Times New Roman" w:cs="Times New Roman"/>
          <w:b/>
          <w:snapToGrid w:val="0"/>
          <w:sz w:val="22"/>
          <w:szCs w:val="22"/>
          <w:u w:val="single"/>
        </w:rPr>
      </w:pPr>
      <w:r>
        <w:rPr>
          <w:rFonts w:ascii="Times New Roman" w:hAnsi="Times New Roman" w:cs="Times New Roman"/>
          <w:b/>
          <w:snapToGrid w:val="0"/>
          <w:sz w:val="22"/>
          <w:szCs w:val="22"/>
          <w:u w:val="single"/>
        </w:rPr>
        <w:t>MAC is not aware of the final PUCCH after UCI multiplexing in PHY:</w:t>
      </w:r>
    </w:p>
    <w:p w:rsidR="00802882" w:rsidRDefault="004B34F7">
      <w:pPr>
        <w:adjustRightInd w:val="0"/>
        <w:snapToGrid w:val="0"/>
        <w:spacing w:after="120" w:line="240" w:lineRule="auto"/>
        <w:jc w:val="both"/>
        <w:rPr>
          <w:sz w:val="22"/>
          <w:szCs w:val="22"/>
        </w:rPr>
      </w:pPr>
      <w:r>
        <w:rPr>
          <w:rFonts w:eastAsia="宋体" w:hint="eastAsia"/>
          <w:sz w:val="22"/>
          <w:szCs w:val="22"/>
          <w:lang w:eastAsia="zh-CN"/>
        </w:rPr>
        <w:t>I</w:t>
      </w:r>
      <w:r>
        <w:rPr>
          <w:rFonts w:eastAsia="宋体"/>
          <w:sz w:val="22"/>
          <w:szCs w:val="22"/>
          <w:lang w:eastAsia="zh-CN"/>
        </w:rPr>
        <w:t xml:space="preserve">n contributions </w:t>
      </w:r>
      <w:r>
        <w:rPr>
          <w:rFonts w:eastAsia="宋体" w:hint="eastAsia"/>
          <w:snapToGrid w:val="0"/>
          <w:sz w:val="22"/>
          <w:szCs w:val="22"/>
          <w:lang w:eastAsia="zh-CN"/>
        </w:rPr>
        <w:t>[</w:t>
      </w:r>
      <w:r>
        <w:rPr>
          <w:rFonts w:eastAsia="宋体"/>
          <w:snapToGrid w:val="0"/>
          <w:sz w:val="22"/>
          <w:szCs w:val="22"/>
          <w:lang w:eastAsia="zh-CN"/>
        </w:rPr>
        <w:t xml:space="preserve">5][8][11][12][13][14] provide an understanding that the terminologies </w:t>
      </w:r>
      <w:r>
        <w:rPr>
          <w:rFonts w:eastAsia="宋体"/>
          <w:snapToGrid w:val="0"/>
          <w:sz w:val="22"/>
          <w:szCs w:val="22"/>
          <w:lang w:eastAsia="zh-CN"/>
        </w:rPr>
        <w:t>“</w:t>
      </w:r>
      <w:r>
        <w:rPr>
          <w:sz w:val="22"/>
          <w:szCs w:val="22"/>
          <w:lang w:eastAsia="ko-KR"/>
        </w:rPr>
        <w:t>PUCCH resource with an SR transmission” (in section 5.4.1), “</w:t>
      </w:r>
      <w:r>
        <w:rPr>
          <w:sz w:val="22"/>
          <w:szCs w:val="22"/>
        </w:rPr>
        <w:t>valid PUCCH resource for SR</w:t>
      </w:r>
      <w:r>
        <w:rPr>
          <w:sz w:val="22"/>
          <w:szCs w:val="22"/>
          <w:lang w:eastAsia="ko-KR"/>
        </w:rPr>
        <w:t>” (in section 5.4.4), and</w:t>
      </w:r>
      <w:r>
        <w:rPr>
          <w:rFonts w:eastAsia="宋体"/>
          <w:snapToGrid w:val="0"/>
          <w:sz w:val="22"/>
          <w:szCs w:val="22"/>
          <w:lang w:eastAsia="zh-CN"/>
        </w:rPr>
        <w:t xml:space="preserve"> “</w:t>
      </w:r>
      <w:r>
        <w:rPr>
          <w:sz w:val="22"/>
          <w:szCs w:val="22"/>
          <w:lang w:val="en-US" w:eastAsia="ko-KR"/>
        </w:rPr>
        <w:t>PUCCH resource for the SR transmission occasion</w:t>
      </w:r>
      <w:r>
        <w:rPr>
          <w:rFonts w:eastAsia="宋体"/>
          <w:snapToGrid w:val="0"/>
          <w:sz w:val="22"/>
          <w:szCs w:val="22"/>
          <w:lang w:eastAsia="zh-CN"/>
        </w:rPr>
        <w:t xml:space="preserve">” </w:t>
      </w:r>
      <w:r>
        <w:rPr>
          <w:sz w:val="22"/>
          <w:szCs w:val="22"/>
          <w:lang w:eastAsia="ko-KR"/>
        </w:rPr>
        <w:t xml:space="preserve">(in section 5.4.4) are referred to as </w:t>
      </w:r>
      <w:r>
        <w:rPr>
          <w:rFonts w:eastAsia="宋体"/>
          <w:sz w:val="22"/>
          <w:szCs w:val="22"/>
          <w:lang w:eastAsia="zh-CN"/>
        </w:rPr>
        <w:t xml:space="preserve">the PUCCH resource for SR </w:t>
      </w:r>
      <w:r>
        <w:rPr>
          <w:rFonts w:eastAsia="宋体"/>
          <w:sz w:val="22"/>
          <w:szCs w:val="22"/>
          <w:lang w:eastAsia="zh-CN"/>
        </w:rPr>
        <w:lastRenderedPageBreak/>
        <w:t xml:space="preserve">transmission configured within the </w:t>
      </w:r>
      <w:r>
        <w:rPr>
          <w:i/>
          <w:sz w:val="22"/>
          <w:szCs w:val="22"/>
        </w:rPr>
        <w:t>MAC-</w:t>
      </w:r>
      <w:proofErr w:type="spellStart"/>
      <w:r>
        <w:rPr>
          <w:i/>
          <w:sz w:val="22"/>
          <w:szCs w:val="22"/>
        </w:rPr>
        <w:t>CellGroupConfig</w:t>
      </w:r>
      <w:proofErr w:type="spellEnd"/>
      <w:r>
        <w:rPr>
          <w:sz w:val="22"/>
          <w:szCs w:val="22"/>
        </w:rPr>
        <w:t>. This is because the MAC layer, for implementation simplicity and layer independence, should not visit/monitor the other PUCCH configurations used for other purposes (e.g. CSI</w:t>
      </w:r>
      <w:r>
        <w:rPr>
          <w:sz w:val="22"/>
          <w:szCs w:val="22"/>
        </w:rPr>
        <w:t xml:space="preserve"> reporting, UCI multiplexing for multiple UCIs in a PUCCH).</w:t>
      </w:r>
    </w:p>
    <w:p w:rsidR="00802882" w:rsidRDefault="004B34F7">
      <w:pPr>
        <w:snapToGrid w:val="0"/>
        <w:spacing w:after="160" w:line="240" w:lineRule="auto"/>
        <w:jc w:val="both"/>
        <w:rPr>
          <w:rFonts w:eastAsia="宋体"/>
          <w:sz w:val="22"/>
          <w:szCs w:val="22"/>
          <w:lang w:eastAsia="zh-CN"/>
        </w:rPr>
      </w:pPr>
      <w:r>
        <w:rPr>
          <w:rFonts w:eastAsia="宋体" w:hint="eastAsia"/>
          <w:sz w:val="22"/>
          <w:szCs w:val="22"/>
          <w:lang w:eastAsia="zh-CN"/>
        </w:rPr>
        <w:t>B</w:t>
      </w:r>
      <w:r>
        <w:rPr>
          <w:rFonts w:eastAsia="宋体"/>
          <w:sz w:val="22"/>
          <w:szCs w:val="22"/>
          <w:lang w:eastAsia="zh-CN"/>
        </w:rPr>
        <w:t>ased on this understanding, for case 2-1 depicted in Figure 1, when performing LCH-based prioritization check, the MAC layer takes the SR resource marked with dashed frame and the overlapping PUS</w:t>
      </w:r>
      <w:r>
        <w:rPr>
          <w:rFonts w:eastAsia="宋体"/>
          <w:sz w:val="22"/>
          <w:szCs w:val="22"/>
          <w:lang w:eastAsia="zh-CN"/>
        </w:rPr>
        <w:t xml:space="preserve">CH for prioritization. Then, the MAC layer will </w:t>
      </w:r>
      <w:proofErr w:type="gramStart"/>
      <w:r>
        <w:rPr>
          <w:rFonts w:eastAsia="宋体"/>
          <w:sz w:val="22"/>
          <w:szCs w:val="22"/>
          <w:lang w:eastAsia="zh-CN"/>
        </w:rPr>
        <w:t>checks</w:t>
      </w:r>
      <w:proofErr w:type="gramEnd"/>
      <w:r>
        <w:rPr>
          <w:rFonts w:eastAsia="宋体"/>
          <w:sz w:val="22"/>
          <w:szCs w:val="22"/>
          <w:lang w:eastAsia="zh-CN"/>
        </w:rPr>
        <w:t xml:space="preserve"> with PHY that whether these two resources can be used for SR or PUSCH transmission. </w:t>
      </w:r>
      <w:r>
        <w:rPr>
          <w:rFonts w:eastAsia="宋体" w:hint="eastAsia"/>
          <w:sz w:val="22"/>
          <w:szCs w:val="22"/>
          <w:lang w:eastAsia="zh-CN"/>
        </w:rPr>
        <w:t>Consequently</w:t>
      </w:r>
      <w:r>
        <w:rPr>
          <w:rFonts w:eastAsia="宋体"/>
          <w:sz w:val="22"/>
          <w:szCs w:val="22"/>
          <w:lang w:eastAsia="zh-CN"/>
        </w:rPr>
        <w:t>, the MAC will only deliver either SR or PUSCH MAC PDU to PHY layer, which leads to unnecessary performan</w:t>
      </w:r>
      <w:r>
        <w:rPr>
          <w:rFonts w:eastAsia="宋体"/>
          <w:sz w:val="22"/>
          <w:szCs w:val="22"/>
          <w:lang w:eastAsia="zh-CN"/>
        </w:rPr>
        <w:t xml:space="preserve">ce degradation. For case 2-2 depicted in Figure 2, in the same logic, the MAC will deliver both SR and PUSCH MAC PDU to PHY layer. Fortunately, the current PHY spec allows the PHY to </w:t>
      </w:r>
      <w:r>
        <w:rPr>
          <w:sz w:val="22"/>
          <w:szCs w:val="22"/>
          <w:lang w:eastAsia="zh-CN"/>
        </w:rPr>
        <w:t>multiplex other UCI(s) i.e., HARQ-ACK/CSI in the PUSCH and does not trans</w:t>
      </w:r>
      <w:r>
        <w:rPr>
          <w:sz w:val="22"/>
          <w:szCs w:val="22"/>
          <w:lang w:eastAsia="zh-CN"/>
        </w:rPr>
        <w:t xml:space="preserve">mit SR. In this sense, this option would not bring any negative impact on UE </w:t>
      </w:r>
      <w:proofErr w:type="spellStart"/>
      <w:r>
        <w:rPr>
          <w:sz w:val="22"/>
          <w:szCs w:val="22"/>
          <w:lang w:eastAsia="zh-CN"/>
        </w:rPr>
        <w:t>behavior</w:t>
      </w:r>
      <w:proofErr w:type="spellEnd"/>
      <w:r>
        <w:rPr>
          <w:sz w:val="22"/>
          <w:szCs w:val="22"/>
          <w:lang w:eastAsia="zh-CN"/>
        </w:rPr>
        <w:t>.</w:t>
      </w:r>
      <w:r>
        <w:rPr>
          <w:rFonts w:eastAsia="宋体"/>
          <w:sz w:val="22"/>
          <w:szCs w:val="22"/>
          <w:lang w:eastAsia="zh-CN"/>
        </w:rPr>
        <w:t xml:space="preserve">   </w:t>
      </w:r>
    </w:p>
    <w:bookmarkStart w:id="6" w:name="_Hlk62547889"/>
    <w:p w:rsidR="00802882" w:rsidRDefault="004B34F7">
      <w:pPr>
        <w:kinsoku w:val="0"/>
        <w:spacing w:after="0"/>
        <w:jc w:val="center"/>
      </w:pPr>
      <w:r>
        <w:object w:dxaOrig="7189" w:dyaOrig="2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55pt;height:117pt" o:ole="">
            <v:imagedata r:id="rId14" o:title=""/>
          </v:shape>
          <o:OLEObject Type="Embed" ProgID="Visio.Drawing.11" ShapeID="_x0000_i1025" DrawAspect="Content" ObjectID="_1679907486" r:id="rId15"/>
        </w:object>
      </w:r>
      <w:bookmarkEnd w:id="6"/>
    </w:p>
    <w:p w:rsidR="00802882" w:rsidRDefault="004B34F7">
      <w:pPr>
        <w:pStyle w:val="af8"/>
        <w:kinsoku w:val="0"/>
        <w:spacing w:after="120" w:line="240" w:lineRule="auto"/>
        <w:ind w:left="420"/>
        <w:jc w:val="center"/>
        <w:rPr>
          <w:rFonts w:ascii="Times New Roman" w:hAnsi="Times New Roman" w:cs="Times New Roman"/>
        </w:rPr>
      </w:pPr>
      <w:r>
        <w:rPr>
          <w:rFonts w:ascii="Times New Roman" w:hAnsi="Times New Roman" w:cs="Times New Roman"/>
          <w:szCs w:val="22"/>
        </w:rPr>
        <w:t>Figure 1:</w:t>
      </w:r>
      <w:r>
        <w:rPr>
          <w:rFonts w:ascii="Times New Roman" w:hAnsi="Times New Roman" w:cs="Times New Roman"/>
        </w:rPr>
        <w:t xml:space="preserve"> Example of case 2-1 where the final</w:t>
      </w:r>
      <w:r>
        <w:rPr>
          <w:rFonts w:ascii="Times New Roman" w:hAnsi="Times New Roman" w:cs="Times New Roman"/>
          <w:szCs w:val="22"/>
        </w:rPr>
        <w:t xml:space="preserve"> PUCCH resource </w:t>
      </w:r>
      <w:r>
        <w:rPr>
          <w:rFonts w:ascii="Times New Roman" w:hAnsi="Times New Roman" w:cs="Times New Roman"/>
        </w:rPr>
        <w:t>does not overlap with PUSCH</w:t>
      </w:r>
    </w:p>
    <w:p w:rsidR="00802882" w:rsidRDefault="004B34F7">
      <w:pPr>
        <w:kinsoku w:val="0"/>
        <w:overflowPunct w:val="0"/>
        <w:spacing w:after="0"/>
        <w:jc w:val="center"/>
        <w:rPr>
          <w:rFonts w:ascii="Arial" w:hAnsi="Arial" w:cs="Arial"/>
          <w:lang w:eastAsia="zh-CN"/>
        </w:rPr>
      </w:pPr>
      <w:r>
        <w:rPr>
          <w:noProof/>
          <w:lang w:eastAsia="zh-CN"/>
        </w:rPr>
        <w:drawing>
          <wp:inline distT="0" distB="0" distL="0" distR="0">
            <wp:extent cx="1720850" cy="1671320"/>
            <wp:effectExtent l="0" t="0" r="0" b="5080"/>
            <wp:docPr id="1" name="图片 1"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BC1.DD0FD2F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746932" cy="1696766"/>
                    </a:xfrm>
                    <a:prstGeom prst="rect">
                      <a:avLst/>
                    </a:prstGeom>
                    <a:noFill/>
                    <a:ln>
                      <a:noFill/>
                    </a:ln>
                  </pic:spPr>
                </pic:pic>
              </a:graphicData>
            </a:graphic>
          </wp:inline>
        </w:drawing>
      </w:r>
    </w:p>
    <w:p w:rsidR="00802882" w:rsidRDefault="004B34F7">
      <w:pPr>
        <w:pStyle w:val="af8"/>
        <w:kinsoku w:val="0"/>
        <w:adjustRightInd w:val="0"/>
        <w:snapToGrid w:val="0"/>
        <w:spacing w:after="120" w:line="240" w:lineRule="auto"/>
        <w:ind w:left="420"/>
        <w:jc w:val="center"/>
        <w:rPr>
          <w:rFonts w:ascii="Times New Roman" w:hAnsi="Times New Roman" w:cs="Times New Roman"/>
        </w:rPr>
      </w:pPr>
      <w:r>
        <w:rPr>
          <w:rFonts w:ascii="Times New Roman" w:hAnsi="Times New Roman" w:cs="Times New Roman"/>
          <w:szCs w:val="22"/>
        </w:rPr>
        <w:t>Figure 2:</w:t>
      </w:r>
      <w:r>
        <w:rPr>
          <w:rFonts w:ascii="Times New Roman" w:hAnsi="Times New Roman" w:cs="Times New Roman"/>
        </w:rPr>
        <w:t xml:space="preserve"> Example of case 4 where only the fin</w:t>
      </w:r>
      <w:r>
        <w:rPr>
          <w:rFonts w:ascii="Times New Roman" w:hAnsi="Times New Roman" w:cs="Times New Roman"/>
        </w:rPr>
        <w:t>al</w:t>
      </w:r>
      <w:r>
        <w:rPr>
          <w:rFonts w:ascii="Times New Roman" w:hAnsi="Times New Roman" w:cs="Times New Roman"/>
          <w:szCs w:val="22"/>
        </w:rPr>
        <w:t xml:space="preserve"> PUCCH resource</w:t>
      </w:r>
      <w:r>
        <w:rPr>
          <w:rFonts w:ascii="Times New Roman" w:hAnsi="Times New Roman" w:cs="Times New Roman"/>
        </w:rPr>
        <w:t xml:space="preserve"> overlaps with PUSCH</w:t>
      </w:r>
    </w:p>
    <w:p w:rsidR="00802882" w:rsidRDefault="004B34F7">
      <w:pPr>
        <w:pStyle w:val="af8"/>
        <w:numPr>
          <w:ilvl w:val="0"/>
          <w:numId w:val="5"/>
        </w:numPr>
        <w:snapToGrid w:val="0"/>
        <w:spacing w:after="120" w:line="240" w:lineRule="auto"/>
        <w:ind w:left="357" w:hanging="357"/>
        <w:contextualSpacing/>
        <w:jc w:val="both"/>
        <w:rPr>
          <w:rFonts w:ascii="Times New Roman" w:hAnsi="Times New Roman" w:cs="Times New Roman"/>
          <w:b/>
          <w:snapToGrid w:val="0"/>
          <w:sz w:val="22"/>
          <w:szCs w:val="22"/>
          <w:u w:val="single"/>
        </w:rPr>
      </w:pPr>
      <w:r>
        <w:rPr>
          <w:rFonts w:ascii="Times New Roman" w:hAnsi="Times New Roman" w:cs="Times New Roman"/>
          <w:b/>
          <w:snapToGrid w:val="0"/>
          <w:sz w:val="22"/>
          <w:szCs w:val="22"/>
          <w:u w:val="single"/>
        </w:rPr>
        <w:t>MAC is aware of the final PUCCH after UCI multiplexing in PHY:</w:t>
      </w:r>
    </w:p>
    <w:p w:rsidR="00802882" w:rsidRDefault="004B34F7">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During the online discussion and also in contributions </w:t>
      </w:r>
      <w:r>
        <w:rPr>
          <w:rFonts w:eastAsia="宋体" w:hint="eastAsia"/>
          <w:snapToGrid w:val="0"/>
          <w:sz w:val="22"/>
          <w:szCs w:val="22"/>
          <w:lang w:eastAsia="zh-CN"/>
        </w:rPr>
        <w:t>[</w:t>
      </w:r>
      <w:r>
        <w:rPr>
          <w:rFonts w:eastAsia="宋体"/>
          <w:snapToGrid w:val="0"/>
          <w:sz w:val="22"/>
          <w:szCs w:val="22"/>
          <w:lang w:eastAsia="zh-CN"/>
        </w:rPr>
        <w:t>4][15][18], some companies think that the terminologies “</w:t>
      </w:r>
      <w:r>
        <w:rPr>
          <w:sz w:val="22"/>
          <w:szCs w:val="22"/>
          <w:lang w:eastAsia="ko-KR"/>
        </w:rPr>
        <w:t xml:space="preserve">PUCCH resource with an SR transmission” </w:t>
      </w:r>
      <w:r>
        <w:rPr>
          <w:sz w:val="22"/>
          <w:szCs w:val="22"/>
          <w:lang w:eastAsia="ko-KR"/>
        </w:rPr>
        <w:t>(in section 5.4.1), “</w:t>
      </w:r>
      <w:r>
        <w:rPr>
          <w:sz w:val="22"/>
          <w:szCs w:val="22"/>
        </w:rPr>
        <w:t>valid PUCCH resource for SR</w:t>
      </w:r>
      <w:r>
        <w:rPr>
          <w:sz w:val="22"/>
          <w:szCs w:val="22"/>
          <w:lang w:eastAsia="ko-KR"/>
        </w:rPr>
        <w:t>” (in section 5.4.4), and</w:t>
      </w:r>
      <w:r>
        <w:rPr>
          <w:rFonts w:eastAsia="宋体"/>
          <w:snapToGrid w:val="0"/>
          <w:sz w:val="22"/>
          <w:szCs w:val="22"/>
          <w:lang w:eastAsia="zh-CN"/>
        </w:rPr>
        <w:t xml:space="preserve"> “</w:t>
      </w:r>
      <w:r>
        <w:rPr>
          <w:sz w:val="22"/>
          <w:szCs w:val="22"/>
          <w:lang w:val="en-US" w:eastAsia="ko-KR"/>
        </w:rPr>
        <w:t>PUCCH resource for the SR transmission occasion</w:t>
      </w:r>
      <w:r>
        <w:rPr>
          <w:rFonts w:eastAsia="宋体"/>
          <w:snapToGrid w:val="0"/>
          <w:sz w:val="22"/>
          <w:szCs w:val="22"/>
          <w:lang w:eastAsia="zh-CN"/>
        </w:rPr>
        <w:t xml:space="preserve">” </w:t>
      </w:r>
      <w:r>
        <w:rPr>
          <w:sz w:val="22"/>
          <w:szCs w:val="22"/>
          <w:lang w:eastAsia="ko-KR"/>
        </w:rPr>
        <w:t xml:space="preserve">(in section 5.4.4) are not so clear. It might be referred to as </w:t>
      </w:r>
      <w:r>
        <w:rPr>
          <w:rFonts w:eastAsia="宋体"/>
          <w:sz w:val="22"/>
          <w:szCs w:val="22"/>
          <w:lang w:eastAsia="zh-CN"/>
        </w:rPr>
        <w:t>the final PUCCH resource after UCI multiplexing in a PUCCH via PHY l</w:t>
      </w:r>
      <w:r>
        <w:rPr>
          <w:rFonts w:eastAsia="宋体"/>
          <w:sz w:val="22"/>
          <w:szCs w:val="22"/>
          <w:lang w:eastAsia="zh-CN"/>
        </w:rPr>
        <w:t xml:space="preserve">ayer. Besides, it is mentioned that, based on the current MAC spec, the MAC layer firstly will inquire </w:t>
      </w:r>
      <w:proofErr w:type="spellStart"/>
      <w:r>
        <w:rPr>
          <w:rFonts w:eastAsia="宋体"/>
          <w:sz w:val="22"/>
          <w:szCs w:val="22"/>
          <w:lang w:eastAsia="zh-CN"/>
        </w:rPr>
        <w:t>PHy</w:t>
      </w:r>
      <w:proofErr w:type="spellEnd"/>
      <w:r>
        <w:rPr>
          <w:rFonts w:eastAsia="宋体"/>
          <w:sz w:val="22"/>
          <w:szCs w:val="22"/>
          <w:lang w:eastAsia="zh-CN"/>
        </w:rPr>
        <w:t xml:space="preserve"> layer whether the SR can be </w:t>
      </w:r>
      <w:proofErr w:type="spellStart"/>
      <w:r>
        <w:rPr>
          <w:rFonts w:eastAsia="宋体"/>
          <w:sz w:val="22"/>
          <w:szCs w:val="22"/>
          <w:lang w:eastAsia="zh-CN"/>
        </w:rPr>
        <w:t>signaled</w:t>
      </w:r>
      <w:proofErr w:type="spellEnd"/>
      <w:r>
        <w:rPr>
          <w:rFonts w:eastAsia="宋体"/>
          <w:sz w:val="22"/>
          <w:szCs w:val="22"/>
          <w:lang w:eastAsia="zh-CN"/>
        </w:rPr>
        <w:t xml:space="preserve"> on a PUCCH resource or not, it is quite natural that the PHY layer will take UCI multiplexing into account and i</w:t>
      </w:r>
      <w:r>
        <w:rPr>
          <w:rFonts w:eastAsia="宋体"/>
          <w:sz w:val="22"/>
          <w:szCs w:val="22"/>
          <w:lang w:eastAsia="zh-CN"/>
        </w:rPr>
        <w:t xml:space="preserve">nforms MAC layer of the final PUCCH resource for further LCH-based prioritization check.  </w:t>
      </w:r>
    </w:p>
    <w:p w:rsidR="00802882" w:rsidRDefault="004B34F7">
      <w:pPr>
        <w:adjustRightInd w:val="0"/>
        <w:snapToGrid w:val="0"/>
        <w:spacing w:after="120" w:line="240" w:lineRule="auto"/>
        <w:jc w:val="both"/>
        <w:rPr>
          <w:rFonts w:eastAsia="宋体"/>
          <w:sz w:val="22"/>
          <w:szCs w:val="22"/>
          <w:lang w:eastAsia="zh-CN"/>
        </w:rPr>
      </w:pPr>
      <w:r>
        <w:rPr>
          <w:rFonts w:eastAsia="宋体" w:hint="eastAsia"/>
          <w:sz w:val="22"/>
          <w:szCs w:val="22"/>
          <w:lang w:eastAsia="zh-CN"/>
        </w:rPr>
        <w:t>B</w:t>
      </w:r>
      <w:r>
        <w:rPr>
          <w:rFonts w:eastAsia="宋体"/>
          <w:sz w:val="22"/>
          <w:szCs w:val="22"/>
          <w:lang w:eastAsia="zh-CN"/>
        </w:rPr>
        <w:t>ased on this understanding, for case 2-1 depicted in Figure 1, when performing LCH-based prioritization check, in practice, the MAC layer has to firstly indicate PH</w:t>
      </w:r>
      <w:r>
        <w:rPr>
          <w:rFonts w:eastAsia="宋体"/>
          <w:sz w:val="22"/>
          <w:szCs w:val="22"/>
          <w:lang w:eastAsia="zh-CN"/>
        </w:rPr>
        <w:t>Y that a SR would be transmitted and then the PHY assumes that UCI multiplexing should be performed. Then, if UCI multiplexing condition is fulfilled (e.g. processing timeline and PUCCH format can support the UCI multiplexing), the PHY can tell MAC the fin</w:t>
      </w:r>
      <w:r>
        <w:rPr>
          <w:rFonts w:eastAsia="宋体"/>
          <w:sz w:val="22"/>
          <w:szCs w:val="22"/>
          <w:lang w:eastAsia="zh-CN"/>
        </w:rPr>
        <w:t>al PUCCH resource. Otherwise, the PHY just checks whether the initial SR resource can be used for SR transmission or not. Further, if the SR is considered as a prioritized SR transmission and the SR transmission is instructed by the MAC layer, the PHY laye</w:t>
      </w:r>
      <w:r>
        <w:rPr>
          <w:rFonts w:eastAsia="宋体"/>
          <w:sz w:val="22"/>
          <w:szCs w:val="22"/>
          <w:lang w:eastAsia="zh-CN"/>
        </w:rPr>
        <w:t xml:space="preserve">r has really performed the UCI multiplexing procedure for </w:t>
      </w:r>
      <w:r>
        <w:rPr>
          <w:rFonts w:eastAsia="宋体" w:hint="eastAsia"/>
          <w:sz w:val="22"/>
          <w:szCs w:val="22"/>
          <w:lang w:eastAsia="zh-CN"/>
        </w:rPr>
        <w:t>final</w:t>
      </w:r>
      <w:r>
        <w:rPr>
          <w:rFonts w:eastAsia="宋体"/>
          <w:sz w:val="22"/>
          <w:szCs w:val="22"/>
          <w:lang w:eastAsia="zh-CN"/>
        </w:rPr>
        <w:t xml:space="preserve"> </w:t>
      </w:r>
      <w:r>
        <w:rPr>
          <w:rFonts w:eastAsia="宋体" w:hint="eastAsia"/>
          <w:sz w:val="22"/>
          <w:szCs w:val="22"/>
          <w:lang w:eastAsia="zh-CN"/>
        </w:rPr>
        <w:t>PUCCH</w:t>
      </w:r>
      <w:r>
        <w:rPr>
          <w:rFonts w:eastAsia="宋体"/>
          <w:sz w:val="22"/>
          <w:szCs w:val="22"/>
          <w:lang w:eastAsia="zh-CN"/>
        </w:rPr>
        <w:t xml:space="preserve"> </w:t>
      </w:r>
      <w:r>
        <w:rPr>
          <w:rFonts w:eastAsia="宋体" w:hint="eastAsia"/>
          <w:sz w:val="22"/>
          <w:szCs w:val="22"/>
          <w:lang w:eastAsia="zh-CN"/>
        </w:rPr>
        <w:t xml:space="preserve">transmission </w:t>
      </w:r>
      <w:r>
        <w:rPr>
          <w:rFonts w:eastAsia="宋体"/>
          <w:sz w:val="22"/>
          <w:szCs w:val="22"/>
          <w:lang w:eastAsia="zh-CN"/>
        </w:rPr>
        <w:t>with SR. Obviously, the PHY layer has to at first assume the UCI multiplexing hypothesis and again recall the UCI multiplexing procedure in reality if SR is delivered.</w:t>
      </w:r>
    </w:p>
    <w:p w:rsidR="00802882" w:rsidRDefault="004B34F7">
      <w:pPr>
        <w:adjustRightInd w:val="0"/>
        <w:snapToGrid w:val="0"/>
        <w:spacing w:after="120" w:line="240" w:lineRule="auto"/>
        <w:jc w:val="both"/>
        <w:rPr>
          <w:rFonts w:eastAsia="宋体"/>
          <w:sz w:val="22"/>
          <w:szCs w:val="22"/>
          <w:lang w:eastAsia="zh-CN"/>
        </w:rPr>
      </w:pPr>
      <w:r>
        <w:rPr>
          <w:rFonts w:eastAsia="宋体"/>
          <w:sz w:val="22"/>
          <w:szCs w:val="22"/>
          <w:lang w:eastAsia="zh-CN"/>
        </w:rPr>
        <w:t>The p</w:t>
      </w:r>
      <w:r>
        <w:rPr>
          <w:rFonts w:eastAsia="宋体"/>
          <w:sz w:val="22"/>
          <w:szCs w:val="22"/>
          <w:lang w:eastAsia="zh-CN"/>
        </w:rPr>
        <w:t xml:space="preserve">otential UE implementation for both Understanding 1 and Understanding 2 are given in the following Figure 3. And </w:t>
      </w:r>
      <w:r>
        <w:rPr>
          <w:iCs/>
        </w:rPr>
        <w:t>Table 1 summarizes the pros and cons of these two understandings, based on contribution [20].</w:t>
      </w:r>
    </w:p>
    <w:p w:rsidR="00802882" w:rsidRDefault="004B34F7">
      <w:pPr>
        <w:adjustRightInd w:val="0"/>
        <w:snapToGrid w:val="0"/>
        <w:spacing w:after="0" w:line="240" w:lineRule="auto"/>
        <w:jc w:val="center"/>
        <w:rPr>
          <w:rFonts w:eastAsia="宋体"/>
          <w:sz w:val="22"/>
          <w:szCs w:val="22"/>
          <w:lang w:eastAsia="zh-CN"/>
        </w:rPr>
      </w:pPr>
      <w:r>
        <w:object w:dxaOrig="9639" w:dyaOrig="5384">
          <v:shape id="_x0000_i1026" type="#_x0000_t75" style="width:482.15pt;height:269.15pt" o:ole="">
            <v:imagedata r:id="rId18" o:title=""/>
          </v:shape>
          <o:OLEObject Type="Embed" ProgID="Visio.Drawing.15" ShapeID="_x0000_i1026" DrawAspect="Content" ObjectID="_1679907487" r:id="rId19"/>
        </w:object>
      </w:r>
    </w:p>
    <w:p w:rsidR="00802882" w:rsidRDefault="004B34F7">
      <w:pPr>
        <w:kinsoku w:val="0"/>
        <w:adjustRightInd w:val="0"/>
        <w:snapToGrid w:val="0"/>
        <w:spacing w:after="120" w:line="240" w:lineRule="auto"/>
        <w:jc w:val="center"/>
      </w:pPr>
      <w:r>
        <w:rPr>
          <w:szCs w:val="22"/>
        </w:rPr>
        <w:t>Figure 3:</w:t>
      </w:r>
      <w:r>
        <w:t xml:space="preserve"> UE implementation via Understanding 1/2</w:t>
      </w:r>
    </w:p>
    <w:p w:rsidR="00802882" w:rsidRDefault="004B34F7">
      <w:pPr>
        <w:pStyle w:val="a6"/>
        <w:spacing w:after="0"/>
        <w:jc w:val="center"/>
        <w:rPr>
          <w:b/>
          <w:bCs/>
          <w:i w:val="0"/>
          <w:iCs w:val="0"/>
          <w:color w:val="auto"/>
          <w:sz w:val="20"/>
          <w:szCs w:val="20"/>
          <w:lang w:val="en-US"/>
        </w:rPr>
      </w:pPr>
      <w:r>
        <w:rPr>
          <w:b/>
          <w:bCs/>
          <w:i w:val="0"/>
          <w:iCs w:val="0"/>
          <w:color w:val="auto"/>
          <w:sz w:val="20"/>
          <w:szCs w:val="20"/>
        </w:rPr>
        <w:t xml:space="preserve">Table 1: Summary of pros and cons of </w:t>
      </w:r>
      <w:r>
        <w:rPr>
          <w:b/>
          <w:i w:val="0"/>
          <w:color w:val="auto"/>
          <w:sz w:val="20"/>
          <w:szCs w:val="20"/>
          <w:lang w:eastAsia="zh-CN"/>
        </w:rPr>
        <w:t>Understanding 1 and Understanding 2</w:t>
      </w:r>
    </w:p>
    <w:tbl>
      <w:tblPr>
        <w:tblStyle w:val="af2"/>
        <w:tblW w:w="0" w:type="auto"/>
        <w:tblLook w:val="04A0" w:firstRow="1" w:lastRow="0" w:firstColumn="1" w:lastColumn="0" w:noHBand="0" w:noVBand="1"/>
      </w:tblPr>
      <w:tblGrid>
        <w:gridCol w:w="3461"/>
        <w:gridCol w:w="3125"/>
        <w:gridCol w:w="3043"/>
      </w:tblGrid>
      <w:tr w:rsidR="00802882">
        <w:tc>
          <w:tcPr>
            <w:tcW w:w="3454" w:type="dxa"/>
            <w:tcBorders>
              <w:top w:val="single" w:sz="4" w:space="0" w:color="auto"/>
              <w:left w:val="single" w:sz="4" w:space="0" w:color="auto"/>
              <w:bottom w:val="single" w:sz="4" w:space="0" w:color="auto"/>
            </w:tcBorders>
            <w:shd w:val="clear" w:color="auto" w:fill="FFFFFF" w:themeFill="background1"/>
            <w:vAlign w:val="center"/>
          </w:tcPr>
          <w:p w:rsidR="00802882" w:rsidRDefault="004B34F7">
            <w:pPr>
              <w:jc w:val="both"/>
              <w:rPr>
                <w:b/>
                <w:bCs/>
                <w:iCs/>
                <w:sz w:val="22"/>
              </w:rPr>
            </w:pPr>
            <w:r>
              <w:rPr>
                <w:b/>
                <w:bCs/>
                <w:iCs/>
                <w:sz w:val="22"/>
              </w:rPr>
              <w:t>Cases</w:t>
            </w:r>
          </w:p>
        </w:tc>
        <w:tc>
          <w:tcPr>
            <w:tcW w:w="3128" w:type="dxa"/>
            <w:tcBorders>
              <w:top w:val="single" w:sz="4" w:space="0" w:color="auto"/>
              <w:bottom w:val="single" w:sz="4" w:space="0" w:color="auto"/>
            </w:tcBorders>
            <w:shd w:val="clear" w:color="auto" w:fill="FFFFFF" w:themeFill="background1"/>
            <w:vAlign w:val="center"/>
          </w:tcPr>
          <w:p w:rsidR="00802882" w:rsidRDefault="004B34F7">
            <w:pPr>
              <w:spacing w:after="0"/>
              <w:jc w:val="both"/>
              <w:rPr>
                <w:b/>
                <w:sz w:val="22"/>
              </w:rPr>
            </w:pPr>
            <w:r>
              <w:rPr>
                <w:b/>
                <w:sz w:val="22"/>
              </w:rPr>
              <w:t>Understanding 1:</w:t>
            </w:r>
          </w:p>
          <w:p w:rsidR="00802882" w:rsidRDefault="004B34F7">
            <w:pPr>
              <w:spacing w:after="0"/>
              <w:jc w:val="both"/>
              <w:rPr>
                <w:b/>
                <w:sz w:val="22"/>
              </w:rPr>
            </w:pPr>
            <w:r>
              <w:rPr>
                <w:b/>
                <w:sz w:val="22"/>
              </w:rPr>
              <w:t>MAC is not aware of the final PUCCH resource</w:t>
            </w:r>
          </w:p>
        </w:tc>
        <w:tc>
          <w:tcPr>
            <w:tcW w:w="3047" w:type="dxa"/>
            <w:tcBorders>
              <w:top w:val="single" w:sz="4" w:space="0" w:color="auto"/>
              <w:bottom w:val="single" w:sz="4" w:space="0" w:color="auto"/>
              <w:right w:val="single" w:sz="4" w:space="0" w:color="auto"/>
            </w:tcBorders>
            <w:shd w:val="clear" w:color="auto" w:fill="FFFFFF" w:themeFill="background1"/>
            <w:vAlign w:val="center"/>
          </w:tcPr>
          <w:p w:rsidR="00802882" w:rsidRDefault="004B34F7">
            <w:pPr>
              <w:spacing w:after="0"/>
              <w:jc w:val="both"/>
              <w:rPr>
                <w:b/>
                <w:sz w:val="22"/>
              </w:rPr>
            </w:pPr>
            <w:r>
              <w:rPr>
                <w:b/>
                <w:sz w:val="22"/>
              </w:rPr>
              <w:t>Understanding 2:</w:t>
            </w:r>
          </w:p>
          <w:p w:rsidR="00802882" w:rsidRDefault="004B34F7">
            <w:pPr>
              <w:spacing w:after="0"/>
              <w:jc w:val="both"/>
              <w:rPr>
                <w:i/>
                <w:sz w:val="22"/>
              </w:rPr>
            </w:pPr>
            <w:r>
              <w:rPr>
                <w:b/>
                <w:sz w:val="22"/>
              </w:rPr>
              <w:t>MAC is aware of the final PUCCH resource</w:t>
            </w:r>
          </w:p>
        </w:tc>
      </w:tr>
      <w:tr w:rsidR="00802882">
        <w:tc>
          <w:tcPr>
            <w:tcW w:w="3454" w:type="dxa"/>
          </w:tcPr>
          <w:p w:rsidR="00802882" w:rsidRDefault="00802882">
            <w:pPr>
              <w:spacing w:after="0"/>
              <w:jc w:val="center"/>
              <w:rPr>
                <w:sz w:val="22"/>
              </w:rPr>
            </w:pPr>
          </w:p>
          <w:p w:rsidR="00802882" w:rsidRDefault="00802882">
            <w:pPr>
              <w:spacing w:after="0"/>
              <w:jc w:val="center"/>
              <w:rPr>
                <w:sz w:val="22"/>
              </w:rPr>
            </w:pPr>
          </w:p>
          <w:p w:rsidR="00802882" w:rsidRDefault="004B34F7">
            <w:pPr>
              <w:spacing w:after="0"/>
              <w:jc w:val="center"/>
              <w:rPr>
                <w:iCs/>
                <w:sz w:val="22"/>
              </w:rPr>
            </w:pPr>
            <w:r>
              <w:rPr>
                <w:sz w:val="22"/>
              </w:rPr>
              <w:object w:dxaOrig="3245" w:dyaOrig="1053">
                <v:shape id="_x0000_i1027" type="#_x0000_t75" style="width:162.45pt;height:52.7pt" o:ole="">
                  <v:imagedata r:id="rId14" o:title=""/>
                </v:shape>
                <o:OLEObject Type="Embed" ProgID="Visio.Drawing.11" ShapeID="_x0000_i1027" DrawAspect="Content" ObjectID="_1679907488" r:id="rId20"/>
              </w:object>
            </w:r>
          </w:p>
          <w:p w:rsidR="00802882" w:rsidRDefault="004B34F7">
            <w:pPr>
              <w:jc w:val="center"/>
              <w:rPr>
                <w:iCs/>
                <w:sz w:val="22"/>
              </w:rPr>
            </w:pPr>
            <w:r>
              <w:rPr>
                <w:iCs/>
                <w:sz w:val="22"/>
              </w:rPr>
              <w:t>Case 2-1</w:t>
            </w:r>
          </w:p>
        </w:tc>
        <w:tc>
          <w:tcPr>
            <w:tcW w:w="3128" w:type="dxa"/>
          </w:tcPr>
          <w:p w:rsidR="00802882" w:rsidRDefault="004B34F7">
            <w:pPr>
              <w:spacing w:after="0" w:line="240" w:lineRule="auto"/>
              <w:jc w:val="both"/>
              <w:rPr>
                <w:b/>
                <w:iCs/>
                <w:sz w:val="22"/>
                <w:szCs w:val="22"/>
              </w:rPr>
            </w:pPr>
            <w:r>
              <w:rPr>
                <w:b/>
                <w:iCs/>
                <w:sz w:val="22"/>
                <w:szCs w:val="22"/>
              </w:rPr>
              <w:t>Pros:</w:t>
            </w:r>
          </w:p>
          <w:p w:rsidR="00802882" w:rsidRDefault="004B34F7">
            <w:pPr>
              <w:pStyle w:val="af8"/>
              <w:numPr>
                <w:ilvl w:val="0"/>
                <w:numId w:val="6"/>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Simple UE implementation;</w:t>
            </w:r>
          </w:p>
          <w:p w:rsidR="00802882" w:rsidRDefault="004B34F7">
            <w:pPr>
              <w:pStyle w:val="af8"/>
              <w:numPr>
                <w:ilvl w:val="0"/>
                <w:numId w:val="6"/>
              </w:numPr>
              <w:spacing w:line="240" w:lineRule="auto"/>
              <w:jc w:val="both"/>
              <w:rPr>
                <w:rFonts w:ascii="Times New Roman" w:eastAsia="宋体" w:hAnsi="Times New Roman" w:cs="Times New Roman"/>
                <w:iCs/>
                <w:sz w:val="22"/>
                <w:szCs w:val="22"/>
              </w:rPr>
            </w:pPr>
            <w:r>
              <w:rPr>
                <w:rFonts w:ascii="Times New Roman" w:eastAsia="宋体" w:hAnsi="Times New Roman" w:cs="Times New Roman"/>
                <w:iCs/>
                <w:sz w:val="22"/>
                <w:szCs w:val="22"/>
              </w:rPr>
              <w:t>No MAC spec impact.</w:t>
            </w:r>
          </w:p>
          <w:p w:rsidR="00802882" w:rsidRDefault="004B34F7">
            <w:pPr>
              <w:spacing w:after="0" w:line="240" w:lineRule="auto"/>
              <w:jc w:val="both"/>
              <w:rPr>
                <w:rFonts w:eastAsia="宋体"/>
                <w:b/>
                <w:iCs/>
                <w:sz w:val="22"/>
                <w:szCs w:val="22"/>
                <w:lang w:eastAsia="zh-CN"/>
              </w:rPr>
            </w:pPr>
            <w:r>
              <w:rPr>
                <w:rFonts w:eastAsia="宋体"/>
                <w:b/>
                <w:iCs/>
                <w:sz w:val="22"/>
                <w:szCs w:val="22"/>
                <w:lang w:eastAsia="zh-CN"/>
              </w:rPr>
              <w:t>Cons:</w:t>
            </w:r>
          </w:p>
          <w:p w:rsidR="00802882" w:rsidRDefault="004B34F7">
            <w:pPr>
              <w:pStyle w:val="af8"/>
              <w:numPr>
                <w:ilvl w:val="0"/>
                <w:numId w:val="7"/>
              </w:numPr>
              <w:spacing w:line="240" w:lineRule="auto"/>
              <w:jc w:val="both"/>
              <w:rPr>
                <w:rFonts w:ascii="Times New Roman" w:hAnsi="Times New Roman" w:cs="Times New Roman"/>
                <w:iCs/>
                <w:sz w:val="22"/>
                <w:szCs w:val="22"/>
              </w:rPr>
            </w:pPr>
            <w:r>
              <w:rPr>
                <w:rFonts w:ascii="Times New Roman" w:eastAsia="宋体" w:hAnsi="Times New Roman" w:cs="Times New Roman"/>
                <w:iCs/>
                <w:sz w:val="22"/>
                <w:szCs w:val="22"/>
              </w:rPr>
              <w:t>Performance</w:t>
            </w:r>
            <w:r>
              <w:rPr>
                <w:rFonts w:ascii="Times New Roman" w:eastAsia="宋体" w:hAnsi="Times New Roman" w:cs="Times New Roman"/>
                <w:b/>
                <w:iCs/>
                <w:sz w:val="22"/>
                <w:szCs w:val="22"/>
              </w:rPr>
              <w:t xml:space="preserve"> </w:t>
            </w:r>
            <w:r>
              <w:rPr>
                <w:rFonts w:ascii="Times New Roman" w:eastAsia="宋体" w:hAnsi="Times New Roman" w:cs="Times New Roman"/>
                <w:sz w:val="22"/>
                <w:szCs w:val="22"/>
              </w:rPr>
              <w:t xml:space="preserve">degradation since </w:t>
            </w:r>
            <w:r>
              <w:rPr>
                <w:rFonts w:ascii="Times New Roman" w:hAnsi="Times New Roman" w:cs="Times New Roman"/>
                <w:iCs/>
                <w:sz w:val="22"/>
                <w:szCs w:val="22"/>
              </w:rPr>
              <w:t>either SR or PUSCH will be unnecessarily dropped by MAC.</w:t>
            </w:r>
          </w:p>
        </w:tc>
        <w:tc>
          <w:tcPr>
            <w:tcW w:w="3047" w:type="dxa"/>
          </w:tcPr>
          <w:p w:rsidR="00802882" w:rsidRDefault="004B34F7">
            <w:pPr>
              <w:spacing w:after="0" w:line="240" w:lineRule="auto"/>
              <w:jc w:val="both"/>
              <w:rPr>
                <w:b/>
                <w:iCs/>
                <w:sz w:val="22"/>
                <w:szCs w:val="22"/>
              </w:rPr>
            </w:pPr>
            <w:r>
              <w:rPr>
                <w:b/>
                <w:iCs/>
                <w:sz w:val="22"/>
                <w:szCs w:val="22"/>
              </w:rPr>
              <w:t>Pro:</w:t>
            </w:r>
          </w:p>
          <w:p w:rsidR="00802882" w:rsidRDefault="004B34F7">
            <w:pPr>
              <w:pStyle w:val="af8"/>
              <w:numPr>
                <w:ilvl w:val="0"/>
                <w:numId w:val="8"/>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 xml:space="preserve">Both SR and PUSCH can be transmitted. </w:t>
            </w:r>
          </w:p>
          <w:p w:rsidR="00802882" w:rsidRDefault="004B34F7">
            <w:pPr>
              <w:spacing w:after="0" w:line="240" w:lineRule="auto"/>
              <w:jc w:val="both"/>
              <w:rPr>
                <w:b/>
                <w:iCs/>
                <w:sz w:val="22"/>
                <w:szCs w:val="22"/>
              </w:rPr>
            </w:pPr>
            <w:r>
              <w:rPr>
                <w:b/>
                <w:iCs/>
                <w:sz w:val="22"/>
                <w:szCs w:val="22"/>
              </w:rPr>
              <w:t xml:space="preserve">Con: </w:t>
            </w:r>
          </w:p>
          <w:p w:rsidR="00802882" w:rsidRDefault="004B34F7">
            <w:pPr>
              <w:pStyle w:val="af8"/>
              <w:numPr>
                <w:ilvl w:val="0"/>
                <w:numId w:val="9"/>
              </w:numPr>
              <w:spacing w:line="240" w:lineRule="auto"/>
              <w:jc w:val="both"/>
              <w:rPr>
                <w:rFonts w:ascii="Times New Roman" w:hAnsi="Times New Roman" w:cs="Times New Roman"/>
                <w:iCs/>
                <w:sz w:val="22"/>
                <w:szCs w:val="22"/>
              </w:rPr>
            </w:pPr>
            <w:r>
              <w:rPr>
                <w:rFonts w:ascii="Times New Roman" w:eastAsia="宋体" w:hAnsi="Times New Roman" w:cs="Times New Roman"/>
                <w:sz w:val="22"/>
                <w:szCs w:val="22"/>
              </w:rPr>
              <w:t xml:space="preserve">Complex </w:t>
            </w:r>
            <w:r>
              <w:rPr>
                <w:rFonts w:ascii="Times New Roman" w:hAnsi="Times New Roman" w:cs="Times New Roman"/>
                <w:sz w:val="22"/>
                <w:szCs w:val="22"/>
              </w:rPr>
              <w:t xml:space="preserve">interaction </w:t>
            </w:r>
            <w:r>
              <w:rPr>
                <w:rFonts w:ascii="Times New Roman" w:hAnsi="Times New Roman" w:cs="Times New Roman"/>
                <w:sz w:val="22"/>
                <w:szCs w:val="22"/>
              </w:rPr>
              <w:t>between PHY and MAC;</w:t>
            </w:r>
            <w:r>
              <w:rPr>
                <w:rFonts w:ascii="Times New Roman" w:hAnsi="Times New Roman" w:cs="Times New Roman"/>
                <w:iCs/>
                <w:sz w:val="22"/>
                <w:szCs w:val="22"/>
              </w:rPr>
              <w:t xml:space="preserve"> </w:t>
            </w:r>
          </w:p>
          <w:p w:rsidR="00802882" w:rsidRDefault="004B34F7">
            <w:pPr>
              <w:pStyle w:val="af8"/>
              <w:numPr>
                <w:ilvl w:val="0"/>
                <w:numId w:val="9"/>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 xml:space="preserve">NBC change might be needed. </w:t>
            </w:r>
          </w:p>
        </w:tc>
      </w:tr>
      <w:tr w:rsidR="00802882">
        <w:tc>
          <w:tcPr>
            <w:tcW w:w="3454" w:type="dxa"/>
          </w:tcPr>
          <w:p w:rsidR="00802882" w:rsidRDefault="004B34F7">
            <w:pPr>
              <w:spacing w:after="0"/>
              <w:jc w:val="center"/>
              <w:rPr>
                <w:iCs/>
                <w:sz w:val="22"/>
              </w:rPr>
            </w:pPr>
            <w:r>
              <w:rPr>
                <w:noProof/>
                <w:sz w:val="22"/>
                <w:lang w:eastAsia="zh-CN"/>
              </w:rPr>
              <w:drawing>
                <wp:inline distT="0" distB="0" distL="0" distR="0">
                  <wp:extent cx="1066800" cy="1035685"/>
                  <wp:effectExtent l="0" t="0" r="0" b="5715"/>
                  <wp:docPr id="2" name="图片 2"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BC1.DD0FD2F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099928" cy="1068343"/>
                          </a:xfrm>
                          <a:prstGeom prst="rect">
                            <a:avLst/>
                          </a:prstGeom>
                          <a:noFill/>
                          <a:ln>
                            <a:noFill/>
                          </a:ln>
                        </pic:spPr>
                      </pic:pic>
                    </a:graphicData>
                  </a:graphic>
                </wp:inline>
              </w:drawing>
            </w:r>
          </w:p>
          <w:p w:rsidR="00802882" w:rsidRDefault="004B34F7">
            <w:pPr>
              <w:jc w:val="center"/>
              <w:rPr>
                <w:iCs/>
                <w:sz w:val="22"/>
                <w:lang w:val="en-US"/>
              </w:rPr>
            </w:pPr>
            <w:r>
              <w:rPr>
                <w:iCs/>
                <w:sz w:val="22"/>
                <w:lang w:val="en-US"/>
              </w:rPr>
              <w:t>Case 4</w:t>
            </w:r>
          </w:p>
        </w:tc>
        <w:tc>
          <w:tcPr>
            <w:tcW w:w="3128" w:type="dxa"/>
          </w:tcPr>
          <w:p w:rsidR="00802882" w:rsidRDefault="004B34F7">
            <w:pPr>
              <w:spacing w:after="0" w:line="240" w:lineRule="auto"/>
              <w:jc w:val="both"/>
              <w:rPr>
                <w:b/>
                <w:iCs/>
                <w:sz w:val="22"/>
                <w:szCs w:val="22"/>
              </w:rPr>
            </w:pPr>
            <w:r>
              <w:rPr>
                <w:b/>
                <w:iCs/>
                <w:sz w:val="22"/>
                <w:szCs w:val="22"/>
              </w:rPr>
              <w:t>Pros:</w:t>
            </w:r>
          </w:p>
          <w:p w:rsidR="00802882" w:rsidRDefault="004B34F7">
            <w:pPr>
              <w:pStyle w:val="af8"/>
              <w:numPr>
                <w:ilvl w:val="0"/>
                <w:numId w:val="10"/>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Simple UE implementation;</w:t>
            </w:r>
          </w:p>
          <w:p w:rsidR="00802882" w:rsidRDefault="004B34F7">
            <w:pPr>
              <w:pStyle w:val="af8"/>
              <w:numPr>
                <w:ilvl w:val="0"/>
                <w:numId w:val="10"/>
              </w:numPr>
              <w:spacing w:line="240" w:lineRule="auto"/>
              <w:jc w:val="both"/>
              <w:rPr>
                <w:rFonts w:ascii="Times New Roman" w:eastAsia="宋体" w:hAnsi="Times New Roman" w:cs="Times New Roman"/>
                <w:iCs/>
                <w:sz w:val="22"/>
                <w:szCs w:val="22"/>
              </w:rPr>
            </w:pPr>
            <w:r>
              <w:rPr>
                <w:rFonts w:ascii="Times New Roman" w:eastAsia="宋体" w:hAnsi="Times New Roman" w:cs="Times New Roman"/>
                <w:iCs/>
                <w:sz w:val="22"/>
                <w:szCs w:val="22"/>
              </w:rPr>
              <w:t>No MAC spec impact.</w:t>
            </w:r>
          </w:p>
          <w:p w:rsidR="00802882" w:rsidRDefault="004B34F7">
            <w:pPr>
              <w:spacing w:after="0" w:line="240" w:lineRule="auto"/>
              <w:jc w:val="both"/>
              <w:rPr>
                <w:b/>
                <w:iCs/>
                <w:sz w:val="22"/>
                <w:szCs w:val="22"/>
              </w:rPr>
            </w:pPr>
            <w:r>
              <w:rPr>
                <w:b/>
                <w:iCs/>
                <w:sz w:val="22"/>
                <w:szCs w:val="22"/>
              </w:rPr>
              <w:t>Con:</w:t>
            </w:r>
          </w:p>
          <w:p w:rsidR="00802882" w:rsidRDefault="004B34F7">
            <w:pPr>
              <w:pStyle w:val="af8"/>
              <w:numPr>
                <w:ilvl w:val="0"/>
                <w:numId w:val="11"/>
              </w:numPr>
              <w:spacing w:line="240" w:lineRule="auto"/>
              <w:jc w:val="both"/>
              <w:rPr>
                <w:rFonts w:ascii="Times New Roman" w:eastAsia="宋体" w:hAnsi="Times New Roman" w:cs="Times New Roman"/>
                <w:iCs/>
                <w:sz w:val="22"/>
                <w:szCs w:val="22"/>
              </w:rPr>
            </w:pPr>
            <w:r>
              <w:rPr>
                <w:rFonts w:ascii="Times New Roman" w:eastAsia="宋体" w:hAnsi="Times New Roman" w:cs="Times New Roman"/>
                <w:iCs/>
                <w:sz w:val="22"/>
                <w:szCs w:val="22"/>
              </w:rPr>
              <w:t>PHY should drop the SR.</w:t>
            </w:r>
          </w:p>
        </w:tc>
        <w:tc>
          <w:tcPr>
            <w:tcW w:w="3047" w:type="dxa"/>
          </w:tcPr>
          <w:p w:rsidR="00802882" w:rsidRDefault="004B34F7">
            <w:pPr>
              <w:spacing w:after="0" w:line="240" w:lineRule="auto"/>
              <w:jc w:val="both"/>
              <w:rPr>
                <w:b/>
                <w:iCs/>
                <w:sz w:val="22"/>
                <w:szCs w:val="22"/>
                <w:highlight w:val="yellow"/>
              </w:rPr>
            </w:pPr>
            <w:r>
              <w:rPr>
                <w:b/>
                <w:iCs/>
                <w:sz w:val="22"/>
                <w:szCs w:val="22"/>
              </w:rPr>
              <w:t xml:space="preserve">Pro: </w:t>
            </w:r>
          </w:p>
          <w:p w:rsidR="00802882" w:rsidRDefault="004B34F7">
            <w:pPr>
              <w:pStyle w:val="af8"/>
              <w:numPr>
                <w:ilvl w:val="0"/>
                <w:numId w:val="11"/>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PHY doesn’t need to drop SR.</w:t>
            </w:r>
          </w:p>
          <w:p w:rsidR="00802882" w:rsidRDefault="004B34F7">
            <w:pPr>
              <w:spacing w:after="0" w:line="240" w:lineRule="auto"/>
              <w:jc w:val="both"/>
              <w:rPr>
                <w:b/>
                <w:iCs/>
                <w:sz w:val="22"/>
                <w:szCs w:val="22"/>
              </w:rPr>
            </w:pPr>
            <w:r>
              <w:rPr>
                <w:b/>
                <w:iCs/>
                <w:sz w:val="22"/>
                <w:szCs w:val="22"/>
              </w:rPr>
              <w:t xml:space="preserve">Con: </w:t>
            </w:r>
          </w:p>
          <w:p w:rsidR="00802882" w:rsidRDefault="004B34F7">
            <w:pPr>
              <w:pStyle w:val="af8"/>
              <w:numPr>
                <w:ilvl w:val="0"/>
                <w:numId w:val="12"/>
              </w:numPr>
              <w:spacing w:line="240" w:lineRule="auto"/>
              <w:jc w:val="both"/>
              <w:rPr>
                <w:rFonts w:ascii="Times New Roman" w:hAnsi="Times New Roman" w:cs="Times New Roman"/>
                <w:iCs/>
                <w:sz w:val="22"/>
                <w:szCs w:val="22"/>
              </w:rPr>
            </w:pPr>
            <w:r>
              <w:rPr>
                <w:rFonts w:ascii="Times New Roman" w:eastAsia="宋体" w:hAnsi="Times New Roman" w:cs="Times New Roman"/>
                <w:sz w:val="22"/>
                <w:szCs w:val="22"/>
              </w:rPr>
              <w:t xml:space="preserve">Complex </w:t>
            </w:r>
            <w:r>
              <w:rPr>
                <w:rFonts w:ascii="Times New Roman" w:hAnsi="Times New Roman" w:cs="Times New Roman"/>
                <w:sz w:val="22"/>
                <w:szCs w:val="22"/>
              </w:rPr>
              <w:t>interaction between PHY and MAC;</w:t>
            </w:r>
            <w:r>
              <w:rPr>
                <w:rFonts w:ascii="Times New Roman" w:hAnsi="Times New Roman" w:cs="Times New Roman"/>
                <w:iCs/>
                <w:sz w:val="22"/>
                <w:szCs w:val="22"/>
              </w:rPr>
              <w:t xml:space="preserve"> </w:t>
            </w:r>
          </w:p>
          <w:p w:rsidR="00802882" w:rsidRDefault="004B34F7">
            <w:pPr>
              <w:pStyle w:val="af8"/>
              <w:numPr>
                <w:ilvl w:val="0"/>
                <w:numId w:val="12"/>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NBC change might be needed.</w:t>
            </w:r>
          </w:p>
        </w:tc>
      </w:tr>
    </w:tbl>
    <w:p w:rsidR="00802882" w:rsidRDefault="004B34F7">
      <w:pPr>
        <w:adjustRightInd w:val="0"/>
        <w:snapToGrid w:val="0"/>
        <w:spacing w:before="120" w:after="120" w:line="240" w:lineRule="auto"/>
        <w:jc w:val="both"/>
        <w:rPr>
          <w:rFonts w:eastAsia="宋体"/>
          <w:sz w:val="22"/>
          <w:szCs w:val="22"/>
          <w:lang w:eastAsia="zh-CN"/>
        </w:rPr>
      </w:pPr>
      <w:r>
        <w:rPr>
          <w:snapToGrid w:val="0"/>
          <w:sz w:val="22"/>
        </w:rPr>
        <w:t xml:space="preserve">Anyway, the </w:t>
      </w:r>
      <w:r>
        <w:rPr>
          <w:rStyle w:val="IntenseEmphasis1"/>
          <w:i w:val="0"/>
          <w:color w:val="auto"/>
          <w:sz w:val="22"/>
          <w:lang w:val="en-US"/>
        </w:rPr>
        <w:t xml:space="preserve">rapporteur thinks </w:t>
      </w:r>
      <w:r>
        <w:rPr>
          <w:snapToGrid w:val="0"/>
          <w:sz w:val="22"/>
        </w:rPr>
        <w:t>a decision is needed for the way forward</w:t>
      </w:r>
      <w:r>
        <w:rPr>
          <w:rStyle w:val="IntenseEmphasis1"/>
          <w:i w:val="0"/>
          <w:color w:val="auto"/>
          <w:sz w:val="22"/>
          <w:lang w:val="en-US"/>
        </w:rPr>
        <w:t xml:space="preserve"> although it is really hard to select either option since they are all feasible and have their advantages. </w:t>
      </w:r>
    </w:p>
    <w:p w:rsidR="00802882" w:rsidRDefault="004B34F7">
      <w:pPr>
        <w:pStyle w:val="3"/>
        <w:adjustRightInd w:val="0"/>
        <w:snapToGrid w:val="0"/>
        <w:spacing w:after="120" w:line="240" w:lineRule="auto"/>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Which option do companies prefer for the LCH-based prioritization procedur</w:t>
      </w:r>
      <w:r>
        <w:rPr>
          <w:rFonts w:ascii="Times New Roman" w:hAnsi="Times New Roman"/>
          <w:b/>
          <w:sz w:val="22"/>
        </w:rPr>
        <w:t>e?</w:t>
      </w:r>
    </w:p>
    <w:tbl>
      <w:tblPr>
        <w:tblStyle w:val="af2"/>
        <w:tblW w:w="0" w:type="auto"/>
        <w:tblLook w:val="04A0" w:firstRow="1" w:lastRow="0" w:firstColumn="1" w:lastColumn="0" w:noHBand="0" w:noVBand="1"/>
      </w:tblPr>
      <w:tblGrid>
        <w:gridCol w:w="1115"/>
        <w:gridCol w:w="1674"/>
        <w:gridCol w:w="6840"/>
      </w:tblGrid>
      <w:tr w:rsidR="00802882" w:rsidTr="00840FE9">
        <w:trPr>
          <w:trHeight w:val="454"/>
        </w:trPr>
        <w:tc>
          <w:tcPr>
            <w:tcW w:w="1115" w:type="dxa"/>
            <w:shd w:val="clear" w:color="auto" w:fill="D9D9D9" w:themeFill="background1" w:themeFillShade="D9"/>
            <w:vAlign w:val="center"/>
          </w:tcPr>
          <w:p w:rsidR="00802882" w:rsidRDefault="004B34F7">
            <w:pPr>
              <w:spacing w:after="0" w:line="240" w:lineRule="auto"/>
              <w:jc w:val="center"/>
              <w:rPr>
                <w:rFonts w:ascii="Arial" w:hAnsi="Arial" w:cs="Arial"/>
                <w:b/>
                <w:bCs/>
                <w:sz w:val="21"/>
              </w:rPr>
            </w:pPr>
            <w:r>
              <w:rPr>
                <w:rFonts w:ascii="Arial" w:hAnsi="Arial" w:cs="Arial"/>
                <w:b/>
                <w:bCs/>
                <w:sz w:val="21"/>
              </w:rPr>
              <w:t>Company</w:t>
            </w:r>
          </w:p>
        </w:tc>
        <w:tc>
          <w:tcPr>
            <w:tcW w:w="1674" w:type="dxa"/>
            <w:shd w:val="clear" w:color="auto" w:fill="D9D9D9" w:themeFill="background1" w:themeFillShade="D9"/>
            <w:vAlign w:val="center"/>
          </w:tcPr>
          <w:p w:rsidR="00802882" w:rsidRDefault="004B34F7">
            <w:pPr>
              <w:spacing w:after="0" w:line="240" w:lineRule="auto"/>
              <w:jc w:val="center"/>
              <w:rPr>
                <w:rFonts w:ascii="Arial" w:hAnsi="Arial" w:cs="Arial"/>
                <w:b/>
                <w:bCs/>
                <w:sz w:val="21"/>
              </w:rPr>
            </w:pPr>
            <w:r>
              <w:rPr>
                <w:rFonts w:ascii="Arial" w:hAnsi="Arial" w:cs="Arial"/>
                <w:b/>
                <w:bCs/>
                <w:sz w:val="21"/>
              </w:rPr>
              <w:t>Preference (Understanding 1 or Understanding 2)</w:t>
            </w:r>
          </w:p>
        </w:tc>
        <w:tc>
          <w:tcPr>
            <w:tcW w:w="6840" w:type="dxa"/>
            <w:shd w:val="clear" w:color="auto" w:fill="D9D9D9" w:themeFill="background1" w:themeFillShade="D9"/>
            <w:vAlign w:val="center"/>
          </w:tcPr>
          <w:p w:rsidR="00802882" w:rsidRDefault="004B34F7">
            <w:pPr>
              <w:spacing w:after="0" w:line="240" w:lineRule="auto"/>
              <w:jc w:val="center"/>
              <w:rPr>
                <w:rFonts w:ascii="Arial" w:hAnsi="Arial" w:cs="Arial"/>
                <w:b/>
                <w:bCs/>
                <w:sz w:val="21"/>
              </w:rPr>
            </w:pPr>
            <w:r>
              <w:rPr>
                <w:rFonts w:ascii="Arial" w:hAnsi="Arial" w:cs="Arial"/>
                <w:b/>
                <w:bCs/>
                <w:sz w:val="21"/>
              </w:rPr>
              <w:t>Detailed comments</w:t>
            </w:r>
          </w:p>
        </w:tc>
      </w:tr>
      <w:tr w:rsidR="00802882" w:rsidTr="00840FE9">
        <w:trPr>
          <w:trHeight w:val="454"/>
        </w:trPr>
        <w:tc>
          <w:tcPr>
            <w:tcW w:w="1115" w:type="dxa"/>
            <w:vAlign w:val="center"/>
          </w:tcPr>
          <w:p w:rsidR="00802882" w:rsidRDefault="004B34F7">
            <w:pPr>
              <w:spacing w:after="0" w:line="240" w:lineRule="auto"/>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74" w:type="dxa"/>
            <w:vAlign w:val="center"/>
          </w:tcPr>
          <w:p w:rsidR="00802882" w:rsidRDefault="004B34F7">
            <w:pPr>
              <w:spacing w:after="0" w:line="240" w:lineRule="auto"/>
              <w:jc w:val="center"/>
              <w:rPr>
                <w:rFonts w:eastAsia="宋体"/>
                <w:sz w:val="22"/>
                <w:szCs w:val="22"/>
                <w:lang w:eastAsia="zh-CN"/>
              </w:rPr>
            </w:pPr>
            <w:r>
              <w:rPr>
                <w:rFonts w:eastAsia="宋体" w:hint="eastAsia"/>
                <w:sz w:val="22"/>
                <w:szCs w:val="22"/>
                <w:lang w:eastAsia="zh-CN"/>
              </w:rPr>
              <w:t>U</w:t>
            </w:r>
            <w:r>
              <w:rPr>
                <w:rFonts w:eastAsia="宋体"/>
                <w:sz w:val="22"/>
                <w:szCs w:val="22"/>
                <w:lang w:eastAsia="zh-CN"/>
              </w:rPr>
              <w:t>nderstanding 1</w:t>
            </w:r>
          </w:p>
        </w:tc>
        <w:tc>
          <w:tcPr>
            <w:tcW w:w="6840" w:type="dxa"/>
            <w:vAlign w:val="center"/>
          </w:tcPr>
          <w:p w:rsidR="00802882" w:rsidRDefault="004B34F7">
            <w:pPr>
              <w:spacing w:after="0" w:line="240" w:lineRule="auto"/>
              <w:jc w:val="both"/>
              <w:rPr>
                <w:rFonts w:eastAsia="宋体"/>
                <w:sz w:val="22"/>
                <w:szCs w:val="22"/>
                <w:lang w:eastAsia="zh-CN"/>
              </w:rPr>
            </w:pPr>
            <w:r>
              <w:rPr>
                <w:rFonts w:eastAsia="宋体"/>
                <w:sz w:val="22"/>
                <w:szCs w:val="22"/>
                <w:lang w:eastAsia="zh-CN"/>
              </w:rPr>
              <w:t>In our understanding, the terminology “</w:t>
            </w:r>
            <w:r>
              <w:rPr>
                <w:sz w:val="22"/>
                <w:szCs w:val="22"/>
              </w:rPr>
              <w:t>valid PUCCH resource for SR</w:t>
            </w:r>
            <w:r>
              <w:rPr>
                <w:rFonts w:eastAsia="宋体"/>
                <w:sz w:val="22"/>
                <w:szCs w:val="22"/>
                <w:lang w:eastAsia="zh-CN"/>
              </w:rPr>
              <w:t xml:space="preserve">” in the MAC spec, which has been used since V8.4.0, is intended to link to the PUCCH resource configured within MAC configuration with a specific </w:t>
            </w:r>
            <w:r>
              <w:rPr>
                <w:rFonts w:eastAsia="宋体"/>
                <w:sz w:val="22"/>
                <w:szCs w:val="22"/>
                <w:lang w:eastAsia="zh-CN"/>
              </w:rPr>
              <w:lastRenderedPageBreak/>
              <w:t>PUCCH format for single SR transmission. In this sense, the current MAC spec text is quite clear and Understa</w:t>
            </w:r>
            <w:r>
              <w:rPr>
                <w:rFonts w:eastAsia="宋体"/>
                <w:sz w:val="22"/>
                <w:szCs w:val="22"/>
                <w:lang w:eastAsia="zh-CN"/>
              </w:rPr>
              <w:t xml:space="preserve">nding 1 aligns with the current MAC </w:t>
            </w:r>
            <w:proofErr w:type="spellStart"/>
            <w:r>
              <w:rPr>
                <w:rFonts w:eastAsia="宋体"/>
                <w:sz w:val="22"/>
                <w:szCs w:val="22"/>
                <w:lang w:eastAsia="zh-CN"/>
              </w:rPr>
              <w:t>behavior</w:t>
            </w:r>
            <w:proofErr w:type="spellEnd"/>
            <w:r>
              <w:rPr>
                <w:rFonts w:eastAsia="宋体"/>
                <w:sz w:val="22"/>
                <w:szCs w:val="22"/>
                <w:lang w:eastAsia="zh-CN"/>
              </w:rPr>
              <w:t xml:space="preserve">. From the technical point of view, </w:t>
            </w:r>
            <w:proofErr w:type="gramStart"/>
            <w:r>
              <w:rPr>
                <w:rFonts w:eastAsia="宋体"/>
                <w:sz w:val="22"/>
                <w:szCs w:val="22"/>
                <w:lang w:eastAsia="zh-CN"/>
              </w:rPr>
              <w:t>Understanding</w:t>
            </w:r>
            <w:proofErr w:type="gramEnd"/>
            <w:r>
              <w:rPr>
                <w:rFonts w:eastAsia="宋体"/>
                <w:sz w:val="22"/>
                <w:szCs w:val="22"/>
                <w:lang w:eastAsia="zh-CN"/>
              </w:rPr>
              <w:t xml:space="preserve"> 1 can work well without performance degradation in all the cases given by RAN1 except case 2-1 (which might be a very corner case). We don’t think any enhancement</w:t>
            </w:r>
            <w:r>
              <w:rPr>
                <w:rFonts w:eastAsia="宋体"/>
                <w:sz w:val="22"/>
                <w:szCs w:val="22"/>
                <w:lang w:eastAsia="zh-CN"/>
              </w:rPr>
              <w:t xml:space="preserve"> (e.g. Understanding 2) is needed for Rel-16 which has been frozen. Also, to get rid of potential impacts on UE implementation and MAC spec clarification, we should stick with Understanding 1.  </w:t>
            </w:r>
          </w:p>
        </w:tc>
      </w:tr>
      <w:tr w:rsidR="00802882" w:rsidTr="00840FE9">
        <w:trPr>
          <w:trHeight w:val="454"/>
        </w:trPr>
        <w:tc>
          <w:tcPr>
            <w:tcW w:w="1115" w:type="dxa"/>
            <w:vAlign w:val="center"/>
          </w:tcPr>
          <w:p w:rsidR="00802882" w:rsidRDefault="004B34F7">
            <w:pPr>
              <w:spacing w:after="0" w:line="240" w:lineRule="auto"/>
              <w:jc w:val="center"/>
              <w:rPr>
                <w:rFonts w:eastAsiaTheme="minorEastAsia"/>
                <w:lang w:eastAsia="ko-KR"/>
              </w:rPr>
            </w:pPr>
            <w:r>
              <w:rPr>
                <w:rFonts w:eastAsiaTheme="minorEastAsia" w:hint="eastAsia"/>
                <w:lang w:eastAsia="ko-KR"/>
              </w:rPr>
              <w:lastRenderedPageBreak/>
              <w:t>Samsung</w:t>
            </w:r>
          </w:p>
        </w:tc>
        <w:tc>
          <w:tcPr>
            <w:tcW w:w="1674" w:type="dxa"/>
            <w:vAlign w:val="center"/>
          </w:tcPr>
          <w:p w:rsidR="00802882" w:rsidRDefault="004B34F7">
            <w:pPr>
              <w:spacing w:after="0" w:line="240" w:lineRule="auto"/>
              <w:jc w:val="center"/>
              <w:rPr>
                <w:rFonts w:eastAsiaTheme="minorEastAsia"/>
                <w:lang w:eastAsia="ko-KR"/>
              </w:rPr>
            </w:pPr>
            <w:r>
              <w:rPr>
                <w:rFonts w:eastAsiaTheme="minorEastAsia" w:hint="eastAsia"/>
                <w:lang w:eastAsia="ko-KR"/>
              </w:rPr>
              <w:t>Understanding 1</w:t>
            </w:r>
          </w:p>
        </w:tc>
        <w:tc>
          <w:tcPr>
            <w:tcW w:w="6840" w:type="dxa"/>
            <w:vAlign w:val="center"/>
          </w:tcPr>
          <w:p w:rsidR="00802882" w:rsidRDefault="004B34F7">
            <w:pPr>
              <w:spacing w:after="0" w:line="240" w:lineRule="auto"/>
              <w:jc w:val="both"/>
              <w:rPr>
                <w:rFonts w:eastAsiaTheme="minorEastAsia"/>
                <w:lang w:eastAsia="ko-KR"/>
              </w:rPr>
            </w:pPr>
            <w:r>
              <w:rPr>
                <w:rFonts w:eastAsiaTheme="minorEastAsia" w:hint="eastAsia"/>
                <w:lang w:eastAsia="ko-KR"/>
              </w:rPr>
              <w:t>In Rel-15, MAC specification does no</w:t>
            </w:r>
            <w:r>
              <w:rPr>
                <w:rFonts w:eastAsiaTheme="minorEastAsia" w:hint="eastAsia"/>
                <w:lang w:eastAsia="ko-KR"/>
              </w:rPr>
              <w:t>t mandate the MAC entity (implementation) to know the final PUCCH resource.</w:t>
            </w:r>
          </w:p>
          <w:p w:rsidR="00802882" w:rsidRDefault="00802882">
            <w:pPr>
              <w:spacing w:after="0" w:line="240" w:lineRule="auto"/>
              <w:jc w:val="both"/>
              <w:rPr>
                <w:rFonts w:eastAsiaTheme="minorEastAsia"/>
                <w:lang w:eastAsia="ko-KR"/>
              </w:rPr>
            </w:pPr>
          </w:p>
          <w:p w:rsidR="00802882" w:rsidRDefault="004B34F7">
            <w:pPr>
              <w:spacing w:after="0" w:line="240" w:lineRule="auto"/>
              <w:jc w:val="both"/>
              <w:rPr>
                <w:rFonts w:eastAsiaTheme="minorEastAsia"/>
                <w:lang w:eastAsia="ko-KR"/>
              </w:rPr>
            </w:pPr>
            <w:r>
              <w:rPr>
                <w:rFonts w:eastAsiaTheme="minorEastAsia"/>
                <w:lang w:eastAsia="ko-KR"/>
              </w:rPr>
              <w:t>For instance, r</w:t>
            </w:r>
            <w:r>
              <w:rPr>
                <w:rFonts w:eastAsiaTheme="minorEastAsia" w:hint="eastAsia"/>
                <w:lang w:eastAsia="ko-KR"/>
              </w:rPr>
              <w:t>efer</w:t>
            </w:r>
            <w:r>
              <w:rPr>
                <w:rFonts w:eastAsiaTheme="minorEastAsia"/>
                <w:lang w:eastAsia="ko-KR"/>
              </w:rPr>
              <w:t>ring to a NOTE in 5.7 of TS 38.321:</w:t>
            </w:r>
          </w:p>
          <w:p w:rsidR="00802882" w:rsidRDefault="004B34F7">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4:</w:t>
            </w:r>
            <w:r>
              <w:rPr>
                <w:rFonts w:eastAsia="Times New Roman"/>
                <w:lang w:eastAsia="ja-JP"/>
              </w:rPr>
              <w:tab/>
              <w:t xml:space="preserve">If a UE multiplexes a CSI configured on PUCCH with other overlapping UCI(s) according to the procedure specified in </w:t>
            </w:r>
            <w:r>
              <w:rPr>
                <w:rFonts w:eastAsia="Times New Roman"/>
                <w:lang w:eastAsia="ja-JP"/>
              </w:rPr>
              <w:t>TS 38.213 [6] clause 9.2.5 and this CSI multiplexed with other UCI(s) would be reported on a PUCCH resource either outside DRX Active Time of the DRX group in which this PUCCH is configured or outside the on-duration period of the DRX group in which this P</w:t>
            </w:r>
            <w:r>
              <w:rPr>
                <w:rFonts w:eastAsia="Times New Roman"/>
                <w:lang w:eastAsia="ja-JP"/>
              </w:rPr>
              <w:t>UCCH is configured if CSI masking is setup by upper layers, it is up to UE implementation whether to report this CSI multiplexed with other UCI(s).</w:t>
            </w:r>
          </w:p>
          <w:p w:rsidR="00802882" w:rsidRDefault="004B34F7">
            <w:pPr>
              <w:spacing w:after="0" w:line="240" w:lineRule="auto"/>
              <w:jc w:val="both"/>
              <w:rPr>
                <w:rFonts w:eastAsiaTheme="minorEastAsia"/>
                <w:lang w:eastAsia="ko-KR"/>
              </w:rPr>
            </w:pPr>
            <w:r>
              <w:rPr>
                <w:rFonts w:eastAsiaTheme="minorEastAsia"/>
                <w:lang w:eastAsia="ko-KR"/>
              </w:rPr>
              <w:t>This NOTE let UE implementation decide to transmission of CSI reporting when PUCCH resource is shifted by UC</w:t>
            </w:r>
            <w:r>
              <w:rPr>
                <w:rFonts w:eastAsiaTheme="minorEastAsia"/>
                <w:lang w:eastAsia="ko-KR"/>
              </w:rPr>
              <w:t>I multiplexing. The reason for this change is that it is not desirable to mandate UE always understand the final PUCCH resource after the UCI multiplexing.</w:t>
            </w:r>
          </w:p>
          <w:p w:rsidR="00802882" w:rsidRDefault="00802882">
            <w:pPr>
              <w:spacing w:after="0" w:line="240" w:lineRule="auto"/>
              <w:jc w:val="both"/>
              <w:rPr>
                <w:rFonts w:eastAsiaTheme="minorEastAsia"/>
                <w:lang w:eastAsia="ko-KR"/>
              </w:rPr>
            </w:pPr>
          </w:p>
          <w:p w:rsidR="00802882" w:rsidRDefault="004B34F7">
            <w:pPr>
              <w:spacing w:after="0" w:line="240" w:lineRule="auto"/>
              <w:jc w:val="both"/>
              <w:rPr>
                <w:rFonts w:eastAsia="宋体"/>
                <w:lang w:eastAsia="zh-CN"/>
              </w:rPr>
            </w:pPr>
            <w:r>
              <w:rPr>
                <w:rFonts w:eastAsiaTheme="minorEastAsia"/>
                <w:lang w:eastAsia="ko-KR"/>
              </w:rPr>
              <w:t xml:space="preserve">We do not see any critical reason to mandate the new complicated UE implementation between PHY and </w:t>
            </w:r>
            <w:r>
              <w:rPr>
                <w:rFonts w:eastAsiaTheme="minorEastAsia"/>
                <w:lang w:eastAsia="ko-KR"/>
              </w:rPr>
              <w:t>MAC.</w:t>
            </w:r>
            <w:r>
              <w:rPr>
                <w:rFonts w:eastAsiaTheme="minorEastAsia" w:hint="eastAsia"/>
                <w:lang w:eastAsia="ko-KR"/>
              </w:rPr>
              <w:t xml:space="preserve"> </w:t>
            </w:r>
            <w:r>
              <w:rPr>
                <w:rFonts w:eastAsiaTheme="minorEastAsia"/>
                <w:lang w:eastAsia="ko-KR"/>
              </w:rPr>
              <w:t>For either way, one NOTE or simple text would be sufficient. But the consequence of Understanding 2 is that UE has to check PHY and the final PUCCH resource at every time before the LCH-based Prioritization, which RAN2 should avoid.</w:t>
            </w:r>
          </w:p>
        </w:tc>
      </w:tr>
      <w:tr w:rsidR="00802882" w:rsidTr="00840FE9">
        <w:trPr>
          <w:trHeight w:val="454"/>
        </w:trPr>
        <w:tc>
          <w:tcPr>
            <w:tcW w:w="1115" w:type="dxa"/>
            <w:vAlign w:val="center"/>
          </w:tcPr>
          <w:p w:rsidR="00802882" w:rsidRDefault="004B34F7">
            <w:pPr>
              <w:spacing w:after="0" w:line="240" w:lineRule="auto"/>
              <w:jc w:val="center"/>
              <w:rPr>
                <w:rFonts w:eastAsia="宋体"/>
                <w:sz w:val="22"/>
                <w:szCs w:val="22"/>
                <w:lang w:eastAsia="zh-CN"/>
              </w:rPr>
            </w:pPr>
            <w:r>
              <w:rPr>
                <w:rFonts w:eastAsia="宋体"/>
                <w:sz w:val="22"/>
                <w:szCs w:val="22"/>
                <w:lang w:eastAsia="zh-CN"/>
              </w:rPr>
              <w:t xml:space="preserve">Huawei, </w:t>
            </w:r>
            <w:proofErr w:type="spellStart"/>
            <w:r>
              <w:rPr>
                <w:rFonts w:eastAsia="宋体"/>
                <w:sz w:val="22"/>
                <w:szCs w:val="22"/>
                <w:lang w:eastAsia="zh-CN"/>
              </w:rPr>
              <w:t>HiSilicon</w:t>
            </w:r>
            <w:proofErr w:type="spellEnd"/>
          </w:p>
        </w:tc>
        <w:tc>
          <w:tcPr>
            <w:tcW w:w="1674" w:type="dxa"/>
            <w:vAlign w:val="center"/>
          </w:tcPr>
          <w:p w:rsidR="00802882" w:rsidRDefault="004B34F7">
            <w:pPr>
              <w:spacing w:after="0" w:line="240" w:lineRule="auto"/>
              <w:jc w:val="center"/>
              <w:rPr>
                <w:rFonts w:eastAsia="宋体"/>
                <w:sz w:val="22"/>
                <w:szCs w:val="22"/>
                <w:lang w:eastAsia="zh-CN"/>
              </w:rPr>
            </w:pPr>
            <w:r>
              <w:rPr>
                <w:rFonts w:eastAsia="宋体"/>
                <w:sz w:val="22"/>
                <w:szCs w:val="22"/>
                <w:lang w:eastAsia="zh-CN"/>
              </w:rPr>
              <w:t>Understanding 1</w:t>
            </w:r>
          </w:p>
        </w:tc>
        <w:tc>
          <w:tcPr>
            <w:tcW w:w="6840" w:type="dxa"/>
          </w:tcPr>
          <w:p w:rsidR="00802882" w:rsidRDefault="004B34F7">
            <w:pPr>
              <w:spacing w:after="0" w:line="240" w:lineRule="auto"/>
              <w:rPr>
                <w:sz w:val="22"/>
                <w:szCs w:val="22"/>
                <w:lang w:eastAsia="zh-CN"/>
              </w:rPr>
            </w:pPr>
            <w:r>
              <w:rPr>
                <w:sz w:val="22"/>
                <w:szCs w:val="22"/>
                <w:lang w:eastAsia="zh-CN"/>
              </w:rPr>
              <w:t>We understand that the said PUCCH resource in MAC spec for SR transmission is assumed as potential or initially possible PUCCH resource, not the actual/final PUCCH resource after PHY level multiplexing. From this perspective, MAC layer nee</w:t>
            </w:r>
            <w:r>
              <w:rPr>
                <w:sz w:val="22"/>
                <w:szCs w:val="22"/>
                <w:lang w:eastAsia="zh-CN"/>
              </w:rPr>
              <w:t>ds not to be aware of the UCI multiplexing in PHY during such procedure.</w:t>
            </w:r>
          </w:p>
          <w:p w:rsidR="00802882" w:rsidRDefault="004B34F7">
            <w:pPr>
              <w:spacing w:after="0" w:line="240" w:lineRule="auto"/>
              <w:rPr>
                <w:sz w:val="22"/>
                <w:szCs w:val="22"/>
                <w:lang w:eastAsia="zh-CN"/>
              </w:rPr>
            </w:pPr>
            <w:r>
              <w:rPr>
                <w:sz w:val="22"/>
                <w:szCs w:val="22"/>
                <w:lang w:eastAsia="zh-CN"/>
              </w:rPr>
              <w:t>If RAN1 wants MAC layer to be aware of such multiplexing, then for each pending SR, before MAC layer actually delivers the SR to PHY layer, MAC layer needs to interact with PHY layer to check whether a valid PUCCH resource for SR overlaps with other UCI(s)</w:t>
            </w:r>
            <w:r>
              <w:rPr>
                <w:sz w:val="22"/>
                <w:szCs w:val="22"/>
                <w:lang w:eastAsia="zh-CN"/>
              </w:rPr>
              <w:t xml:space="preserve"> and to acquire the actual position of the final PUCCH resource after considering all possible ways of multiplexing. After that, the MAC layer can judge whether the final PUCCH resource overlaps with a PUSCH. Such interaction incurs additional complexities</w:t>
            </w:r>
            <w:r>
              <w:rPr>
                <w:sz w:val="22"/>
                <w:szCs w:val="22"/>
                <w:lang w:eastAsia="zh-CN"/>
              </w:rPr>
              <w:t xml:space="preserve"> for both MAC layer and PHY layer and would cause circular (chicken–egg) dependency  between PHY and MAC. For example, MAC needs to check on the PHY multiplexing before delivering SR/MAC PDU and PHY needs input from MAC (whether or not there will be SR tra</w:t>
            </w:r>
            <w:r>
              <w:rPr>
                <w:sz w:val="22"/>
                <w:szCs w:val="22"/>
                <w:lang w:eastAsia="zh-CN"/>
              </w:rPr>
              <w:t xml:space="preserve">nsmission) to decide on how to multiplex. </w:t>
            </w:r>
          </w:p>
          <w:p w:rsidR="00802882" w:rsidRDefault="004B34F7">
            <w:pPr>
              <w:spacing w:after="0" w:line="240" w:lineRule="auto"/>
              <w:rPr>
                <w:sz w:val="22"/>
                <w:szCs w:val="22"/>
                <w:lang w:eastAsia="zh-CN"/>
              </w:rPr>
            </w:pPr>
            <w:r>
              <w:rPr>
                <w:sz w:val="22"/>
                <w:szCs w:val="22"/>
                <w:lang w:eastAsia="zh-CN"/>
              </w:rPr>
              <w:t>We propose for this case, RAN2 can confirm the understanding that MAC layer is not aware of the UCI multiplexing in PHY. MAC will decide to deliver the SR or MAC PDU for the PUSCH to PHY only based on LCH-based pr</w:t>
            </w:r>
            <w:r>
              <w:rPr>
                <w:sz w:val="22"/>
                <w:szCs w:val="22"/>
                <w:lang w:eastAsia="zh-CN"/>
              </w:rPr>
              <w:t>ioritization if SR and MAC PDU have the same L1 priority.</w:t>
            </w:r>
          </w:p>
        </w:tc>
      </w:tr>
      <w:tr w:rsidR="00802882" w:rsidTr="00840FE9">
        <w:trPr>
          <w:trHeight w:val="775"/>
        </w:trPr>
        <w:tc>
          <w:tcPr>
            <w:tcW w:w="1115" w:type="dxa"/>
            <w:vAlign w:val="center"/>
          </w:tcPr>
          <w:p w:rsidR="00802882" w:rsidRDefault="004B34F7">
            <w:pPr>
              <w:spacing w:after="0" w:line="240" w:lineRule="auto"/>
              <w:jc w:val="center"/>
              <w:rPr>
                <w:sz w:val="22"/>
                <w:szCs w:val="22"/>
                <w:lang w:eastAsia="zh-CN"/>
              </w:rPr>
            </w:pPr>
            <w:r>
              <w:rPr>
                <w:sz w:val="22"/>
                <w:szCs w:val="22"/>
                <w:lang w:eastAsia="zh-CN"/>
              </w:rPr>
              <w:t>Ericsson</w:t>
            </w:r>
          </w:p>
        </w:tc>
        <w:tc>
          <w:tcPr>
            <w:tcW w:w="1674" w:type="dxa"/>
            <w:vAlign w:val="center"/>
          </w:tcPr>
          <w:p w:rsidR="00802882" w:rsidRDefault="004B34F7">
            <w:pPr>
              <w:spacing w:after="0" w:line="240" w:lineRule="auto"/>
              <w:jc w:val="center"/>
              <w:rPr>
                <w:sz w:val="22"/>
                <w:szCs w:val="22"/>
                <w:lang w:eastAsia="zh-CN"/>
              </w:rPr>
            </w:pPr>
            <w:r>
              <w:rPr>
                <w:sz w:val="22"/>
                <w:szCs w:val="22"/>
                <w:lang w:eastAsia="zh-CN"/>
              </w:rPr>
              <w:t>Understanding 1</w:t>
            </w:r>
          </w:p>
        </w:tc>
        <w:tc>
          <w:tcPr>
            <w:tcW w:w="6840" w:type="dxa"/>
          </w:tcPr>
          <w:p w:rsidR="00802882" w:rsidRDefault="004B34F7">
            <w:pPr>
              <w:spacing w:after="0" w:line="240" w:lineRule="auto"/>
              <w:rPr>
                <w:sz w:val="22"/>
                <w:szCs w:val="22"/>
                <w:lang w:eastAsia="zh-CN"/>
              </w:rPr>
            </w:pPr>
            <w:r>
              <w:rPr>
                <w:sz w:val="22"/>
                <w:szCs w:val="22"/>
                <w:lang w:eastAsia="zh-CN"/>
              </w:rPr>
              <w:t>The main concern for the understanding 2 is the circular dependency between PHY and MAC on the decision making. PHY needs to know if SR/PUSCH is delivered from the MAC layer to perform the UCI multiplexing , but MAC needs to know the UCI multiplexing outco</w:t>
            </w:r>
            <w:r>
              <w:rPr>
                <w:sz w:val="22"/>
                <w:szCs w:val="22"/>
                <w:lang w:eastAsia="zh-CN"/>
              </w:rPr>
              <w:t xml:space="preserve">me to decide whether to deliver the SR/PUSCH. Since the behaviours would be </w:t>
            </w:r>
            <w:r>
              <w:rPr>
                <w:sz w:val="22"/>
                <w:szCs w:val="22"/>
                <w:lang w:eastAsia="zh-CN"/>
              </w:rPr>
              <w:lastRenderedPageBreak/>
              <w:t xml:space="preserve">specified in two different TSs, it is simply too complicated to write down detailed interactions. It is okay/acceptable in our view for the MAC spec to “break the loop”.  </w:t>
            </w:r>
          </w:p>
        </w:tc>
      </w:tr>
      <w:tr w:rsidR="00802882" w:rsidTr="00840FE9">
        <w:trPr>
          <w:trHeight w:val="454"/>
        </w:trPr>
        <w:tc>
          <w:tcPr>
            <w:tcW w:w="1115" w:type="dxa"/>
            <w:vAlign w:val="center"/>
          </w:tcPr>
          <w:p w:rsidR="00802882" w:rsidRDefault="004B34F7">
            <w:pPr>
              <w:spacing w:after="0" w:line="240" w:lineRule="auto"/>
              <w:jc w:val="both"/>
              <w:rPr>
                <w:lang w:val="en-US" w:eastAsia="zh-CN"/>
              </w:rPr>
            </w:pPr>
            <w:r>
              <w:rPr>
                <w:rFonts w:hint="eastAsia"/>
                <w:lang w:val="en-US" w:eastAsia="zh-CN"/>
              </w:rPr>
              <w:lastRenderedPageBreak/>
              <w:t>ZTE</w:t>
            </w:r>
          </w:p>
        </w:tc>
        <w:tc>
          <w:tcPr>
            <w:tcW w:w="1674" w:type="dxa"/>
            <w:vAlign w:val="center"/>
          </w:tcPr>
          <w:p w:rsidR="00802882" w:rsidRDefault="004B34F7">
            <w:pPr>
              <w:spacing w:after="0" w:line="240" w:lineRule="auto"/>
              <w:jc w:val="center"/>
              <w:rPr>
                <w:lang w:val="en-US" w:eastAsia="zh-CN"/>
              </w:rPr>
            </w:pPr>
            <w:r>
              <w:rPr>
                <w:rFonts w:hint="eastAsia"/>
                <w:lang w:val="en-US" w:eastAsia="zh-CN"/>
              </w:rPr>
              <w:t>Und</w:t>
            </w:r>
            <w:r>
              <w:rPr>
                <w:rFonts w:hint="eastAsia"/>
                <w:lang w:val="en-US" w:eastAsia="zh-CN"/>
              </w:rPr>
              <w:t>erstanding 2</w:t>
            </w:r>
          </w:p>
        </w:tc>
        <w:tc>
          <w:tcPr>
            <w:tcW w:w="6840" w:type="dxa"/>
          </w:tcPr>
          <w:p w:rsidR="00802882" w:rsidRDefault="004B34F7">
            <w:pPr>
              <w:spacing w:after="0" w:line="240" w:lineRule="auto"/>
              <w:rPr>
                <w:lang w:val="en-US" w:eastAsia="zh-CN"/>
              </w:rPr>
            </w:pPr>
            <w:r>
              <w:rPr>
                <w:rFonts w:hint="eastAsia"/>
                <w:lang w:val="en-US" w:eastAsia="zh-CN"/>
              </w:rPr>
              <w:t xml:space="preserve">We can </w:t>
            </w:r>
            <w:proofErr w:type="gramStart"/>
            <w:r>
              <w:rPr>
                <w:rFonts w:hint="eastAsia"/>
                <w:lang w:val="en-US" w:eastAsia="zh-CN"/>
              </w:rPr>
              <w:t>understanding</w:t>
            </w:r>
            <w:proofErr w:type="gramEnd"/>
            <w:r>
              <w:rPr>
                <w:rFonts w:hint="eastAsia"/>
                <w:lang w:val="en-US" w:eastAsia="zh-CN"/>
              </w:rPr>
              <w:t xml:space="preserve"> all the comments from above companies. However, according to the current specification, MAC shall be aware of the UCI multiplexing, otherwise, the MAC spec will be broken and we need re-open the discussion again to correct</w:t>
            </w:r>
            <w:r>
              <w:rPr>
                <w:rFonts w:hint="eastAsia"/>
                <w:lang w:val="en-US" w:eastAsia="zh-CN"/>
              </w:rPr>
              <w:t xml:space="preserve"> the MAC spec. For example:</w:t>
            </w:r>
          </w:p>
          <w:p w:rsidR="00802882" w:rsidRDefault="004B34F7">
            <w:pPr>
              <w:spacing w:after="0" w:line="240" w:lineRule="auto"/>
              <w:rPr>
                <w:lang w:val="en-US" w:eastAsia="zh-CN"/>
              </w:rPr>
            </w:pPr>
            <w:proofErr w:type="gramStart"/>
            <w:r>
              <w:rPr>
                <w:rFonts w:hint="eastAsia"/>
                <w:lang w:val="en-US" w:eastAsia="zh-CN"/>
              </w:rPr>
              <w:t>--------------------------  From</w:t>
            </w:r>
            <w:proofErr w:type="gramEnd"/>
            <w:r>
              <w:rPr>
                <w:rFonts w:hint="eastAsia"/>
                <w:lang w:val="en-US" w:eastAsia="zh-CN"/>
              </w:rPr>
              <w:t xml:space="preserve"> 38.321-----------------------------------</w:t>
            </w:r>
          </w:p>
          <w:p w:rsidR="00802882" w:rsidRDefault="004B34F7">
            <w:pPr>
              <w:rPr>
                <w:lang w:eastAsia="ko-KR"/>
              </w:rPr>
            </w:pPr>
            <w:r>
              <w:rPr>
                <w:lang w:eastAsia="ko-KR"/>
              </w:rPr>
              <w:t xml:space="preserve">When the MAC entity is configured with </w:t>
            </w:r>
            <w:proofErr w:type="spellStart"/>
            <w:r>
              <w:rPr>
                <w:i/>
                <w:lang w:eastAsia="ko-KR"/>
              </w:rPr>
              <w:t>lch-basedPrioritization</w:t>
            </w:r>
            <w:proofErr w:type="spellEnd"/>
            <w:r>
              <w:rPr>
                <w:lang w:eastAsia="ko-KR"/>
              </w:rPr>
              <w:t xml:space="preserve">, </w:t>
            </w:r>
            <w:r>
              <w:rPr>
                <w:highlight w:val="yellow"/>
                <w:lang w:eastAsia="ko-KR"/>
              </w:rPr>
              <w:t>for each uplink grant whose associated PUSCH can be transmitted by lower layers,</w:t>
            </w:r>
            <w:r>
              <w:rPr>
                <w:lang w:eastAsia="ko-KR"/>
              </w:rPr>
              <w:t xml:space="preserve"> the MAC </w:t>
            </w:r>
            <w:r>
              <w:rPr>
                <w:lang w:eastAsia="ko-KR"/>
              </w:rPr>
              <w:t>entity shall</w:t>
            </w:r>
            <w:r>
              <w:rPr>
                <w:lang w:eastAsia="ko-KR"/>
              </w:rPr>
              <w:t>:</w:t>
            </w:r>
          </w:p>
          <w:p w:rsidR="00802882" w:rsidRDefault="004B34F7">
            <w:pPr>
              <w:pStyle w:val="B1"/>
              <w:rPr>
                <w:lang w:eastAsia="ko-KR"/>
              </w:rPr>
            </w:pPr>
            <w:r>
              <w:rPr>
                <w:lang w:eastAsia="ko-KR"/>
              </w:rPr>
              <w:t>1&gt;</w:t>
            </w:r>
            <w:r>
              <w:rPr>
                <w:lang w:eastAsia="ko-KR"/>
              </w:rPr>
              <w:tab/>
              <w:t xml:space="preserve">if this uplink grant is received in a </w:t>
            </w:r>
            <w:proofErr w:type="gramStart"/>
            <w:r>
              <w:rPr>
                <w:lang w:eastAsia="ko-KR"/>
              </w:rPr>
              <w:t>Random Access</w:t>
            </w:r>
            <w:proofErr w:type="gramEnd"/>
            <w:r>
              <w:rPr>
                <w:lang w:eastAsia="ko-KR"/>
              </w:rPr>
              <w:t xml:space="preserve"> Response (i.e. in a MAC RAR or </w:t>
            </w:r>
            <w:proofErr w:type="spellStart"/>
            <w:r>
              <w:rPr>
                <w:lang w:eastAsia="ko-KR"/>
              </w:rPr>
              <w:t>fallback</w:t>
            </w:r>
            <w:proofErr w:type="spellEnd"/>
            <w:r>
              <w:rPr>
                <w:lang w:eastAsia="ko-KR"/>
              </w:rPr>
              <w:t xml:space="preserve"> RAR), or addressed to Temporary C-RNTI, or is determined as specified in clause 5.1.2a for the transmission of the MSGA payload:</w:t>
            </w:r>
          </w:p>
          <w:p w:rsidR="00802882" w:rsidRDefault="004B34F7">
            <w:pPr>
              <w:pStyle w:val="B2"/>
              <w:rPr>
                <w:lang w:eastAsia="ko-KR"/>
              </w:rPr>
            </w:pPr>
            <w:r>
              <w:rPr>
                <w:lang w:eastAsia="ko-KR"/>
              </w:rPr>
              <w:t>2&gt;</w:t>
            </w:r>
            <w:r>
              <w:rPr>
                <w:lang w:eastAsia="ko-KR"/>
              </w:rPr>
              <w:tab/>
              <w:t xml:space="preserve">consider this </w:t>
            </w:r>
            <w:r>
              <w:rPr>
                <w:lang w:eastAsia="ko-KR"/>
              </w:rPr>
              <w:t>uplink grant as a prioritized uplink grant.</w:t>
            </w:r>
          </w:p>
          <w:p w:rsidR="00802882" w:rsidRDefault="004B34F7">
            <w:pPr>
              <w:spacing w:after="0" w:line="240" w:lineRule="auto"/>
              <w:rPr>
                <w:lang w:val="en-US" w:eastAsia="zh-CN"/>
              </w:rPr>
            </w:pPr>
            <w:proofErr w:type="gramStart"/>
            <w:r>
              <w:rPr>
                <w:rFonts w:hint="eastAsia"/>
                <w:lang w:val="en-US" w:eastAsia="zh-CN"/>
              </w:rPr>
              <w:t>--------------------------  From</w:t>
            </w:r>
            <w:proofErr w:type="gramEnd"/>
            <w:r>
              <w:rPr>
                <w:rFonts w:hint="eastAsia"/>
                <w:lang w:val="en-US" w:eastAsia="zh-CN"/>
              </w:rPr>
              <w:t xml:space="preserve"> 38.321-----------------------------------</w:t>
            </w:r>
          </w:p>
          <w:p w:rsidR="00802882" w:rsidRDefault="004B34F7">
            <w:pPr>
              <w:spacing w:after="0" w:line="240" w:lineRule="auto"/>
              <w:rPr>
                <w:lang w:val="en-US" w:eastAsia="zh-CN"/>
              </w:rPr>
            </w:pPr>
            <w:r>
              <w:rPr>
                <w:rFonts w:hint="eastAsia"/>
                <w:lang w:val="en-US" w:eastAsia="zh-CN"/>
              </w:rPr>
              <w:t xml:space="preserve">The sentence highlighted with yellow definitely implies the MAC shall be always aware of the PHY layer behavior on the PUSCH </w:t>
            </w:r>
            <w:proofErr w:type="gramStart"/>
            <w:r>
              <w:rPr>
                <w:rFonts w:hint="eastAsia"/>
                <w:lang w:val="en-US" w:eastAsia="zh-CN"/>
              </w:rPr>
              <w:t>transmission</w:t>
            </w:r>
            <w:r>
              <w:rPr>
                <w:rFonts w:hint="eastAsia"/>
                <w:lang w:val="en-US" w:eastAsia="zh-CN"/>
              </w:rPr>
              <w:t xml:space="preserve"> ,</w:t>
            </w:r>
            <w:proofErr w:type="gramEnd"/>
            <w:r>
              <w:rPr>
                <w:rFonts w:hint="eastAsia"/>
                <w:lang w:val="en-US" w:eastAsia="zh-CN"/>
              </w:rPr>
              <w:t xml:space="preserve"> with the same logic, also ware of the PHY layer behavior on the PUCCH </w:t>
            </w:r>
            <w:proofErr w:type="spellStart"/>
            <w:r>
              <w:rPr>
                <w:rFonts w:hint="eastAsia"/>
                <w:lang w:val="en-US" w:eastAsia="zh-CN"/>
              </w:rPr>
              <w:t>transmission.Assuming</w:t>
            </w:r>
            <w:proofErr w:type="spellEnd"/>
            <w:r>
              <w:rPr>
                <w:rFonts w:hint="eastAsia"/>
                <w:lang w:val="en-US" w:eastAsia="zh-CN"/>
              </w:rPr>
              <w:t xml:space="preserve"> MAC cannot be aware of the final PUCCH resources for UCI multiplexing, how the MAC layer can be realize of the transmission status of the PUSCH transmission?</w:t>
            </w:r>
          </w:p>
          <w:p w:rsidR="00802882" w:rsidRDefault="004B34F7">
            <w:pPr>
              <w:spacing w:after="0" w:line="240" w:lineRule="auto"/>
              <w:rPr>
                <w:lang w:val="en-US" w:eastAsia="zh-CN"/>
              </w:rPr>
            </w:pPr>
            <w:r>
              <w:rPr>
                <w:rFonts w:hint="eastAsia"/>
                <w:lang w:val="en-US" w:eastAsia="zh-CN"/>
              </w:rPr>
              <w:t>For</w:t>
            </w:r>
            <w:r>
              <w:rPr>
                <w:rFonts w:hint="eastAsia"/>
                <w:lang w:val="en-US" w:eastAsia="zh-CN"/>
              </w:rPr>
              <w:t xml:space="preserve"> example: </w:t>
            </w:r>
          </w:p>
          <w:p w:rsidR="00802882" w:rsidRDefault="004B34F7">
            <w:pPr>
              <w:spacing w:after="0" w:line="240" w:lineRule="auto"/>
              <w:rPr>
                <w:lang w:val="en-US" w:eastAsia="zh-CN"/>
              </w:rPr>
            </w:pPr>
            <w:r>
              <w:rPr>
                <w:noProof/>
              </w:rPr>
              <w:drawing>
                <wp:inline distT="0" distB="0" distL="114300" distR="114300">
                  <wp:extent cx="4469130" cy="1379220"/>
                  <wp:effectExtent l="0" t="0" r="7620" b="1143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21"/>
                          <a:stretch>
                            <a:fillRect/>
                          </a:stretch>
                        </pic:blipFill>
                        <pic:spPr>
                          <a:xfrm>
                            <a:off x="0" y="0"/>
                            <a:ext cx="4469130" cy="1379220"/>
                          </a:xfrm>
                          <a:prstGeom prst="rect">
                            <a:avLst/>
                          </a:prstGeom>
                        </pic:spPr>
                      </pic:pic>
                    </a:graphicData>
                  </a:graphic>
                </wp:inline>
              </w:drawing>
            </w:r>
          </w:p>
          <w:p w:rsidR="00802882" w:rsidRDefault="00802882">
            <w:pPr>
              <w:spacing w:after="0" w:line="240" w:lineRule="auto"/>
              <w:rPr>
                <w:lang w:val="en-US" w:eastAsia="zh-CN"/>
              </w:rPr>
            </w:pPr>
          </w:p>
          <w:p w:rsidR="00802882" w:rsidRDefault="004B34F7">
            <w:pPr>
              <w:spacing w:after="0" w:line="240" w:lineRule="auto"/>
              <w:rPr>
                <w:lang w:val="en-US" w:eastAsia="zh-CN"/>
              </w:rPr>
            </w:pPr>
            <w:r>
              <w:rPr>
                <w:rFonts w:hint="eastAsia"/>
                <w:lang w:val="en-US" w:eastAsia="zh-CN"/>
              </w:rPr>
              <w:t xml:space="preserve">According to the current spec, we understand the PUSCH#1 shall be prioritized and the corresponding MAC PDU shall be generated. But assuming that the understanding 1 is </w:t>
            </w:r>
            <w:proofErr w:type="gramStart"/>
            <w:r>
              <w:rPr>
                <w:rFonts w:hint="eastAsia"/>
                <w:lang w:val="en-US" w:eastAsia="zh-CN"/>
              </w:rPr>
              <w:t>correct..</w:t>
            </w:r>
            <w:proofErr w:type="gramEnd"/>
            <w:r>
              <w:rPr>
                <w:rFonts w:hint="eastAsia"/>
                <w:lang w:val="en-US" w:eastAsia="zh-CN"/>
              </w:rPr>
              <w:t xml:space="preserve"> We are really confused to interpret the </w:t>
            </w:r>
            <w:proofErr w:type="gramStart"/>
            <w:r>
              <w:rPr>
                <w:lang w:val="en-US" w:eastAsia="zh-CN"/>
              </w:rPr>
              <w:t>“</w:t>
            </w:r>
            <w:r>
              <w:rPr>
                <w:lang w:eastAsia="ko-KR"/>
              </w:rPr>
              <w:t xml:space="preserve"> </w:t>
            </w:r>
            <w:r>
              <w:rPr>
                <w:highlight w:val="yellow"/>
                <w:lang w:eastAsia="ko-KR"/>
              </w:rPr>
              <w:t>for</w:t>
            </w:r>
            <w:proofErr w:type="gramEnd"/>
            <w:r>
              <w:rPr>
                <w:highlight w:val="yellow"/>
                <w:lang w:eastAsia="ko-KR"/>
              </w:rPr>
              <w:t xml:space="preserve"> each uplink grant</w:t>
            </w:r>
            <w:r>
              <w:rPr>
                <w:highlight w:val="yellow"/>
                <w:lang w:eastAsia="ko-KR"/>
              </w:rPr>
              <w:t xml:space="preserve"> whose associated PUSCH can be transmitted by lower layers,</w:t>
            </w:r>
            <w:r>
              <w:rPr>
                <w:lang w:val="en-US" w:eastAsia="zh-CN"/>
              </w:rPr>
              <w:t>”</w:t>
            </w:r>
            <w:r>
              <w:rPr>
                <w:rFonts w:hint="eastAsia"/>
                <w:lang w:val="en-US" w:eastAsia="zh-CN"/>
              </w:rPr>
              <w:t xml:space="preserve"> since the sentence explicitly indicate that the final resources of UCI multiplexing shall be taken into account.</w:t>
            </w:r>
          </w:p>
          <w:p w:rsidR="00802882" w:rsidRDefault="00802882">
            <w:pPr>
              <w:spacing w:after="0" w:line="240" w:lineRule="auto"/>
              <w:rPr>
                <w:lang w:val="en-US" w:eastAsia="zh-CN"/>
              </w:rPr>
            </w:pPr>
          </w:p>
          <w:p w:rsidR="00802882" w:rsidRDefault="004B34F7">
            <w:pPr>
              <w:spacing w:after="0" w:line="240" w:lineRule="auto"/>
              <w:rPr>
                <w:lang w:val="en-US" w:eastAsia="zh-CN"/>
              </w:rPr>
            </w:pPr>
            <w:r>
              <w:rPr>
                <w:rFonts w:hint="eastAsia"/>
                <w:lang w:val="en-US" w:eastAsia="zh-CN"/>
              </w:rPr>
              <w:t xml:space="preserve">If we really want to go for simplest one, understanding 2 is the simplest and no </w:t>
            </w:r>
            <w:r>
              <w:rPr>
                <w:rFonts w:hint="eastAsia"/>
                <w:lang w:val="en-US" w:eastAsia="zh-CN"/>
              </w:rPr>
              <w:t xml:space="preserve">any other part will be broken. Otherwise, too many collision cases will be raised and the discussion will be endless. </w:t>
            </w:r>
          </w:p>
          <w:p w:rsidR="00802882" w:rsidRDefault="00802882">
            <w:pPr>
              <w:spacing w:after="0" w:line="240" w:lineRule="auto"/>
              <w:rPr>
                <w:lang w:val="en-US" w:eastAsia="zh-CN"/>
              </w:rPr>
            </w:pPr>
          </w:p>
        </w:tc>
      </w:tr>
      <w:tr w:rsidR="00840FE9" w:rsidRPr="00BE313C" w:rsidTr="00840FE9">
        <w:trPr>
          <w:trHeight w:val="454"/>
        </w:trPr>
        <w:tc>
          <w:tcPr>
            <w:tcW w:w="1115" w:type="dxa"/>
          </w:tcPr>
          <w:p w:rsidR="00840FE9" w:rsidRPr="00F767A9" w:rsidRDefault="00840FE9" w:rsidP="00937A95">
            <w:pPr>
              <w:spacing w:after="0" w:line="240" w:lineRule="auto"/>
              <w:jc w:val="center"/>
              <w:rPr>
                <w:rFonts w:eastAsia="宋体" w:hint="eastAsia"/>
                <w:lang w:eastAsia="zh-CN"/>
              </w:rPr>
            </w:pPr>
            <w:r>
              <w:rPr>
                <w:rFonts w:eastAsia="宋体" w:hint="eastAsia"/>
                <w:lang w:eastAsia="zh-CN"/>
              </w:rPr>
              <w:t>O</w:t>
            </w:r>
            <w:r>
              <w:rPr>
                <w:rFonts w:eastAsia="宋体"/>
                <w:lang w:eastAsia="zh-CN"/>
              </w:rPr>
              <w:t>PPO</w:t>
            </w:r>
          </w:p>
        </w:tc>
        <w:tc>
          <w:tcPr>
            <w:tcW w:w="1674" w:type="dxa"/>
          </w:tcPr>
          <w:p w:rsidR="00840FE9" w:rsidRDefault="00840FE9" w:rsidP="00937A95">
            <w:pPr>
              <w:spacing w:after="0" w:line="240" w:lineRule="auto"/>
              <w:jc w:val="center"/>
              <w:rPr>
                <w:lang w:eastAsia="zh-CN"/>
              </w:rPr>
            </w:pPr>
            <w:r w:rsidRPr="00D53955">
              <w:rPr>
                <w:sz w:val="22"/>
                <w:szCs w:val="22"/>
                <w:lang w:eastAsia="zh-CN"/>
              </w:rPr>
              <w:t>Understanding 1</w:t>
            </w:r>
          </w:p>
        </w:tc>
        <w:tc>
          <w:tcPr>
            <w:tcW w:w="6840" w:type="dxa"/>
          </w:tcPr>
          <w:p w:rsidR="00840FE9" w:rsidRPr="00244FA0" w:rsidRDefault="00840FE9" w:rsidP="00937A95">
            <w:pPr>
              <w:spacing w:after="0" w:line="240" w:lineRule="auto"/>
              <w:rPr>
                <w:rFonts w:eastAsia="宋体" w:hint="eastAsia"/>
                <w:lang w:eastAsia="zh-CN"/>
              </w:rPr>
            </w:pPr>
            <w:r w:rsidRPr="00BE313C">
              <w:rPr>
                <w:rFonts w:eastAsia="宋体"/>
                <w:lang w:eastAsia="zh-CN"/>
              </w:rPr>
              <w:t>If we use the final PUCCH, it requires the circular dependency between PHY and MAC. For PUCCH format 0/2, PHY knows the final PUCCH for the SR only when the SR is already delivered from MAC to PHY after the overlapping check, but MAC needs to know the final PUCCH for the SR when performing the overlapping check before the SR delivery. Even if MAC can know the final PUCCH before the overlapping check, MAC still uses the configured PUCCH for the SR, since the final PUCCH is for other UCI not for the SR (PHY does not consider the SR when deciding this UCI multiplexing/final PUCCH since the SR has not been received at that time). After MAC delivers the SR to PHY, there is no need for MAC to know the final PUCCH for the SR since the SR has already been delivered.</w:t>
            </w:r>
          </w:p>
          <w:p w:rsidR="00840FE9" w:rsidRPr="00BE313C" w:rsidRDefault="00840FE9" w:rsidP="00937A95">
            <w:pPr>
              <w:spacing w:after="0" w:line="240" w:lineRule="auto"/>
              <w:rPr>
                <w:rFonts w:eastAsia="宋体" w:hint="eastAsia"/>
                <w:lang w:eastAsia="zh-CN"/>
              </w:rPr>
            </w:pPr>
            <w:r w:rsidRPr="00BE313C">
              <w:rPr>
                <w:rFonts w:eastAsia="宋体"/>
                <w:lang w:eastAsia="zh-CN"/>
              </w:rPr>
              <w:lastRenderedPageBreak/>
              <w:t xml:space="preserve">On the other hand, the function of the UCI multiplexing is introduced in Rel-15, and MAC is not </w:t>
            </w:r>
            <w:proofErr w:type="spellStart"/>
            <w:r w:rsidRPr="00BE313C">
              <w:rPr>
                <w:rFonts w:eastAsia="宋体"/>
                <w:lang w:eastAsia="zh-CN"/>
              </w:rPr>
              <w:t>explictly</w:t>
            </w:r>
            <w:proofErr w:type="spellEnd"/>
            <w:r w:rsidRPr="00BE313C">
              <w:rPr>
                <w:rFonts w:eastAsia="宋体"/>
                <w:lang w:eastAsia="zh-CN"/>
              </w:rPr>
              <w:t xml:space="preserve"> required to be known of the location of the final PUCCH for the SR. Also, there is no exact timeline specified for MAC obtaining the UCI multiplexing. Thus, in one UE implementation, the UCI multiplexing is known by the MAC layer after the end of the intra-UE prioritization procedure.</w:t>
            </w:r>
          </w:p>
        </w:tc>
      </w:tr>
    </w:tbl>
    <w:p w:rsidR="00802882" w:rsidRDefault="004B34F7">
      <w:pPr>
        <w:adjustRightInd w:val="0"/>
        <w:snapToGrid w:val="0"/>
        <w:spacing w:before="120" w:after="120" w:line="240" w:lineRule="auto"/>
        <w:jc w:val="both"/>
        <w:rPr>
          <w:b/>
          <w:sz w:val="22"/>
          <w:szCs w:val="22"/>
          <w:lang w:eastAsia="ko-KR"/>
        </w:rPr>
      </w:pPr>
      <w:r>
        <w:rPr>
          <w:b/>
          <w:sz w:val="22"/>
          <w:szCs w:val="22"/>
          <w:lang w:eastAsia="ko-KR"/>
        </w:rPr>
        <w:lastRenderedPageBreak/>
        <w:t>Conclusion:</w:t>
      </w:r>
    </w:p>
    <w:p w:rsidR="00802882" w:rsidRDefault="004B34F7">
      <w:pPr>
        <w:spacing w:after="240" w:line="240" w:lineRule="auto"/>
        <w:jc w:val="both"/>
        <w:rPr>
          <w:b/>
          <w:sz w:val="22"/>
          <w:szCs w:val="22"/>
        </w:rPr>
      </w:pPr>
      <w:r>
        <w:rPr>
          <w:b/>
          <w:sz w:val="22"/>
          <w:szCs w:val="22"/>
        </w:rPr>
        <w:t>TBD</w:t>
      </w:r>
    </w:p>
    <w:p w:rsidR="00802882" w:rsidRDefault="004B34F7">
      <w:pPr>
        <w:pStyle w:val="2"/>
        <w:spacing w:line="240" w:lineRule="auto"/>
        <w:ind w:left="0" w:firstLine="0"/>
        <w:jc w:val="both"/>
        <w:rPr>
          <w:lang w:eastAsia="ko-KR"/>
        </w:rPr>
      </w:pPr>
      <w:r>
        <w:rPr>
          <w:lang w:eastAsia="ko-KR"/>
        </w:rPr>
        <w:t>3.2 R2-2103381 on UL skipping correction</w:t>
      </w:r>
    </w:p>
    <w:p w:rsidR="00802882" w:rsidRDefault="004B34F7">
      <w:pPr>
        <w:tabs>
          <w:tab w:val="left" w:pos="3464"/>
        </w:tabs>
        <w:adjustRightInd w:val="0"/>
        <w:snapToGrid w:val="0"/>
        <w:spacing w:after="120" w:line="240" w:lineRule="auto"/>
        <w:jc w:val="both"/>
        <w:rPr>
          <w:rFonts w:cs="Arial"/>
          <w:sz w:val="22"/>
          <w:szCs w:val="22"/>
          <w:lang w:eastAsia="zh-CN"/>
        </w:rPr>
      </w:pPr>
      <w:r>
        <w:rPr>
          <w:rFonts w:eastAsia="宋体" w:hint="eastAsia"/>
          <w:sz w:val="22"/>
          <w:szCs w:val="22"/>
          <w:lang w:eastAsia="zh-CN"/>
        </w:rPr>
        <w:t>I</w:t>
      </w:r>
      <w:r>
        <w:rPr>
          <w:rFonts w:eastAsia="宋体"/>
          <w:sz w:val="22"/>
          <w:szCs w:val="22"/>
          <w:lang w:eastAsia="zh-CN"/>
        </w:rPr>
        <w:t xml:space="preserve">n </w:t>
      </w:r>
      <w:hyperlink r:id="rId22" w:history="1">
        <w:r>
          <w:rPr>
            <w:rStyle w:val="af4"/>
            <w:rFonts w:eastAsia="宋体"/>
            <w:sz w:val="22"/>
            <w:szCs w:val="22"/>
            <w:lang w:eastAsia="zh-CN"/>
          </w:rPr>
          <w:t>R2-2103381</w:t>
        </w:r>
      </w:hyperlink>
      <w:r>
        <w:rPr>
          <w:rFonts w:eastAsia="宋体"/>
          <w:sz w:val="22"/>
          <w:szCs w:val="22"/>
          <w:lang w:eastAsia="zh-CN"/>
        </w:rPr>
        <w:t xml:space="preserve">, it pointed out that </w:t>
      </w:r>
      <w:r>
        <w:rPr>
          <w:rFonts w:cs="Arial"/>
          <w:sz w:val="22"/>
          <w:szCs w:val="22"/>
          <w:lang w:eastAsia="zh-CN"/>
        </w:rPr>
        <w:t xml:space="preserve">CG-UCI is not able to be multiplexed with other UCIs if </w:t>
      </w:r>
      <w:r>
        <w:rPr>
          <w:rFonts w:cs="Arial"/>
          <w:i/>
          <w:sz w:val="22"/>
          <w:szCs w:val="22"/>
          <w:lang w:eastAsia="zh-CN"/>
        </w:rPr>
        <w:t>cg-UCI-Multiplexing</w:t>
      </w:r>
      <w:r>
        <w:rPr>
          <w:rFonts w:cs="Arial"/>
          <w:sz w:val="22"/>
          <w:szCs w:val="22"/>
          <w:lang w:eastAsia="zh-CN"/>
        </w:rPr>
        <w:t xml:space="preserve"> is not configured in case of CG PUSCH transmission in NR</w:t>
      </w:r>
      <w:r>
        <w:rPr>
          <w:rFonts w:cs="Arial"/>
          <w:sz w:val="22"/>
          <w:szCs w:val="22"/>
          <w:lang w:eastAsia="zh-CN"/>
        </w:rPr>
        <w:t xml:space="preserve">-U. </w:t>
      </w:r>
      <w:r>
        <w:rPr>
          <w:rFonts w:cs="Arial"/>
          <w:sz w:val="22"/>
          <w:szCs w:val="22"/>
          <w:lang w:val="en-US" w:eastAsia="zh-CN"/>
        </w:rPr>
        <w:t xml:space="preserve">Thus, if </w:t>
      </w:r>
      <w:r>
        <w:rPr>
          <w:rFonts w:cs="Arial"/>
          <w:i/>
          <w:sz w:val="22"/>
          <w:szCs w:val="22"/>
          <w:lang w:eastAsia="zh-CN"/>
        </w:rPr>
        <w:t>cg-UCI-Multiplexing</w:t>
      </w:r>
      <w:r>
        <w:rPr>
          <w:rFonts w:cs="Arial"/>
          <w:sz w:val="22"/>
          <w:szCs w:val="22"/>
          <w:lang w:eastAsia="zh-CN"/>
        </w:rPr>
        <w:t xml:space="preserve"> is not configured, it is useless for MAC to generate an empty TB. Besides, retransmission of such empty TB is then later prioritized over new transmission, which is rather undesirable. </w:t>
      </w:r>
    </w:p>
    <w:p w:rsidR="00802882" w:rsidRDefault="004B34F7">
      <w:pPr>
        <w:tabs>
          <w:tab w:val="left" w:pos="3464"/>
        </w:tabs>
        <w:adjustRightInd w:val="0"/>
        <w:snapToGrid w:val="0"/>
        <w:spacing w:after="120" w:line="240" w:lineRule="auto"/>
        <w:jc w:val="both"/>
        <w:rPr>
          <w:rFonts w:eastAsia="宋体" w:cs="Arial"/>
          <w:sz w:val="22"/>
          <w:szCs w:val="22"/>
          <w:lang w:eastAsia="zh-CN"/>
        </w:rPr>
      </w:pPr>
      <w:r>
        <w:rPr>
          <w:rFonts w:eastAsia="宋体" w:cs="Arial" w:hint="eastAsia"/>
          <w:sz w:val="22"/>
          <w:szCs w:val="22"/>
          <w:lang w:eastAsia="zh-CN"/>
        </w:rPr>
        <w:t>There</w:t>
      </w:r>
      <w:r>
        <w:rPr>
          <w:rFonts w:eastAsia="宋体" w:cs="Arial"/>
          <w:sz w:val="22"/>
          <w:szCs w:val="22"/>
          <w:lang w:eastAsia="zh-CN"/>
        </w:rPr>
        <w:t>fore, the following correction i</w:t>
      </w:r>
      <w:r>
        <w:rPr>
          <w:rFonts w:eastAsia="宋体" w:cs="Arial"/>
          <w:sz w:val="22"/>
          <w:szCs w:val="22"/>
          <w:lang w:eastAsia="zh-CN"/>
        </w:rPr>
        <w:t>s proposed:</w:t>
      </w:r>
    </w:p>
    <w:tbl>
      <w:tblPr>
        <w:tblStyle w:val="af2"/>
        <w:tblW w:w="0" w:type="auto"/>
        <w:tblLook w:val="04A0" w:firstRow="1" w:lastRow="0" w:firstColumn="1" w:lastColumn="0" w:noHBand="0" w:noVBand="1"/>
      </w:tblPr>
      <w:tblGrid>
        <w:gridCol w:w="9629"/>
      </w:tblGrid>
      <w:tr w:rsidR="00802882">
        <w:tc>
          <w:tcPr>
            <w:tcW w:w="9629" w:type="dxa"/>
          </w:tcPr>
          <w:p w:rsidR="00802882" w:rsidRDefault="004B34F7">
            <w:pPr>
              <w:spacing w:before="120" w:after="0" w:line="240" w:lineRule="auto"/>
              <w:rPr>
                <w:rFonts w:eastAsia="宋体"/>
                <w:b/>
                <w:lang w:eastAsia="zh-CN"/>
              </w:rPr>
            </w:pPr>
            <w:r>
              <w:rPr>
                <w:rFonts w:eastAsia="宋体" w:hint="eastAsia"/>
                <w:b/>
                <w:lang w:eastAsia="zh-CN"/>
              </w:rPr>
              <w:t>T</w:t>
            </w:r>
            <w:r>
              <w:rPr>
                <w:rFonts w:eastAsia="宋体"/>
                <w:b/>
                <w:lang w:eastAsia="zh-CN"/>
              </w:rPr>
              <w:t>S 38.321 sub-clause 5.4.3.1.3 Allocations of resources</w:t>
            </w:r>
          </w:p>
          <w:p w:rsidR="00802882" w:rsidRDefault="004B34F7">
            <w:pPr>
              <w:spacing w:beforeLines="50" w:before="120" w:after="0" w:line="240" w:lineRule="auto"/>
              <w:rPr>
                <w:lang w:eastAsia="ko-KR"/>
              </w:rPr>
            </w:pPr>
            <w:r>
              <w:rPr>
                <w:lang w:eastAsia="ko-KR"/>
              </w:rPr>
              <w:t>The MAC entity shall:</w:t>
            </w:r>
          </w:p>
          <w:p w:rsidR="00802882" w:rsidRDefault="004B34F7">
            <w:pPr>
              <w:pStyle w:val="B1"/>
              <w:spacing w:after="0" w:line="240" w:lineRule="auto"/>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rFonts w:hint="eastAsia"/>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r>
              <w:rPr>
                <w:lang w:eastAsia="ko-KR"/>
              </w:rPr>
              <w:t>; and</w:t>
            </w:r>
          </w:p>
          <w:p w:rsidR="00802882" w:rsidRDefault="004B34F7">
            <w:pPr>
              <w:pStyle w:val="B1"/>
              <w:spacing w:after="0" w:line="240" w:lineRule="auto"/>
              <w:rPr>
                <w:lang w:eastAsia="ko-KR"/>
              </w:rPr>
            </w:pPr>
            <w:r>
              <w:rPr>
                <w:lang w:eastAsia="ko-KR"/>
              </w:rPr>
              <w:t>1&gt;</w:t>
            </w:r>
            <w:r>
              <w:rPr>
                <w:lang w:eastAsia="ko-KR"/>
              </w:rPr>
              <w:tab/>
              <w:t xml:space="preserve">if the MAC entity is not configured with </w:t>
            </w:r>
            <w:proofErr w:type="spellStart"/>
            <w:r>
              <w:rPr>
                <w:i/>
                <w:iCs/>
                <w:lang w:eastAsia="ko-KR"/>
              </w:rPr>
              <w:t>lch-basedPrioritization</w:t>
            </w:r>
            <w:proofErr w:type="spellEnd"/>
            <w:r>
              <w:rPr>
                <w:lang w:eastAsia="ko-KR"/>
              </w:rPr>
              <w:t>; and</w:t>
            </w:r>
          </w:p>
          <w:p w:rsidR="00802882" w:rsidRDefault="004B34F7">
            <w:pPr>
              <w:pStyle w:val="B1"/>
              <w:spacing w:after="0" w:line="240" w:lineRule="auto"/>
              <w:rPr>
                <w:lang w:eastAsia="ko-KR"/>
              </w:rPr>
            </w:pPr>
            <w:r>
              <w:rPr>
                <w:lang w:eastAsia="ko-KR"/>
              </w:rPr>
              <w:t>1&gt;</w:t>
            </w:r>
            <w:r>
              <w:rPr>
                <w:lang w:eastAsia="ko-KR"/>
              </w:rPr>
              <w:tab/>
              <w:t>if there is no UCI to</w:t>
            </w:r>
            <w:r>
              <w:rPr>
                <w:lang w:eastAsia="ko-KR"/>
              </w:rPr>
              <w:t xml:space="preserve"> be multiplexed on this PUSCH transmission as specified in TS 38.213 [6]</w:t>
            </w:r>
            <w:ins w:id="7" w:author="Chunli" w:date="2021-03-25T09:02:00Z">
              <w:r>
                <w:rPr>
                  <w:lang w:eastAsia="ko-KR"/>
                </w:rPr>
                <w:t xml:space="preserve"> or if there is </w:t>
              </w:r>
            </w:ins>
            <w:ins w:id="8" w:author="Chunli" w:date="2021-03-25T16:49:00Z">
              <w:r>
                <w:rPr>
                  <w:lang w:eastAsia="ko-KR"/>
                </w:rPr>
                <w:t>HARQ-ACK information</w:t>
              </w:r>
            </w:ins>
            <w:ins w:id="9" w:author="Chunli" w:date="2021-03-25T09:02:00Z">
              <w:r>
                <w:rPr>
                  <w:lang w:eastAsia="ko-KR"/>
                </w:rPr>
                <w:t xml:space="preserve"> </w:t>
              </w:r>
            </w:ins>
            <w:ins w:id="10" w:author="Chunli" w:date="2021-03-25T09:10:00Z">
              <w:r>
                <w:rPr>
                  <w:lang w:eastAsia="ko-KR"/>
                </w:rPr>
                <w:t>overlap</w:t>
              </w:r>
            </w:ins>
            <w:ins w:id="11" w:author="Chunli" w:date="2021-03-25T14:44:00Z">
              <w:r>
                <w:rPr>
                  <w:lang w:eastAsia="ko-KR"/>
                </w:rPr>
                <w:t>ping</w:t>
              </w:r>
            </w:ins>
            <w:ins w:id="12" w:author="Chunli" w:date="2021-03-25T09:02:00Z">
              <w:r>
                <w:rPr>
                  <w:lang w:eastAsia="ko-KR"/>
                </w:rPr>
                <w:t xml:space="preserve"> </w:t>
              </w:r>
            </w:ins>
            <w:ins w:id="13" w:author="Chunli" w:date="2021-03-25T09:03:00Z">
              <w:r>
                <w:rPr>
                  <w:lang w:eastAsia="ko-KR"/>
                </w:rPr>
                <w:t xml:space="preserve">with </w:t>
              </w:r>
            </w:ins>
            <w:ins w:id="14" w:author="Chunli" w:date="2021-03-25T09:17:00Z">
              <w:r>
                <w:rPr>
                  <w:lang w:eastAsia="ko-KR"/>
                </w:rPr>
                <w:t>this PUSCH transmission which is a co</w:t>
              </w:r>
            </w:ins>
            <w:ins w:id="15" w:author="Chunli" w:date="2021-03-25T09:18:00Z">
              <w:r>
                <w:rPr>
                  <w:lang w:eastAsia="ko-KR"/>
                </w:rPr>
                <w:t>nfigured uplink grant</w:t>
              </w:r>
            </w:ins>
            <w:ins w:id="16" w:author="Chunli" w:date="2021-03-25T09:03:00Z">
              <w:r>
                <w:rPr>
                  <w:lang w:eastAsia="ko-KR"/>
                </w:rPr>
                <w:t xml:space="preserve"> </w:t>
              </w:r>
            </w:ins>
            <w:ins w:id="17" w:author="Chunli" w:date="2021-04-01T15:00:00Z">
              <w:r>
                <w:rPr>
                  <w:lang w:eastAsia="ko-KR"/>
                </w:rPr>
                <w:t xml:space="preserve">configured with </w:t>
              </w:r>
            </w:ins>
            <w:ins w:id="18" w:author="Chunli" w:date="2021-04-01T15:05:00Z">
              <w:r>
                <w:rPr>
                  <w:i/>
                  <w:lang w:eastAsia="ko-KR"/>
                </w:rPr>
                <w:t>cg-</w:t>
              </w:r>
              <w:proofErr w:type="spellStart"/>
              <w:r>
                <w:rPr>
                  <w:i/>
                  <w:lang w:eastAsia="ko-KR"/>
                </w:rPr>
                <w:t>RetransmissionTimer</w:t>
              </w:r>
              <w:proofErr w:type="spellEnd"/>
              <w:r>
                <w:rPr>
                  <w:lang w:eastAsia="ko-KR"/>
                </w:rPr>
                <w:t xml:space="preserve"> </w:t>
              </w:r>
            </w:ins>
            <w:ins w:id="19" w:author="Chunli" w:date="2021-03-25T09:03:00Z">
              <w:r>
                <w:rPr>
                  <w:lang w:eastAsia="ko-KR"/>
                </w:rPr>
                <w:t>but</w:t>
              </w:r>
            </w:ins>
            <w:ins w:id="20" w:author="Chunli" w:date="2021-04-01T15:03:00Z">
              <w:r>
                <w:rPr>
                  <w:lang w:eastAsia="ko-KR"/>
                </w:rPr>
                <w:t xml:space="preserve"> not</w:t>
              </w:r>
            </w:ins>
            <w:ins w:id="21" w:author="Chunli" w:date="2021-03-25T09:03:00Z">
              <w:r>
                <w:rPr>
                  <w:lang w:eastAsia="ko-KR"/>
                </w:rPr>
                <w:t xml:space="preserve"> </w:t>
              </w:r>
            </w:ins>
            <w:ins w:id="22" w:author="Chunli" w:date="2021-03-25T09:02:00Z">
              <w:r>
                <w:rPr>
                  <w:i/>
                  <w:iCs/>
                  <w:lang w:eastAsia="ko-KR"/>
                </w:rPr>
                <w:t>cg-UCI-Multiplexing</w:t>
              </w:r>
            </w:ins>
            <w:r>
              <w:rPr>
                <w:lang w:eastAsia="ko-KR"/>
              </w:rPr>
              <w:t>; and</w:t>
            </w:r>
          </w:p>
          <w:p w:rsidR="00802882" w:rsidRDefault="004B34F7">
            <w:pPr>
              <w:pStyle w:val="B1"/>
              <w:spacing w:after="0" w:line="240" w:lineRule="auto"/>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rsidR="00802882" w:rsidRDefault="004B34F7">
            <w:pPr>
              <w:pStyle w:val="B1"/>
              <w:spacing w:after="0" w:line="240" w:lineRule="auto"/>
              <w:rPr>
                <w:lang w:eastAsia="ko-KR"/>
              </w:rPr>
            </w:pPr>
            <w:r>
              <w:rPr>
                <w:lang w:eastAsia="ko-KR"/>
              </w:rPr>
              <w:t>1&gt;</w:t>
            </w:r>
            <w:r>
              <w:rPr>
                <w:lang w:eastAsia="ko-KR"/>
              </w:rPr>
              <w:tab/>
              <w:t>if the MAC PDU includes zero MAC SDUs</w:t>
            </w:r>
            <w:r>
              <w:t xml:space="preserve">; </w:t>
            </w:r>
            <w:r>
              <w:rPr>
                <w:lang w:eastAsia="ko-KR"/>
              </w:rPr>
              <w:t>and</w:t>
            </w:r>
          </w:p>
          <w:p w:rsidR="00802882" w:rsidRDefault="004B34F7">
            <w:pPr>
              <w:pStyle w:val="B1"/>
              <w:spacing w:after="0" w:line="240" w:lineRule="auto"/>
              <w:rPr>
                <w:lang w:eastAsia="ko-KR"/>
              </w:rPr>
            </w:pPr>
            <w:r>
              <w:rPr>
                <w:lang w:eastAsia="ko-KR"/>
              </w:rPr>
              <w:t>1&gt;</w:t>
            </w:r>
            <w:r>
              <w:rPr>
                <w:lang w:eastAsia="ko-KR"/>
              </w:rPr>
              <w:tab/>
              <w:t xml:space="preserve">if the MAC PDU includes only the periodic BSR and there is no data available for any LCG, or the MAC </w:t>
            </w:r>
            <w:r>
              <w:rPr>
                <w:lang w:eastAsia="ko-KR"/>
              </w:rPr>
              <w:t>PDU includes only the padding BSR:</w:t>
            </w:r>
            <w:r>
              <w:t xml:space="preserve"> </w:t>
            </w:r>
          </w:p>
          <w:p w:rsidR="00802882" w:rsidRDefault="004B34F7">
            <w:pPr>
              <w:pStyle w:val="B2"/>
              <w:spacing w:after="120" w:line="240" w:lineRule="auto"/>
            </w:pPr>
            <w:r>
              <w:rPr>
                <w:lang w:eastAsia="ko-KR"/>
              </w:rPr>
              <w:t>2&gt;</w:t>
            </w:r>
            <w:r>
              <w:tab/>
              <w:t>not generate a MAC PDU for the HARQ entity.</w:t>
            </w:r>
          </w:p>
        </w:tc>
      </w:tr>
    </w:tbl>
    <w:p w:rsidR="00802882" w:rsidRDefault="004B34F7">
      <w:pPr>
        <w:pStyle w:val="3"/>
        <w:adjustRightInd w:val="0"/>
        <w:snapToGrid w:val="0"/>
        <w:spacing w:after="120" w:line="240" w:lineRule="auto"/>
        <w:ind w:left="0" w:firstLine="0"/>
        <w:jc w:val="both"/>
        <w:rPr>
          <w:rFonts w:ascii="Times New Roman" w:hAnsi="Times New Roman"/>
          <w:b/>
          <w:sz w:val="22"/>
          <w:szCs w:val="22"/>
          <w:lang w:eastAsia="zh-CN"/>
        </w:rPr>
      </w:pPr>
      <w:r>
        <w:rPr>
          <w:rFonts w:ascii="Times New Roman" w:hAnsi="Times New Roman"/>
          <w:b/>
          <w:bCs/>
          <w:sz w:val="22"/>
          <w:szCs w:val="22"/>
        </w:rPr>
        <w:t>Q2:</w:t>
      </w:r>
      <w:r>
        <w:rPr>
          <w:rFonts w:ascii="Times New Roman" w:hAnsi="Times New Roman"/>
          <w:b/>
          <w:sz w:val="22"/>
          <w:szCs w:val="22"/>
        </w:rPr>
        <w:t xml:space="preserve"> Do companies agree the intention of CR R2-2103381?</w:t>
      </w:r>
      <w:r>
        <w:rPr>
          <w:rFonts w:ascii="Times New Roman" w:hAnsi="Times New Roman"/>
          <w:b/>
          <w:sz w:val="22"/>
          <w:szCs w:val="22"/>
          <w:lang w:eastAsia="zh-CN"/>
        </w:rPr>
        <w:t xml:space="preserve"> </w:t>
      </w:r>
    </w:p>
    <w:tbl>
      <w:tblPr>
        <w:tblStyle w:val="af2"/>
        <w:tblW w:w="0" w:type="auto"/>
        <w:tblLook w:val="04A0" w:firstRow="1" w:lastRow="0" w:firstColumn="1" w:lastColumn="0" w:noHBand="0" w:noVBand="1"/>
      </w:tblPr>
      <w:tblGrid>
        <w:gridCol w:w="1430"/>
        <w:gridCol w:w="1684"/>
        <w:gridCol w:w="6236"/>
      </w:tblGrid>
      <w:tr w:rsidR="00802882">
        <w:trPr>
          <w:trHeight w:val="454"/>
        </w:trPr>
        <w:tc>
          <w:tcPr>
            <w:tcW w:w="1430" w:type="dxa"/>
            <w:shd w:val="clear" w:color="auto" w:fill="D9D9D9" w:themeFill="background1" w:themeFillShade="D9"/>
            <w:vAlign w:val="center"/>
          </w:tcPr>
          <w:p w:rsidR="00802882" w:rsidRDefault="004B34F7">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802882" w:rsidRDefault="004B34F7">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802882" w:rsidRDefault="004B34F7">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802882">
        <w:trPr>
          <w:trHeight w:val="454"/>
        </w:trPr>
        <w:tc>
          <w:tcPr>
            <w:tcW w:w="1430" w:type="dxa"/>
            <w:vAlign w:val="center"/>
          </w:tcPr>
          <w:p w:rsidR="00802882" w:rsidRDefault="004B34F7">
            <w:pPr>
              <w:spacing w:after="0" w:line="240" w:lineRule="auto"/>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rsidR="00802882" w:rsidRDefault="004B34F7">
            <w:pPr>
              <w:spacing w:after="0" w:line="240" w:lineRule="auto"/>
              <w:jc w:val="center"/>
              <w:rPr>
                <w:rFonts w:eastAsia="宋体"/>
                <w:sz w:val="22"/>
                <w:szCs w:val="22"/>
                <w:lang w:val="en-US" w:eastAsia="zh-CN"/>
              </w:rPr>
            </w:pPr>
            <w:r>
              <w:rPr>
                <w:rFonts w:eastAsia="宋体" w:hint="eastAsia"/>
                <w:sz w:val="22"/>
                <w:szCs w:val="22"/>
                <w:lang w:val="en-US" w:eastAsia="zh-CN"/>
              </w:rPr>
              <w:t>N</w:t>
            </w:r>
            <w:r>
              <w:rPr>
                <w:rFonts w:eastAsia="宋体"/>
                <w:sz w:val="22"/>
                <w:szCs w:val="22"/>
                <w:lang w:val="en-US" w:eastAsia="zh-CN"/>
              </w:rPr>
              <w:t>o</w:t>
            </w:r>
          </w:p>
        </w:tc>
        <w:tc>
          <w:tcPr>
            <w:tcW w:w="6236" w:type="dxa"/>
            <w:vAlign w:val="center"/>
          </w:tcPr>
          <w:p w:rsidR="00802882" w:rsidRDefault="004B34F7">
            <w:pPr>
              <w:spacing w:after="120" w:line="240" w:lineRule="auto"/>
              <w:jc w:val="both"/>
              <w:rPr>
                <w:rFonts w:cs="Arial"/>
                <w:sz w:val="22"/>
                <w:szCs w:val="22"/>
                <w:lang w:eastAsia="zh-CN"/>
              </w:rPr>
            </w:pPr>
            <w:r>
              <w:rPr>
                <w:rFonts w:eastAsia="宋体" w:hint="eastAsia"/>
                <w:sz w:val="22"/>
                <w:szCs w:val="22"/>
                <w:lang w:val="en-US" w:eastAsia="zh-CN"/>
              </w:rPr>
              <w:t>I</w:t>
            </w:r>
            <w:r>
              <w:rPr>
                <w:rFonts w:eastAsia="宋体"/>
                <w:sz w:val="22"/>
                <w:szCs w:val="22"/>
                <w:lang w:val="en-US" w:eastAsia="zh-CN"/>
              </w:rPr>
              <w:t>n our understanding, the former condition “</w:t>
            </w:r>
            <w:r>
              <w:rPr>
                <w:sz w:val="22"/>
                <w:szCs w:val="22"/>
                <w:lang w:eastAsia="ko-KR"/>
              </w:rPr>
              <w:t xml:space="preserve">if there is no UCI to be </w:t>
            </w:r>
            <w:r>
              <w:rPr>
                <w:sz w:val="22"/>
                <w:szCs w:val="22"/>
                <w:lang w:eastAsia="ko-KR"/>
              </w:rPr>
              <w:t>multiplexed on this PUSCH transmission</w:t>
            </w:r>
            <w:r>
              <w:rPr>
                <w:rFonts w:eastAsia="宋体"/>
                <w:sz w:val="22"/>
                <w:szCs w:val="22"/>
                <w:lang w:val="en-US" w:eastAsia="zh-CN"/>
              </w:rPr>
              <w:t xml:space="preserve">” has covered the case mentioned in the CR. Specifically, when performing the </w:t>
            </w:r>
            <w:r>
              <w:rPr>
                <w:rFonts w:eastAsia="宋体" w:hint="eastAsia"/>
                <w:sz w:val="22"/>
                <w:szCs w:val="22"/>
                <w:lang w:val="en-US" w:eastAsia="zh-CN"/>
              </w:rPr>
              <w:t>UL</w:t>
            </w:r>
            <w:r>
              <w:rPr>
                <w:rFonts w:eastAsia="宋体"/>
                <w:sz w:val="22"/>
                <w:szCs w:val="22"/>
                <w:lang w:val="en-US" w:eastAsia="zh-CN"/>
              </w:rPr>
              <w:t xml:space="preserve"> </w:t>
            </w:r>
            <w:r>
              <w:rPr>
                <w:rFonts w:eastAsia="宋体" w:hint="eastAsia"/>
                <w:sz w:val="22"/>
                <w:szCs w:val="22"/>
                <w:lang w:val="en-US" w:eastAsia="zh-CN"/>
              </w:rPr>
              <w:t>skipping</w:t>
            </w:r>
            <w:r>
              <w:rPr>
                <w:rFonts w:eastAsia="宋体"/>
                <w:sz w:val="22"/>
                <w:szCs w:val="22"/>
                <w:lang w:val="en-US" w:eastAsia="zh-CN"/>
              </w:rPr>
              <w:t xml:space="preserve"> </w:t>
            </w:r>
            <w:r>
              <w:rPr>
                <w:rFonts w:eastAsia="宋体" w:hint="eastAsia"/>
                <w:sz w:val="22"/>
                <w:szCs w:val="22"/>
                <w:lang w:val="en-US" w:eastAsia="zh-CN"/>
              </w:rPr>
              <w:t>che</w:t>
            </w:r>
            <w:r>
              <w:rPr>
                <w:rFonts w:eastAsia="宋体"/>
                <w:sz w:val="22"/>
                <w:szCs w:val="22"/>
                <w:lang w:val="en-US" w:eastAsia="zh-CN"/>
              </w:rPr>
              <w:t>ck</w:t>
            </w:r>
            <w:r>
              <w:rPr>
                <w:rFonts w:eastAsia="宋体" w:hint="eastAsia"/>
                <w:sz w:val="22"/>
                <w:szCs w:val="22"/>
                <w:lang w:val="en-US" w:eastAsia="zh-CN"/>
              </w:rPr>
              <w:t>,</w:t>
            </w:r>
            <w:r>
              <w:rPr>
                <w:rFonts w:eastAsia="宋体"/>
                <w:sz w:val="22"/>
                <w:szCs w:val="22"/>
                <w:lang w:val="en-US" w:eastAsia="zh-CN"/>
              </w:rPr>
              <w:t xml:space="preserve"> the MAC layer will instruct the PHY layer to check whether there is a UCI (e.g. HARQ-ACK) that will be multiplexed on this CG-PUSCH. Then if </w:t>
            </w:r>
            <w:r>
              <w:rPr>
                <w:rFonts w:cs="Arial"/>
                <w:i/>
                <w:sz w:val="22"/>
                <w:szCs w:val="22"/>
                <w:lang w:eastAsia="zh-CN"/>
              </w:rPr>
              <w:t xml:space="preserve">cg-UCI-Multiplexing </w:t>
            </w:r>
            <w:r>
              <w:rPr>
                <w:rFonts w:cs="Arial"/>
                <w:sz w:val="22"/>
                <w:szCs w:val="22"/>
                <w:lang w:eastAsia="zh-CN"/>
              </w:rPr>
              <w:t xml:space="preserve">is not configured, the PHY is aware that the HARQ-ACK will not be multiplexed on the CG PUSCH </w:t>
            </w:r>
            <w:r>
              <w:rPr>
                <w:rFonts w:cs="Arial"/>
                <w:sz w:val="22"/>
                <w:szCs w:val="22"/>
                <w:lang w:eastAsia="zh-CN"/>
              </w:rPr>
              <w:t xml:space="preserve">transmission based on the following highlighted quoted text from 38.213 section 9. As a result, the MAC will consider there is no UCI to be multiplexed on this CG PUSCH transmission, and no padding MAC PDU will be generated. </w:t>
            </w:r>
          </w:p>
          <w:tbl>
            <w:tblPr>
              <w:tblStyle w:val="af2"/>
              <w:tblW w:w="0" w:type="auto"/>
              <w:tblLook w:val="04A0" w:firstRow="1" w:lastRow="0" w:firstColumn="1" w:lastColumn="0" w:noHBand="0" w:noVBand="1"/>
            </w:tblPr>
            <w:tblGrid>
              <w:gridCol w:w="6010"/>
            </w:tblGrid>
            <w:tr w:rsidR="00802882">
              <w:tc>
                <w:tcPr>
                  <w:tcW w:w="6010" w:type="dxa"/>
                </w:tcPr>
                <w:p w:rsidR="00802882" w:rsidRDefault="004B34F7">
                  <w:pPr>
                    <w:spacing w:after="0" w:line="240" w:lineRule="auto"/>
                    <w:jc w:val="both"/>
                    <w:rPr>
                      <w:rFonts w:eastAsia="宋体"/>
                      <w:sz w:val="22"/>
                      <w:szCs w:val="22"/>
                      <w:lang w:val="en-US" w:eastAsia="zh-CN"/>
                    </w:rPr>
                  </w:pPr>
                  <w:r>
                    <w:rPr>
                      <w:rFonts w:eastAsia="宋体" w:hint="eastAsia"/>
                      <w:sz w:val="22"/>
                      <w:szCs w:val="22"/>
                      <w:lang w:val="en-US" w:eastAsia="zh-CN"/>
                    </w:rPr>
                    <w:t>3</w:t>
                  </w:r>
                  <w:r>
                    <w:rPr>
                      <w:rFonts w:eastAsia="宋体"/>
                      <w:sz w:val="22"/>
                      <w:szCs w:val="22"/>
                      <w:lang w:val="en-US" w:eastAsia="zh-CN"/>
                    </w:rPr>
                    <w:t>8.213 section 9</w:t>
                  </w:r>
                </w:p>
                <w:p w:rsidR="00802882" w:rsidRDefault="004B34F7">
                  <w:pPr>
                    <w:rPr>
                      <w:rFonts w:eastAsia="宋体"/>
                      <w:i/>
                      <w:lang w:eastAsia="zh-CN"/>
                    </w:rPr>
                  </w:pPr>
                  <w:r>
                    <w:rPr>
                      <w:i/>
                    </w:rPr>
                    <w:t xml:space="preserve">When a UE </w:t>
                  </w:r>
                  <w:r>
                    <w:rPr>
                      <w:i/>
                      <w:lang w:eastAsia="zh-CN"/>
                    </w:rPr>
                    <w:t>wou</w:t>
                  </w:r>
                  <w:r>
                    <w:rPr>
                      <w:i/>
                      <w:lang w:eastAsia="zh-CN"/>
                    </w:rPr>
                    <w:t xml:space="preserve">ld multiplex HARQ-ACK information in a PUSCH </w:t>
                  </w:r>
                  <w:r>
                    <w:rPr>
                      <w:i/>
                    </w:rPr>
                    <w:t xml:space="preserve">transmission that is configured by a </w:t>
                  </w:r>
                  <w:proofErr w:type="spellStart"/>
                  <w:r>
                    <w:rPr>
                      <w:i/>
                      <w:iCs/>
                    </w:rPr>
                    <w:t>ConfiguredGrantConfig</w:t>
                  </w:r>
                  <w:proofErr w:type="spellEnd"/>
                  <w:r>
                    <w:rPr>
                      <w:i/>
                      <w:iCs/>
                    </w:rPr>
                    <w:t xml:space="preserve">, </w:t>
                  </w:r>
                  <w:r>
                    <w:rPr>
                      <w:i/>
                    </w:rPr>
                    <w:t xml:space="preserve">and includes CG-UCI [5, TS 38.212], the UE multiplexes the HARQ-ACK information in the PUSCH transmission if the UE is provided cg-UCI-Multiplexing; </w:t>
                  </w:r>
                  <w:r>
                    <w:rPr>
                      <w:i/>
                      <w:highlight w:val="yellow"/>
                    </w:rPr>
                    <w:t>ot</w:t>
                  </w:r>
                  <w:r>
                    <w:rPr>
                      <w:i/>
                      <w:highlight w:val="yellow"/>
                    </w:rPr>
                    <w:t xml:space="preserve">herwise, the UE </w:t>
                  </w:r>
                  <w:r>
                    <w:rPr>
                      <w:i/>
                    </w:rPr>
                    <w:t xml:space="preserve">does not transmit the PUSCH and </w:t>
                  </w:r>
                  <w:r>
                    <w:rPr>
                      <w:i/>
                      <w:highlight w:val="yellow"/>
                    </w:rPr>
                    <w:t xml:space="preserve">multiplexes the HARQ-ACK information in </w:t>
                  </w:r>
                  <w:r>
                    <w:rPr>
                      <w:i/>
                      <w:color w:val="FF0000"/>
                      <w:highlight w:val="yellow"/>
                    </w:rPr>
                    <w:t>a PUCCH transmission</w:t>
                  </w:r>
                  <w:r>
                    <w:rPr>
                      <w:i/>
                      <w:highlight w:val="yellow"/>
                    </w:rPr>
                    <w:t xml:space="preserve"> or in </w:t>
                  </w:r>
                  <w:r>
                    <w:rPr>
                      <w:i/>
                      <w:color w:val="FF0000"/>
                      <w:highlight w:val="yellow"/>
                    </w:rPr>
                    <w:t>another PUSCH transmission</w:t>
                  </w:r>
                  <w:r>
                    <w:rPr>
                      <w:i/>
                    </w:rPr>
                    <w:t xml:space="preserve">. </w:t>
                  </w:r>
                </w:p>
              </w:tc>
            </w:tr>
          </w:tbl>
          <w:p w:rsidR="00802882" w:rsidRDefault="00802882">
            <w:pPr>
              <w:rPr>
                <w:rFonts w:eastAsia="宋体"/>
                <w:sz w:val="22"/>
                <w:szCs w:val="22"/>
                <w:lang w:val="en-US" w:eastAsia="zh-CN"/>
              </w:rPr>
            </w:pPr>
          </w:p>
        </w:tc>
      </w:tr>
      <w:tr w:rsidR="00802882">
        <w:trPr>
          <w:trHeight w:val="454"/>
        </w:trPr>
        <w:tc>
          <w:tcPr>
            <w:tcW w:w="1430" w:type="dxa"/>
            <w:vAlign w:val="center"/>
          </w:tcPr>
          <w:p w:rsidR="00802882" w:rsidRDefault="004B34F7">
            <w:pPr>
              <w:spacing w:after="0" w:line="240" w:lineRule="auto"/>
              <w:jc w:val="center"/>
              <w:rPr>
                <w:rFonts w:eastAsiaTheme="minorEastAsia"/>
                <w:sz w:val="22"/>
                <w:szCs w:val="22"/>
                <w:lang w:eastAsia="ko-KR"/>
              </w:rPr>
            </w:pPr>
            <w:r>
              <w:rPr>
                <w:rFonts w:eastAsiaTheme="minorEastAsia" w:hint="eastAsia"/>
                <w:sz w:val="22"/>
                <w:szCs w:val="22"/>
                <w:lang w:eastAsia="ko-KR"/>
              </w:rPr>
              <w:lastRenderedPageBreak/>
              <w:t>Samsung</w:t>
            </w:r>
          </w:p>
        </w:tc>
        <w:tc>
          <w:tcPr>
            <w:tcW w:w="1684" w:type="dxa"/>
            <w:vAlign w:val="center"/>
          </w:tcPr>
          <w:p w:rsidR="00802882" w:rsidRDefault="004B34F7">
            <w:pPr>
              <w:spacing w:after="0" w:line="240" w:lineRule="auto"/>
              <w:jc w:val="center"/>
              <w:rPr>
                <w:rFonts w:eastAsiaTheme="minorEastAsia"/>
                <w:sz w:val="22"/>
                <w:szCs w:val="22"/>
                <w:lang w:eastAsia="ko-KR"/>
              </w:rPr>
            </w:pPr>
            <w:r>
              <w:rPr>
                <w:rFonts w:eastAsiaTheme="minorEastAsia" w:hint="eastAsia"/>
                <w:sz w:val="22"/>
                <w:szCs w:val="22"/>
                <w:lang w:eastAsia="ko-KR"/>
              </w:rPr>
              <w:t>No</w:t>
            </w:r>
          </w:p>
        </w:tc>
        <w:tc>
          <w:tcPr>
            <w:tcW w:w="6236" w:type="dxa"/>
            <w:vAlign w:val="center"/>
          </w:tcPr>
          <w:p w:rsidR="00802882" w:rsidRDefault="004B34F7">
            <w:pPr>
              <w:spacing w:after="0" w:line="240" w:lineRule="auto"/>
              <w:jc w:val="both"/>
              <w:rPr>
                <w:rFonts w:eastAsiaTheme="minorEastAsia"/>
                <w:sz w:val="22"/>
                <w:szCs w:val="22"/>
                <w:lang w:eastAsia="ko-KR"/>
              </w:rPr>
            </w:pPr>
            <w:r>
              <w:rPr>
                <w:rFonts w:eastAsiaTheme="minorEastAsia" w:hint="eastAsia"/>
                <w:sz w:val="22"/>
                <w:szCs w:val="22"/>
                <w:lang w:eastAsia="ko-KR"/>
              </w:rPr>
              <w:t xml:space="preserve">Agee with vivo. </w:t>
            </w:r>
            <w:r>
              <w:rPr>
                <w:rFonts w:eastAsiaTheme="minorEastAsia"/>
                <w:sz w:val="22"/>
                <w:szCs w:val="22"/>
                <w:lang w:eastAsia="ko-KR"/>
              </w:rPr>
              <w:t>The case covered by this CR is already covered by the current text, i.e. no UCI is</w:t>
            </w:r>
            <w:r>
              <w:rPr>
                <w:rFonts w:eastAsiaTheme="minorEastAsia"/>
                <w:sz w:val="22"/>
                <w:szCs w:val="22"/>
                <w:lang w:eastAsia="ko-KR"/>
              </w:rPr>
              <w:t xml:space="preserve"> multiplexed.</w:t>
            </w:r>
          </w:p>
        </w:tc>
      </w:tr>
      <w:tr w:rsidR="00802882">
        <w:trPr>
          <w:trHeight w:val="454"/>
        </w:trPr>
        <w:tc>
          <w:tcPr>
            <w:tcW w:w="1430" w:type="dxa"/>
            <w:vAlign w:val="center"/>
          </w:tcPr>
          <w:p w:rsidR="00802882" w:rsidRDefault="004B34F7">
            <w:pPr>
              <w:spacing w:after="0" w:line="240" w:lineRule="auto"/>
              <w:jc w:val="cente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684" w:type="dxa"/>
            <w:vAlign w:val="center"/>
          </w:tcPr>
          <w:p w:rsidR="00802882" w:rsidRDefault="004B34F7">
            <w:pPr>
              <w:spacing w:after="0" w:line="240" w:lineRule="auto"/>
              <w:jc w:val="center"/>
              <w:rPr>
                <w:sz w:val="22"/>
                <w:szCs w:val="22"/>
                <w:lang w:eastAsia="zh-CN"/>
              </w:rPr>
            </w:pPr>
            <w:r>
              <w:rPr>
                <w:sz w:val="22"/>
                <w:szCs w:val="22"/>
                <w:lang w:eastAsia="zh-CN"/>
              </w:rPr>
              <w:t>No</w:t>
            </w:r>
          </w:p>
        </w:tc>
        <w:tc>
          <w:tcPr>
            <w:tcW w:w="6236" w:type="dxa"/>
            <w:vAlign w:val="center"/>
          </w:tcPr>
          <w:p w:rsidR="00802882" w:rsidRDefault="004B34F7">
            <w:pPr>
              <w:spacing w:line="240" w:lineRule="auto"/>
              <w:jc w:val="both"/>
              <w:rPr>
                <w:sz w:val="22"/>
                <w:szCs w:val="22"/>
                <w:lang w:eastAsia="zh-CN"/>
              </w:rPr>
            </w:pPr>
            <w:r>
              <w:rPr>
                <w:sz w:val="22"/>
                <w:szCs w:val="22"/>
                <w:lang w:eastAsia="zh-CN"/>
              </w:rPr>
              <w:t>We think the change is not needed as the case should be already covered by the first part of the same sentence "if there is no UCI to be multiplexed on this PUSCH transmission".</w:t>
            </w:r>
          </w:p>
        </w:tc>
      </w:tr>
      <w:tr w:rsidR="00802882">
        <w:trPr>
          <w:trHeight w:val="454"/>
        </w:trPr>
        <w:tc>
          <w:tcPr>
            <w:tcW w:w="1430" w:type="dxa"/>
            <w:vAlign w:val="center"/>
          </w:tcPr>
          <w:p w:rsidR="00802882" w:rsidRDefault="004B34F7">
            <w:pPr>
              <w:spacing w:after="0" w:line="240" w:lineRule="auto"/>
              <w:jc w:val="center"/>
              <w:rPr>
                <w:sz w:val="22"/>
                <w:szCs w:val="22"/>
                <w:lang w:eastAsia="zh-CN"/>
              </w:rPr>
            </w:pPr>
            <w:r>
              <w:rPr>
                <w:sz w:val="22"/>
                <w:szCs w:val="22"/>
                <w:lang w:eastAsia="zh-CN"/>
              </w:rPr>
              <w:t>Ericsson</w:t>
            </w:r>
          </w:p>
        </w:tc>
        <w:tc>
          <w:tcPr>
            <w:tcW w:w="1684" w:type="dxa"/>
            <w:vAlign w:val="center"/>
          </w:tcPr>
          <w:p w:rsidR="00802882" w:rsidRDefault="004B34F7">
            <w:pPr>
              <w:spacing w:after="0" w:line="240" w:lineRule="auto"/>
              <w:jc w:val="center"/>
              <w:rPr>
                <w:sz w:val="22"/>
                <w:szCs w:val="22"/>
                <w:lang w:eastAsia="zh-CN"/>
              </w:rPr>
            </w:pPr>
            <w:r>
              <w:rPr>
                <w:sz w:val="22"/>
                <w:szCs w:val="22"/>
                <w:lang w:eastAsia="zh-CN"/>
              </w:rPr>
              <w:t>No</w:t>
            </w:r>
          </w:p>
        </w:tc>
        <w:tc>
          <w:tcPr>
            <w:tcW w:w="6236" w:type="dxa"/>
            <w:vAlign w:val="center"/>
          </w:tcPr>
          <w:p w:rsidR="00802882" w:rsidRDefault="004B34F7">
            <w:pPr>
              <w:spacing w:after="0" w:line="240" w:lineRule="auto"/>
              <w:rPr>
                <w:sz w:val="22"/>
                <w:szCs w:val="22"/>
                <w:lang w:eastAsia="zh-CN"/>
              </w:rPr>
            </w:pPr>
            <w:r>
              <w:rPr>
                <w:sz w:val="22"/>
                <w:szCs w:val="22"/>
                <w:lang w:eastAsia="zh-CN"/>
              </w:rPr>
              <w:t>Agree with vivo</w:t>
            </w:r>
          </w:p>
        </w:tc>
      </w:tr>
      <w:tr w:rsidR="00802882">
        <w:trPr>
          <w:trHeight w:val="454"/>
        </w:trPr>
        <w:tc>
          <w:tcPr>
            <w:tcW w:w="1430" w:type="dxa"/>
            <w:vAlign w:val="center"/>
          </w:tcPr>
          <w:p w:rsidR="00802882" w:rsidRDefault="004B34F7">
            <w:pPr>
              <w:spacing w:after="0" w:line="240" w:lineRule="auto"/>
              <w:jc w:val="center"/>
              <w:rPr>
                <w:sz w:val="22"/>
                <w:szCs w:val="22"/>
                <w:lang w:val="en-US" w:eastAsia="zh-CN"/>
              </w:rPr>
            </w:pPr>
            <w:r>
              <w:rPr>
                <w:rFonts w:hint="eastAsia"/>
                <w:sz w:val="22"/>
                <w:szCs w:val="22"/>
                <w:lang w:val="en-US" w:eastAsia="zh-CN"/>
              </w:rPr>
              <w:t>ZTE</w:t>
            </w:r>
          </w:p>
        </w:tc>
        <w:tc>
          <w:tcPr>
            <w:tcW w:w="1684" w:type="dxa"/>
            <w:vAlign w:val="center"/>
          </w:tcPr>
          <w:p w:rsidR="00802882" w:rsidRDefault="004B34F7">
            <w:pPr>
              <w:spacing w:after="0" w:line="240" w:lineRule="auto"/>
              <w:jc w:val="center"/>
              <w:rPr>
                <w:sz w:val="22"/>
                <w:szCs w:val="22"/>
                <w:lang w:val="en-US" w:eastAsia="zh-CN"/>
              </w:rPr>
            </w:pPr>
            <w:r>
              <w:rPr>
                <w:rFonts w:hint="eastAsia"/>
                <w:sz w:val="22"/>
                <w:szCs w:val="22"/>
                <w:lang w:val="en-US" w:eastAsia="zh-CN"/>
              </w:rPr>
              <w:t>No</w:t>
            </w:r>
          </w:p>
        </w:tc>
        <w:tc>
          <w:tcPr>
            <w:tcW w:w="6236" w:type="dxa"/>
            <w:vAlign w:val="center"/>
          </w:tcPr>
          <w:p w:rsidR="00802882" w:rsidRDefault="004B34F7">
            <w:pPr>
              <w:spacing w:after="0" w:line="240" w:lineRule="auto"/>
              <w:rPr>
                <w:sz w:val="22"/>
                <w:szCs w:val="22"/>
                <w:lang w:val="en-US" w:eastAsia="zh-CN"/>
              </w:rPr>
            </w:pPr>
            <w:r>
              <w:rPr>
                <w:rFonts w:hint="eastAsia"/>
                <w:sz w:val="22"/>
                <w:szCs w:val="22"/>
                <w:lang w:val="en-US" w:eastAsia="zh-CN"/>
              </w:rPr>
              <w:t>Agree</w:t>
            </w:r>
            <w:r>
              <w:rPr>
                <w:rFonts w:hint="eastAsia"/>
                <w:sz w:val="22"/>
                <w:szCs w:val="22"/>
                <w:lang w:val="en-US" w:eastAsia="zh-CN"/>
              </w:rPr>
              <w:t xml:space="preserve"> with vivo</w:t>
            </w:r>
          </w:p>
        </w:tc>
      </w:tr>
      <w:tr w:rsidR="00335706" w:rsidRPr="003A26A3" w:rsidTr="00335706">
        <w:trPr>
          <w:trHeight w:val="454"/>
        </w:trPr>
        <w:tc>
          <w:tcPr>
            <w:tcW w:w="1430" w:type="dxa"/>
          </w:tcPr>
          <w:p w:rsidR="00335706" w:rsidRPr="003A26A3" w:rsidRDefault="00335706" w:rsidP="00937A95">
            <w:pPr>
              <w:spacing w:after="0" w:line="240" w:lineRule="auto"/>
              <w:jc w:val="center"/>
              <w:rPr>
                <w:rFonts w:eastAsia="宋体" w:hint="eastAsia"/>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tcPr>
          <w:p w:rsidR="00335706" w:rsidRPr="003A26A3" w:rsidRDefault="00335706" w:rsidP="00937A95">
            <w:pPr>
              <w:spacing w:after="0" w:line="240" w:lineRule="auto"/>
              <w:jc w:val="center"/>
              <w:rPr>
                <w:rFonts w:eastAsia="宋体" w:hint="eastAsia"/>
                <w:sz w:val="22"/>
                <w:szCs w:val="22"/>
                <w:lang w:eastAsia="zh-CN"/>
              </w:rPr>
            </w:pPr>
            <w:r>
              <w:rPr>
                <w:rFonts w:eastAsia="宋体" w:hint="eastAsia"/>
                <w:sz w:val="22"/>
                <w:szCs w:val="22"/>
                <w:lang w:eastAsia="zh-CN"/>
              </w:rPr>
              <w:t>N</w:t>
            </w:r>
            <w:r>
              <w:rPr>
                <w:rFonts w:eastAsia="宋体"/>
                <w:sz w:val="22"/>
                <w:szCs w:val="22"/>
                <w:lang w:eastAsia="zh-CN"/>
              </w:rPr>
              <w:t>o</w:t>
            </w:r>
          </w:p>
        </w:tc>
        <w:tc>
          <w:tcPr>
            <w:tcW w:w="6236" w:type="dxa"/>
          </w:tcPr>
          <w:p w:rsidR="00335706" w:rsidRPr="003A26A3" w:rsidRDefault="00335706" w:rsidP="00937A95">
            <w:pPr>
              <w:spacing w:after="0" w:line="240" w:lineRule="auto"/>
              <w:rPr>
                <w:rFonts w:eastAsia="宋体" w:hint="eastAsia"/>
                <w:sz w:val="22"/>
                <w:szCs w:val="22"/>
                <w:lang w:eastAsia="zh-CN"/>
              </w:rPr>
            </w:pPr>
            <w:r>
              <w:rPr>
                <w:rFonts w:eastAsia="宋体"/>
                <w:sz w:val="22"/>
                <w:szCs w:val="22"/>
                <w:lang w:eastAsia="zh-CN"/>
              </w:rPr>
              <w:t>It is already covered by the case that no UCI is to be multiplexed.</w:t>
            </w:r>
          </w:p>
        </w:tc>
      </w:tr>
    </w:tbl>
    <w:p w:rsidR="00802882" w:rsidRPr="00335706" w:rsidRDefault="00802882">
      <w:pPr>
        <w:rPr>
          <w:rFonts w:eastAsia="宋体"/>
          <w:lang w:eastAsia="zh-CN"/>
        </w:rPr>
      </w:pPr>
      <w:bookmarkStart w:id="23" w:name="_GoBack"/>
      <w:bookmarkEnd w:id="23"/>
    </w:p>
    <w:p w:rsidR="00802882" w:rsidRDefault="004B34F7">
      <w:pPr>
        <w:pStyle w:val="2"/>
        <w:spacing w:line="240" w:lineRule="auto"/>
        <w:ind w:left="0" w:firstLine="0"/>
        <w:jc w:val="both"/>
        <w:rPr>
          <w:lang w:eastAsia="ko-KR"/>
        </w:rPr>
      </w:pPr>
      <w:r>
        <w:rPr>
          <w:lang w:eastAsia="ko-KR"/>
        </w:rPr>
        <w:t xml:space="preserve">3.3 </w:t>
      </w:r>
      <w:r>
        <w:rPr>
          <w:rFonts w:ascii="Times New Roman" w:hAnsi="Times New Roman"/>
          <w:lang w:eastAsia="ko-KR"/>
        </w:rPr>
        <w:t>Other potential impacts</w:t>
      </w:r>
      <w:r>
        <w:rPr>
          <w:rFonts w:ascii="Times New Roman" w:eastAsia="宋体" w:hAnsi="Times New Roman"/>
          <w:lang w:eastAsia="zh-CN"/>
        </w:rPr>
        <w:t>/enhancements</w:t>
      </w:r>
    </w:p>
    <w:p w:rsidR="00802882" w:rsidRDefault="004B34F7">
      <w:pPr>
        <w:spacing w:line="240" w:lineRule="auto"/>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of overlapping UCI and PUSCH with Rel-16 PUSCH skipping,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rsidR="00802882" w:rsidRDefault="004B34F7">
      <w:pPr>
        <w:pStyle w:val="3"/>
        <w:adjustRightInd w:val="0"/>
        <w:snapToGrid w:val="0"/>
        <w:spacing w:after="120" w:line="240" w:lineRule="auto"/>
        <w:ind w:left="0" w:firstLine="0"/>
        <w:jc w:val="both"/>
        <w:rPr>
          <w:rFonts w:ascii="Times New Roman" w:eastAsia="宋体" w:hAnsi="Times New Roman"/>
          <w:b/>
          <w:sz w:val="22"/>
          <w:szCs w:val="22"/>
          <w:lang w:eastAsia="zh-CN"/>
        </w:rPr>
      </w:pPr>
      <w:r>
        <w:rPr>
          <w:rFonts w:ascii="Times New Roman" w:hAnsi="Times New Roman"/>
          <w:b/>
          <w:bCs/>
          <w:sz w:val="22"/>
          <w:szCs w:val="22"/>
        </w:rPr>
        <w:t>Q3:</w:t>
      </w:r>
      <w:r>
        <w:rPr>
          <w:rFonts w:ascii="Times New Roman" w:hAnsi="Times New Roman"/>
          <w:b/>
          <w:sz w:val="22"/>
          <w:szCs w:val="22"/>
        </w:rPr>
        <w:t xml:space="preserve"> Are there any ad</w:t>
      </w:r>
      <w:r>
        <w:rPr>
          <w:rFonts w:ascii="Times New Roman" w:hAnsi="Times New Roman"/>
          <w:b/>
          <w:sz w:val="22"/>
          <w:szCs w:val="22"/>
        </w:rPr>
        <w:t xml:space="preserve">ditional comments </w:t>
      </w:r>
      <w:r>
        <w:rPr>
          <w:rFonts w:ascii="Times New Roman" w:hAnsi="Times New Roman"/>
          <w:b/>
          <w:sz w:val="22"/>
          <w:szCs w:val="22"/>
          <w:lang w:eastAsia="zh-CN"/>
        </w:rPr>
        <w:t>on the remaining issues</w:t>
      </w:r>
      <w:r>
        <w:rPr>
          <w:rFonts w:ascii="Times New Roman" w:hAnsi="Times New Roman"/>
          <w:b/>
          <w:sz w:val="22"/>
          <w:szCs w:val="22"/>
        </w:rPr>
        <w:t>?</w:t>
      </w:r>
      <w:r>
        <w:rPr>
          <w:rFonts w:ascii="Times New Roman" w:hAnsi="Times New Roman"/>
          <w:b/>
          <w:sz w:val="22"/>
          <w:szCs w:val="22"/>
          <w:lang w:eastAsia="zh-CN"/>
        </w:rPr>
        <w:t xml:space="preserve"> </w:t>
      </w:r>
    </w:p>
    <w:tbl>
      <w:tblPr>
        <w:tblStyle w:val="af2"/>
        <w:tblW w:w="0" w:type="auto"/>
        <w:tblLook w:val="04A0" w:firstRow="1" w:lastRow="0" w:firstColumn="1" w:lastColumn="0" w:noHBand="0" w:noVBand="1"/>
      </w:tblPr>
      <w:tblGrid>
        <w:gridCol w:w="1430"/>
        <w:gridCol w:w="1684"/>
        <w:gridCol w:w="6236"/>
      </w:tblGrid>
      <w:tr w:rsidR="00802882">
        <w:trPr>
          <w:trHeight w:val="454"/>
        </w:trPr>
        <w:tc>
          <w:tcPr>
            <w:tcW w:w="1430" w:type="dxa"/>
            <w:shd w:val="clear" w:color="auto" w:fill="D9D9D9" w:themeFill="background1" w:themeFillShade="D9"/>
            <w:vAlign w:val="center"/>
          </w:tcPr>
          <w:p w:rsidR="00802882" w:rsidRDefault="004B34F7">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802882" w:rsidRDefault="004B34F7">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802882" w:rsidRDefault="004B34F7">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802882">
        <w:trPr>
          <w:trHeight w:val="454"/>
        </w:trPr>
        <w:tc>
          <w:tcPr>
            <w:tcW w:w="1430" w:type="dxa"/>
            <w:vAlign w:val="center"/>
          </w:tcPr>
          <w:p w:rsidR="00802882" w:rsidRDefault="00802882">
            <w:pPr>
              <w:spacing w:after="0" w:line="240" w:lineRule="auto"/>
              <w:jc w:val="center"/>
              <w:rPr>
                <w:rFonts w:eastAsia="宋体"/>
                <w:sz w:val="22"/>
                <w:szCs w:val="22"/>
                <w:lang w:eastAsia="zh-CN"/>
              </w:rPr>
            </w:pPr>
          </w:p>
        </w:tc>
        <w:tc>
          <w:tcPr>
            <w:tcW w:w="1684" w:type="dxa"/>
            <w:vAlign w:val="center"/>
          </w:tcPr>
          <w:p w:rsidR="00802882" w:rsidRDefault="00802882">
            <w:pPr>
              <w:spacing w:after="0" w:line="240" w:lineRule="auto"/>
              <w:jc w:val="center"/>
              <w:rPr>
                <w:rFonts w:eastAsia="宋体"/>
                <w:sz w:val="22"/>
                <w:szCs w:val="22"/>
                <w:lang w:val="en-US" w:eastAsia="zh-CN"/>
              </w:rPr>
            </w:pPr>
          </w:p>
        </w:tc>
        <w:tc>
          <w:tcPr>
            <w:tcW w:w="6236" w:type="dxa"/>
            <w:vAlign w:val="center"/>
          </w:tcPr>
          <w:p w:rsidR="00802882" w:rsidRDefault="00802882">
            <w:pPr>
              <w:spacing w:after="0" w:line="240" w:lineRule="auto"/>
              <w:jc w:val="both"/>
              <w:rPr>
                <w:rFonts w:eastAsia="宋体"/>
                <w:sz w:val="22"/>
                <w:szCs w:val="22"/>
                <w:lang w:val="en-US" w:eastAsia="zh-CN"/>
              </w:rPr>
            </w:pPr>
          </w:p>
        </w:tc>
      </w:tr>
      <w:tr w:rsidR="00802882">
        <w:trPr>
          <w:trHeight w:val="454"/>
        </w:trPr>
        <w:tc>
          <w:tcPr>
            <w:tcW w:w="1430" w:type="dxa"/>
            <w:vAlign w:val="center"/>
          </w:tcPr>
          <w:p w:rsidR="00802882" w:rsidRDefault="00802882">
            <w:pPr>
              <w:spacing w:after="0" w:line="240" w:lineRule="auto"/>
              <w:jc w:val="center"/>
              <w:rPr>
                <w:rFonts w:eastAsia="宋体"/>
                <w:sz w:val="22"/>
                <w:szCs w:val="22"/>
                <w:lang w:eastAsia="zh-CN"/>
              </w:rPr>
            </w:pPr>
          </w:p>
        </w:tc>
        <w:tc>
          <w:tcPr>
            <w:tcW w:w="1684" w:type="dxa"/>
            <w:vAlign w:val="center"/>
          </w:tcPr>
          <w:p w:rsidR="00802882" w:rsidRDefault="00802882">
            <w:pPr>
              <w:spacing w:after="0" w:line="240" w:lineRule="auto"/>
              <w:jc w:val="center"/>
              <w:rPr>
                <w:rFonts w:eastAsia="宋体"/>
                <w:sz w:val="22"/>
                <w:szCs w:val="22"/>
                <w:lang w:eastAsia="zh-CN"/>
              </w:rPr>
            </w:pPr>
          </w:p>
        </w:tc>
        <w:tc>
          <w:tcPr>
            <w:tcW w:w="6236" w:type="dxa"/>
            <w:vAlign w:val="center"/>
          </w:tcPr>
          <w:p w:rsidR="00802882" w:rsidRDefault="00802882">
            <w:pPr>
              <w:spacing w:after="0" w:line="240" w:lineRule="auto"/>
              <w:jc w:val="both"/>
              <w:rPr>
                <w:rFonts w:eastAsia="宋体"/>
                <w:sz w:val="22"/>
                <w:szCs w:val="22"/>
                <w:lang w:eastAsia="zh-CN"/>
              </w:rPr>
            </w:pPr>
          </w:p>
        </w:tc>
      </w:tr>
      <w:tr w:rsidR="00802882">
        <w:trPr>
          <w:trHeight w:val="454"/>
        </w:trPr>
        <w:tc>
          <w:tcPr>
            <w:tcW w:w="1430" w:type="dxa"/>
            <w:vAlign w:val="center"/>
          </w:tcPr>
          <w:p w:rsidR="00802882" w:rsidRDefault="00802882">
            <w:pPr>
              <w:spacing w:after="0" w:line="240" w:lineRule="auto"/>
              <w:jc w:val="center"/>
              <w:rPr>
                <w:sz w:val="22"/>
                <w:szCs w:val="22"/>
                <w:lang w:eastAsia="zh-CN"/>
              </w:rPr>
            </w:pPr>
          </w:p>
        </w:tc>
        <w:tc>
          <w:tcPr>
            <w:tcW w:w="1684" w:type="dxa"/>
            <w:vAlign w:val="center"/>
          </w:tcPr>
          <w:p w:rsidR="00802882" w:rsidRDefault="00802882">
            <w:pPr>
              <w:spacing w:after="0" w:line="240" w:lineRule="auto"/>
              <w:jc w:val="center"/>
              <w:rPr>
                <w:sz w:val="22"/>
                <w:szCs w:val="22"/>
                <w:lang w:eastAsia="zh-CN"/>
              </w:rPr>
            </w:pPr>
          </w:p>
        </w:tc>
        <w:tc>
          <w:tcPr>
            <w:tcW w:w="6236" w:type="dxa"/>
            <w:vAlign w:val="center"/>
          </w:tcPr>
          <w:p w:rsidR="00802882" w:rsidRDefault="00802882">
            <w:pPr>
              <w:spacing w:line="240" w:lineRule="auto"/>
              <w:jc w:val="both"/>
              <w:rPr>
                <w:sz w:val="22"/>
                <w:szCs w:val="22"/>
                <w:lang w:eastAsia="zh-CN"/>
              </w:rPr>
            </w:pPr>
          </w:p>
        </w:tc>
      </w:tr>
      <w:tr w:rsidR="00802882">
        <w:trPr>
          <w:trHeight w:val="454"/>
        </w:trPr>
        <w:tc>
          <w:tcPr>
            <w:tcW w:w="1430" w:type="dxa"/>
            <w:vAlign w:val="center"/>
          </w:tcPr>
          <w:p w:rsidR="00802882" w:rsidRDefault="00802882">
            <w:pPr>
              <w:spacing w:after="0" w:line="240" w:lineRule="auto"/>
              <w:jc w:val="center"/>
              <w:rPr>
                <w:sz w:val="22"/>
                <w:szCs w:val="22"/>
                <w:lang w:eastAsia="zh-CN"/>
              </w:rPr>
            </w:pPr>
          </w:p>
        </w:tc>
        <w:tc>
          <w:tcPr>
            <w:tcW w:w="1684" w:type="dxa"/>
            <w:vAlign w:val="center"/>
          </w:tcPr>
          <w:p w:rsidR="00802882" w:rsidRDefault="00802882">
            <w:pPr>
              <w:spacing w:after="0" w:line="240" w:lineRule="auto"/>
              <w:jc w:val="center"/>
              <w:rPr>
                <w:sz w:val="22"/>
                <w:szCs w:val="22"/>
                <w:lang w:eastAsia="zh-CN"/>
              </w:rPr>
            </w:pPr>
          </w:p>
        </w:tc>
        <w:tc>
          <w:tcPr>
            <w:tcW w:w="6236" w:type="dxa"/>
            <w:vAlign w:val="center"/>
          </w:tcPr>
          <w:p w:rsidR="00802882" w:rsidRDefault="00802882">
            <w:pPr>
              <w:spacing w:after="0" w:line="240" w:lineRule="auto"/>
              <w:rPr>
                <w:sz w:val="22"/>
                <w:szCs w:val="22"/>
                <w:lang w:eastAsia="zh-CN"/>
              </w:rPr>
            </w:pPr>
          </w:p>
        </w:tc>
      </w:tr>
      <w:tr w:rsidR="00802882">
        <w:trPr>
          <w:trHeight w:val="454"/>
        </w:trPr>
        <w:tc>
          <w:tcPr>
            <w:tcW w:w="1430" w:type="dxa"/>
            <w:vAlign w:val="center"/>
          </w:tcPr>
          <w:p w:rsidR="00802882" w:rsidRDefault="00802882">
            <w:pPr>
              <w:spacing w:after="0" w:line="240" w:lineRule="auto"/>
              <w:jc w:val="center"/>
              <w:rPr>
                <w:sz w:val="22"/>
                <w:szCs w:val="22"/>
                <w:lang w:eastAsia="zh-CN"/>
              </w:rPr>
            </w:pPr>
          </w:p>
        </w:tc>
        <w:tc>
          <w:tcPr>
            <w:tcW w:w="1684" w:type="dxa"/>
            <w:vAlign w:val="center"/>
          </w:tcPr>
          <w:p w:rsidR="00802882" w:rsidRDefault="00802882">
            <w:pPr>
              <w:spacing w:after="0" w:line="240" w:lineRule="auto"/>
              <w:jc w:val="center"/>
              <w:rPr>
                <w:sz w:val="22"/>
                <w:szCs w:val="22"/>
                <w:lang w:eastAsia="zh-CN"/>
              </w:rPr>
            </w:pPr>
          </w:p>
        </w:tc>
        <w:tc>
          <w:tcPr>
            <w:tcW w:w="6236" w:type="dxa"/>
            <w:vAlign w:val="center"/>
          </w:tcPr>
          <w:p w:rsidR="00802882" w:rsidRDefault="00802882">
            <w:pPr>
              <w:spacing w:after="0" w:line="240" w:lineRule="auto"/>
              <w:rPr>
                <w:sz w:val="22"/>
                <w:szCs w:val="22"/>
                <w:lang w:eastAsia="zh-CN"/>
              </w:rPr>
            </w:pPr>
          </w:p>
        </w:tc>
      </w:tr>
    </w:tbl>
    <w:p w:rsidR="00802882" w:rsidRDefault="004B34F7">
      <w:pPr>
        <w:adjustRightInd w:val="0"/>
        <w:snapToGrid w:val="0"/>
        <w:spacing w:before="120" w:after="120" w:line="240" w:lineRule="auto"/>
        <w:jc w:val="both"/>
        <w:rPr>
          <w:b/>
          <w:sz w:val="22"/>
          <w:szCs w:val="22"/>
          <w:lang w:eastAsia="ko-KR"/>
        </w:rPr>
      </w:pPr>
      <w:r>
        <w:rPr>
          <w:b/>
          <w:sz w:val="22"/>
          <w:szCs w:val="22"/>
          <w:lang w:eastAsia="ko-KR"/>
        </w:rPr>
        <w:t>Conclusion:</w:t>
      </w:r>
    </w:p>
    <w:p w:rsidR="00802882" w:rsidRDefault="004B34F7">
      <w:pPr>
        <w:adjustRightInd w:val="0"/>
        <w:snapToGrid w:val="0"/>
        <w:spacing w:before="120" w:after="240" w:line="240" w:lineRule="auto"/>
        <w:jc w:val="both"/>
        <w:rPr>
          <w:rFonts w:eastAsia="宋体"/>
          <w:b/>
          <w:sz w:val="22"/>
          <w:szCs w:val="22"/>
          <w:lang w:eastAsia="zh-CN"/>
        </w:rPr>
      </w:pPr>
      <w:r>
        <w:rPr>
          <w:rFonts w:eastAsia="宋体" w:hint="eastAsia"/>
          <w:b/>
          <w:sz w:val="22"/>
          <w:szCs w:val="22"/>
          <w:lang w:eastAsia="zh-CN"/>
        </w:rPr>
        <w:t>T</w:t>
      </w:r>
      <w:r>
        <w:rPr>
          <w:rFonts w:eastAsia="宋体"/>
          <w:b/>
          <w:sz w:val="22"/>
          <w:szCs w:val="22"/>
          <w:lang w:eastAsia="zh-CN"/>
        </w:rPr>
        <w:t>BD</w:t>
      </w:r>
    </w:p>
    <w:p w:rsidR="00802882" w:rsidRDefault="004B34F7">
      <w:pPr>
        <w:pStyle w:val="1"/>
        <w:spacing w:after="120" w:line="240" w:lineRule="auto"/>
        <w:rPr>
          <w:lang w:eastAsia="ko-KR"/>
        </w:rPr>
      </w:pPr>
      <w:r>
        <w:rPr>
          <w:lang w:eastAsia="ko-KR"/>
        </w:rPr>
        <w:t>4</w:t>
      </w:r>
      <w:r>
        <w:rPr>
          <w:rFonts w:hint="eastAsia"/>
          <w:lang w:eastAsia="ko-KR"/>
        </w:rPr>
        <w:t xml:space="preserve"> </w:t>
      </w:r>
      <w:r>
        <w:rPr>
          <w:lang w:eastAsia="ko-KR"/>
        </w:rPr>
        <w:t>Conclusion</w:t>
      </w:r>
    </w:p>
    <w:p w:rsidR="00802882" w:rsidRDefault="004B34F7">
      <w:pPr>
        <w:spacing w:before="240" w:after="120" w:line="240" w:lineRule="auto"/>
        <w:jc w:val="both"/>
        <w:rPr>
          <w:sz w:val="22"/>
          <w:lang w:eastAsia="zh-CN"/>
        </w:rPr>
      </w:pPr>
      <w:r>
        <w:rPr>
          <w:iCs/>
          <w:sz w:val="22"/>
          <w:lang w:eastAsia="ja-JP"/>
        </w:rPr>
        <w:t>The contribution is summarized with observations and proposals as follows</w:t>
      </w:r>
      <w:r>
        <w:rPr>
          <w:sz w:val="22"/>
          <w:lang w:eastAsia="zh-CN"/>
        </w:rPr>
        <w:t>,</w:t>
      </w:r>
    </w:p>
    <w:p w:rsidR="00802882" w:rsidRDefault="004B34F7">
      <w:pPr>
        <w:spacing w:before="120" w:after="120" w:line="240" w:lineRule="auto"/>
        <w:jc w:val="both"/>
        <w:rPr>
          <w:rFonts w:eastAsia="宋体"/>
          <w:b/>
          <w:sz w:val="22"/>
          <w:lang w:eastAsia="zh-CN"/>
        </w:rPr>
      </w:pPr>
      <w:r>
        <w:rPr>
          <w:rFonts w:eastAsia="宋体" w:hint="eastAsia"/>
          <w:b/>
          <w:sz w:val="22"/>
          <w:lang w:eastAsia="zh-CN"/>
        </w:rPr>
        <w:t>P</w:t>
      </w:r>
      <w:r>
        <w:rPr>
          <w:rFonts w:eastAsia="宋体"/>
          <w:b/>
          <w:sz w:val="22"/>
          <w:lang w:eastAsia="zh-CN"/>
        </w:rPr>
        <w:t>hase 1:</w:t>
      </w:r>
    </w:p>
    <w:p w:rsidR="00802882" w:rsidRDefault="00802882">
      <w:pPr>
        <w:pStyle w:val="EX"/>
        <w:spacing w:after="120" w:line="240" w:lineRule="auto"/>
        <w:ind w:left="0" w:firstLine="0"/>
        <w:jc w:val="both"/>
        <w:rPr>
          <w:rFonts w:eastAsia="宋体"/>
          <w:b/>
          <w:sz w:val="22"/>
          <w:lang w:eastAsia="zh-CN"/>
        </w:rPr>
      </w:pPr>
    </w:p>
    <w:p w:rsidR="00802882" w:rsidRDefault="004B34F7">
      <w:pPr>
        <w:pStyle w:val="1"/>
        <w:spacing w:line="240" w:lineRule="auto"/>
        <w:rPr>
          <w:lang w:eastAsia="ko-KR"/>
        </w:rPr>
      </w:pPr>
      <w:r>
        <w:rPr>
          <w:lang w:eastAsia="ko-KR"/>
        </w:rPr>
        <w:t>5</w:t>
      </w:r>
      <w:r>
        <w:rPr>
          <w:rFonts w:hint="eastAsia"/>
          <w:lang w:eastAsia="ko-KR"/>
        </w:rPr>
        <w:t xml:space="preserve"> </w:t>
      </w:r>
      <w:r>
        <w:rPr>
          <w:lang w:eastAsia="ko-KR"/>
        </w:rPr>
        <w:t>References</w:t>
      </w:r>
    </w:p>
    <w:p w:rsidR="00802882" w:rsidRDefault="004B34F7">
      <w:pPr>
        <w:pStyle w:val="EX"/>
        <w:numPr>
          <w:ilvl w:val="0"/>
          <w:numId w:val="13"/>
        </w:numPr>
        <w:adjustRightInd w:val="0"/>
        <w:snapToGrid w:val="0"/>
        <w:spacing w:afterLines="50" w:after="120" w:line="240" w:lineRule="auto"/>
        <w:jc w:val="both"/>
        <w:rPr>
          <w:rFonts w:eastAsia="宋体"/>
          <w:sz w:val="22"/>
          <w:szCs w:val="22"/>
          <w:lang w:eastAsia="zh-CN"/>
        </w:rPr>
      </w:pPr>
      <w:r>
        <w:rPr>
          <w:sz w:val="22"/>
          <w:szCs w:val="22"/>
        </w:rPr>
        <w:t xml:space="preserve">R2-2102626, Reply LS on </w:t>
      </w:r>
      <w:r>
        <w:rPr>
          <w:sz w:val="22"/>
          <w:szCs w:val="22"/>
        </w:rPr>
        <w:t>overlapped data and SR are of equal L1 priority (R1-2102244; contact: vivo)</w:t>
      </w:r>
    </w:p>
    <w:p w:rsidR="00802882" w:rsidRDefault="004B34F7">
      <w:pPr>
        <w:pStyle w:val="EX"/>
        <w:numPr>
          <w:ilvl w:val="0"/>
          <w:numId w:val="13"/>
        </w:numPr>
        <w:adjustRightInd w:val="0"/>
        <w:snapToGrid w:val="0"/>
        <w:spacing w:afterLines="50" w:after="120" w:line="240" w:lineRule="auto"/>
        <w:jc w:val="both"/>
        <w:rPr>
          <w:sz w:val="22"/>
          <w:szCs w:val="22"/>
          <w:lang w:eastAsia="ko-KR"/>
        </w:rPr>
      </w:pPr>
      <w:r>
        <w:rPr>
          <w:sz w:val="22"/>
          <w:szCs w:val="22"/>
          <w:lang w:eastAsia="ko-KR"/>
        </w:rPr>
        <w:t>RAN2 113bis-e Chairman notes 2021-04-12 1600 UTC</w:t>
      </w:r>
    </w:p>
    <w:p w:rsidR="00802882" w:rsidRDefault="004B34F7">
      <w:pPr>
        <w:pStyle w:val="EX"/>
        <w:numPr>
          <w:ilvl w:val="0"/>
          <w:numId w:val="13"/>
        </w:numPr>
        <w:adjustRightInd w:val="0"/>
        <w:snapToGrid w:val="0"/>
        <w:spacing w:afterLines="50" w:after="120" w:line="240" w:lineRule="auto"/>
        <w:jc w:val="both"/>
        <w:rPr>
          <w:sz w:val="22"/>
          <w:szCs w:val="22"/>
        </w:rPr>
      </w:pPr>
      <w:r>
        <w:rPr>
          <w:sz w:val="22"/>
          <w:szCs w:val="22"/>
        </w:rPr>
        <w:t>R2-2102628, LS on UL skipping for PUSCH in Rel-16 (R1-2102249; contact: vivo)</w:t>
      </w:r>
      <w:r>
        <w:rPr>
          <w:sz w:val="22"/>
          <w:szCs w:val="22"/>
        </w:rPr>
        <w:tab/>
      </w:r>
    </w:p>
    <w:p w:rsidR="00802882" w:rsidRDefault="004B34F7">
      <w:pPr>
        <w:pStyle w:val="af8"/>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 xml:space="preserve">R2-2102724, Analysis of RAN1 reply LS on overlapped </w:t>
      </w:r>
      <w:r>
        <w:rPr>
          <w:rFonts w:ascii="Times New Roman" w:hAnsi="Times New Roman" w:cs="Times New Roman"/>
          <w:sz w:val="22"/>
          <w:szCs w:val="22"/>
        </w:rPr>
        <w:t>SR and data, CATT</w:t>
      </w:r>
    </w:p>
    <w:p w:rsidR="00802882" w:rsidRDefault="004B34F7">
      <w:pPr>
        <w:pStyle w:val="af8"/>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R2-2102759, Remaining issues on overlapped PUSCH and UCI with UL skipping, vivo</w:t>
      </w:r>
      <w:r>
        <w:rPr>
          <w:rFonts w:ascii="Times New Roman" w:hAnsi="Times New Roman" w:cs="Times New Roman"/>
          <w:sz w:val="22"/>
          <w:szCs w:val="22"/>
        </w:rPr>
        <w:tab/>
      </w:r>
    </w:p>
    <w:p w:rsidR="00802882" w:rsidRDefault="004B34F7">
      <w:pPr>
        <w:pStyle w:val="af8"/>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R2-2102754, Draft reply LS to RAN1 on overlapped data and SR are of equal L1 priority, vivo</w:t>
      </w:r>
    </w:p>
    <w:p w:rsidR="00802882" w:rsidRDefault="004B34F7">
      <w:pPr>
        <w:pStyle w:val="af8"/>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R2-2103381, Correction to PUSCH skipping with UCI for NR-U, Nokia</w:t>
      </w:r>
      <w:r>
        <w:rPr>
          <w:rFonts w:ascii="Times New Roman" w:hAnsi="Times New Roman" w:cs="Times New Roman"/>
          <w:sz w:val="22"/>
          <w:szCs w:val="22"/>
        </w:rPr>
        <w:t>, Nokia Shanghai Bell</w:t>
      </w:r>
      <w:r>
        <w:rPr>
          <w:rFonts w:ascii="Times New Roman" w:hAnsi="Times New Roman" w:cs="Times New Roman"/>
          <w:sz w:val="22"/>
          <w:szCs w:val="22"/>
        </w:rPr>
        <w:tab/>
      </w:r>
    </w:p>
    <w:p w:rsidR="00802882" w:rsidRDefault="004B34F7">
      <w:pPr>
        <w:pStyle w:val="af8"/>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lastRenderedPageBreak/>
        <w:t xml:space="preserve">R2-2103481, MAC </w:t>
      </w:r>
      <w:proofErr w:type="spellStart"/>
      <w:r>
        <w:rPr>
          <w:rFonts w:ascii="Times New Roman" w:hAnsi="Times New Roman" w:cs="Times New Roman"/>
          <w:sz w:val="22"/>
          <w:szCs w:val="22"/>
        </w:rPr>
        <w:t>behaviour</w:t>
      </w:r>
      <w:proofErr w:type="spellEnd"/>
      <w:r>
        <w:rPr>
          <w:rFonts w:ascii="Times New Roman" w:hAnsi="Times New Roman" w:cs="Times New Roman"/>
          <w:sz w:val="22"/>
          <w:szCs w:val="22"/>
        </w:rPr>
        <w:t xml:space="preserve"> for overlapped UCI(s), SR and PUSCH with equal L1 priority, Huawei, </w:t>
      </w:r>
      <w:proofErr w:type="spellStart"/>
      <w:r>
        <w:rPr>
          <w:rFonts w:ascii="Times New Roman" w:hAnsi="Times New Roman" w:cs="Times New Roman"/>
          <w:sz w:val="22"/>
          <w:szCs w:val="22"/>
        </w:rPr>
        <w:t>HiSilicon</w:t>
      </w:r>
      <w:proofErr w:type="spellEnd"/>
    </w:p>
    <w:p w:rsidR="00802882" w:rsidRDefault="004B34F7">
      <w:pPr>
        <w:pStyle w:val="af8"/>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R2-2103846, Overlapped SR and PUSCH of equal L1 priority, Apple</w:t>
      </w:r>
      <w:r>
        <w:rPr>
          <w:rFonts w:ascii="Times New Roman" w:hAnsi="Times New Roman" w:cs="Times New Roman"/>
          <w:sz w:val="22"/>
          <w:szCs w:val="22"/>
        </w:rPr>
        <w:tab/>
      </w:r>
    </w:p>
    <w:p w:rsidR="00802882" w:rsidRDefault="004B34F7">
      <w:pPr>
        <w:pStyle w:val="af8"/>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R2-2103847, Treatment of overlapping SR/Data, Apple</w:t>
      </w:r>
      <w:r>
        <w:rPr>
          <w:rFonts w:ascii="Times New Roman" w:hAnsi="Times New Roman" w:cs="Times New Roman"/>
          <w:sz w:val="22"/>
          <w:szCs w:val="22"/>
        </w:rPr>
        <w:tab/>
      </w:r>
    </w:p>
    <w:p w:rsidR="00802882" w:rsidRDefault="004B34F7">
      <w:pPr>
        <w:pStyle w:val="af8"/>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R2-2102775,</w:t>
      </w:r>
      <w:r>
        <w:rPr>
          <w:rFonts w:ascii="Times New Roman" w:hAnsi="Times New Roman" w:cs="Times New Roman"/>
          <w:sz w:val="22"/>
          <w:szCs w:val="22"/>
        </w:rPr>
        <w:t xml:space="preserve"> Discussion on overlapped data and SR with equal PHY priority, Samsung</w:t>
      </w:r>
    </w:p>
    <w:p w:rsidR="00802882" w:rsidRDefault="004B34F7">
      <w:pPr>
        <w:pStyle w:val="af8"/>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R2-2103067, LCH based prioritization for SR and PUSCH, Intel Corporation</w:t>
      </w:r>
    </w:p>
    <w:p w:rsidR="00802882" w:rsidRDefault="004B34F7">
      <w:pPr>
        <w:pStyle w:val="af8"/>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R2-2103426, Remaining corrections for Intra-UE prioritization, Ericsson</w:t>
      </w:r>
    </w:p>
    <w:p w:rsidR="00802882" w:rsidRDefault="004B34F7">
      <w:pPr>
        <w:pStyle w:val="af8"/>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R2-2103208, Discussion on reply LS on ov</w:t>
      </w:r>
      <w:r>
        <w:rPr>
          <w:rFonts w:ascii="Times New Roman" w:hAnsi="Times New Roman" w:cs="Times New Roman"/>
          <w:sz w:val="22"/>
          <w:szCs w:val="22"/>
        </w:rPr>
        <w:t>erlapped data and SR are of equal L1 priority, OPPO</w:t>
      </w:r>
      <w:r>
        <w:rPr>
          <w:rFonts w:ascii="Times New Roman" w:hAnsi="Times New Roman" w:cs="Times New Roman"/>
          <w:sz w:val="22"/>
          <w:szCs w:val="22"/>
        </w:rPr>
        <w:tab/>
      </w:r>
    </w:p>
    <w:p w:rsidR="00802882" w:rsidRDefault="004B34F7">
      <w:pPr>
        <w:pStyle w:val="af8"/>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 xml:space="preserve">R2-2103439, Considerations on the intra-UE multiplexing coupled with PUCCH transmission, ZTE Corporation, </w:t>
      </w:r>
      <w:proofErr w:type="spellStart"/>
      <w:r>
        <w:rPr>
          <w:rFonts w:ascii="Times New Roman" w:hAnsi="Times New Roman" w:cs="Times New Roman"/>
          <w:sz w:val="22"/>
          <w:szCs w:val="22"/>
        </w:rPr>
        <w:t>Sanechips</w:t>
      </w:r>
      <w:proofErr w:type="spellEnd"/>
      <w:r>
        <w:rPr>
          <w:rFonts w:ascii="Times New Roman" w:hAnsi="Times New Roman" w:cs="Times New Roman"/>
          <w:sz w:val="22"/>
          <w:szCs w:val="22"/>
        </w:rPr>
        <w:tab/>
      </w:r>
    </w:p>
    <w:p w:rsidR="00802882" w:rsidRDefault="004B34F7">
      <w:pPr>
        <w:pStyle w:val="af8"/>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 xml:space="preserve">R2-2103440, Correction to 38.321 on intra-UE </w:t>
      </w:r>
      <w:proofErr w:type="spellStart"/>
      <w:r>
        <w:rPr>
          <w:rFonts w:ascii="Times New Roman" w:hAnsi="Times New Roman" w:cs="Times New Roman"/>
          <w:sz w:val="22"/>
          <w:szCs w:val="22"/>
        </w:rPr>
        <w:t>multipexing</w:t>
      </w:r>
      <w:proofErr w:type="spellEnd"/>
      <w:r>
        <w:rPr>
          <w:rFonts w:ascii="Times New Roman" w:hAnsi="Times New Roman" w:cs="Times New Roman"/>
          <w:sz w:val="22"/>
          <w:szCs w:val="22"/>
        </w:rPr>
        <w:t xml:space="preserve"> involved PUCCH transmission, </w:t>
      </w:r>
      <w:r>
        <w:rPr>
          <w:rFonts w:ascii="Times New Roman" w:hAnsi="Times New Roman" w:cs="Times New Roman"/>
          <w:sz w:val="22"/>
          <w:szCs w:val="22"/>
        </w:rPr>
        <w:t xml:space="preserve">ZTE Corporation, </w:t>
      </w:r>
      <w:proofErr w:type="spellStart"/>
      <w:r>
        <w:rPr>
          <w:rFonts w:ascii="Times New Roman" w:hAnsi="Times New Roman" w:cs="Times New Roman"/>
          <w:sz w:val="22"/>
          <w:szCs w:val="22"/>
        </w:rPr>
        <w:t>Sanechips</w:t>
      </w:r>
      <w:proofErr w:type="spellEnd"/>
    </w:p>
    <w:p w:rsidR="00802882" w:rsidRDefault="004B34F7">
      <w:pPr>
        <w:pStyle w:val="af8"/>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R2-2102776, UL Skipping with LCH-based Prioritization, Samsung</w:t>
      </w:r>
    </w:p>
    <w:p w:rsidR="00802882" w:rsidRDefault="004B34F7">
      <w:pPr>
        <w:pStyle w:val="af8"/>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R2-2103845, UL skipping and intra-UE prioritization, Apple</w:t>
      </w:r>
    </w:p>
    <w:p w:rsidR="00802882" w:rsidRDefault="004B34F7">
      <w:pPr>
        <w:pStyle w:val="af8"/>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 xml:space="preserve">R2-2104054, RAN2 impact of Case 1-6 for UL skipping, Huawei, </w:t>
      </w:r>
      <w:proofErr w:type="spellStart"/>
      <w:r>
        <w:rPr>
          <w:rFonts w:ascii="Times New Roman" w:hAnsi="Times New Roman" w:cs="Times New Roman"/>
          <w:sz w:val="22"/>
          <w:szCs w:val="22"/>
        </w:rPr>
        <w:t>HiSilicon</w:t>
      </w:r>
      <w:proofErr w:type="spellEnd"/>
    </w:p>
    <w:p w:rsidR="00802882" w:rsidRDefault="004B34F7">
      <w:pPr>
        <w:pStyle w:val="af8"/>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R2-2104309, Treatment of overlapping</w:t>
      </w:r>
      <w:r>
        <w:rPr>
          <w:rFonts w:ascii="Times New Roman" w:hAnsi="Times New Roman" w:cs="Times New Roman"/>
          <w:sz w:val="22"/>
          <w:szCs w:val="22"/>
        </w:rPr>
        <w:t xml:space="preserve"> SR/Data, Apple</w:t>
      </w:r>
      <w:r>
        <w:rPr>
          <w:rFonts w:ascii="Times New Roman" w:hAnsi="Times New Roman" w:cs="Times New Roman"/>
          <w:sz w:val="22"/>
          <w:szCs w:val="22"/>
        </w:rPr>
        <w:tab/>
      </w:r>
    </w:p>
    <w:p w:rsidR="00802882" w:rsidRDefault="00802882">
      <w:pPr>
        <w:pStyle w:val="EX"/>
        <w:spacing w:line="240" w:lineRule="auto"/>
        <w:ind w:left="0" w:firstLine="0"/>
        <w:rPr>
          <w:rFonts w:eastAsia="宋体"/>
          <w:b/>
          <w:sz w:val="22"/>
          <w:lang w:eastAsia="zh-CN"/>
        </w:rPr>
      </w:pPr>
    </w:p>
    <w:sectPr w:rsidR="00802882">
      <w:headerReference w:type="default" r:id="rId2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4F7" w:rsidRDefault="004B34F7">
      <w:pPr>
        <w:spacing w:after="0" w:line="240" w:lineRule="auto"/>
      </w:pPr>
      <w:r>
        <w:separator/>
      </w:r>
    </w:p>
  </w:endnote>
  <w:endnote w:type="continuationSeparator" w:id="0">
    <w:p w:rsidR="004B34F7" w:rsidRDefault="004B3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4F7" w:rsidRDefault="004B34F7">
      <w:pPr>
        <w:spacing w:after="0" w:line="240" w:lineRule="auto"/>
      </w:pPr>
      <w:r>
        <w:separator/>
      </w:r>
    </w:p>
  </w:footnote>
  <w:footnote w:type="continuationSeparator" w:id="0">
    <w:p w:rsidR="004B34F7" w:rsidRDefault="004B3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882" w:rsidRDefault="004B34F7">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4F6"/>
    <w:multiLevelType w:val="multilevel"/>
    <w:tmpl w:val="00D764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10746F"/>
    <w:multiLevelType w:val="multilevel"/>
    <w:tmpl w:val="051074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595A7C"/>
    <w:multiLevelType w:val="multilevel"/>
    <w:tmpl w:val="1B595A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F400A87"/>
    <w:multiLevelType w:val="multilevel"/>
    <w:tmpl w:val="1F400A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D401BD"/>
    <w:multiLevelType w:val="multilevel"/>
    <w:tmpl w:val="25D401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4D265BB"/>
    <w:multiLevelType w:val="multilevel"/>
    <w:tmpl w:val="44D265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C44321F"/>
    <w:multiLevelType w:val="multilevel"/>
    <w:tmpl w:val="6C443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10"/>
  </w:num>
  <w:num w:numId="3">
    <w:abstractNumId w:val="1"/>
  </w:num>
  <w:num w:numId="4">
    <w:abstractNumId w:val="7"/>
  </w:num>
  <w:num w:numId="5">
    <w:abstractNumId w:val="9"/>
  </w:num>
  <w:num w:numId="6">
    <w:abstractNumId w:val="6"/>
  </w:num>
  <w:num w:numId="7">
    <w:abstractNumId w:val="8"/>
  </w:num>
  <w:num w:numId="8">
    <w:abstractNumId w:val="4"/>
  </w:num>
  <w:num w:numId="9">
    <w:abstractNumId w:val="3"/>
  </w:num>
  <w:num w:numId="10">
    <w:abstractNumId w:val="0"/>
  </w:num>
  <w:num w:numId="11">
    <w:abstractNumId w:val="2"/>
  </w:num>
  <w:num w:numId="12">
    <w:abstractNumId w:val="11"/>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6wFALMfl5gtAAAA"/>
  </w:docVars>
  <w:rsids>
    <w:rsidRoot w:val="00635E11"/>
    <w:rsid w:val="00000A41"/>
    <w:rsid w:val="00001CF6"/>
    <w:rsid w:val="000027A5"/>
    <w:rsid w:val="00002804"/>
    <w:rsid w:val="00004255"/>
    <w:rsid w:val="00004D83"/>
    <w:rsid w:val="00004FAA"/>
    <w:rsid w:val="0000525B"/>
    <w:rsid w:val="00006479"/>
    <w:rsid w:val="00006676"/>
    <w:rsid w:val="000074E3"/>
    <w:rsid w:val="000076C6"/>
    <w:rsid w:val="000100EE"/>
    <w:rsid w:val="000101BD"/>
    <w:rsid w:val="0001107A"/>
    <w:rsid w:val="00011694"/>
    <w:rsid w:val="00012A59"/>
    <w:rsid w:val="00012C87"/>
    <w:rsid w:val="000134AE"/>
    <w:rsid w:val="00014103"/>
    <w:rsid w:val="00014B1D"/>
    <w:rsid w:val="000152FB"/>
    <w:rsid w:val="00015469"/>
    <w:rsid w:val="00016A8F"/>
    <w:rsid w:val="00016F7E"/>
    <w:rsid w:val="000173CA"/>
    <w:rsid w:val="00021B04"/>
    <w:rsid w:val="00021DED"/>
    <w:rsid w:val="00021FA7"/>
    <w:rsid w:val="00021FD3"/>
    <w:rsid w:val="00022E40"/>
    <w:rsid w:val="0002356C"/>
    <w:rsid w:val="000235AD"/>
    <w:rsid w:val="00023ADC"/>
    <w:rsid w:val="0002428A"/>
    <w:rsid w:val="000243B1"/>
    <w:rsid w:val="0002497E"/>
    <w:rsid w:val="00024E50"/>
    <w:rsid w:val="00026526"/>
    <w:rsid w:val="00027A3C"/>
    <w:rsid w:val="00032199"/>
    <w:rsid w:val="000328CE"/>
    <w:rsid w:val="00032D85"/>
    <w:rsid w:val="00032E9C"/>
    <w:rsid w:val="00034679"/>
    <w:rsid w:val="000350F2"/>
    <w:rsid w:val="0003622B"/>
    <w:rsid w:val="000377F2"/>
    <w:rsid w:val="00037E67"/>
    <w:rsid w:val="00040161"/>
    <w:rsid w:val="00043144"/>
    <w:rsid w:val="0004354B"/>
    <w:rsid w:val="00043A31"/>
    <w:rsid w:val="00043C9E"/>
    <w:rsid w:val="0004428A"/>
    <w:rsid w:val="00045003"/>
    <w:rsid w:val="0004561F"/>
    <w:rsid w:val="00045BFF"/>
    <w:rsid w:val="000464CB"/>
    <w:rsid w:val="00047108"/>
    <w:rsid w:val="00047B0B"/>
    <w:rsid w:val="00050CE8"/>
    <w:rsid w:val="00051479"/>
    <w:rsid w:val="00051BB8"/>
    <w:rsid w:val="00051F0B"/>
    <w:rsid w:val="0005215A"/>
    <w:rsid w:val="00052D39"/>
    <w:rsid w:val="00052FDA"/>
    <w:rsid w:val="00053D16"/>
    <w:rsid w:val="0005498E"/>
    <w:rsid w:val="00054C2D"/>
    <w:rsid w:val="00054C7D"/>
    <w:rsid w:val="00055460"/>
    <w:rsid w:val="000559C5"/>
    <w:rsid w:val="00057803"/>
    <w:rsid w:val="00057EEA"/>
    <w:rsid w:val="000603FB"/>
    <w:rsid w:val="000607EB"/>
    <w:rsid w:val="00060B0C"/>
    <w:rsid w:val="000630FC"/>
    <w:rsid w:val="000654A3"/>
    <w:rsid w:val="00065AEC"/>
    <w:rsid w:val="000700E6"/>
    <w:rsid w:val="00070967"/>
    <w:rsid w:val="0007256C"/>
    <w:rsid w:val="0007394F"/>
    <w:rsid w:val="000739C2"/>
    <w:rsid w:val="00073D09"/>
    <w:rsid w:val="00074CDB"/>
    <w:rsid w:val="00075795"/>
    <w:rsid w:val="000804A9"/>
    <w:rsid w:val="00081065"/>
    <w:rsid w:val="00081560"/>
    <w:rsid w:val="00081A2F"/>
    <w:rsid w:val="000825DD"/>
    <w:rsid w:val="00085531"/>
    <w:rsid w:val="000860F9"/>
    <w:rsid w:val="00086245"/>
    <w:rsid w:val="00086C90"/>
    <w:rsid w:val="00087DAD"/>
    <w:rsid w:val="00087FDF"/>
    <w:rsid w:val="000904D8"/>
    <w:rsid w:val="00090C85"/>
    <w:rsid w:val="0009173A"/>
    <w:rsid w:val="00092034"/>
    <w:rsid w:val="00092085"/>
    <w:rsid w:val="00092109"/>
    <w:rsid w:val="0009256A"/>
    <w:rsid w:val="00093667"/>
    <w:rsid w:val="00095192"/>
    <w:rsid w:val="0009591E"/>
    <w:rsid w:val="000966C8"/>
    <w:rsid w:val="000A0F02"/>
    <w:rsid w:val="000A235F"/>
    <w:rsid w:val="000A2659"/>
    <w:rsid w:val="000A4196"/>
    <w:rsid w:val="000A4458"/>
    <w:rsid w:val="000A4C79"/>
    <w:rsid w:val="000A5351"/>
    <w:rsid w:val="000A57CB"/>
    <w:rsid w:val="000A58DB"/>
    <w:rsid w:val="000B115F"/>
    <w:rsid w:val="000B1651"/>
    <w:rsid w:val="000B195D"/>
    <w:rsid w:val="000B1C51"/>
    <w:rsid w:val="000B1E61"/>
    <w:rsid w:val="000B21BD"/>
    <w:rsid w:val="000B2CB5"/>
    <w:rsid w:val="000B30C7"/>
    <w:rsid w:val="000B32CE"/>
    <w:rsid w:val="000B38E1"/>
    <w:rsid w:val="000B4DD2"/>
    <w:rsid w:val="000B50A8"/>
    <w:rsid w:val="000B534A"/>
    <w:rsid w:val="000B5622"/>
    <w:rsid w:val="000B56D0"/>
    <w:rsid w:val="000B6B86"/>
    <w:rsid w:val="000B6B93"/>
    <w:rsid w:val="000C0616"/>
    <w:rsid w:val="000C1D38"/>
    <w:rsid w:val="000C1FD0"/>
    <w:rsid w:val="000C2346"/>
    <w:rsid w:val="000C3439"/>
    <w:rsid w:val="000C3E6C"/>
    <w:rsid w:val="000C4FA0"/>
    <w:rsid w:val="000C5254"/>
    <w:rsid w:val="000C53B4"/>
    <w:rsid w:val="000C5425"/>
    <w:rsid w:val="000C592C"/>
    <w:rsid w:val="000C67B3"/>
    <w:rsid w:val="000C70CC"/>
    <w:rsid w:val="000C7A0E"/>
    <w:rsid w:val="000D042F"/>
    <w:rsid w:val="000D05DC"/>
    <w:rsid w:val="000D0AE0"/>
    <w:rsid w:val="000D1BA9"/>
    <w:rsid w:val="000D1D1A"/>
    <w:rsid w:val="000D25C0"/>
    <w:rsid w:val="000D346D"/>
    <w:rsid w:val="000D365F"/>
    <w:rsid w:val="000D371D"/>
    <w:rsid w:val="000D3A7A"/>
    <w:rsid w:val="000D462C"/>
    <w:rsid w:val="000D5BB8"/>
    <w:rsid w:val="000D7C13"/>
    <w:rsid w:val="000E07DC"/>
    <w:rsid w:val="000E1EEC"/>
    <w:rsid w:val="000E2826"/>
    <w:rsid w:val="000E3501"/>
    <w:rsid w:val="000E67CE"/>
    <w:rsid w:val="000E6EA9"/>
    <w:rsid w:val="000E75DF"/>
    <w:rsid w:val="000E7A61"/>
    <w:rsid w:val="000E7B37"/>
    <w:rsid w:val="000F082D"/>
    <w:rsid w:val="000F17B5"/>
    <w:rsid w:val="000F28F3"/>
    <w:rsid w:val="000F369B"/>
    <w:rsid w:val="000F3933"/>
    <w:rsid w:val="000F3A55"/>
    <w:rsid w:val="000F3B90"/>
    <w:rsid w:val="000F42AA"/>
    <w:rsid w:val="000F458A"/>
    <w:rsid w:val="000F5BF6"/>
    <w:rsid w:val="000F6E72"/>
    <w:rsid w:val="000F755F"/>
    <w:rsid w:val="000F7773"/>
    <w:rsid w:val="00100CC3"/>
    <w:rsid w:val="00102BC1"/>
    <w:rsid w:val="00105902"/>
    <w:rsid w:val="001064C6"/>
    <w:rsid w:val="001075B3"/>
    <w:rsid w:val="00110C62"/>
    <w:rsid w:val="001116D0"/>
    <w:rsid w:val="00112409"/>
    <w:rsid w:val="0011278B"/>
    <w:rsid w:val="00112C48"/>
    <w:rsid w:val="00112C4A"/>
    <w:rsid w:val="00113327"/>
    <w:rsid w:val="00113A68"/>
    <w:rsid w:val="00114367"/>
    <w:rsid w:val="0011517C"/>
    <w:rsid w:val="001154DF"/>
    <w:rsid w:val="00115AD8"/>
    <w:rsid w:val="00115E50"/>
    <w:rsid w:val="001162AC"/>
    <w:rsid w:val="00116593"/>
    <w:rsid w:val="0012079A"/>
    <w:rsid w:val="00120DC8"/>
    <w:rsid w:val="001219B8"/>
    <w:rsid w:val="00123CD2"/>
    <w:rsid w:val="001246FA"/>
    <w:rsid w:val="00124E2F"/>
    <w:rsid w:val="001252D1"/>
    <w:rsid w:val="00125C71"/>
    <w:rsid w:val="00127576"/>
    <w:rsid w:val="00127B49"/>
    <w:rsid w:val="00130686"/>
    <w:rsid w:val="001309EC"/>
    <w:rsid w:val="00131818"/>
    <w:rsid w:val="00131AD8"/>
    <w:rsid w:val="00132260"/>
    <w:rsid w:val="001327F7"/>
    <w:rsid w:val="00132E49"/>
    <w:rsid w:val="001331A8"/>
    <w:rsid w:val="00133747"/>
    <w:rsid w:val="00133836"/>
    <w:rsid w:val="00134811"/>
    <w:rsid w:val="00134D96"/>
    <w:rsid w:val="00134E12"/>
    <w:rsid w:val="00135A25"/>
    <w:rsid w:val="00135DDF"/>
    <w:rsid w:val="0013711A"/>
    <w:rsid w:val="00137BD3"/>
    <w:rsid w:val="00140C27"/>
    <w:rsid w:val="00140F10"/>
    <w:rsid w:val="001413FC"/>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DDA"/>
    <w:rsid w:val="0016202B"/>
    <w:rsid w:val="001630AF"/>
    <w:rsid w:val="0016325C"/>
    <w:rsid w:val="00163320"/>
    <w:rsid w:val="00163643"/>
    <w:rsid w:val="0016508E"/>
    <w:rsid w:val="00167D95"/>
    <w:rsid w:val="0017066D"/>
    <w:rsid w:val="00170F77"/>
    <w:rsid w:val="0017145C"/>
    <w:rsid w:val="001718E8"/>
    <w:rsid w:val="001722E2"/>
    <w:rsid w:val="001737E1"/>
    <w:rsid w:val="00173C61"/>
    <w:rsid w:val="00174BAC"/>
    <w:rsid w:val="00174EA9"/>
    <w:rsid w:val="00174F3C"/>
    <w:rsid w:val="00175F99"/>
    <w:rsid w:val="001763CF"/>
    <w:rsid w:val="0017655D"/>
    <w:rsid w:val="001767C6"/>
    <w:rsid w:val="0017696B"/>
    <w:rsid w:val="001770B5"/>
    <w:rsid w:val="0017735C"/>
    <w:rsid w:val="001774C8"/>
    <w:rsid w:val="00180BAA"/>
    <w:rsid w:val="00180E3E"/>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66B"/>
    <w:rsid w:val="00193921"/>
    <w:rsid w:val="00195AC8"/>
    <w:rsid w:val="00196B5F"/>
    <w:rsid w:val="001976C5"/>
    <w:rsid w:val="001A1BEF"/>
    <w:rsid w:val="001A26A8"/>
    <w:rsid w:val="001A4B90"/>
    <w:rsid w:val="001A4D92"/>
    <w:rsid w:val="001A4F9A"/>
    <w:rsid w:val="001A6A3D"/>
    <w:rsid w:val="001A7D6C"/>
    <w:rsid w:val="001B0084"/>
    <w:rsid w:val="001B0BD5"/>
    <w:rsid w:val="001B1149"/>
    <w:rsid w:val="001B127C"/>
    <w:rsid w:val="001B2223"/>
    <w:rsid w:val="001B2D37"/>
    <w:rsid w:val="001B2FEC"/>
    <w:rsid w:val="001B3F9D"/>
    <w:rsid w:val="001B418D"/>
    <w:rsid w:val="001B41BA"/>
    <w:rsid w:val="001B4D5B"/>
    <w:rsid w:val="001B5649"/>
    <w:rsid w:val="001C0D33"/>
    <w:rsid w:val="001C0D44"/>
    <w:rsid w:val="001C1743"/>
    <w:rsid w:val="001C1FE5"/>
    <w:rsid w:val="001C2836"/>
    <w:rsid w:val="001C2CBB"/>
    <w:rsid w:val="001C3489"/>
    <w:rsid w:val="001C5B29"/>
    <w:rsid w:val="001C6763"/>
    <w:rsid w:val="001C72C8"/>
    <w:rsid w:val="001C7EBD"/>
    <w:rsid w:val="001D07A0"/>
    <w:rsid w:val="001D0E96"/>
    <w:rsid w:val="001D29FF"/>
    <w:rsid w:val="001D2A60"/>
    <w:rsid w:val="001D392A"/>
    <w:rsid w:val="001D4224"/>
    <w:rsid w:val="001D51C9"/>
    <w:rsid w:val="001D5D0A"/>
    <w:rsid w:val="001D6474"/>
    <w:rsid w:val="001D7760"/>
    <w:rsid w:val="001D7852"/>
    <w:rsid w:val="001D7AF7"/>
    <w:rsid w:val="001E0BBA"/>
    <w:rsid w:val="001E0FB4"/>
    <w:rsid w:val="001E1F8A"/>
    <w:rsid w:val="001E3726"/>
    <w:rsid w:val="001E3815"/>
    <w:rsid w:val="001E3934"/>
    <w:rsid w:val="001E3EC1"/>
    <w:rsid w:val="001E4617"/>
    <w:rsid w:val="001E4DD9"/>
    <w:rsid w:val="001E6EC7"/>
    <w:rsid w:val="001F1D14"/>
    <w:rsid w:val="001F40F5"/>
    <w:rsid w:val="001F4367"/>
    <w:rsid w:val="001F4C82"/>
    <w:rsid w:val="001F69CF"/>
    <w:rsid w:val="001F6C71"/>
    <w:rsid w:val="001F709D"/>
    <w:rsid w:val="001F77FA"/>
    <w:rsid w:val="001F7F83"/>
    <w:rsid w:val="0020035F"/>
    <w:rsid w:val="002006DE"/>
    <w:rsid w:val="00201405"/>
    <w:rsid w:val="00201763"/>
    <w:rsid w:val="002019DC"/>
    <w:rsid w:val="00203EEF"/>
    <w:rsid w:val="0020438A"/>
    <w:rsid w:val="0020471F"/>
    <w:rsid w:val="00206C1B"/>
    <w:rsid w:val="002071D4"/>
    <w:rsid w:val="00207D9F"/>
    <w:rsid w:val="00210394"/>
    <w:rsid w:val="00212549"/>
    <w:rsid w:val="00213033"/>
    <w:rsid w:val="0021346A"/>
    <w:rsid w:val="00213B08"/>
    <w:rsid w:val="00213FDB"/>
    <w:rsid w:val="00214234"/>
    <w:rsid w:val="00214D6E"/>
    <w:rsid w:val="00215102"/>
    <w:rsid w:val="00215587"/>
    <w:rsid w:val="002155DC"/>
    <w:rsid w:val="00215CC4"/>
    <w:rsid w:val="00215CF8"/>
    <w:rsid w:val="00217247"/>
    <w:rsid w:val="0022035F"/>
    <w:rsid w:val="00220996"/>
    <w:rsid w:val="002212AA"/>
    <w:rsid w:val="002214D9"/>
    <w:rsid w:val="002242EF"/>
    <w:rsid w:val="002243E3"/>
    <w:rsid w:val="0022457E"/>
    <w:rsid w:val="00224716"/>
    <w:rsid w:val="002247F6"/>
    <w:rsid w:val="00225470"/>
    <w:rsid w:val="00225790"/>
    <w:rsid w:val="00227093"/>
    <w:rsid w:val="00227694"/>
    <w:rsid w:val="002304C7"/>
    <w:rsid w:val="002305BD"/>
    <w:rsid w:val="00230AF8"/>
    <w:rsid w:val="00232C77"/>
    <w:rsid w:val="00233B83"/>
    <w:rsid w:val="00235C18"/>
    <w:rsid w:val="00235CE9"/>
    <w:rsid w:val="00235D3D"/>
    <w:rsid w:val="00235F9E"/>
    <w:rsid w:val="00240BE2"/>
    <w:rsid w:val="002438C1"/>
    <w:rsid w:val="00243E79"/>
    <w:rsid w:val="00244FA0"/>
    <w:rsid w:val="002454C5"/>
    <w:rsid w:val="0024672A"/>
    <w:rsid w:val="00247BF3"/>
    <w:rsid w:val="0025087E"/>
    <w:rsid w:val="00250A7A"/>
    <w:rsid w:val="002513ED"/>
    <w:rsid w:val="00252709"/>
    <w:rsid w:val="00253882"/>
    <w:rsid w:val="0025402D"/>
    <w:rsid w:val="00254411"/>
    <w:rsid w:val="00254B4D"/>
    <w:rsid w:val="00255055"/>
    <w:rsid w:val="0025538E"/>
    <w:rsid w:val="002558DF"/>
    <w:rsid w:val="00257875"/>
    <w:rsid w:val="00257E6D"/>
    <w:rsid w:val="00260495"/>
    <w:rsid w:val="00260BE8"/>
    <w:rsid w:val="00262705"/>
    <w:rsid w:val="002633AD"/>
    <w:rsid w:val="00263B78"/>
    <w:rsid w:val="002656F5"/>
    <w:rsid w:val="00265B37"/>
    <w:rsid w:val="00265D71"/>
    <w:rsid w:val="00270784"/>
    <w:rsid w:val="0027087D"/>
    <w:rsid w:val="002712FE"/>
    <w:rsid w:val="00273732"/>
    <w:rsid w:val="0027415C"/>
    <w:rsid w:val="00274D19"/>
    <w:rsid w:val="00276AF2"/>
    <w:rsid w:val="00276D6C"/>
    <w:rsid w:val="002803A8"/>
    <w:rsid w:val="00280E52"/>
    <w:rsid w:val="002821FD"/>
    <w:rsid w:val="0028262E"/>
    <w:rsid w:val="00282F24"/>
    <w:rsid w:val="00283C06"/>
    <w:rsid w:val="00283DFA"/>
    <w:rsid w:val="00284E2C"/>
    <w:rsid w:val="00285134"/>
    <w:rsid w:val="00287BF7"/>
    <w:rsid w:val="002904F9"/>
    <w:rsid w:val="002920FB"/>
    <w:rsid w:val="00292444"/>
    <w:rsid w:val="0029262A"/>
    <w:rsid w:val="0029425E"/>
    <w:rsid w:val="0029549E"/>
    <w:rsid w:val="00296ADB"/>
    <w:rsid w:val="00297D11"/>
    <w:rsid w:val="00297F80"/>
    <w:rsid w:val="002A2773"/>
    <w:rsid w:val="002A38A5"/>
    <w:rsid w:val="002A3C50"/>
    <w:rsid w:val="002A403F"/>
    <w:rsid w:val="002A5243"/>
    <w:rsid w:val="002A52C1"/>
    <w:rsid w:val="002A6688"/>
    <w:rsid w:val="002A7748"/>
    <w:rsid w:val="002B0764"/>
    <w:rsid w:val="002B166F"/>
    <w:rsid w:val="002B2951"/>
    <w:rsid w:val="002B2E3C"/>
    <w:rsid w:val="002B467C"/>
    <w:rsid w:val="002B4808"/>
    <w:rsid w:val="002B4B88"/>
    <w:rsid w:val="002B5ADB"/>
    <w:rsid w:val="002B64E7"/>
    <w:rsid w:val="002B7369"/>
    <w:rsid w:val="002B7C8F"/>
    <w:rsid w:val="002C0710"/>
    <w:rsid w:val="002C1F1A"/>
    <w:rsid w:val="002C2E9C"/>
    <w:rsid w:val="002C5845"/>
    <w:rsid w:val="002C5BA1"/>
    <w:rsid w:val="002C6A97"/>
    <w:rsid w:val="002C6AAB"/>
    <w:rsid w:val="002C7392"/>
    <w:rsid w:val="002C73E3"/>
    <w:rsid w:val="002C7BCC"/>
    <w:rsid w:val="002D040D"/>
    <w:rsid w:val="002D06CC"/>
    <w:rsid w:val="002D09FC"/>
    <w:rsid w:val="002D0EA9"/>
    <w:rsid w:val="002D149D"/>
    <w:rsid w:val="002D17B1"/>
    <w:rsid w:val="002D2DA6"/>
    <w:rsid w:val="002D3AAB"/>
    <w:rsid w:val="002D4DF5"/>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FBA"/>
    <w:rsid w:val="002F35BD"/>
    <w:rsid w:val="002F39A3"/>
    <w:rsid w:val="002F41C7"/>
    <w:rsid w:val="002F4A40"/>
    <w:rsid w:val="002F56A1"/>
    <w:rsid w:val="002F5EFA"/>
    <w:rsid w:val="002F6454"/>
    <w:rsid w:val="002F6CDA"/>
    <w:rsid w:val="002F6E6D"/>
    <w:rsid w:val="002F7621"/>
    <w:rsid w:val="003004DD"/>
    <w:rsid w:val="00301BFE"/>
    <w:rsid w:val="0030225C"/>
    <w:rsid w:val="00302363"/>
    <w:rsid w:val="003023F4"/>
    <w:rsid w:val="00302C39"/>
    <w:rsid w:val="003030BD"/>
    <w:rsid w:val="00303628"/>
    <w:rsid w:val="00304F3C"/>
    <w:rsid w:val="00305E01"/>
    <w:rsid w:val="00310112"/>
    <w:rsid w:val="00311844"/>
    <w:rsid w:val="00312488"/>
    <w:rsid w:val="00312BF0"/>
    <w:rsid w:val="00313A94"/>
    <w:rsid w:val="00313C5E"/>
    <w:rsid w:val="00314769"/>
    <w:rsid w:val="00314977"/>
    <w:rsid w:val="00315659"/>
    <w:rsid w:val="003167A4"/>
    <w:rsid w:val="00316C16"/>
    <w:rsid w:val="003171AC"/>
    <w:rsid w:val="00317C33"/>
    <w:rsid w:val="00320A27"/>
    <w:rsid w:val="003216AF"/>
    <w:rsid w:val="003219A7"/>
    <w:rsid w:val="00322208"/>
    <w:rsid w:val="003227C6"/>
    <w:rsid w:val="0032347D"/>
    <w:rsid w:val="00324360"/>
    <w:rsid w:val="003244DF"/>
    <w:rsid w:val="00325059"/>
    <w:rsid w:val="003253EC"/>
    <w:rsid w:val="0032555C"/>
    <w:rsid w:val="0032589C"/>
    <w:rsid w:val="00326BE9"/>
    <w:rsid w:val="00327E21"/>
    <w:rsid w:val="00331048"/>
    <w:rsid w:val="00331063"/>
    <w:rsid w:val="0033117F"/>
    <w:rsid w:val="00331372"/>
    <w:rsid w:val="00332441"/>
    <w:rsid w:val="00332915"/>
    <w:rsid w:val="00332C07"/>
    <w:rsid w:val="00332EE7"/>
    <w:rsid w:val="00333B76"/>
    <w:rsid w:val="00335706"/>
    <w:rsid w:val="003361D3"/>
    <w:rsid w:val="003373D5"/>
    <w:rsid w:val="0033770B"/>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B20"/>
    <w:rsid w:val="00347EF0"/>
    <w:rsid w:val="0035054F"/>
    <w:rsid w:val="00350695"/>
    <w:rsid w:val="00351002"/>
    <w:rsid w:val="00352B83"/>
    <w:rsid w:val="00353F75"/>
    <w:rsid w:val="00356413"/>
    <w:rsid w:val="003578A5"/>
    <w:rsid w:val="003600DB"/>
    <w:rsid w:val="00361107"/>
    <w:rsid w:val="00361B7A"/>
    <w:rsid w:val="00362441"/>
    <w:rsid w:val="00362EDF"/>
    <w:rsid w:val="003639E7"/>
    <w:rsid w:val="00363DAC"/>
    <w:rsid w:val="00364AF3"/>
    <w:rsid w:val="0036620E"/>
    <w:rsid w:val="0036648D"/>
    <w:rsid w:val="003664B4"/>
    <w:rsid w:val="00366A0B"/>
    <w:rsid w:val="00366E45"/>
    <w:rsid w:val="00366FF2"/>
    <w:rsid w:val="00367313"/>
    <w:rsid w:val="003678BB"/>
    <w:rsid w:val="0036797D"/>
    <w:rsid w:val="003706D3"/>
    <w:rsid w:val="003708B7"/>
    <w:rsid w:val="00370E7C"/>
    <w:rsid w:val="00371C8D"/>
    <w:rsid w:val="00371ED6"/>
    <w:rsid w:val="0037276E"/>
    <w:rsid w:val="00374485"/>
    <w:rsid w:val="00374A2D"/>
    <w:rsid w:val="00374B9F"/>
    <w:rsid w:val="0037626D"/>
    <w:rsid w:val="00376D80"/>
    <w:rsid w:val="0037741E"/>
    <w:rsid w:val="00380BE0"/>
    <w:rsid w:val="00380C3D"/>
    <w:rsid w:val="00381A34"/>
    <w:rsid w:val="003822A9"/>
    <w:rsid w:val="003828A3"/>
    <w:rsid w:val="0038344F"/>
    <w:rsid w:val="00384185"/>
    <w:rsid w:val="0038500E"/>
    <w:rsid w:val="00385258"/>
    <w:rsid w:val="0038705D"/>
    <w:rsid w:val="003872A4"/>
    <w:rsid w:val="003873D1"/>
    <w:rsid w:val="003875DE"/>
    <w:rsid w:val="0039019C"/>
    <w:rsid w:val="00390C4E"/>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746D"/>
    <w:rsid w:val="00397474"/>
    <w:rsid w:val="003977E1"/>
    <w:rsid w:val="003A059C"/>
    <w:rsid w:val="003A0E4C"/>
    <w:rsid w:val="003A26F5"/>
    <w:rsid w:val="003A2F17"/>
    <w:rsid w:val="003A4585"/>
    <w:rsid w:val="003A524E"/>
    <w:rsid w:val="003A5484"/>
    <w:rsid w:val="003A570E"/>
    <w:rsid w:val="003A59BC"/>
    <w:rsid w:val="003A676F"/>
    <w:rsid w:val="003A7C4D"/>
    <w:rsid w:val="003A7EED"/>
    <w:rsid w:val="003B0AF1"/>
    <w:rsid w:val="003B0B09"/>
    <w:rsid w:val="003B0EB4"/>
    <w:rsid w:val="003B0FBE"/>
    <w:rsid w:val="003B1E13"/>
    <w:rsid w:val="003B20C3"/>
    <w:rsid w:val="003B3415"/>
    <w:rsid w:val="003B400D"/>
    <w:rsid w:val="003B4721"/>
    <w:rsid w:val="003B6FAA"/>
    <w:rsid w:val="003C01DB"/>
    <w:rsid w:val="003C066F"/>
    <w:rsid w:val="003C07E4"/>
    <w:rsid w:val="003C1D70"/>
    <w:rsid w:val="003C2452"/>
    <w:rsid w:val="003C3FC7"/>
    <w:rsid w:val="003C5052"/>
    <w:rsid w:val="003C5350"/>
    <w:rsid w:val="003C536D"/>
    <w:rsid w:val="003C5905"/>
    <w:rsid w:val="003C62EC"/>
    <w:rsid w:val="003C6A0C"/>
    <w:rsid w:val="003C6AC8"/>
    <w:rsid w:val="003C6F12"/>
    <w:rsid w:val="003C70CC"/>
    <w:rsid w:val="003C750A"/>
    <w:rsid w:val="003D1E31"/>
    <w:rsid w:val="003D27EF"/>
    <w:rsid w:val="003D2882"/>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5CB3"/>
    <w:rsid w:val="003E5D8C"/>
    <w:rsid w:val="003E7257"/>
    <w:rsid w:val="003E73BE"/>
    <w:rsid w:val="003E7435"/>
    <w:rsid w:val="003E74D6"/>
    <w:rsid w:val="003E7580"/>
    <w:rsid w:val="003E78DA"/>
    <w:rsid w:val="003E7CC7"/>
    <w:rsid w:val="003F07A0"/>
    <w:rsid w:val="003F0A7D"/>
    <w:rsid w:val="003F1DD1"/>
    <w:rsid w:val="003F1EBA"/>
    <w:rsid w:val="003F34CF"/>
    <w:rsid w:val="003F40CB"/>
    <w:rsid w:val="003F52A6"/>
    <w:rsid w:val="003F6828"/>
    <w:rsid w:val="003F78BD"/>
    <w:rsid w:val="00400072"/>
    <w:rsid w:val="00401011"/>
    <w:rsid w:val="00401213"/>
    <w:rsid w:val="0040143D"/>
    <w:rsid w:val="00401F5D"/>
    <w:rsid w:val="00402242"/>
    <w:rsid w:val="004022CF"/>
    <w:rsid w:val="0040238E"/>
    <w:rsid w:val="004028AF"/>
    <w:rsid w:val="00402A93"/>
    <w:rsid w:val="00403339"/>
    <w:rsid w:val="0040498B"/>
    <w:rsid w:val="00404C61"/>
    <w:rsid w:val="004051ED"/>
    <w:rsid w:val="00405584"/>
    <w:rsid w:val="00405AC1"/>
    <w:rsid w:val="00406859"/>
    <w:rsid w:val="004075CF"/>
    <w:rsid w:val="0041105D"/>
    <w:rsid w:val="0041150B"/>
    <w:rsid w:val="00411BCB"/>
    <w:rsid w:val="0041341B"/>
    <w:rsid w:val="0041354E"/>
    <w:rsid w:val="00414F89"/>
    <w:rsid w:val="00414FD4"/>
    <w:rsid w:val="00415129"/>
    <w:rsid w:val="004156B2"/>
    <w:rsid w:val="00415C07"/>
    <w:rsid w:val="00415CC7"/>
    <w:rsid w:val="004164BF"/>
    <w:rsid w:val="004171A7"/>
    <w:rsid w:val="00417F8B"/>
    <w:rsid w:val="00420B0D"/>
    <w:rsid w:val="00420C34"/>
    <w:rsid w:val="004218FD"/>
    <w:rsid w:val="00422016"/>
    <w:rsid w:val="00422895"/>
    <w:rsid w:val="00422906"/>
    <w:rsid w:val="00422DAB"/>
    <w:rsid w:val="00423415"/>
    <w:rsid w:val="00423E4C"/>
    <w:rsid w:val="0042401D"/>
    <w:rsid w:val="00424865"/>
    <w:rsid w:val="00424B6C"/>
    <w:rsid w:val="00425A5B"/>
    <w:rsid w:val="0042646F"/>
    <w:rsid w:val="004267E4"/>
    <w:rsid w:val="00427DBE"/>
    <w:rsid w:val="004303A5"/>
    <w:rsid w:val="004304E2"/>
    <w:rsid w:val="004305CE"/>
    <w:rsid w:val="00430620"/>
    <w:rsid w:val="00430E38"/>
    <w:rsid w:val="00431007"/>
    <w:rsid w:val="004311A8"/>
    <w:rsid w:val="00431498"/>
    <w:rsid w:val="00431868"/>
    <w:rsid w:val="00432884"/>
    <w:rsid w:val="0043290E"/>
    <w:rsid w:val="00432A40"/>
    <w:rsid w:val="00432F6E"/>
    <w:rsid w:val="00433D67"/>
    <w:rsid w:val="00434C64"/>
    <w:rsid w:val="00437A95"/>
    <w:rsid w:val="00437E9E"/>
    <w:rsid w:val="0044137A"/>
    <w:rsid w:val="0044139F"/>
    <w:rsid w:val="0044156F"/>
    <w:rsid w:val="00442C85"/>
    <w:rsid w:val="004444BE"/>
    <w:rsid w:val="00444819"/>
    <w:rsid w:val="00444E2E"/>
    <w:rsid w:val="004452A3"/>
    <w:rsid w:val="00445E04"/>
    <w:rsid w:val="00445E34"/>
    <w:rsid w:val="004469CB"/>
    <w:rsid w:val="00446E58"/>
    <w:rsid w:val="00451524"/>
    <w:rsid w:val="0045164C"/>
    <w:rsid w:val="004517DE"/>
    <w:rsid w:val="00451E11"/>
    <w:rsid w:val="00451F69"/>
    <w:rsid w:val="00452087"/>
    <w:rsid w:val="004522DB"/>
    <w:rsid w:val="00454C1B"/>
    <w:rsid w:val="00454F90"/>
    <w:rsid w:val="0045505A"/>
    <w:rsid w:val="00455DED"/>
    <w:rsid w:val="004560E0"/>
    <w:rsid w:val="00456342"/>
    <w:rsid w:val="004564A3"/>
    <w:rsid w:val="00456974"/>
    <w:rsid w:val="00456BBE"/>
    <w:rsid w:val="00456D10"/>
    <w:rsid w:val="00457326"/>
    <w:rsid w:val="004575EA"/>
    <w:rsid w:val="004576AF"/>
    <w:rsid w:val="00457B73"/>
    <w:rsid w:val="00462001"/>
    <w:rsid w:val="0046203D"/>
    <w:rsid w:val="0046236B"/>
    <w:rsid w:val="00462600"/>
    <w:rsid w:val="00462D38"/>
    <w:rsid w:val="0046310D"/>
    <w:rsid w:val="004634B7"/>
    <w:rsid w:val="00464392"/>
    <w:rsid w:val="004646E3"/>
    <w:rsid w:val="00465CD5"/>
    <w:rsid w:val="00466178"/>
    <w:rsid w:val="00466B3E"/>
    <w:rsid w:val="00467590"/>
    <w:rsid w:val="00467E52"/>
    <w:rsid w:val="00467F2A"/>
    <w:rsid w:val="004706F9"/>
    <w:rsid w:val="004714D9"/>
    <w:rsid w:val="00471666"/>
    <w:rsid w:val="00471C89"/>
    <w:rsid w:val="004732A4"/>
    <w:rsid w:val="004750BE"/>
    <w:rsid w:val="004778AA"/>
    <w:rsid w:val="00480146"/>
    <w:rsid w:val="00481A34"/>
    <w:rsid w:val="0048236D"/>
    <w:rsid w:val="00482FF6"/>
    <w:rsid w:val="00484EAA"/>
    <w:rsid w:val="004866C6"/>
    <w:rsid w:val="00492E1C"/>
    <w:rsid w:val="0049374F"/>
    <w:rsid w:val="00493D97"/>
    <w:rsid w:val="00493EA1"/>
    <w:rsid w:val="00494463"/>
    <w:rsid w:val="00494A56"/>
    <w:rsid w:val="004957F9"/>
    <w:rsid w:val="00497FF6"/>
    <w:rsid w:val="004A00C1"/>
    <w:rsid w:val="004A0E60"/>
    <w:rsid w:val="004A1F32"/>
    <w:rsid w:val="004A23A7"/>
    <w:rsid w:val="004A288C"/>
    <w:rsid w:val="004A2A88"/>
    <w:rsid w:val="004A326F"/>
    <w:rsid w:val="004A3957"/>
    <w:rsid w:val="004A3C6C"/>
    <w:rsid w:val="004A5A26"/>
    <w:rsid w:val="004A6830"/>
    <w:rsid w:val="004A6CCD"/>
    <w:rsid w:val="004A7444"/>
    <w:rsid w:val="004A7A55"/>
    <w:rsid w:val="004B179B"/>
    <w:rsid w:val="004B2018"/>
    <w:rsid w:val="004B25A7"/>
    <w:rsid w:val="004B2AC3"/>
    <w:rsid w:val="004B2BEA"/>
    <w:rsid w:val="004B34F7"/>
    <w:rsid w:val="004B3D05"/>
    <w:rsid w:val="004B404A"/>
    <w:rsid w:val="004B47D3"/>
    <w:rsid w:val="004B66EB"/>
    <w:rsid w:val="004B7600"/>
    <w:rsid w:val="004C0722"/>
    <w:rsid w:val="004C174B"/>
    <w:rsid w:val="004C2329"/>
    <w:rsid w:val="004C3108"/>
    <w:rsid w:val="004C470C"/>
    <w:rsid w:val="004C4960"/>
    <w:rsid w:val="004C49B6"/>
    <w:rsid w:val="004C6000"/>
    <w:rsid w:val="004C6E9E"/>
    <w:rsid w:val="004C7F57"/>
    <w:rsid w:val="004D0149"/>
    <w:rsid w:val="004D1041"/>
    <w:rsid w:val="004D207D"/>
    <w:rsid w:val="004D24F3"/>
    <w:rsid w:val="004D33F2"/>
    <w:rsid w:val="004D38D4"/>
    <w:rsid w:val="004D469F"/>
    <w:rsid w:val="004D6890"/>
    <w:rsid w:val="004D6A82"/>
    <w:rsid w:val="004D7BBD"/>
    <w:rsid w:val="004D7CC5"/>
    <w:rsid w:val="004D7F11"/>
    <w:rsid w:val="004E052D"/>
    <w:rsid w:val="004E11A7"/>
    <w:rsid w:val="004E13AC"/>
    <w:rsid w:val="004E319C"/>
    <w:rsid w:val="004E31D2"/>
    <w:rsid w:val="004E3212"/>
    <w:rsid w:val="004E3593"/>
    <w:rsid w:val="004E3CDD"/>
    <w:rsid w:val="004E4C9D"/>
    <w:rsid w:val="004E76BB"/>
    <w:rsid w:val="004F0345"/>
    <w:rsid w:val="004F1A29"/>
    <w:rsid w:val="004F2126"/>
    <w:rsid w:val="004F227C"/>
    <w:rsid w:val="004F2C6F"/>
    <w:rsid w:val="004F3754"/>
    <w:rsid w:val="004F48F4"/>
    <w:rsid w:val="004F56D6"/>
    <w:rsid w:val="004F60E5"/>
    <w:rsid w:val="004F6546"/>
    <w:rsid w:val="004F6CDC"/>
    <w:rsid w:val="004F724F"/>
    <w:rsid w:val="005000EA"/>
    <w:rsid w:val="0050038A"/>
    <w:rsid w:val="00500553"/>
    <w:rsid w:val="00500BD4"/>
    <w:rsid w:val="00500C40"/>
    <w:rsid w:val="00501728"/>
    <w:rsid w:val="00501920"/>
    <w:rsid w:val="00502E1D"/>
    <w:rsid w:val="005050A8"/>
    <w:rsid w:val="00505A9D"/>
    <w:rsid w:val="005067A3"/>
    <w:rsid w:val="00506DBE"/>
    <w:rsid w:val="00506E29"/>
    <w:rsid w:val="005078B4"/>
    <w:rsid w:val="005102DE"/>
    <w:rsid w:val="00510EC9"/>
    <w:rsid w:val="005114B4"/>
    <w:rsid w:val="00511755"/>
    <w:rsid w:val="00511E6C"/>
    <w:rsid w:val="005139CD"/>
    <w:rsid w:val="00513EDC"/>
    <w:rsid w:val="005146BC"/>
    <w:rsid w:val="005146EF"/>
    <w:rsid w:val="00514757"/>
    <w:rsid w:val="005153E0"/>
    <w:rsid w:val="00517697"/>
    <w:rsid w:val="00517EF8"/>
    <w:rsid w:val="00520A3B"/>
    <w:rsid w:val="00520F0D"/>
    <w:rsid w:val="00521434"/>
    <w:rsid w:val="00522419"/>
    <w:rsid w:val="005233E8"/>
    <w:rsid w:val="00523C6E"/>
    <w:rsid w:val="0052473F"/>
    <w:rsid w:val="00524F2F"/>
    <w:rsid w:val="00525741"/>
    <w:rsid w:val="00525F51"/>
    <w:rsid w:val="005269CB"/>
    <w:rsid w:val="00530418"/>
    <w:rsid w:val="00530BF4"/>
    <w:rsid w:val="00531964"/>
    <w:rsid w:val="00532C06"/>
    <w:rsid w:val="00532C0A"/>
    <w:rsid w:val="00532FE7"/>
    <w:rsid w:val="00533809"/>
    <w:rsid w:val="00534536"/>
    <w:rsid w:val="00534858"/>
    <w:rsid w:val="00534A68"/>
    <w:rsid w:val="00535ABD"/>
    <w:rsid w:val="00540320"/>
    <w:rsid w:val="005413A1"/>
    <w:rsid w:val="00541D94"/>
    <w:rsid w:val="0054363D"/>
    <w:rsid w:val="0054397E"/>
    <w:rsid w:val="00545EA4"/>
    <w:rsid w:val="00546156"/>
    <w:rsid w:val="00546D70"/>
    <w:rsid w:val="00546E8A"/>
    <w:rsid w:val="0054773F"/>
    <w:rsid w:val="00550248"/>
    <w:rsid w:val="0055095C"/>
    <w:rsid w:val="00551F46"/>
    <w:rsid w:val="00553ECA"/>
    <w:rsid w:val="005548A8"/>
    <w:rsid w:val="00554D9A"/>
    <w:rsid w:val="0055566A"/>
    <w:rsid w:val="005576E9"/>
    <w:rsid w:val="00557A75"/>
    <w:rsid w:val="00560061"/>
    <w:rsid w:val="00560806"/>
    <w:rsid w:val="005618FD"/>
    <w:rsid w:val="00564B05"/>
    <w:rsid w:val="00566E67"/>
    <w:rsid w:val="00567D72"/>
    <w:rsid w:val="00567ED4"/>
    <w:rsid w:val="00570AC4"/>
    <w:rsid w:val="00570B42"/>
    <w:rsid w:val="00571098"/>
    <w:rsid w:val="005726C0"/>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73B9"/>
    <w:rsid w:val="005773EA"/>
    <w:rsid w:val="00577809"/>
    <w:rsid w:val="0057783E"/>
    <w:rsid w:val="005778A7"/>
    <w:rsid w:val="005778EE"/>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2433"/>
    <w:rsid w:val="0059259D"/>
    <w:rsid w:val="00592832"/>
    <w:rsid w:val="00592AC3"/>
    <w:rsid w:val="0059431E"/>
    <w:rsid w:val="005944D2"/>
    <w:rsid w:val="00594FCD"/>
    <w:rsid w:val="005951FB"/>
    <w:rsid w:val="00595329"/>
    <w:rsid w:val="00595665"/>
    <w:rsid w:val="00595C2E"/>
    <w:rsid w:val="00595CE8"/>
    <w:rsid w:val="00596284"/>
    <w:rsid w:val="005977ED"/>
    <w:rsid w:val="00597D69"/>
    <w:rsid w:val="005A0BBE"/>
    <w:rsid w:val="005A0CFA"/>
    <w:rsid w:val="005A1051"/>
    <w:rsid w:val="005A10EB"/>
    <w:rsid w:val="005A11BA"/>
    <w:rsid w:val="005A2176"/>
    <w:rsid w:val="005A280D"/>
    <w:rsid w:val="005A322C"/>
    <w:rsid w:val="005A3F49"/>
    <w:rsid w:val="005A416D"/>
    <w:rsid w:val="005A499F"/>
    <w:rsid w:val="005A54BC"/>
    <w:rsid w:val="005A561D"/>
    <w:rsid w:val="005A5E8E"/>
    <w:rsid w:val="005A67C9"/>
    <w:rsid w:val="005A6F04"/>
    <w:rsid w:val="005B0215"/>
    <w:rsid w:val="005B070A"/>
    <w:rsid w:val="005B11E8"/>
    <w:rsid w:val="005B1DAE"/>
    <w:rsid w:val="005B2909"/>
    <w:rsid w:val="005B2FF1"/>
    <w:rsid w:val="005B49DB"/>
    <w:rsid w:val="005B4F6C"/>
    <w:rsid w:val="005B52DD"/>
    <w:rsid w:val="005B542D"/>
    <w:rsid w:val="005B63E4"/>
    <w:rsid w:val="005B719C"/>
    <w:rsid w:val="005C0DF1"/>
    <w:rsid w:val="005C1A85"/>
    <w:rsid w:val="005C3715"/>
    <w:rsid w:val="005C4DC2"/>
    <w:rsid w:val="005C6147"/>
    <w:rsid w:val="005C6450"/>
    <w:rsid w:val="005C653B"/>
    <w:rsid w:val="005C7199"/>
    <w:rsid w:val="005C7452"/>
    <w:rsid w:val="005C778B"/>
    <w:rsid w:val="005C798E"/>
    <w:rsid w:val="005D0B53"/>
    <w:rsid w:val="005D152A"/>
    <w:rsid w:val="005D1AB2"/>
    <w:rsid w:val="005D1AC5"/>
    <w:rsid w:val="005D1E94"/>
    <w:rsid w:val="005D2199"/>
    <w:rsid w:val="005D247D"/>
    <w:rsid w:val="005D2AFE"/>
    <w:rsid w:val="005D3410"/>
    <w:rsid w:val="005D408F"/>
    <w:rsid w:val="005D41E6"/>
    <w:rsid w:val="005D4400"/>
    <w:rsid w:val="005D4D76"/>
    <w:rsid w:val="005D5C5D"/>
    <w:rsid w:val="005D6AA6"/>
    <w:rsid w:val="005E06C1"/>
    <w:rsid w:val="005E0EFE"/>
    <w:rsid w:val="005E1227"/>
    <w:rsid w:val="005E2853"/>
    <w:rsid w:val="005E2B2D"/>
    <w:rsid w:val="005E38E9"/>
    <w:rsid w:val="005E4EA6"/>
    <w:rsid w:val="005E5883"/>
    <w:rsid w:val="005E5E98"/>
    <w:rsid w:val="005E73ED"/>
    <w:rsid w:val="005F01EF"/>
    <w:rsid w:val="005F0C62"/>
    <w:rsid w:val="005F1C8E"/>
    <w:rsid w:val="005F24CA"/>
    <w:rsid w:val="005F2FFE"/>
    <w:rsid w:val="005F541E"/>
    <w:rsid w:val="005F564C"/>
    <w:rsid w:val="005F5AC5"/>
    <w:rsid w:val="006038DA"/>
    <w:rsid w:val="00604053"/>
    <w:rsid w:val="0060405C"/>
    <w:rsid w:val="006044F2"/>
    <w:rsid w:val="006056BD"/>
    <w:rsid w:val="00605AE8"/>
    <w:rsid w:val="006105AD"/>
    <w:rsid w:val="00611354"/>
    <w:rsid w:val="006115EA"/>
    <w:rsid w:val="00611A55"/>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34A1"/>
    <w:rsid w:val="00623935"/>
    <w:rsid w:val="00624437"/>
    <w:rsid w:val="00625D2B"/>
    <w:rsid w:val="006268F4"/>
    <w:rsid w:val="00626A34"/>
    <w:rsid w:val="00627D38"/>
    <w:rsid w:val="00627EE3"/>
    <w:rsid w:val="00632036"/>
    <w:rsid w:val="006321A8"/>
    <w:rsid w:val="00634B59"/>
    <w:rsid w:val="00634FCF"/>
    <w:rsid w:val="00635E11"/>
    <w:rsid w:val="006370E1"/>
    <w:rsid w:val="0063739C"/>
    <w:rsid w:val="006376B8"/>
    <w:rsid w:val="006403B8"/>
    <w:rsid w:val="0064095F"/>
    <w:rsid w:val="00641FF8"/>
    <w:rsid w:val="006421A4"/>
    <w:rsid w:val="006437D9"/>
    <w:rsid w:val="00644673"/>
    <w:rsid w:val="00644F5F"/>
    <w:rsid w:val="0064549A"/>
    <w:rsid w:val="00645F1E"/>
    <w:rsid w:val="006473AF"/>
    <w:rsid w:val="00647621"/>
    <w:rsid w:val="00647CFC"/>
    <w:rsid w:val="00651654"/>
    <w:rsid w:val="00653307"/>
    <w:rsid w:val="00654810"/>
    <w:rsid w:val="00655066"/>
    <w:rsid w:val="00655572"/>
    <w:rsid w:val="006561CF"/>
    <w:rsid w:val="00656202"/>
    <w:rsid w:val="0065674A"/>
    <w:rsid w:val="00656F56"/>
    <w:rsid w:val="00660C56"/>
    <w:rsid w:val="0066157E"/>
    <w:rsid w:val="006615E1"/>
    <w:rsid w:val="00662401"/>
    <w:rsid w:val="0066377C"/>
    <w:rsid w:val="00664301"/>
    <w:rsid w:val="00664308"/>
    <w:rsid w:val="006645CA"/>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53CB"/>
    <w:rsid w:val="006753E6"/>
    <w:rsid w:val="006763DD"/>
    <w:rsid w:val="00680EB1"/>
    <w:rsid w:val="00681F69"/>
    <w:rsid w:val="0068260C"/>
    <w:rsid w:val="006826C8"/>
    <w:rsid w:val="00682849"/>
    <w:rsid w:val="00682B11"/>
    <w:rsid w:val="00683B6B"/>
    <w:rsid w:val="00684A76"/>
    <w:rsid w:val="006852AD"/>
    <w:rsid w:val="00686A49"/>
    <w:rsid w:val="00686D49"/>
    <w:rsid w:val="00686F8E"/>
    <w:rsid w:val="00690EE5"/>
    <w:rsid w:val="00691EBC"/>
    <w:rsid w:val="006920CE"/>
    <w:rsid w:val="0069223A"/>
    <w:rsid w:val="00692AB9"/>
    <w:rsid w:val="00693EFF"/>
    <w:rsid w:val="006944CD"/>
    <w:rsid w:val="00695E98"/>
    <w:rsid w:val="0069612B"/>
    <w:rsid w:val="0069666F"/>
    <w:rsid w:val="006970A5"/>
    <w:rsid w:val="00697A73"/>
    <w:rsid w:val="00697F31"/>
    <w:rsid w:val="00697FDF"/>
    <w:rsid w:val="006A15AD"/>
    <w:rsid w:val="006A3256"/>
    <w:rsid w:val="006A347E"/>
    <w:rsid w:val="006A45CC"/>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74C"/>
    <w:rsid w:val="006C05BE"/>
    <w:rsid w:val="006C0C85"/>
    <w:rsid w:val="006C1B32"/>
    <w:rsid w:val="006C3852"/>
    <w:rsid w:val="006C3B01"/>
    <w:rsid w:val="006C544C"/>
    <w:rsid w:val="006C6996"/>
    <w:rsid w:val="006D0251"/>
    <w:rsid w:val="006D1416"/>
    <w:rsid w:val="006D2222"/>
    <w:rsid w:val="006D2B0C"/>
    <w:rsid w:val="006D3E14"/>
    <w:rsid w:val="006D57DD"/>
    <w:rsid w:val="006D58B2"/>
    <w:rsid w:val="006D5AC5"/>
    <w:rsid w:val="006D5C17"/>
    <w:rsid w:val="006D6234"/>
    <w:rsid w:val="006D7AF1"/>
    <w:rsid w:val="006E02AC"/>
    <w:rsid w:val="006E0351"/>
    <w:rsid w:val="006E0497"/>
    <w:rsid w:val="006E19ED"/>
    <w:rsid w:val="006E1ECF"/>
    <w:rsid w:val="006E2224"/>
    <w:rsid w:val="006E2684"/>
    <w:rsid w:val="006E2E88"/>
    <w:rsid w:val="006E48EE"/>
    <w:rsid w:val="006E5358"/>
    <w:rsid w:val="006E59CE"/>
    <w:rsid w:val="006E65FD"/>
    <w:rsid w:val="006E70E2"/>
    <w:rsid w:val="006E7B5E"/>
    <w:rsid w:val="006E7C48"/>
    <w:rsid w:val="006E7FA8"/>
    <w:rsid w:val="006F0694"/>
    <w:rsid w:val="006F07D8"/>
    <w:rsid w:val="006F12F6"/>
    <w:rsid w:val="006F1FE6"/>
    <w:rsid w:val="006F35AB"/>
    <w:rsid w:val="006F37CD"/>
    <w:rsid w:val="006F39D6"/>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BA9"/>
    <w:rsid w:val="00710343"/>
    <w:rsid w:val="007106F8"/>
    <w:rsid w:val="00710D79"/>
    <w:rsid w:val="0071124F"/>
    <w:rsid w:val="007113E8"/>
    <w:rsid w:val="00711807"/>
    <w:rsid w:val="0071188B"/>
    <w:rsid w:val="00711E0F"/>
    <w:rsid w:val="0071204E"/>
    <w:rsid w:val="00712E9A"/>
    <w:rsid w:val="00712FEE"/>
    <w:rsid w:val="007142CE"/>
    <w:rsid w:val="007146C8"/>
    <w:rsid w:val="00714EB1"/>
    <w:rsid w:val="00715B86"/>
    <w:rsid w:val="007163FF"/>
    <w:rsid w:val="0071696B"/>
    <w:rsid w:val="007170D4"/>
    <w:rsid w:val="00721743"/>
    <w:rsid w:val="00721BEE"/>
    <w:rsid w:val="0072208C"/>
    <w:rsid w:val="007226FD"/>
    <w:rsid w:val="00722A4E"/>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306ED"/>
    <w:rsid w:val="007339FB"/>
    <w:rsid w:val="00733E40"/>
    <w:rsid w:val="00734236"/>
    <w:rsid w:val="00734CE6"/>
    <w:rsid w:val="00735939"/>
    <w:rsid w:val="007362AA"/>
    <w:rsid w:val="0073646A"/>
    <w:rsid w:val="00737398"/>
    <w:rsid w:val="00740310"/>
    <w:rsid w:val="007416B6"/>
    <w:rsid w:val="00741993"/>
    <w:rsid w:val="00742890"/>
    <w:rsid w:val="00743C08"/>
    <w:rsid w:val="00744C4B"/>
    <w:rsid w:val="007451DE"/>
    <w:rsid w:val="007452EB"/>
    <w:rsid w:val="0074575D"/>
    <w:rsid w:val="007477FF"/>
    <w:rsid w:val="007500A3"/>
    <w:rsid w:val="00750377"/>
    <w:rsid w:val="007503C5"/>
    <w:rsid w:val="007503E6"/>
    <w:rsid w:val="00750F28"/>
    <w:rsid w:val="007514F2"/>
    <w:rsid w:val="00751A6F"/>
    <w:rsid w:val="00751CF6"/>
    <w:rsid w:val="00751EF5"/>
    <w:rsid w:val="007520A3"/>
    <w:rsid w:val="007520F0"/>
    <w:rsid w:val="007528FF"/>
    <w:rsid w:val="0075335C"/>
    <w:rsid w:val="00753B85"/>
    <w:rsid w:val="0075439F"/>
    <w:rsid w:val="0075493B"/>
    <w:rsid w:val="00756034"/>
    <w:rsid w:val="007569E1"/>
    <w:rsid w:val="00760739"/>
    <w:rsid w:val="007624D9"/>
    <w:rsid w:val="007625F3"/>
    <w:rsid w:val="00763D2E"/>
    <w:rsid w:val="00763D68"/>
    <w:rsid w:val="00765B0F"/>
    <w:rsid w:val="00765B62"/>
    <w:rsid w:val="00765D13"/>
    <w:rsid w:val="007700EA"/>
    <w:rsid w:val="007707F1"/>
    <w:rsid w:val="00770F3E"/>
    <w:rsid w:val="00771935"/>
    <w:rsid w:val="007720E4"/>
    <w:rsid w:val="007721D9"/>
    <w:rsid w:val="00772410"/>
    <w:rsid w:val="0077264E"/>
    <w:rsid w:val="00772B56"/>
    <w:rsid w:val="00772BA7"/>
    <w:rsid w:val="00772CA0"/>
    <w:rsid w:val="00775009"/>
    <w:rsid w:val="0077526A"/>
    <w:rsid w:val="0077592C"/>
    <w:rsid w:val="00781004"/>
    <w:rsid w:val="007818F5"/>
    <w:rsid w:val="00782163"/>
    <w:rsid w:val="00784705"/>
    <w:rsid w:val="00784AFC"/>
    <w:rsid w:val="00784C60"/>
    <w:rsid w:val="00785223"/>
    <w:rsid w:val="007856E2"/>
    <w:rsid w:val="0078702E"/>
    <w:rsid w:val="007871B6"/>
    <w:rsid w:val="00790026"/>
    <w:rsid w:val="00790A15"/>
    <w:rsid w:val="00790BF6"/>
    <w:rsid w:val="007928BC"/>
    <w:rsid w:val="0079294A"/>
    <w:rsid w:val="0079415F"/>
    <w:rsid w:val="00794B2F"/>
    <w:rsid w:val="00795B4E"/>
    <w:rsid w:val="0079627C"/>
    <w:rsid w:val="0079741F"/>
    <w:rsid w:val="00797BB0"/>
    <w:rsid w:val="007A0497"/>
    <w:rsid w:val="007A0F65"/>
    <w:rsid w:val="007A1B4F"/>
    <w:rsid w:val="007A1BD1"/>
    <w:rsid w:val="007A3927"/>
    <w:rsid w:val="007A397B"/>
    <w:rsid w:val="007A3FA5"/>
    <w:rsid w:val="007A44AE"/>
    <w:rsid w:val="007A4E9C"/>
    <w:rsid w:val="007A605E"/>
    <w:rsid w:val="007A62D2"/>
    <w:rsid w:val="007A69BE"/>
    <w:rsid w:val="007A7137"/>
    <w:rsid w:val="007A7C85"/>
    <w:rsid w:val="007A7CCF"/>
    <w:rsid w:val="007B00AD"/>
    <w:rsid w:val="007B0695"/>
    <w:rsid w:val="007B08DA"/>
    <w:rsid w:val="007B0EC0"/>
    <w:rsid w:val="007B2DCE"/>
    <w:rsid w:val="007B3BD7"/>
    <w:rsid w:val="007B3BE1"/>
    <w:rsid w:val="007B41FC"/>
    <w:rsid w:val="007B582E"/>
    <w:rsid w:val="007B5930"/>
    <w:rsid w:val="007B5E99"/>
    <w:rsid w:val="007B607B"/>
    <w:rsid w:val="007B6638"/>
    <w:rsid w:val="007B7490"/>
    <w:rsid w:val="007B7D5C"/>
    <w:rsid w:val="007C00BB"/>
    <w:rsid w:val="007C0EC2"/>
    <w:rsid w:val="007C0EC7"/>
    <w:rsid w:val="007C15DC"/>
    <w:rsid w:val="007C163F"/>
    <w:rsid w:val="007C1D3E"/>
    <w:rsid w:val="007C1D7A"/>
    <w:rsid w:val="007C2068"/>
    <w:rsid w:val="007C25E9"/>
    <w:rsid w:val="007C2F57"/>
    <w:rsid w:val="007C39F9"/>
    <w:rsid w:val="007C4924"/>
    <w:rsid w:val="007C5805"/>
    <w:rsid w:val="007C662A"/>
    <w:rsid w:val="007C6C98"/>
    <w:rsid w:val="007C7540"/>
    <w:rsid w:val="007D00CD"/>
    <w:rsid w:val="007D1F73"/>
    <w:rsid w:val="007D1FA6"/>
    <w:rsid w:val="007D2A10"/>
    <w:rsid w:val="007D3EF9"/>
    <w:rsid w:val="007D44B0"/>
    <w:rsid w:val="007D595C"/>
    <w:rsid w:val="007D704D"/>
    <w:rsid w:val="007D76EF"/>
    <w:rsid w:val="007E1185"/>
    <w:rsid w:val="007E18C8"/>
    <w:rsid w:val="007E3280"/>
    <w:rsid w:val="007E3809"/>
    <w:rsid w:val="007E3B1E"/>
    <w:rsid w:val="007E54B3"/>
    <w:rsid w:val="007E5AEB"/>
    <w:rsid w:val="007E5CDD"/>
    <w:rsid w:val="007E6D2E"/>
    <w:rsid w:val="007E71E5"/>
    <w:rsid w:val="007E726F"/>
    <w:rsid w:val="007E76E3"/>
    <w:rsid w:val="007E7D2A"/>
    <w:rsid w:val="007F0B1F"/>
    <w:rsid w:val="007F1A67"/>
    <w:rsid w:val="007F222E"/>
    <w:rsid w:val="007F263A"/>
    <w:rsid w:val="007F4439"/>
    <w:rsid w:val="007F4BEA"/>
    <w:rsid w:val="007F5324"/>
    <w:rsid w:val="007F6E4C"/>
    <w:rsid w:val="007F72AB"/>
    <w:rsid w:val="0080036C"/>
    <w:rsid w:val="0080086C"/>
    <w:rsid w:val="00802819"/>
    <w:rsid w:val="00802882"/>
    <w:rsid w:val="00802A44"/>
    <w:rsid w:val="008032FE"/>
    <w:rsid w:val="00803AEB"/>
    <w:rsid w:val="00804182"/>
    <w:rsid w:val="00806162"/>
    <w:rsid w:val="008065F5"/>
    <w:rsid w:val="008068C8"/>
    <w:rsid w:val="00806E7C"/>
    <w:rsid w:val="00807ED7"/>
    <w:rsid w:val="008105BF"/>
    <w:rsid w:val="00810DF8"/>
    <w:rsid w:val="00811027"/>
    <w:rsid w:val="008115AE"/>
    <w:rsid w:val="00812188"/>
    <w:rsid w:val="0081366E"/>
    <w:rsid w:val="008137A7"/>
    <w:rsid w:val="00815D27"/>
    <w:rsid w:val="00817C89"/>
    <w:rsid w:val="00820352"/>
    <w:rsid w:val="00820E08"/>
    <w:rsid w:val="00821007"/>
    <w:rsid w:val="008221A7"/>
    <w:rsid w:val="00823C26"/>
    <w:rsid w:val="0082491A"/>
    <w:rsid w:val="00825240"/>
    <w:rsid w:val="00825257"/>
    <w:rsid w:val="00825471"/>
    <w:rsid w:val="00825CD5"/>
    <w:rsid w:val="00825F97"/>
    <w:rsid w:val="0082667E"/>
    <w:rsid w:val="00826B2C"/>
    <w:rsid w:val="00826D97"/>
    <w:rsid w:val="00826F03"/>
    <w:rsid w:val="00827CA1"/>
    <w:rsid w:val="00830335"/>
    <w:rsid w:val="008313A2"/>
    <w:rsid w:val="0083145F"/>
    <w:rsid w:val="008321DC"/>
    <w:rsid w:val="00833094"/>
    <w:rsid w:val="008346AC"/>
    <w:rsid w:val="0083574F"/>
    <w:rsid w:val="0084029F"/>
    <w:rsid w:val="00840430"/>
    <w:rsid w:val="008406E3"/>
    <w:rsid w:val="00840FE9"/>
    <w:rsid w:val="00841848"/>
    <w:rsid w:val="00841B89"/>
    <w:rsid w:val="00841D1F"/>
    <w:rsid w:val="00842A1B"/>
    <w:rsid w:val="008448A3"/>
    <w:rsid w:val="0084529B"/>
    <w:rsid w:val="00845B72"/>
    <w:rsid w:val="00845C6A"/>
    <w:rsid w:val="008472EC"/>
    <w:rsid w:val="0084760F"/>
    <w:rsid w:val="00847CF8"/>
    <w:rsid w:val="00847D7A"/>
    <w:rsid w:val="00847F54"/>
    <w:rsid w:val="008503C5"/>
    <w:rsid w:val="00852658"/>
    <w:rsid w:val="00853010"/>
    <w:rsid w:val="008564EF"/>
    <w:rsid w:val="00857DBE"/>
    <w:rsid w:val="00857FD6"/>
    <w:rsid w:val="00860366"/>
    <w:rsid w:val="0086042B"/>
    <w:rsid w:val="008605E6"/>
    <w:rsid w:val="00860B48"/>
    <w:rsid w:val="00860E37"/>
    <w:rsid w:val="008615AA"/>
    <w:rsid w:val="00862FA7"/>
    <w:rsid w:val="00863C5B"/>
    <w:rsid w:val="008640F5"/>
    <w:rsid w:val="008643FB"/>
    <w:rsid w:val="00864D5E"/>
    <w:rsid w:val="008659F7"/>
    <w:rsid w:val="00865AE8"/>
    <w:rsid w:val="00865BFF"/>
    <w:rsid w:val="008664D6"/>
    <w:rsid w:val="0086659A"/>
    <w:rsid w:val="008712AF"/>
    <w:rsid w:val="008716CC"/>
    <w:rsid w:val="0087192B"/>
    <w:rsid w:val="00871AF4"/>
    <w:rsid w:val="00872D35"/>
    <w:rsid w:val="00872DC4"/>
    <w:rsid w:val="0087453E"/>
    <w:rsid w:val="00875EED"/>
    <w:rsid w:val="00877BA5"/>
    <w:rsid w:val="00877EFB"/>
    <w:rsid w:val="00880167"/>
    <w:rsid w:val="00880187"/>
    <w:rsid w:val="008811B5"/>
    <w:rsid w:val="00881BCA"/>
    <w:rsid w:val="00883395"/>
    <w:rsid w:val="00883528"/>
    <w:rsid w:val="00883A47"/>
    <w:rsid w:val="008861DE"/>
    <w:rsid w:val="0088659A"/>
    <w:rsid w:val="00886A05"/>
    <w:rsid w:val="008879BB"/>
    <w:rsid w:val="00890201"/>
    <w:rsid w:val="008905D1"/>
    <w:rsid w:val="00890DA5"/>
    <w:rsid w:val="0089110E"/>
    <w:rsid w:val="00891512"/>
    <w:rsid w:val="008917AC"/>
    <w:rsid w:val="008922CC"/>
    <w:rsid w:val="008925FD"/>
    <w:rsid w:val="008934AC"/>
    <w:rsid w:val="008941D6"/>
    <w:rsid w:val="00895B54"/>
    <w:rsid w:val="00895B96"/>
    <w:rsid w:val="00896B15"/>
    <w:rsid w:val="00897237"/>
    <w:rsid w:val="008A1036"/>
    <w:rsid w:val="008A14BB"/>
    <w:rsid w:val="008A1C31"/>
    <w:rsid w:val="008A2264"/>
    <w:rsid w:val="008A2762"/>
    <w:rsid w:val="008A3AEB"/>
    <w:rsid w:val="008A5992"/>
    <w:rsid w:val="008A5C44"/>
    <w:rsid w:val="008A6949"/>
    <w:rsid w:val="008A6F44"/>
    <w:rsid w:val="008A7F77"/>
    <w:rsid w:val="008B05A8"/>
    <w:rsid w:val="008B066B"/>
    <w:rsid w:val="008B0AB9"/>
    <w:rsid w:val="008B3808"/>
    <w:rsid w:val="008B4283"/>
    <w:rsid w:val="008B477B"/>
    <w:rsid w:val="008B5695"/>
    <w:rsid w:val="008B5BBB"/>
    <w:rsid w:val="008B5F31"/>
    <w:rsid w:val="008B610A"/>
    <w:rsid w:val="008B6626"/>
    <w:rsid w:val="008B7CC3"/>
    <w:rsid w:val="008B7F59"/>
    <w:rsid w:val="008C006F"/>
    <w:rsid w:val="008C0C75"/>
    <w:rsid w:val="008C1593"/>
    <w:rsid w:val="008C261B"/>
    <w:rsid w:val="008C2A0E"/>
    <w:rsid w:val="008C2E15"/>
    <w:rsid w:val="008C2FCD"/>
    <w:rsid w:val="008C325B"/>
    <w:rsid w:val="008C35CB"/>
    <w:rsid w:val="008C3CD0"/>
    <w:rsid w:val="008C44B6"/>
    <w:rsid w:val="008C45E0"/>
    <w:rsid w:val="008C498A"/>
    <w:rsid w:val="008C4F0B"/>
    <w:rsid w:val="008C55CB"/>
    <w:rsid w:val="008C55E3"/>
    <w:rsid w:val="008C7537"/>
    <w:rsid w:val="008C7C49"/>
    <w:rsid w:val="008D0705"/>
    <w:rsid w:val="008D14F4"/>
    <w:rsid w:val="008D1DD6"/>
    <w:rsid w:val="008D3CD6"/>
    <w:rsid w:val="008D489E"/>
    <w:rsid w:val="008D4AD1"/>
    <w:rsid w:val="008D7848"/>
    <w:rsid w:val="008D78DC"/>
    <w:rsid w:val="008E0C2F"/>
    <w:rsid w:val="008E0D60"/>
    <w:rsid w:val="008E112C"/>
    <w:rsid w:val="008E12E3"/>
    <w:rsid w:val="008E1448"/>
    <w:rsid w:val="008E1D37"/>
    <w:rsid w:val="008E233C"/>
    <w:rsid w:val="008E3582"/>
    <w:rsid w:val="008E3869"/>
    <w:rsid w:val="008E3EB1"/>
    <w:rsid w:val="008E49E5"/>
    <w:rsid w:val="008E5532"/>
    <w:rsid w:val="008E66FA"/>
    <w:rsid w:val="008E75B7"/>
    <w:rsid w:val="008F1157"/>
    <w:rsid w:val="008F1313"/>
    <w:rsid w:val="008F132D"/>
    <w:rsid w:val="008F1988"/>
    <w:rsid w:val="008F1F80"/>
    <w:rsid w:val="008F23AD"/>
    <w:rsid w:val="008F2DF8"/>
    <w:rsid w:val="008F4671"/>
    <w:rsid w:val="008F4BBE"/>
    <w:rsid w:val="008F4C34"/>
    <w:rsid w:val="008F5ADA"/>
    <w:rsid w:val="008F6D63"/>
    <w:rsid w:val="008F709B"/>
    <w:rsid w:val="008F72DD"/>
    <w:rsid w:val="008F7F6D"/>
    <w:rsid w:val="00900197"/>
    <w:rsid w:val="00901515"/>
    <w:rsid w:val="0090186F"/>
    <w:rsid w:val="00901926"/>
    <w:rsid w:val="00901A97"/>
    <w:rsid w:val="00901DC2"/>
    <w:rsid w:val="009022C5"/>
    <w:rsid w:val="00902BE4"/>
    <w:rsid w:val="00902C2C"/>
    <w:rsid w:val="00904866"/>
    <w:rsid w:val="00905692"/>
    <w:rsid w:val="00906459"/>
    <w:rsid w:val="00907B3F"/>
    <w:rsid w:val="0091051A"/>
    <w:rsid w:val="0091051F"/>
    <w:rsid w:val="009115F2"/>
    <w:rsid w:val="00911CC0"/>
    <w:rsid w:val="0091204D"/>
    <w:rsid w:val="009135A4"/>
    <w:rsid w:val="00913957"/>
    <w:rsid w:val="00915081"/>
    <w:rsid w:val="0092065C"/>
    <w:rsid w:val="009206DC"/>
    <w:rsid w:val="00920E40"/>
    <w:rsid w:val="00921143"/>
    <w:rsid w:val="0092198E"/>
    <w:rsid w:val="009227A6"/>
    <w:rsid w:val="009227D8"/>
    <w:rsid w:val="009244AB"/>
    <w:rsid w:val="00925BC4"/>
    <w:rsid w:val="009260D0"/>
    <w:rsid w:val="00926616"/>
    <w:rsid w:val="00927578"/>
    <w:rsid w:val="0093028D"/>
    <w:rsid w:val="00931C4D"/>
    <w:rsid w:val="00932F3C"/>
    <w:rsid w:val="00933213"/>
    <w:rsid w:val="009340A4"/>
    <w:rsid w:val="00936BCF"/>
    <w:rsid w:val="00936CD1"/>
    <w:rsid w:val="009376DC"/>
    <w:rsid w:val="0094032C"/>
    <w:rsid w:val="0094050F"/>
    <w:rsid w:val="009408C7"/>
    <w:rsid w:val="0094183B"/>
    <w:rsid w:val="00943E8D"/>
    <w:rsid w:val="00943F49"/>
    <w:rsid w:val="0094424B"/>
    <w:rsid w:val="009451FC"/>
    <w:rsid w:val="00945BE9"/>
    <w:rsid w:val="009462BC"/>
    <w:rsid w:val="0094658D"/>
    <w:rsid w:val="0094760F"/>
    <w:rsid w:val="00950F6D"/>
    <w:rsid w:val="00951F47"/>
    <w:rsid w:val="0095323A"/>
    <w:rsid w:val="00953521"/>
    <w:rsid w:val="0095473F"/>
    <w:rsid w:val="00954E50"/>
    <w:rsid w:val="00956075"/>
    <w:rsid w:val="009566E9"/>
    <w:rsid w:val="00957B7A"/>
    <w:rsid w:val="00960145"/>
    <w:rsid w:val="00960ADC"/>
    <w:rsid w:val="00960EE7"/>
    <w:rsid w:val="00961369"/>
    <w:rsid w:val="0096273C"/>
    <w:rsid w:val="00964477"/>
    <w:rsid w:val="00964698"/>
    <w:rsid w:val="009648C4"/>
    <w:rsid w:val="0096515E"/>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C8E"/>
    <w:rsid w:val="00977369"/>
    <w:rsid w:val="00977BBB"/>
    <w:rsid w:val="009807BC"/>
    <w:rsid w:val="0098097A"/>
    <w:rsid w:val="00980DD8"/>
    <w:rsid w:val="00980F39"/>
    <w:rsid w:val="00981206"/>
    <w:rsid w:val="009814C0"/>
    <w:rsid w:val="0098182A"/>
    <w:rsid w:val="00981F7C"/>
    <w:rsid w:val="00982318"/>
    <w:rsid w:val="00982A71"/>
    <w:rsid w:val="00982D97"/>
    <w:rsid w:val="00983060"/>
    <w:rsid w:val="00983201"/>
    <w:rsid w:val="00983658"/>
    <w:rsid w:val="00984C9B"/>
    <w:rsid w:val="0098545D"/>
    <w:rsid w:val="00986517"/>
    <w:rsid w:val="00986C40"/>
    <w:rsid w:val="00987065"/>
    <w:rsid w:val="00990684"/>
    <w:rsid w:val="00990812"/>
    <w:rsid w:val="009919E5"/>
    <w:rsid w:val="00992847"/>
    <w:rsid w:val="00993090"/>
    <w:rsid w:val="009933E9"/>
    <w:rsid w:val="00994F87"/>
    <w:rsid w:val="00995116"/>
    <w:rsid w:val="009955F9"/>
    <w:rsid w:val="009957CB"/>
    <w:rsid w:val="00996860"/>
    <w:rsid w:val="009968C4"/>
    <w:rsid w:val="00996F86"/>
    <w:rsid w:val="009973AE"/>
    <w:rsid w:val="009975C0"/>
    <w:rsid w:val="00997670"/>
    <w:rsid w:val="00997BB6"/>
    <w:rsid w:val="009A2813"/>
    <w:rsid w:val="009A2A60"/>
    <w:rsid w:val="009A30E3"/>
    <w:rsid w:val="009A415A"/>
    <w:rsid w:val="009A42E1"/>
    <w:rsid w:val="009A4691"/>
    <w:rsid w:val="009A494A"/>
    <w:rsid w:val="009A56A6"/>
    <w:rsid w:val="009A6D6C"/>
    <w:rsid w:val="009B00C5"/>
    <w:rsid w:val="009B084C"/>
    <w:rsid w:val="009B112E"/>
    <w:rsid w:val="009B13A5"/>
    <w:rsid w:val="009B13A9"/>
    <w:rsid w:val="009B1E08"/>
    <w:rsid w:val="009B2039"/>
    <w:rsid w:val="009B22C6"/>
    <w:rsid w:val="009B335F"/>
    <w:rsid w:val="009B34F4"/>
    <w:rsid w:val="009B35D3"/>
    <w:rsid w:val="009B3937"/>
    <w:rsid w:val="009B3E3F"/>
    <w:rsid w:val="009B3F17"/>
    <w:rsid w:val="009B472B"/>
    <w:rsid w:val="009B5414"/>
    <w:rsid w:val="009B5C65"/>
    <w:rsid w:val="009B799F"/>
    <w:rsid w:val="009B7E5D"/>
    <w:rsid w:val="009C00C1"/>
    <w:rsid w:val="009C0D2B"/>
    <w:rsid w:val="009C1FC2"/>
    <w:rsid w:val="009C5381"/>
    <w:rsid w:val="009C58FB"/>
    <w:rsid w:val="009C626C"/>
    <w:rsid w:val="009C6308"/>
    <w:rsid w:val="009C71D8"/>
    <w:rsid w:val="009C7300"/>
    <w:rsid w:val="009C73BA"/>
    <w:rsid w:val="009D036F"/>
    <w:rsid w:val="009D043A"/>
    <w:rsid w:val="009D06A2"/>
    <w:rsid w:val="009D06D4"/>
    <w:rsid w:val="009D0BAB"/>
    <w:rsid w:val="009D4F05"/>
    <w:rsid w:val="009D52DE"/>
    <w:rsid w:val="009D5C76"/>
    <w:rsid w:val="009D6304"/>
    <w:rsid w:val="009D6B2C"/>
    <w:rsid w:val="009E0936"/>
    <w:rsid w:val="009E10EF"/>
    <w:rsid w:val="009E1D46"/>
    <w:rsid w:val="009E2654"/>
    <w:rsid w:val="009E2761"/>
    <w:rsid w:val="009E2D0E"/>
    <w:rsid w:val="009E346E"/>
    <w:rsid w:val="009E3C6B"/>
    <w:rsid w:val="009E4381"/>
    <w:rsid w:val="009E480C"/>
    <w:rsid w:val="009E4D3F"/>
    <w:rsid w:val="009E689E"/>
    <w:rsid w:val="009E750C"/>
    <w:rsid w:val="009F1D66"/>
    <w:rsid w:val="009F214E"/>
    <w:rsid w:val="009F363D"/>
    <w:rsid w:val="009F3DD1"/>
    <w:rsid w:val="009F47F3"/>
    <w:rsid w:val="009F5425"/>
    <w:rsid w:val="009F5DE9"/>
    <w:rsid w:val="009F7DB3"/>
    <w:rsid w:val="009F7EAC"/>
    <w:rsid w:val="00A00DD9"/>
    <w:rsid w:val="00A02309"/>
    <w:rsid w:val="00A02310"/>
    <w:rsid w:val="00A02B62"/>
    <w:rsid w:val="00A04031"/>
    <w:rsid w:val="00A05029"/>
    <w:rsid w:val="00A050FB"/>
    <w:rsid w:val="00A05651"/>
    <w:rsid w:val="00A05882"/>
    <w:rsid w:val="00A05CD0"/>
    <w:rsid w:val="00A05F35"/>
    <w:rsid w:val="00A068C5"/>
    <w:rsid w:val="00A068F9"/>
    <w:rsid w:val="00A07396"/>
    <w:rsid w:val="00A10AAD"/>
    <w:rsid w:val="00A11F47"/>
    <w:rsid w:val="00A12105"/>
    <w:rsid w:val="00A12FDA"/>
    <w:rsid w:val="00A131F4"/>
    <w:rsid w:val="00A135DF"/>
    <w:rsid w:val="00A14716"/>
    <w:rsid w:val="00A14894"/>
    <w:rsid w:val="00A14A90"/>
    <w:rsid w:val="00A1512D"/>
    <w:rsid w:val="00A15668"/>
    <w:rsid w:val="00A16A2C"/>
    <w:rsid w:val="00A16E92"/>
    <w:rsid w:val="00A206E8"/>
    <w:rsid w:val="00A2097D"/>
    <w:rsid w:val="00A21084"/>
    <w:rsid w:val="00A2109C"/>
    <w:rsid w:val="00A21608"/>
    <w:rsid w:val="00A21A7C"/>
    <w:rsid w:val="00A21D9D"/>
    <w:rsid w:val="00A22DB0"/>
    <w:rsid w:val="00A2432D"/>
    <w:rsid w:val="00A24A3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761"/>
    <w:rsid w:val="00A45E6B"/>
    <w:rsid w:val="00A4623A"/>
    <w:rsid w:val="00A47AA0"/>
    <w:rsid w:val="00A50336"/>
    <w:rsid w:val="00A51158"/>
    <w:rsid w:val="00A51891"/>
    <w:rsid w:val="00A52882"/>
    <w:rsid w:val="00A5311A"/>
    <w:rsid w:val="00A53E4E"/>
    <w:rsid w:val="00A53E7D"/>
    <w:rsid w:val="00A5422F"/>
    <w:rsid w:val="00A54671"/>
    <w:rsid w:val="00A57D45"/>
    <w:rsid w:val="00A6085F"/>
    <w:rsid w:val="00A60E1C"/>
    <w:rsid w:val="00A6163E"/>
    <w:rsid w:val="00A61E9C"/>
    <w:rsid w:val="00A62617"/>
    <w:rsid w:val="00A6357F"/>
    <w:rsid w:val="00A6480F"/>
    <w:rsid w:val="00A65675"/>
    <w:rsid w:val="00A65BE0"/>
    <w:rsid w:val="00A67B62"/>
    <w:rsid w:val="00A67C9F"/>
    <w:rsid w:val="00A67DCF"/>
    <w:rsid w:val="00A70398"/>
    <w:rsid w:val="00A70573"/>
    <w:rsid w:val="00A70DC6"/>
    <w:rsid w:val="00A7310A"/>
    <w:rsid w:val="00A7353C"/>
    <w:rsid w:val="00A7516C"/>
    <w:rsid w:val="00A758C7"/>
    <w:rsid w:val="00A7651F"/>
    <w:rsid w:val="00A76BE1"/>
    <w:rsid w:val="00A7707B"/>
    <w:rsid w:val="00A77BDA"/>
    <w:rsid w:val="00A77F41"/>
    <w:rsid w:val="00A810DC"/>
    <w:rsid w:val="00A81384"/>
    <w:rsid w:val="00A81C23"/>
    <w:rsid w:val="00A834D1"/>
    <w:rsid w:val="00A836A7"/>
    <w:rsid w:val="00A83AB1"/>
    <w:rsid w:val="00A83F9F"/>
    <w:rsid w:val="00A84604"/>
    <w:rsid w:val="00A84B8C"/>
    <w:rsid w:val="00A853A9"/>
    <w:rsid w:val="00A860A1"/>
    <w:rsid w:val="00A8655F"/>
    <w:rsid w:val="00A8753E"/>
    <w:rsid w:val="00A87752"/>
    <w:rsid w:val="00A907F0"/>
    <w:rsid w:val="00A90C77"/>
    <w:rsid w:val="00A928A8"/>
    <w:rsid w:val="00A93223"/>
    <w:rsid w:val="00A934DD"/>
    <w:rsid w:val="00A95647"/>
    <w:rsid w:val="00A96DFE"/>
    <w:rsid w:val="00A976C2"/>
    <w:rsid w:val="00A97CB4"/>
    <w:rsid w:val="00A97E2A"/>
    <w:rsid w:val="00AA07B1"/>
    <w:rsid w:val="00AA0BED"/>
    <w:rsid w:val="00AA0E0B"/>
    <w:rsid w:val="00AA1C25"/>
    <w:rsid w:val="00AA1D65"/>
    <w:rsid w:val="00AA2466"/>
    <w:rsid w:val="00AA2BDD"/>
    <w:rsid w:val="00AA2F5F"/>
    <w:rsid w:val="00AA4956"/>
    <w:rsid w:val="00AA54DA"/>
    <w:rsid w:val="00AA56E3"/>
    <w:rsid w:val="00AA5884"/>
    <w:rsid w:val="00AA61BB"/>
    <w:rsid w:val="00AA6C84"/>
    <w:rsid w:val="00AB0485"/>
    <w:rsid w:val="00AB0549"/>
    <w:rsid w:val="00AB0D24"/>
    <w:rsid w:val="00AB1700"/>
    <w:rsid w:val="00AB202E"/>
    <w:rsid w:val="00AB2355"/>
    <w:rsid w:val="00AB2A34"/>
    <w:rsid w:val="00AB3321"/>
    <w:rsid w:val="00AB3361"/>
    <w:rsid w:val="00AB3D90"/>
    <w:rsid w:val="00AB41C0"/>
    <w:rsid w:val="00AB5430"/>
    <w:rsid w:val="00AB5724"/>
    <w:rsid w:val="00AB5919"/>
    <w:rsid w:val="00AB795B"/>
    <w:rsid w:val="00AB7F2A"/>
    <w:rsid w:val="00AC0135"/>
    <w:rsid w:val="00AC0531"/>
    <w:rsid w:val="00AC0968"/>
    <w:rsid w:val="00AC0E4E"/>
    <w:rsid w:val="00AC1ADB"/>
    <w:rsid w:val="00AC3527"/>
    <w:rsid w:val="00AC38AE"/>
    <w:rsid w:val="00AC3CC5"/>
    <w:rsid w:val="00AC49BE"/>
    <w:rsid w:val="00AC5304"/>
    <w:rsid w:val="00AC563D"/>
    <w:rsid w:val="00AC6853"/>
    <w:rsid w:val="00AC7B1B"/>
    <w:rsid w:val="00AD05F1"/>
    <w:rsid w:val="00AD06B7"/>
    <w:rsid w:val="00AD17D7"/>
    <w:rsid w:val="00AD215C"/>
    <w:rsid w:val="00AD236A"/>
    <w:rsid w:val="00AD2673"/>
    <w:rsid w:val="00AD2FCA"/>
    <w:rsid w:val="00AD334E"/>
    <w:rsid w:val="00AD38A9"/>
    <w:rsid w:val="00AD62F3"/>
    <w:rsid w:val="00AD73EF"/>
    <w:rsid w:val="00AD75F0"/>
    <w:rsid w:val="00AE0269"/>
    <w:rsid w:val="00AE170D"/>
    <w:rsid w:val="00AE186F"/>
    <w:rsid w:val="00AE1BAB"/>
    <w:rsid w:val="00AE1D50"/>
    <w:rsid w:val="00AE2DA0"/>
    <w:rsid w:val="00AE358A"/>
    <w:rsid w:val="00AE4597"/>
    <w:rsid w:val="00AE4784"/>
    <w:rsid w:val="00AE4A5E"/>
    <w:rsid w:val="00AE5A1B"/>
    <w:rsid w:val="00AE5BE7"/>
    <w:rsid w:val="00AE7400"/>
    <w:rsid w:val="00AF04DB"/>
    <w:rsid w:val="00AF2127"/>
    <w:rsid w:val="00AF3C55"/>
    <w:rsid w:val="00AF3E6F"/>
    <w:rsid w:val="00AF4921"/>
    <w:rsid w:val="00AF4DAA"/>
    <w:rsid w:val="00AF587B"/>
    <w:rsid w:val="00AF5D99"/>
    <w:rsid w:val="00AF6D96"/>
    <w:rsid w:val="00AF6EDB"/>
    <w:rsid w:val="00AF7427"/>
    <w:rsid w:val="00B007E0"/>
    <w:rsid w:val="00B02F3D"/>
    <w:rsid w:val="00B0419B"/>
    <w:rsid w:val="00B0431D"/>
    <w:rsid w:val="00B04A44"/>
    <w:rsid w:val="00B04B85"/>
    <w:rsid w:val="00B04BE2"/>
    <w:rsid w:val="00B04BFB"/>
    <w:rsid w:val="00B06252"/>
    <w:rsid w:val="00B066C0"/>
    <w:rsid w:val="00B06895"/>
    <w:rsid w:val="00B07896"/>
    <w:rsid w:val="00B07E01"/>
    <w:rsid w:val="00B13BFF"/>
    <w:rsid w:val="00B13CC3"/>
    <w:rsid w:val="00B1489C"/>
    <w:rsid w:val="00B15EAD"/>
    <w:rsid w:val="00B16332"/>
    <w:rsid w:val="00B1715C"/>
    <w:rsid w:val="00B17C0A"/>
    <w:rsid w:val="00B20C3C"/>
    <w:rsid w:val="00B20E8D"/>
    <w:rsid w:val="00B21E41"/>
    <w:rsid w:val="00B21FB9"/>
    <w:rsid w:val="00B23F9A"/>
    <w:rsid w:val="00B2415B"/>
    <w:rsid w:val="00B2479C"/>
    <w:rsid w:val="00B2558D"/>
    <w:rsid w:val="00B25A98"/>
    <w:rsid w:val="00B2765C"/>
    <w:rsid w:val="00B3007B"/>
    <w:rsid w:val="00B3052D"/>
    <w:rsid w:val="00B308A9"/>
    <w:rsid w:val="00B3230A"/>
    <w:rsid w:val="00B331EC"/>
    <w:rsid w:val="00B35D07"/>
    <w:rsid w:val="00B365F3"/>
    <w:rsid w:val="00B36848"/>
    <w:rsid w:val="00B37D06"/>
    <w:rsid w:val="00B4054D"/>
    <w:rsid w:val="00B41939"/>
    <w:rsid w:val="00B41A4C"/>
    <w:rsid w:val="00B42FCD"/>
    <w:rsid w:val="00B432FD"/>
    <w:rsid w:val="00B43FCA"/>
    <w:rsid w:val="00B44DCC"/>
    <w:rsid w:val="00B45B91"/>
    <w:rsid w:val="00B468A7"/>
    <w:rsid w:val="00B46BF7"/>
    <w:rsid w:val="00B47321"/>
    <w:rsid w:val="00B50022"/>
    <w:rsid w:val="00B5010E"/>
    <w:rsid w:val="00B507C8"/>
    <w:rsid w:val="00B52C68"/>
    <w:rsid w:val="00B53D54"/>
    <w:rsid w:val="00B54950"/>
    <w:rsid w:val="00B55E8D"/>
    <w:rsid w:val="00B565B7"/>
    <w:rsid w:val="00B56680"/>
    <w:rsid w:val="00B56823"/>
    <w:rsid w:val="00B56EB2"/>
    <w:rsid w:val="00B57748"/>
    <w:rsid w:val="00B57EC3"/>
    <w:rsid w:val="00B60700"/>
    <w:rsid w:val="00B608A7"/>
    <w:rsid w:val="00B608AF"/>
    <w:rsid w:val="00B61053"/>
    <w:rsid w:val="00B6172B"/>
    <w:rsid w:val="00B618B4"/>
    <w:rsid w:val="00B627F7"/>
    <w:rsid w:val="00B63240"/>
    <w:rsid w:val="00B63896"/>
    <w:rsid w:val="00B63D3D"/>
    <w:rsid w:val="00B64043"/>
    <w:rsid w:val="00B6471F"/>
    <w:rsid w:val="00B65C98"/>
    <w:rsid w:val="00B65CEA"/>
    <w:rsid w:val="00B664B1"/>
    <w:rsid w:val="00B66FE2"/>
    <w:rsid w:val="00B67941"/>
    <w:rsid w:val="00B71EC0"/>
    <w:rsid w:val="00B72219"/>
    <w:rsid w:val="00B73127"/>
    <w:rsid w:val="00B731B4"/>
    <w:rsid w:val="00B739E6"/>
    <w:rsid w:val="00B73BA6"/>
    <w:rsid w:val="00B74923"/>
    <w:rsid w:val="00B74D64"/>
    <w:rsid w:val="00B75669"/>
    <w:rsid w:val="00B75BC2"/>
    <w:rsid w:val="00B75CDC"/>
    <w:rsid w:val="00B76409"/>
    <w:rsid w:val="00B765FE"/>
    <w:rsid w:val="00B8037C"/>
    <w:rsid w:val="00B806F6"/>
    <w:rsid w:val="00B80813"/>
    <w:rsid w:val="00B80B0D"/>
    <w:rsid w:val="00B814DD"/>
    <w:rsid w:val="00B8156D"/>
    <w:rsid w:val="00B81EFA"/>
    <w:rsid w:val="00B81F0C"/>
    <w:rsid w:val="00B824A7"/>
    <w:rsid w:val="00B8259C"/>
    <w:rsid w:val="00B8283F"/>
    <w:rsid w:val="00B82D46"/>
    <w:rsid w:val="00B8350B"/>
    <w:rsid w:val="00B84A51"/>
    <w:rsid w:val="00B85A7F"/>
    <w:rsid w:val="00B85F83"/>
    <w:rsid w:val="00B86703"/>
    <w:rsid w:val="00B87C7F"/>
    <w:rsid w:val="00B904E3"/>
    <w:rsid w:val="00B90E13"/>
    <w:rsid w:val="00B933BB"/>
    <w:rsid w:val="00B95700"/>
    <w:rsid w:val="00B96185"/>
    <w:rsid w:val="00B969CB"/>
    <w:rsid w:val="00B9724D"/>
    <w:rsid w:val="00BA0DC9"/>
    <w:rsid w:val="00BA0F35"/>
    <w:rsid w:val="00BA19B7"/>
    <w:rsid w:val="00BA19BC"/>
    <w:rsid w:val="00BA26E8"/>
    <w:rsid w:val="00BA342D"/>
    <w:rsid w:val="00BA482C"/>
    <w:rsid w:val="00BA53FA"/>
    <w:rsid w:val="00BA60AC"/>
    <w:rsid w:val="00BA6553"/>
    <w:rsid w:val="00BA6A99"/>
    <w:rsid w:val="00BA6DCE"/>
    <w:rsid w:val="00BA6F72"/>
    <w:rsid w:val="00BA7317"/>
    <w:rsid w:val="00BA7680"/>
    <w:rsid w:val="00BB14CC"/>
    <w:rsid w:val="00BB3438"/>
    <w:rsid w:val="00BB3E25"/>
    <w:rsid w:val="00BB3FB4"/>
    <w:rsid w:val="00BB4400"/>
    <w:rsid w:val="00BB489B"/>
    <w:rsid w:val="00BB536E"/>
    <w:rsid w:val="00BB747E"/>
    <w:rsid w:val="00BC293C"/>
    <w:rsid w:val="00BC2B1C"/>
    <w:rsid w:val="00BC2C4C"/>
    <w:rsid w:val="00BC3336"/>
    <w:rsid w:val="00BC3772"/>
    <w:rsid w:val="00BC5323"/>
    <w:rsid w:val="00BC533C"/>
    <w:rsid w:val="00BC62D7"/>
    <w:rsid w:val="00BC67C5"/>
    <w:rsid w:val="00BD130F"/>
    <w:rsid w:val="00BD1525"/>
    <w:rsid w:val="00BD2FFE"/>
    <w:rsid w:val="00BD31BB"/>
    <w:rsid w:val="00BD391C"/>
    <w:rsid w:val="00BD4DB5"/>
    <w:rsid w:val="00BD7912"/>
    <w:rsid w:val="00BD7F4A"/>
    <w:rsid w:val="00BE05B0"/>
    <w:rsid w:val="00BE1943"/>
    <w:rsid w:val="00BE3F53"/>
    <w:rsid w:val="00BE4F74"/>
    <w:rsid w:val="00BE55F5"/>
    <w:rsid w:val="00BE573F"/>
    <w:rsid w:val="00BE5B2B"/>
    <w:rsid w:val="00BE5BC8"/>
    <w:rsid w:val="00BE6787"/>
    <w:rsid w:val="00BE75EA"/>
    <w:rsid w:val="00BE7969"/>
    <w:rsid w:val="00BE7A92"/>
    <w:rsid w:val="00BF06A2"/>
    <w:rsid w:val="00BF132A"/>
    <w:rsid w:val="00BF1842"/>
    <w:rsid w:val="00BF2729"/>
    <w:rsid w:val="00BF431C"/>
    <w:rsid w:val="00BF462D"/>
    <w:rsid w:val="00BF5226"/>
    <w:rsid w:val="00BF60E4"/>
    <w:rsid w:val="00BF7141"/>
    <w:rsid w:val="00BF78A6"/>
    <w:rsid w:val="00BF7CD8"/>
    <w:rsid w:val="00C00168"/>
    <w:rsid w:val="00C0027B"/>
    <w:rsid w:val="00C00AC2"/>
    <w:rsid w:val="00C01276"/>
    <w:rsid w:val="00C018F6"/>
    <w:rsid w:val="00C025F7"/>
    <w:rsid w:val="00C02C8B"/>
    <w:rsid w:val="00C04703"/>
    <w:rsid w:val="00C05616"/>
    <w:rsid w:val="00C05B70"/>
    <w:rsid w:val="00C05C1A"/>
    <w:rsid w:val="00C06ECC"/>
    <w:rsid w:val="00C07900"/>
    <w:rsid w:val="00C07F76"/>
    <w:rsid w:val="00C110F4"/>
    <w:rsid w:val="00C1142C"/>
    <w:rsid w:val="00C1171E"/>
    <w:rsid w:val="00C11942"/>
    <w:rsid w:val="00C120AB"/>
    <w:rsid w:val="00C1254B"/>
    <w:rsid w:val="00C127FD"/>
    <w:rsid w:val="00C13599"/>
    <w:rsid w:val="00C13AE5"/>
    <w:rsid w:val="00C14BC8"/>
    <w:rsid w:val="00C15014"/>
    <w:rsid w:val="00C16971"/>
    <w:rsid w:val="00C17E0A"/>
    <w:rsid w:val="00C2011D"/>
    <w:rsid w:val="00C217FB"/>
    <w:rsid w:val="00C21C7B"/>
    <w:rsid w:val="00C22484"/>
    <w:rsid w:val="00C2293D"/>
    <w:rsid w:val="00C2335B"/>
    <w:rsid w:val="00C2390A"/>
    <w:rsid w:val="00C23FC5"/>
    <w:rsid w:val="00C242C2"/>
    <w:rsid w:val="00C24F1D"/>
    <w:rsid w:val="00C25278"/>
    <w:rsid w:val="00C2786C"/>
    <w:rsid w:val="00C27D49"/>
    <w:rsid w:val="00C309DD"/>
    <w:rsid w:val="00C3183D"/>
    <w:rsid w:val="00C31B45"/>
    <w:rsid w:val="00C31E01"/>
    <w:rsid w:val="00C32B8D"/>
    <w:rsid w:val="00C33C5A"/>
    <w:rsid w:val="00C365DF"/>
    <w:rsid w:val="00C36B6A"/>
    <w:rsid w:val="00C36BF3"/>
    <w:rsid w:val="00C4051D"/>
    <w:rsid w:val="00C405D0"/>
    <w:rsid w:val="00C40614"/>
    <w:rsid w:val="00C40B72"/>
    <w:rsid w:val="00C412BF"/>
    <w:rsid w:val="00C41313"/>
    <w:rsid w:val="00C4172A"/>
    <w:rsid w:val="00C422E3"/>
    <w:rsid w:val="00C42B2C"/>
    <w:rsid w:val="00C437C2"/>
    <w:rsid w:val="00C4395A"/>
    <w:rsid w:val="00C454D6"/>
    <w:rsid w:val="00C46413"/>
    <w:rsid w:val="00C46444"/>
    <w:rsid w:val="00C46DDD"/>
    <w:rsid w:val="00C50EDC"/>
    <w:rsid w:val="00C510D8"/>
    <w:rsid w:val="00C51445"/>
    <w:rsid w:val="00C537C9"/>
    <w:rsid w:val="00C54D1B"/>
    <w:rsid w:val="00C5539D"/>
    <w:rsid w:val="00C55CF7"/>
    <w:rsid w:val="00C567E3"/>
    <w:rsid w:val="00C6238B"/>
    <w:rsid w:val="00C63379"/>
    <w:rsid w:val="00C639AA"/>
    <w:rsid w:val="00C6432D"/>
    <w:rsid w:val="00C644AE"/>
    <w:rsid w:val="00C64746"/>
    <w:rsid w:val="00C6505C"/>
    <w:rsid w:val="00C65553"/>
    <w:rsid w:val="00C65F6D"/>
    <w:rsid w:val="00C66B17"/>
    <w:rsid w:val="00C6754F"/>
    <w:rsid w:val="00C679BC"/>
    <w:rsid w:val="00C703E8"/>
    <w:rsid w:val="00C718F8"/>
    <w:rsid w:val="00C71A70"/>
    <w:rsid w:val="00C72EA9"/>
    <w:rsid w:val="00C73213"/>
    <w:rsid w:val="00C74253"/>
    <w:rsid w:val="00C7505F"/>
    <w:rsid w:val="00C7543E"/>
    <w:rsid w:val="00C762D5"/>
    <w:rsid w:val="00C77BE1"/>
    <w:rsid w:val="00C800CE"/>
    <w:rsid w:val="00C8010A"/>
    <w:rsid w:val="00C80B06"/>
    <w:rsid w:val="00C80DBB"/>
    <w:rsid w:val="00C82212"/>
    <w:rsid w:val="00C826B8"/>
    <w:rsid w:val="00C83A7C"/>
    <w:rsid w:val="00C841FB"/>
    <w:rsid w:val="00C847F9"/>
    <w:rsid w:val="00C85322"/>
    <w:rsid w:val="00C861A1"/>
    <w:rsid w:val="00C8654B"/>
    <w:rsid w:val="00C9075D"/>
    <w:rsid w:val="00C916EA"/>
    <w:rsid w:val="00C91BA1"/>
    <w:rsid w:val="00C920E1"/>
    <w:rsid w:val="00C92CDA"/>
    <w:rsid w:val="00C94036"/>
    <w:rsid w:val="00C94708"/>
    <w:rsid w:val="00C94B01"/>
    <w:rsid w:val="00C95CF1"/>
    <w:rsid w:val="00C95F60"/>
    <w:rsid w:val="00C971BB"/>
    <w:rsid w:val="00C97410"/>
    <w:rsid w:val="00C97629"/>
    <w:rsid w:val="00C97C2C"/>
    <w:rsid w:val="00C97EC3"/>
    <w:rsid w:val="00CA0DB2"/>
    <w:rsid w:val="00CA0F21"/>
    <w:rsid w:val="00CA17C3"/>
    <w:rsid w:val="00CA1B26"/>
    <w:rsid w:val="00CA4844"/>
    <w:rsid w:val="00CA4886"/>
    <w:rsid w:val="00CA5647"/>
    <w:rsid w:val="00CA5B51"/>
    <w:rsid w:val="00CA705A"/>
    <w:rsid w:val="00CA73C1"/>
    <w:rsid w:val="00CA7F2B"/>
    <w:rsid w:val="00CB03AD"/>
    <w:rsid w:val="00CB0BFF"/>
    <w:rsid w:val="00CB0F83"/>
    <w:rsid w:val="00CB13E6"/>
    <w:rsid w:val="00CB1F71"/>
    <w:rsid w:val="00CB2EEA"/>
    <w:rsid w:val="00CB373F"/>
    <w:rsid w:val="00CB3A79"/>
    <w:rsid w:val="00CB3E62"/>
    <w:rsid w:val="00CB4498"/>
    <w:rsid w:val="00CB4F0E"/>
    <w:rsid w:val="00CB5032"/>
    <w:rsid w:val="00CB5303"/>
    <w:rsid w:val="00CB53B2"/>
    <w:rsid w:val="00CB5DEA"/>
    <w:rsid w:val="00CB5E4D"/>
    <w:rsid w:val="00CB5EE8"/>
    <w:rsid w:val="00CB6418"/>
    <w:rsid w:val="00CB6592"/>
    <w:rsid w:val="00CB6F90"/>
    <w:rsid w:val="00CC0668"/>
    <w:rsid w:val="00CC0CD3"/>
    <w:rsid w:val="00CC2556"/>
    <w:rsid w:val="00CC2ED4"/>
    <w:rsid w:val="00CC313A"/>
    <w:rsid w:val="00CC3260"/>
    <w:rsid w:val="00CC3340"/>
    <w:rsid w:val="00CC35A2"/>
    <w:rsid w:val="00CC363D"/>
    <w:rsid w:val="00CC3A60"/>
    <w:rsid w:val="00CC3EE5"/>
    <w:rsid w:val="00CC4478"/>
    <w:rsid w:val="00CC4689"/>
    <w:rsid w:val="00CC5F99"/>
    <w:rsid w:val="00CC6FD7"/>
    <w:rsid w:val="00CC7F98"/>
    <w:rsid w:val="00CD123D"/>
    <w:rsid w:val="00CD2949"/>
    <w:rsid w:val="00CD2C97"/>
    <w:rsid w:val="00CD340C"/>
    <w:rsid w:val="00CD3E63"/>
    <w:rsid w:val="00CD4182"/>
    <w:rsid w:val="00CD4583"/>
    <w:rsid w:val="00CD4D6B"/>
    <w:rsid w:val="00CD4F12"/>
    <w:rsid w:val="00CD4F79"/>
    <w:rsid w:val="00CD5200"/>
    <w:rsid w:val="00CD52DE"/>
    <w:rsid w:val="00CD5A42"/>
    <w:rsid w:val="00CD5F8C"/>
    <w:rsid w:val="00CD7EA4"/>
    <w:rsid w:val="00CE07F4"/>
    <w:rsid w:val="00CE10CF"/>
    <w:rsid w:val="00CE1777"/>
    <w:rsid w:val="00CE1CD8"/>
    <w:rsid w:val="00CE215B"/>
    <w:rsid w:val="00CE2222"/>
    <w:rsid w:val="00CE3C05"/>
    <w:rsid w:val="00CE4109"/>
    <w:rsid w:val="00CE483F"/>
    <w:rsid w:val="00CE4CE7"/>
    <w:rsid w:val="00CE4D7C"/>
    <w:rsid w:val="00CE4F4D"/>
    <w:rsid w:val="00CE5243"/>
    <w:rsid w:val="00CE55C8"/>
    <w:rsid w:val="00CE596E"/>
    <w:rsid w:val="00CE69E7"/>
    <w:rsid w:val="00CE6E0F"/>
    <w:rsid w:val="00CE7715"/>
    <w:rsid w:val="00CE79E0"/>
    <w:rsid w:val="00CF088D"/>
    <w:rsid w:val="00CF10F5"/>
    <w:rsid w:val="00CF16A0"/>
    <w:rsid w:val="00CF1972"/>
    <w:rsid w:val="00CF2C9A"/>
    <w:rsid w:val="00CF57C9"/>
    <w:rsid w:val="00CF59FD"/>
    <w:rsid w:val="00CF5AA5"/>
    <w:rsid w:val="00CF5DBA"/>
    <w:rsid w:val="00CF66A3"/>
    <w:rsid w:val="00CF6962"/>
    <w:rsid w:val="00CF7AA7"/>
    <w:rsid w:val="00D01681"/>
    <w:rsid w:val="00D02FCB"/>
    <w:rsid w:val="00D03BBF"/>
    <w:rsid w:val="00D044EA"/>
    <w:rsid w:val="00D04D00"/>
    <w:rsid w:val="00D05596"/>
    <w:rsid w:val="00D07138"/>
    <w:rsid w:val="00D075DD"/>
    <w:rsid w:val="00D07CA5"/>
    <w:rsid w:val="00D117D4"/>
    <w:rsid w:val="00D1225C"/>
    <w:rsid w:val="00D127C3"/>
    <w:rsid w:val="00D14C45"/>
    <w:rsid w:val="00D167F7"/>
    <w:rsid w:val="00D21285"/>
    <w:rsid w:val="00D2160C"/>
    <w:rsid w:val="00D21675"/>
    <w:rsid w:val="00D21BE1"/>
    <w:rsid w:val="00D22177"/>
    <w:rsid w:val="00D222DA"/>
    <w:rsid w:val="00D23414"/>
    <w:rsid w:val="00D25D53"/>
    <w:rsid w:val="00D25D9C"/>
    <w:rsid w:val="00D27624"/>
    <w:rsid w:val="00D307C3"/>
    <w:rsid w:val="00D32E5F"/>
    <w:rsid w:val="00D333E7"/>
    <w:rsid w:val="00D3531D"/>
    <w:rsid w:val="00D35B42"/>
    <w:rsid w:val="00D40179"/>
    <w:rsid w:val="00D418A1"/>
    <w:rsid w:val="00D447E8"/>
    <w:rsid w:val="00D45BC4"/>
    <w:rsid w:val="00D45FB3"/>
    <w:rsid w:val="00D47C3A"/>
    <w:rsid w:val="00D5102D"/>
    <w:rsid w:val="00D52714"/>
    <w:rsid w:val="00D52E9D"/>
    <w:rsid w:val="00D53955"/>
    <w:rsid w:val="00D54078"/>
    <w:rsid w:val="00D54EAA"/>
    <w:rsid w:val="00D553C7"/>
    <w:rsid w:val="00D55923"/>
    <w:rsid w:val="00D56823"/>
    <w:rsid w:val="00D56A01"/>
    <w:rsid w:val="00D56A20"/>
    <w:rsid w:val="00D62631"/>
    <w:rsid w:val="00D62DAD"/>
    <w:rsid w:val="00D63DA7"/>
    <w:rsid w:val="00D6450E"/>
    <w:rsid w:val="00D64A72"/>
    <w:rsid w:val="00D65004"/>
    <w:rsid w:val="00D650A8"/>
    <w:rsid w:val="00D65E22"/>
    <w:rsid w:val="00D674FF"/>
    <w:rsid w:val="00D67747"/>
    <w:rsid w:val="00D67F43"/>
    <w:rsid w:val="00D70064"/>
    <w:rsid w:val="00D71075"/>
    <w:rsid w:val="00D710E7"/>
    <w:rsid w:val="00D712C7"/>
    <w:rsid w:val="00D71BC1"/>
    <w:rsid w:val="00D7537D"/>
    <w:rsid w:val="00D75412"/>
    <w:rsid w:val="00D75420"/>
    <w:rsid w:val="00D7623C"/>
    <w:rsid w:val="00D764A6"/>
    <w:rsid w:val="00D76724"/>
    <w:rsid w:val="00D7677F"/>
    <w:rsid w:val="00D76F5C"/>
    <w:rsid w:val="00D77378"/>
    <w:rsid w:val="00D8061B"/>
    <w:rsid w:val="00D80A46"/>
    <w:rsid w:val="00D80B37"/>
    <w:rsid w:val="00D818D3"/>
    <w:rsid w:val="00D81F17"/>
    <w:rsid w:val="00D83EF2"/>
    <w:rsid w:val="00D84126"/>
    <w:rsid w:val="00D845BD"/>
    <w:rsid w:val="00D84606"/>
    <w:rsid w:val="00D84AA5"/>
    <w:rsid w:val="00D85718"/>
    <w:rsid w:val="00D87430"/>
    <w:rsid w:val="00D8775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F78"/>
    <w:rsid w:val="00DA230B"/>
    <w:rsid w:val="00DA2702"/>
    <w:rsid w:val="00DA2D58"/>
    <w:rsid w:val="00DA3A36"/>
    <w:rsid w:val="00DA3C13"/>
    <w:rsid w:val="00DA3D8C"/>
    <w:rsid w:val="00DA3E28"/>
    <w:rsid w:val="00DA4723"/>
    <w:rsid w:val="00DA549E"/>
    <w:rsid w:val="00DA5904"/>
    <w:rsid w:val="00DA6A20"/>
    <w:rsid w:val="00DA6A47"/>
    <w:rsid w:val="00DA6B25"/>
    <w:rsid w:val="00DA7EF2"/>
    <w:rsid w:val="00DB0A91"/>
    <w:rsid w:val="00DB1C16"/>
    <w:rsid w:val="00DB2490"/>
    <w:rsid w:val="00DB28D3"/>
    <w:rsid w:val="00DB3474"/>
    <w:rsid w:val="00DB35F0"/>
    <w:rsid w:val="00DB3604"/>
    <w:rsid w:val="00DB381D"/>
    <w:rsid w:val="00DB3915"/>
    <w:rsid w:val="00DB39F2"/>
    <w:rsid w:val="00DB596B"/>
    <w:rsid w:val="00DB6160"/>
    <w:rsid w:val="00DB63DC"/>
    <w:rsid w:val="00DB64EA"/>
    <w:rsid w:val="00DB6A21"/>
    <w:rsid w:val="00DB6C84"/>
    <w:rsid w:val="00DB6EC8"/>
    <w:rsid w:val="00DB729D"/>
    <w:rsid w:val="00DC0681"/>
    <w:rsid w:val="00DC2346"/>
    <w:rsid w:val="00DC2A85"/>
    <w:rsid w:val="00DC318D"/>
    <w:rsid w:val="00DC44AE"/>
    <w:rsid w:val="00DC49A0"/>
    <w:rsid w:val="00DC4CD9"/>
    <w:rsid w:val="00DC559C"/>
    <w:rsid w:val="00DC6056"/>
    <w:rsid w:val="00DD18A1"/>
    <w:rsid w:val="00DD2201"/>
    <w:rsid w:val="00DD2214"/>
    <w:rsid w:val="00DD2330"/>
    <w:rsid w:val="00DD2CA4"/>
    <w:rsid w:val="00DD376D"/>
    <w:rsid w:val="00DD38A9"/>
    <w:rsid w:val="00DD5B6B"/>
    <w:rsid w:val="00DD63E9"/>
    <w:rsid w:val="00DD6A1C"/>
    <w:rsid w:val="00DD6D86"/>
    <w:rsid w:val="00DE1C7E"/>
    <w:rsid w:val="00DE373A"/>
    <w:rsid w:val="00DE39C5"/>
    <w:rsid w:val="00DE3BBA"/>
    <w:rsid w:val="00DE3E9C"/>
    <w:rsid w:val="00DE5600"/>
    <w:rsid w:val="00DE58FC"/>
    <w:rsid w:val="00DE5D85"/>
    <w:rsid w:val="00DE78B2"/>
    <w:rsid w:val="00DF064A"/>
    <w:rsid w:val="00DF1FFC"/>
    <w:rsid w:val="00DF204F"/>
    <w:rsid w:val="00DF2C73"/>
    <w:rsid w:val="00DF3372"/>
    <w:rsid w:val="00DF3559"/>
    <w:rsid w:val="00DF355A"/>
    <w:rsid w:val="00DF3844"/>
    <w:rsid w:val="00DF4D8E"/>
    <w:rsid w:val="00DF70D5"/>
    <w:rsid w:val="00DF7C20"/>
    <w:rsid w:val="00DF7C98"/>
    <w:rsid w:val="00E014E9"/>
    <w:rsid w:val="00E016C4"/>
    <w:rsid w:val="00E01794"/>
    <w:rsid w:val="00E02AD9"/>
    <w:rsid w:val="00E03958"/>
    <w:rsid w:val="00E0405D"/>
    <w:rsid w:val="00E04DA9"/>
    <w:rsid w:val="00E0604B"/>
    <w:rsid w:val="00E06ABF"/>
    <w:rsid w:val="00E070A1"/>
    <w:rsid w:val="00E075D4"/>
    <w:rsid w:val="00E116F9"/>
    <w:rsid w:val="00E11F1D"/>
    <w:rsid w:val="00E13DBB"/>
    <w:rsid w:val="00E1521E"/>
    <w:rsid w:val="00E155CF"/>
    <w:rsid w:val="00E15BA7"/>
    <w:rsid w:val="00E15D52"/>
    <w:rsid w:val="00E17945"/>
    <w:rsid w:val="00E22EF4"/>
    <w:rsid w:val="00E230F1"/>
    <w:rsid w:val="00E236BA"/>
    <w:rsid w:val="00E23CC0"/>
    <w:rsid w:val="00E24737"/>
    <w:rsid w:val="00E24D53"/>
    <w:rsid w:val="00E25225"/>
    <w:rsid w:val="00E25418"/>
    <w:rsid w:val="00E254CC"/>
    <w:rsid w:val="00E26078"/>
    <w:rsid w:val="00E26083"/>
    <w:rsid w:val="00E263BD"/>
    <w:rsid w:val="00E2771B"/>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127D"/>
    <w:rsid w:val="00E419AF"/>
    <w:rsid w:val="00E421F3"/>
    <w:rsid w:val="00E43512"/>
    <w:rsid w:val="00E4493D"/>
    <w:rsid w:val="00E457E3"/>
    <w:rsid w:val="00E45CE6"/>
    <w:rsid w:val="00E45F2E"/>
    <w:rsid w:val="00E468E3"/>
    <w:rsid w:val="00E469EB"/>
    <w:rsid w:val="00E47DF3"/>
    <w:rsid w:val="00E51FD0"/>
    <w:rsid w:val="00E53478"/>
    <w:rsid w:val="00E539C3"/>
    <w:rsid w:val="00E54402"/>
    <w:rsid w:val="00E5492C"/>
    <w:rsid w:val="00E54E05"/>
    <w:rsid w:val="00E60A88"/>
    <w:rsid w:val="00E621C6"/>
    <w:rsid w:val="00E6255F"/>
    <w:rsid w:val="00E62C7C"/>
    <w:rsid w:val="00E63D4E"/>
    <w:rsid w:val="00E64C96"/>
    <w:rsid w:val="00E652B6"/>
    <w:rsid w:val="00E6543B"/>
    <w:rsid w:val="00E65A4C"/>
    <w:rsid w:val="00E66250"/>
    <w:rsid w:val="00E66CC2"/>
    <w:rsid w:val="00E675D0"/>
    <w:rsid w:val="00E67A07"/>
    <w:rsid w:val="00E67AD5"/>
    <w:rsid w:val="00E67F76"/>
    <w:rsid w:val="00E70281"/>
    <w:rsid w:val="00E704B1"/>
    <w:rsid w:val="00E70ADB"/>
    <w:rsid w:val="00E71345"/>
    <w:rsid w:val="00E71451"/>
    <w:rsid w:val="00E714D2"/>
    <w:rsid w:val="00E730CE"/>
    <w:rsid w:val="00E732EE"/>
    <w:rsid w:val="00E735C5"/>
    <w:rsid w:val="00E74369"/>
    <w:rsid w:val="00E74928"/>
    <w:rsid w:val="00E76D12"/>
    <w:rsid w:val="00E77BEE"/>
    <w:rsid w:val="00E811BA"/>
    <w:rsid w:val="00E81CDF"/>
    <w:rsid w:val="00E82394"/>
    <w:rsid w:val="00E835B6"/>
    <w:rsid w:val="00E840D4"/>
    <w:rsid w:val="00E8416A"/>
    <w:rsid w:val="00E84B07"/>
    <w:rsid w:val="00E855BC"/>
    <w:rsid w:val="00E9055F"/>
    <w:rsid w:val="00E91A12"/>
    <w:rsid w:val="00E92911"/>
    <w:rsid w:val="00E93273"/>
    <w:rsid w:val="00E944FE"/>
    <w:rsid w:val="00E94754"/>
    <w:rsid w:val="00E95CA1"/>
    <w:rsid w:val="00E96B35"/>
    <w:rsid w:val="00E96D02"/>
    <w:rsid w:val="00E96F95"/>
    <w:rsid w:val="00E97447"/>
    <w:rsid w:val="00EA063B"/>
    <w:rsid w:val="00EA16A9"/>
    <w:rsid w:val="00EA261C"/>
    <w:rsid w:val="00EA2F33"/>
    <w:rsid w:val="00EA2F85"/>
    <w:rsid w:val="00EA39AF"/>
    <w:rsid w:val="00EA49AF"/>
    <w:rsid w:val="00EA5048"/>
    <w:rsid w:val="00EA512D"/>
    <w:rsid w:val="00EA6811"/>
    <w:rsid w:val="00EA6F54"/>
    <w:rsid w:val="00EB01B5"/>
    <w:rsid w:val="00EB039A"/>
    <w:rsid w:val="00EB0B11"/>
    <w:rsid w:val="00EB100A"/>
    <w:rsid w:val="00EB1296"/>
    <w:rsid w:val="00EB15A3"/>
    <w:rsid w:val="00EB1B49"/>
    <w:rsid w:val="00EB3A11"/>
    <w:rsid w:val="00EB5225"/>
    <w:rsid w:val="00EB5270"/>
    <w:rsid w:val="00EB76B1"/>
    <w:rsid w:val="00EB7AC5"/>
    <w:rsid w:val="00EC11B3"/>
    <w:rsid w:val="00EC152E"/>
    <w:rsid w:val="00EC1599"/>
    <w:rsid w:val="00EC2F0B"/>
    <w:rsid w:val="00EC3662"/>
    <w:rsid w:val="00EC3707"/>
    <w:rsid w:val="00EC3E3E"/>
    <w:rsid w:val="00EC3F63"/>
    <w:rsid w:val="00EC4E0A"/>
    <w:rsid w:val="00EC5306"/>
    <w:rsid w:val="00EC5426"/>
    <w:rsid w:val="00EC61D5"/>
    <w:rsid w:val="00EC7677"/>
    <w:rsid w:val="00EC76D7"/>
    <w:rsid w:val="00ED0F92"/>
    <w:rsid w:val="00ED1EC7"/>
    <w:rsid w:val="00ED4012"/>
    <w:rsid w:val="00ED474D"/>
    <w:rsid w:val="00ED529F"/>
    <w:rsid w:val="00ED531B"/>
    <w:rsid w:val="00ED5789"/>
    <w:rsid w:val="00ED63B4"/>
    <w:rsid w:val="00ED728C"/>
    <w:rsid w:val="00EE004B"/>
    <w:rsid w:val="00EE02F0"/>
    <w:rsid w:val="00EE0B7B"/>
    <w:rsid w:val="00EE1DE9"/>
    <w:rsid w:val="00EE27A7"/>
    <w:rsid w:val="00EE3EE7"/>
    <w:rsid w:val="00EE4849"/>
    <w:rsid w:val="00EE4D67"/>
    <w:rsid w:val="00EE5B60"/>
    <w:rsid w:val="00EE60C1"/>
    <w:rsid w:val="00EF0CE1"/>
    <w:rsid w:val="00EF0D15"/>
    <w:rsid w:val="00EF1845"/>
    <w:rsid w:val="00EF301A"/>
    <w:rsid w:val="00EF3472"/>
    <w:rsid w:val="00EF41E5"/>
    <w:rsid w:val="00EF492D"/>
    <w:rsid w:val="00EF5AA5"/>
    <w:rsid w:val="00EF5F62"/>
    <w:rsid w:val="00EF707F"/>
    <w:rsid w:val="00EF7DD7"/>
    <w:rsid w:val="00F0112D"/>
    <w:rsid w:val="00F01BE1"/>
    <w:rsid w:val="00F02886"/>
    <w:rsid w:val="00F02A47"/>
    <w:rsid w:val="00F03E95"/>
    <w:rsid w:val="00F04278"/>
    <w:rsid w:val="00F04A78"/>
    <w:rsid w:val="00F050A5"/>
    <w:rsid w:val="00F0620F"/>
    <w:rsid w:val="00F06292"/>
    <w:rsid w:val="00F110F5"/>
    <w:rsid w:val="00F1156F"/>
    <w:rsid w:val="00F11791"/>
    <w:rsid w:val="00F11F97"/>
    <w:rsid w:val="00F120E7"/>
    <w:rsid w:val="00F128C7"/>
    <w:rsid w:val="00F12E9B"/>
    <w:rsid w:val="00F133C4"/>
    <w:rsid w:val="00F13672"/>
    <w:rsid w:val="00F14899"/>
    <w:rsid w:val="00F16AF2"/>
    <w:rsid w:val="00F1746B"/>
    <w:rsid w:val="00F175A9"/>
    <w:rsid w:val="00F17CA3"/>
    <w:rsid w:val="00F17D4C"/>
    <w:rsid w:val="00F17E09"/>
    <w:rsid w:val="00F20D92"/>
    <w:rsid w:val="00F22456"/>
    <w:rsid w:val="00F22780"/>
    <w:rsid w:val="00F232DF"/>
    <w:rsid w:val="00F23397"/>
    <w:rsid w:val="00F2581D"/>
    <w:rsid w:val="00F258FC"/>
    <w:rsid w:val="00F25B56"/>
    <w:rsid w:val="00F260AE"/>
    <w:rsid w:val="00F263D1"/>
    <w:rsid w:val="00F2685A"/>
    <w:rsid w:val="00F26D36"/>
    <w:rsid w:val="00F31E1C"/>
    <w:rsid w:val="00F32945"/>
    <w:rsid w:val="00F329F7"/>
    <w:rsid w:val="00F32A2C"/>
    <w:rsid w:val="00F32B45"/>
    <w:rsid w:val="00F338E7"/>
    <w:rsid w:val="00F3427A"/>
    <w:rsid w:val="00F35629"/>
    <w:rsid w:val="00F35E03"/>
    <w:rsid w:val="00F35E97"/>
    <w:rsid w:val="00F368CC"/>
    <w:rsid w:val="00F37331"/>
    <w:rsid w:val="00F37866"/>
    <w:rsid w:val="00F379BA"/>
    <w:rsid w:val="00F404B6"/>
    <w:rsid w:val="00F40681"/>
    <w:rsid w:val="00F40B7C"/>
    <w:rsid w:val="00F40DBC"/>
    <w:rsid w:val="00F4178F"/>
    <w:rsid w:val="00F42D9C"/>
    <w:rsid w:val="00F433B1"/>
    <w:rsid w:val="00F436E4"/>
    <w:rsid w:val="00F43702"/>
    <w:rsid w:val="00F4427B"/>
    <w:rsid w:val="00F443F7"/>
    <w:rsid w:val="00F44A40"/>
    <w:rsid w:val="00F44BA9"/>
    <w:rsid w:val="00F4529C"/>
    <w:rsid w:val="00F457E9"/>
    <w:rsid w:val="00F45C05"/>
    <w:rsid w:val="00F473C9"/>
    <w:rsid w:val="00F473E8"/>
    <w:rsid w:val="00F4797F"/>
    <w:rsid w:val="00F5285D"/>
    <w:rsid w:val="00F54953"/>
    <w:rsid w:val="00F54EE7"/>
    <w:rsid w:val="00F565C5"/>
    <w:rsid w:val="00F57123"/>
    <w:rsid w:val="00F57D6D"/>
    <w:rsid w:val="00F57DF0"/>
    <w:rsid w:val="00F614D6"/>
    <w:rsid w:val="00F64416"/>
    <w:rsid w:val="00F660EF"/>
    <w:rsid w:val="00F666BA"/>
    <w:rsid w:val="00F67194"/>
    <w:rsid w:val="00F67722"/>
    <w:rsid w:val="00F70506"/>
    <w:rsid w:val="00F7097C"/>
    <w:rsid w:val="00F71701"/>
    <w:rsid w:val="00F71A77"/>
    <w:rsid w:val="00F725A0"/>
    <w:rsid w:val="00F7311D"/>
    <w:rsid w:val="00F7338A"/>
    <w:rsid w:val="00F735FB"/>
    <w:rsid w:val="00F74C46"/>
    <w:rsid w:val="00F77595"/>
    <w:rsid w:val="00F7775C"/>
    <w:rsid w:val="00F81014"/>
    <w:rsid w:val="00F82E38"/>
    <w:rsid w:val="00F86628"/>
    <w:rsid w:val="00F86B35"/>
    <w:rsid w:val="00F91265"/>
    <w:rsid w:val="00F921CC"/>
    <w:rsid w:val="00F935B9"/>
    <w:rsid w:val="00F935C5"/>
    <w:rsid w:val="00F93A41"/>
    <w:rsid w:val="00F94176"/>
    <w:rsid w:val="00F959BB"/>
    <w:rsid w:val="00F96774"/>
    <w:rsid w:val="00F96A82"/>
    <w:rsid w:val="00FA01E0"/>
    <w:rsid w:val="00FA0984"/>
    <w:rsid w:val="00FA14ED"/>
    <w:rsid w:val="00FA1C87"/>
    <w:rsid w:val="00FA26A5"/>
    <w:rsid w:val="00FA2AD5"/>
    <w:rsid w:val="00FA2E17"/>
    <w:rsid w:val="00FA3A5C"/>
    <w:rsid w:val="00FA3B84"/>
    <w:rsid w:val="00FA40F5"/>
    <w:rsid w:val="00FA540C"/>
    <w:rsid w:val="00FA6527"/>
    <w:rsid w:val="00FA7A55"/>
    <w:rsid w:val="00FB0327"/>
    <w:rsid w:val="00FB2528"/>
    <w:rsid w:val="00FB2B03"/>
    <w:rsid w:val="00FB303E"/>
    <w:rsid w:val="00FB3100"/>
    <w:rsid w:val="00FB32DE"/>
    <w:rsid w:val="00FB3E3B"/>
    <w:rsid w:val="00FB3E71"/>
    <w:rsid w:val="00FB3EC3"/>
    <w:rsid w:val="00FB46F4"/>
    <w:rsid w:val="00FB49C0"/>
    <w:rsid w:val="00FB4A4F"/>
    <w:rsid w:val="00FB617D"/>
    <w:rsid w:val="00FC076A"/>
    <w:rsid w:val="00FC0945"/>
    <w:rsid w:val="00FC0A61"/>
    <w:rsid w:val="00FC1160"/>
    <w:rsid w:val="00FC291C"/>
    <w:rsid w:val="00FC3010"/>
    <w:rsid w:val="00FC35C3"/>
    <w:rsid w:val="00FC36AE"/>
    <w:rsid w:val="00FC44A3"/>
    <w:rsid w:val="00FC4673"/>
    <w:rsid w:val="00FC5EF5"/>
    <w:rsid w:val="00FC68AF"/>
    <w:rsid w:val="00FC6A86"/>
    <w:rsid w:val="00FC742B"/>
    <w:rsid w:val="00FC7C62"/>
    <w:rsid w:val="00FD061D"/>
    <w:rsid w:val="00FD0860"/>
    <w:rsid w:val="00FD0FE9"/>
    <w:rsid w:val="00FD144E"/>
    <w:rsid w:val="00FD1C1D"/>
    <w:rsid w:val="00FD1E98"/>
    <w:rsid w:val="00FD243D"/>
    <w:rsid w:val="00FD3BCE"/>
    <w:rsid w:val="00FD6D49"/>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F79"/>
    <w:rsid w:val="00FF1221"/>
    <w:rsid w:val="00FF12F9"/>
    <w:rsid w:val="00FF184E"/>
    <w:rsid w:val="00FF21D2"/>
    <w:rsid w:val="00FF5DD6"/>
    <w:rsid w:val="00FF5FE8"/>
    <w:rsid w:val="00FF6F2A"/>
    <w:rsid w:val="00FF7CA2"/>
    <w:rsid w:val="00FF7DB2"/>
    <w:rsid w:val="327622F5"/>
    <w:rsid w:val="3D7242ED"/>
    <w:rsid w:val="4B3318B8"/>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4D476"/>
  <w15:docId w15:val="{4B8671F5-70C4-4567-B506-668E7BD4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pPr>
      <w:jc w:val="center"/>
    </w:pPr>
    <w:rPr>
      <w:i/>
    </w:rPr>
  </w:style>
  <w:style w:type="paragraph" w:styleId="ae">
    <w:name w:val="header"/>
    <w:pPr>
      <w:widowControl w:val="0"/>
      <w:spacing w:after="200" w:line="276"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7">
    <w:name w:val="列表段落 字符"/>
    <w:basedOn w:val="a0"/>
    <w:link w:val="af8"/>
    <w:uiPriority w:val="99"/>
    <w:qFormat/>
    <w:locked/>
    <w:rPr>
      <w:rFonts w:ascii="Calibri" w:hAnsi="Calibri" w:cs="Calibri"/>
      <w:lang w:eastAsia="zh-CN"/>
    </w:rPr>
  </w:style>
  <w:style w:type="paragraph" w:styleId="af8">
    <w:name w:val="List Paragraph"/>
    <w:basedOn w:val="a"/>
    <w:link w:val="af7"/>
    <w:uiPriority w:val="99"/>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bis-e/Docs/R2-2103381.zip"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cid:image001.png@01D6FBC1.DD0FD2F0"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oleObject" Target="embeddings/Microsoft_Visio_2003-2010___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Microsoft_Visio_2003-2010___.vsd"/><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__.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https://www.3gpp.org/ftp/tsg_ran/WG2_RL2/TSGR2_113bis-e/Docs/R2-21033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37174D-49DB-4E70-9136-13E59E51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3348</Words>
  <Characters>19088</Characters>
  <Application>Microsoft Office Word</Application>
  <DocSecurity>0</DocSecurity>
  <Lines>159</Lines>
  <Paragraphs>44</Paragraphs>
  <ScaleCrop>false</ScaleCrop>
  <Company>3GPP Support Team</Company>
  <LinksUpToDate>false</LinksUpToDate>
  <CharactersWithSpaces>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cp:lastModifiedBy>
  <cp:revision>5</cp:revision>
  <cp:lastPrinted>1900-12-31T23:00:00Z</cp:lastPrinted>
  <dcterms:created xsi:type="dcterms:W3CDTF">2021-04-14T03:35:00Z</dcterms:created>
  <dcterms:modified xsi:type="dcterms:W3CDTF">2021-04-14T03:36:00Z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