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4A1E8" w14:textId="712336FF" w:rsidR="009D0193" w:rsidRPr="00CE248E" w:rsidRDefault="001A169F" w:rsidP="009D0193">
      <w:pPr>
        <w:pStyle w:val="3GPPHeader"/>
        <w:spacing w:after="60"/>
        <w:rPr>
          <w:sz w:val="36"/>
          <w:szCs w:val="32"/>
          <w:lang w:val="en-US"/>
        </w:rPr>
      </w:pPr>
      <w:bookmarkStart w:id="0" w:name="_Hlk485401214"/>
      <w:r w:rsidRPr="004B6F45">
        <w:rPr>
          <w:bCs/>
          <w:szCs w:val="24"/>
          <w:lang w:eastAsia="ja-JP"/>
        </w:rPr>
        <w:t>3GPP T</w:t>
      </w:r>
      <w:bookmarkStart w:id="1" w:name="_Ref452454252"/>
      <w:bookmarkEnd w:id="1"/>
      <w:r w:rsidRPr="004B6F45">
        <w:rPr>
          <w:bCs/>
          <w:szCs w:val="24"/>
          <w:lang w:eastAsia="ja-JP"/>
        </w:rPr>
        <w:t xml:space="preserve">SG-RAN WG2 </w:t>
      </w:r>
      <w:r w:rsidR="007537E6">
        <w:rPr>
          <w:bCs/>
          <w:szCs w:val="24"/>
          <w:lang w:eastAsia="ja-JP"/>
        </w:rPr>
        <w:t>#113</w:t>
      </w:r>
      <w:r w:rsidR="00DE6F15">
        <w:rPr>
          <w:bCs/>
          <w:szCs w:val="24"/>
          <w:lang w:eastAsia="ja-JP"/>
        </w:rPr>
        <w:t>bis-</w:t>
      </w:r>
      <w:r w:rsidR="00F50DE5">
        <w:rPr>
          <w:bCs/>
          <w:szCs w:val="24"/>
          <w:lang w:eastAsia="ja-JP"/>
        </w:rPr>
        <w:t>e</w:t>
      </w:r>
      <w:r w:rsidR="009D0193" w:rsidRPr="009470B1">
        <w:rPr>
          <w:sz w:val="28"/>
          <w:lang w:val="en-US"/>
        </w:rPr>
        <w:tab/>
      </w:r>
      <w:r w:rsidR="0045544F">
        <w:rPr>
          <w:sz w:val="28"/>
          <w:lang w:val="en-US"/>
        </w:rPr>
        <w:t>R2-210xxxx</w:t>
      </w:r>
    </w:p>
    <w:p w14:paraId="56542E87" w14:textId="36839A8A" w:rsidR="009D0193" w:rsidRDefault="00DE6F15" w:rsidP="009D0193">
      <w:pPr>
        <w:pStyle w:val="3GPPHeader"/>
        <w:rPr>
          <w:rFonts w:cs="Arial"/>
          <w:lang w:val="en-US"/>
        </w:rPr>
      </w:pPr>
      <w:r w:rsidRPr="00DE6F15">
        <w:t>eMeeting, 12</w:t>
      </w:r>
      <w:r w:rsidRPr="00DE6F15">
        <w:rPr>
          <w:vertAlign w:val="superscript"/>
        </w:rPr>
        <w:t>th</w:t>
      </w:r>
      <w:r>
        <w:t xml:space="preserve"> </w:t>
      </w:r>
      <w:r w:rsidRPr="00DE6F15">
        <w:t>– 20</w:t>
      </w:r>
      <w:r w:rsidRPr="00DE6F15">
        <w:rPr>
          <w:vertAlign w:val="superscript"/>
        </w:rPr>
        <w:t>th</w:t>
      </w:r>
      <w:r>
        <w:t xml:space="preserve"> </w:t>
      </w:r>
      <w:r w:rsidRPr="00DE6F15">
        <w:t>April, 2021</w:t>
      </w:r>
      <w:r w:rsidR="00B807F5">
        <w:rPr>
          <w:rFonts w:cs="Arial"/>
          <w:lang w:val="en-US"/>
        </w:rPr>
        <w:tab/>
      </w:r>
    </w:p>
    <w:bookmarkEnd w:id="0"/>
    <w:p w14:paraId="7C20F13A" w14:textId="77777777" w:rsidR="00411D52" w:rsidRDefault="00411D52">
      <w:pPr>
        <w:spacing w:after="60"/>
        <w:ind w:left="1985" w:hanging="1985"/>
        <w:rPr>
          <w:rFonts w:ascii="Arial" w:hAnsi="Arial" w:cs="Arial"/>
          <w:b/>
        </w:rPr>
      </w:pPr>
    </w:p>
    <w:p w14:paraId="16D337FB" w14:textId="43433BC5" w:rsidR="00013A0D" w:rsidRDefault="00013A0D" w:rsidP="002E15A3">
      <w:pPr>
        <w:spacing w:after="60"/>
        <w:ind w:left="1985" w:hanging="1985"/>
        <w:rPr>
          <w:rFonts w:ascii="Arial" w:hAnsi="Arial" w:cs="Arial"/>
        </w:rPr>
      </w:pPr>
      <w:bookmarkStart w:id="2" w:name="_Hlk518344515"/>
      <w:r>
        <w:rPr>
          <w:rFonts w:ascii="Arial" w:hAnsi="Arial" w:cs="Arial"/>
          <w:b/>
        </w:rPr>
        <w:t>Title:</w:t>
      </w:r>
      <w:r>
        <w:rPr>
          <w:rFonts w:ascii="Arial" w:hAnsi="Arial" w:cs="Arial"/>
          <w:b/>
        </w:rPr>
        <w:tab/>
      </w:r>
      <w:bookmarkStart w:id="3" w:name="_Hlk498658540"/>
      <w:r w:rsidR="001A169F" w:rsidRPr="001A169F">
        <w:rPr>
          <w:rFonts w:ascii="Arial" w:hAnsi="Arial" w:cs="Arial"/>
          <w:b/>
          <w:highlight w:val="yellow"/>
        </w:rPr>
        <w:t>[</w:t>
      </w:r>
      <w:r w:rsidR="00E77002" w:rsidRPr="001A169F">
        <w:rPr>
          <w:rFonts w:ascii="Arial" w:hAnsi="Arial" w:cs="Arial"/>
          <w:highlight w:val="yellow"/>
        </w:rPr>
        <w:t>Draft</w:t>
      </w:r>
      <w:r w:rsidR="001A169F" w:rsidRPr="001A169F">
        <w:rPr>
          <w:rFonts w:ascii="Arial" w:hAnsi="Arial" w:cs="Arial"/>
          <w:highlight w:val="yellow"/>
        </w:rPr>
        <w:t>]</w:t>
      </w:r>
      <w:r w:rsidR="00D3193D">
        <w:rPr>
          <w:rFonts w:ascii="Arial" w:hAnsi="Arial" w:cs="Arial"/>
        </w:rPr>
        <w:t xml:space="preserve"> </w:t>
      </w:r>
      <w:bookmarkEnd w:id="3"/>
      <w:r w:rsidR="00CB2F71">
        <w:rPr>
          <w:rFonts w:ascii="Arial" w:hAnsi="Arial" w:cs="Arial"/>
          <w:bCs/>
        </w:rPr>
        <w:t>Reply LS</w:t>
      </w:r>
      <w:r w:rsidR="00CB2F71" w:rsidRPr="00CB2F71">
        <w:rPr>
          <w:rFonts w:ascii="Arial" w:hAnsi="Arial" w:cs="Arial"/>
          <w:bCs/>
        </w:rPr>
        <w:t xml:space="preserve"> on single-uplink operation in more than one band pair of a band combination</w:t>
      </w:r>
    </w:p>
    <w:p w14:paraId="4B0E0845" w14:textId="2E2A819F" w:rsidR="006D569A" w:rsidRPr="00A36223" w:rsidRDefault="006D569A" w:rsidP="00A36223">
      <w:pPr>
        <w:spacing w:after="60"/>
        <w:ind w:left="1985" w:hanging="1985"/>
        <w:rPr>
          <w:lang w:eastAsia="zh-CN"/>
        </w:rPr>
      </w:pPr>
      <w:r>
        <w:rPr>
          <w:rFonts w:ascii="Arial" w:hAnsi="Arial" w:cs="Arial"/>
          <w:b/>
        </w:rPr>
        <w:t>Response to:</w:t>
      </w:r>
      <w:r>
        <w:rPr>
          <w:rFonts w:cs="Arial"/>
          <w:bCs/>
        </w:rPr>
        <w:tab/>
      </w:r>
      <w:bookmarkEnd w:id="2"/>
      <w:r w:rsidR="00CB2F71">
        <w:rPr>
          <w:rFonts w:ascii="Arial" w:hAnsi="Arial" w:cs="Arial"/>
          <w:bCs/>
        </w:rPr>
        <w:t>R4-2103144 /</w:t>
      </w:r>
      <w:r w:rsidR="00CB2F71" w:rsidRPr="00CB2F71">
        <w:rPr>
          <w:rFonts w:ascii="Arial" w:hAnsi="Arial" w:cs="Arial"/>
          <w:bCs/>
        </w:rPr>
        <w:t xml:space="preserve"> R2-2102644</w:t>
      </w:r>
    </w:p>
    <w:p w14:paraId="4017600A" w14:textId="1305EF9F" w:rsidR="00013A0D" w:rsidRDefault="00013A0D" w:rsidP="00013A0D">
      <w:pPr>
        <w:spacing w:after="60"/>
        <w:ind w:left="1985" w:hanging="1985"/>
        <w:rPr>
          <w:rFonts w:ascii="Arial" w:hAnsi="Arial" w:cs="Arial"/>
          <w:b/>
        </w:rPr>
      </w:pPr>
      <w:r>
        <w:rPr>
          <w:rFonts w:ascii="Arial" w:hAnsi="Arial" w:cs="Arial"/>
          <w:b/>
        </w:rPr>
        <w:t>Release:</w:t>
      </w:r>
      <w:r>
        <w:rPr>
          <w:rFonts w:ascii="Arial" w:hAnsi="Arial" w:cs="Arial"/>
          <w:b/>
        </w:rPr>
        <w:tab/>
      </w:r>
      <w:r>
        <w:rPr>
          <w:rFonts w:ascii="Arial" w:hAnsi="Arial" w:cs="Arial"/>
          <w:bCs/>
        </w:rPr>
        <w:t>Rel-1</w:t>
      </w:r>
      <w:r w:rsidR="00056728">
        <w:rPr>
          <w:rFonts w:ascii="Arial" w:hAnsi="Arial" w:cs="Arial"/>
          <w:bCs/>
        </w:rPr>
        <w:t>5</w:t>
      </w:r>
    </w:p>
    <w:p w14:paraId="5BCC40E3" w14:textId="77777777" w:rsidR="00013A0D" w:rsidRPr="00E77002" w:rsidRDefault="00013A0D" w:rsidP="00013A0D">
      <w:pPr>
        <w:spacing w:after="60"/>
        <w:ind w:left="1985" w:hanging="1985"/>
        <w:rPr>
          <w:rFonts w:ascii="Arial" w:hAnsi="Arial" w:cs="Arial"/>
          <w:b/>
          <w:lang w:val="en-US"/>
        </w:rPr>
      </w:pPr>
      <w:r>
        <w:rPr>
          <w:rFonts w:ascii="Arial" w:hAnsi="Arial" w:cs="Arial"/>
          <w:b/>
        </w:rPr>
        <w:t>Work Item:</w:t>
      </w:r>
      <w:r>
        <w:rPr>
          <w:rFonts w:ascii="Arial" w:hAnsi="Arial" w:cs="Arial"/>
          <w:b/>
        </w:rPr>
        <w:tab/>
      </w:r>
      <w:r w:rsidR="00E77002" w:rsidRPr="00E77002">
        <w:rPr>
          <w:rFonts w:ascii="Arial" w:hAnsi="Arial" w:cs="Arial"/>
          <w:bCs/>
          <w:lang w:eastAsia="zh-CN"/>
        </w:rPr>
        <w:t>NR_newRAT-Core</w:t>
      </w:r>
    </w:p>
    <w:p w14:paraId="45E23BD3" w14:textId="77777777" w:rsidR="00013A0D" w:rsidRDefault="00013A0D" w:rsidP="00013A0D">
      <w:pPr>
        <w:spacing w:after="60"/>
        <w:ind w:left="1985" w:hanging="1985"/>
        <w:rPr>
          <w:rFonts w:ascii="Arial" w:hAnsi="Arial" w:cs="Arial"/>
          <w:b/>
        </w:rPr>
      </w:pPr>
    </w:p>
    <w:p w14:paraId="131DF50E" w14:textId="126BE06F" w:rsidR="00013A0D" w:rsidRPr="009A5A88" w:rsidRDefault="00013A0D" w:rsidP="00013A0D">
      <w:pPr>
        <w:spacing w:after="60"/>
        <w:ind w:left="1985" w:hanging="1985"/>
        <w:rPr>
          <w:rFonts w:ascii="Arial" w:hAnsi="Arial" w:cs="Arial"/>
        </w:rPr>
      </w:pPr>
      <w:r>
        <w:rPr>
          <w:rFonts w:ascii="Arial" w:hAnsi="Arial" w:cs="Arial"/>
          <w:b/>
        </w:rPr>
        <w:t>Source:</w:t>
      </w:r>
      <w:r>
        <w:rPr>
          <w:rFonts w:ascii="Arial" w:hAnsi="Arial" w:cs="Arial"/>
          <w:b/>
          <w:color w:val="FF0000"/>
        </w:rPr>
        <w:tab/>
      </w:r>
      <w:r w:rsidR="001A169F">
        <w:rPr>
          <w:rFonts w:ascii="Arial" w:hAnsi="Arial" w:cs="Arial"/>
        </w:rPr>
        <w:t>MediaTek</w:t>
      </w:r>
      <w:r w:rsidR="00D3193D">
        <w:rPr>
          <w:rFonts w:ascii="Arial" w:hAnsi="Arial" w:cs="Arial"/>
        </w:rPr>
        <w:t xml:space="preserve"> </w:t>
      </w:r>
      <w:r w:rsidR="00D3193D" w:rsidRPr="001A169F">
        <w:rPr>
          <w:rFonts w:ascii="Arial" w:hAnsi="Arial" w:cs="Arial"/>
          <w:highlight w:val="yellow"/>
        </w:rPr>
        <w:t>[</w:t>
      </w:r>
      <w:r w:rsidR="00E77002" w:rsidRPr="001A169F">
        <w:rPr>
          <w:rFonts w:ascii="Arial" w:hAnsi="Arial" w:cs="Arial"/>
          <w:highlight w:val="yellow"/>
        </w:rPr>
        <w:t>to be RAN2</w:t>
      </w:r>
      <w:r w:rsidR="00BC1113" w:rsidRPr="001A169F">
        <w:rPr>
          <w:rFonts w:ascii="Arial" w:hAnsi="Arial" w:cs="Arial"/>
          <w:highlight w:val="yellow"/>
        </w:rPr>
        <w:t>]</w:t>
      </w:r>
    </w:p>
    <w:p w14:paraId="3110385B" w14:textId="77777777" w:rsidR="00620E8F" w:rsidRDefault="00013A0D" w:rsidP="00013A0D">
      <w:pPr>
        <w:spacing w:after="60"/>
        <w:ind w:left="1985" w:hanging="1985"/>
        <w:rPr>
          <w:rFonts w:ascii="Arial" w:hAnsi="Arial" w:cs="Arial"/>
        </w:rPr>
      </w:pPr>
      <w:r w:rsidRPr="00A97449">
        <w:rPr>
          <w:rFonts w:ascii="Arial" w:hAnsi="Arial" w:cs="Arial"/>
          <w:b/>
        </w:rPr>
        <w:t>To:</w:t>
      </w:r>
      <w:r w:rsidRPr="00A97449">
        <w:rPr>
          <w:rFonts w:ascii="Arial" w:hAnsi="Arial" w:cs="Arial"/>
          <w:b/>
        </w:rPr>
        <w:tab/>
      </w:r>
      <w:r w:rsidR="00E77002">
        <w:rPr>
          <w:rFonts w:ascii="Arial" w:hAnsi="Arial" w:cs="Arial"/>
        </w:rPr>
        <w:t>RAN4</w:t>
      </w:r>
    </w:p>
    <w:p w14:paraId="7F4EE709" w14:textId="5A50C3E3" w:rsidR="00013A0D" w:rsidRDefault="00620E8F" w:rsidP="00013A0D">
      <w:pPr>
        <w:spacing w:after="60"/>
        <w:ind w:left="1985" w:hanging="1985"/>
        <w:rPr>
          <w:rFonts w:ascii="Arial" w:hAnsi="Arial" w:cs="Arial"/>
        </w:rPr>
      </w:pPr>
      <w:r>
        <w:rPr>
          <w:rFonts w:ascii="Arial" w:hAnsi="Arial" w:cs="Arial"/>
          <w:b/>
        </w:rPr>
        <w:t>Cc:</w:t>
      </w:r>
      <w:r w:rsidR="00013A0D" w:rsidRPr="009A5A88">
        <w:rPr>
          <w:rFonts w:ascii="Arial" w:hAnsi="Arial" w:cs="Arial"/>
        </w:rPr>
        <w:t xml:space="preserve"> </w:t>
      </w:r>
    </w:p>
    <w:p w14:paraId="11023304" w14:textId="77777777" w:rsidR="00013A0D" w:rsidRDefault="00013A0D" w:rsidP="00013A0D">
      <w:pPr>
        <w:spacing w:after="60"/>
        <w:ind w:left="1985" w:hanging="1985"/>
        <w:rPr>
          <w:rFonts w:ascii="Arial" w:hAnsi="Arial" w:cs="Arial"/>
          <w:b/>
        </w:rPr>
      </w:pPr>
    </w:p>
    <w:p w14:paraId="1C6BE5EA" w14:textId="77777777" w:rsidR="00013A0D" w:rsidRPr="00E77002" w:rsidRDefault="00013A0D" w:rsidP="00013A0D">
      <w:pPr>
        <w:tabs>
          <w:tab w:val="left" w:pos="2268"/>
        </w:tabs>
        <w:rPr>
          <w:rFonts w:ascii="Arial" w:hAnsi="Arial" w:cs="Arial"/>
          <w:bCs/>
          <w:lang w:val="fi-FI"/>
        </w:rPr>
      </w:pPr>
      <w:r w:rsidRPr="00E77002">
        <w:rPr>
          <w:rFonts w:ascii="Arial" w:hAnsi="Arial" w:cs="Arial"/>
          <w:b/>
          <w:lang w:val="fi-FI"/>
        </w:rPr>
        <w:t>Contact Person:</w:t>
      </w:r>
      <w:r w:rsidRPr="00E77002">
        <w:rPr>
          <w:rFonts w:ascii="Arial" w:hAnsi="Arial" w:cs="Arial"/>
          <w:bCs/>
          <w:lang w:val="fi-FI"/>
        </w:rPr>
        <w:tab/>
      </w:r>
    </w:p>
    <w:p w14:paraId="545B4E49" w14:textId="77777777" w:rsidR="00B73F8B" w:rsidRPr="00E77002" w:rsidRDefault="00B73F8B" w:rsidP="00B73F8B">
      <w:pPr>
        <w:pStyle w:val="Heading4"/>
        <w:tabs>
          <w:tab w:val="left" w:pos="2268"/>
        </w:tabs>
        <w:ind w:left="567"/>
        <w:rPr>
          <w:rFonts w:cs="Arial"/>
          <w:b w:val="0"/>
          <w:bCs/>
          <w:lang w:val="fi-FI"/>
        </w:rPr>
      </w:pPr>
      <w:r w:rsidRPr="00E77002">
        <w:rPr>
          <w:rFonts w:cs="Arial"/>
          <w:lang w:val="fi-FI"/>
        </w:rPr>
        <w:t>Name:</w:t>
      </w:r>
      <w:r w:rsidRPr="00E77002">
        <w:rPr>
          <w:rFonts w:cs="Arial"/>
          <w:b w:val="0"/>
          <w:bCs/>
          <w:lang w:val="fi-FI"/>
        </w:rPr>
        <w:tab/>
      </w:r>
      <w:r>
        <w:rPr>
          <w:rFonts w:cs="Arial"/>
          <w:b w:val="0"/>
          <w:bCs/>
          <w:lang w:val="fi-FI"/>
        </w:rPr>
        <w:t>Chun-Fan (Felix), Tsai</w:t>
      </w:r>
    </w:p>
    <w:p w14:paraId="4DD7211B" w14:textId="77777777" w:rsidR="00B73F8B" w:rsidRPr="00373139" w:rsidRDefault="00B73F8B" w:rsidP="00B73F8B">
      <w:pPr>
        <w:pStyle w:val="Heading7"/>
        <w:tabs>
          <w:tab w:val="left" w:pos="2268"/>
        </w:tabs>
        <w:ind w:left="567"/>
        <w:rPr>
          <w:rFonts w:cs="Arial"/>
          <w:b w:val="0"/>
          <w:bCs/>
          <w:color w:val="auto"/>
          <w:lang w:val="de-DE"/>
        </w:rPr>
      </w:pPr>
      <w:r w:rsidRPr="00373139">
        <w:rPr>
          <w:rFonts w:cs="Arial"/>
          <w:color w:val="auto"/>
          <w:lang w:val="de-DE"/>
        </w:rPr>
        <w:t>E-mail Address:</w:t>
      </w:r>
      <w:r w:rsidRPr="00373139">
        <w:rPr>
          <w:rFonts w:cs="Arial"/>
          <w:b w:val="0"/>
          <w:bCs/>
          <w:color w:val="auto"/>
          <w:lang w:val="de-DE"/>
        </w:rPr>
        <w:tab/>
      </w:r>
      <w:r>
        <w:rPr>
          <w:rFonts w:cs="Arial"/>
          <w:b w:val="0"/>
          <w:bCs/>
          <w:color w:val="auto"/>
          <w:lang w:val="de-DE"/>
        </w:rPr>
        <w:t>Chun-Fan.Tsai (at) mediaTek.com</w:t>
      </w:r>
    </w:p>
    <w:p w14:paraId="0E8F7FFE" w14:textId="77777777" w:rsidR="00EF0CF9" w:rsidRPr="00373139" w:rsidRDefault="00EF0CF9" w:rsidP="00A72F81">
      <w:pPr>
        <w:pBdr>
          <w:bottom w:val="single" w:sz="4" w:space="13" w:color="auto"/>
        </w:pBdr>
        <w:rPr>
          <w:rFonts w:ascii="Arial" w:hAnsi="Arial" w:cs="Arial"/>
          <w:lang w:val="de-DE"/>
        </w:rPr>
      </w:pPr>
    </w:p>
    <w:p w14:paraId="322DDE6F" w14:textId="77777777" w:rsidR="00EF0CF9" w:rsidRPr="00373139" w:rsidRDefault="00EF0CF9">
      <w:pPr>
        <w:rPr>
          <w:rFonts w:ascii="Arial" w:hAnsi="Arial" w:cs="Arial"/>
          <w:lang w:val="de-DE"/>
        </w:rPr>
      </w:pPr>
    </w:p>
    <w:p w14:paraId="24BB13C7" w14:textId="77777777" w:rsidR="00A72F81" w:rsidRDefault="00A72F81">
      <w:pPr>
        <w:spacing w:after="120"/>
        <w:rPr>
          <w:rFonts w:ascii="Arial" w:hAnsi="Arial" w:cs="Arial"/>
          <w:b/>
        </w:rPr>
      </w:pPr>
    </w:p>
    <w:p w14:paraId="37F28FC3" w14:textId="77777777" w:rsidR="00EF0CF9" w:rsidRPr="00BE6EC6" w:rsidRDefault="006E741C">
      <w:pPr>
        <w:spacing w:after="120"/>
        <w:rPr>
          <w:rFonts w:ascii="Arial" w:hAnsi="Arial" w:cs="Arial"/>
          <w:b/>
        </w:rPr>
      </w:pPr>
      <w:r w:rsidRPr="00BE6EC6">
        <w:rPr>
          <w:rFonts w:ascii="Arial" w:hAnsi="Arial" w:cs="Arial"/>
          <w:b/>
        </w:rPr>
        <w:t>1. Overall Description</w:t>
      </w:r>
    </w:p>
    <w:p w14:paraId="020B062E" w14:textId="65D82492" w:rsidR="008B7764" w:rsidRPr="008B7764" w:rsidRDefault="00C16852" w:rsidP="00A3479B">
      <w:pPr>
        <w:spacing w:after="180"/>
        <w:jc w:val="both"/>
        <w:rPr>
          <w:rFonts w:ascii="Arial" w:hAnsi="Arial" w:cs="Arial"/>
          <w:b/>
          <w:lang w:val="en-US" w:eastAsia="sv-SE"/>
        </w:rPr>
      </w:pPr>
      <w:r w:rsidRPr="00BE6EC6">
        <w:rPr>
          <w:rFonts w:ascii="Arial" w:hAnsi="Arial" w:cs="Arial"/>
        </w:rPr>
        <w:t>RAN2 would like to thank RAN</w:t>
      </w:r>
      <w:r w:rsidRPr="00BE6EC6">
        <w:rPr>
          <w:rFonts w:ascii="Arial" w:hAnsi="Arial" w:cs="Arial"/>
          <w:lang w:eastAsia="zh-CN"/>
        </w:rPr>
        <w:t>4</w:t>
      </w:r>
      <w:r w:rsidRPr="00BE6EC6">
        <w:rPr>
          <w:rFonts w:ascii="Arial" w:hAnsi="Arial" w:cs="Arial"/>
        </w:rPr>
        <w:t xml:space="preserve"> for the </w:t>
      </w:r>
      <w:r w:rsidR="00CB2F71">
        <w:rPr>
          <w:rFonts w:ascii="Arial" w:hAnsi="Arial" w:cs="Arial"/>
        </w:rPr>
        <w:t xml:space="preserve">LS </w:t>
      </w:r>
      <w:r w:rsidR="000F321F">
        <w:rPr>
          <w:rFonts w:ascii="Arial" w:hAnsi="Arial" w:cs="Arial"/>
          <w:bCs/>
        </w:rPr>
        <w:t xml:space="preserve">R4-2103144 </w:t>
      </w:r>
      <w:r w:rsidR="00CB2F71">
        <w:rPr>
          <w:rFonts w:ascii="Arial" w:hAnsi="Arial" w:cs="Arial"/>
        </w:rPr>
        <w:t xml:space="preserve">on </w:t>
      </w:r>
      <w:r w:rsidR="00CB2F71" w:rsidRPr="00CB2F71">
        <w:rPr>
          <w:rFonts w:ascii="Arial" w:hAnsi="Arial" w:cs="Arial"/>
          <w:bCs/>
        </w:rPr>
        <w:t>single-uplink operation in more than one band pair of a band combination</w:t>
      </w:r>
      <w:r w:rsidRPr="00BE6EC6">
        <w:rPr>
          <w:rFonts w:ascii="Arial" w:hAnsi="Arial" w:cs="Arial"/>
        </w:rPr>
        <w:t>.</w:t>
      </w:r>
      <w:r w:rsidR="00F642B7">
        <w:rPr>
          <w:rFonts w:ascii="Arial" w:hAnsi="Arial" w:cs="Arial"/>
        </w:rPr>
        <w:t xml:space="preserve"> RAN</w:t>
      </w:r>
      <w:r w:rsidR="008B7764">
        <w:rPr>
          <w:rFonts w:ascii="Arial" w:hAnsi="Arial" w:cs="Arial"/>
        </w:rPr>
        <w:t xml:space="preserve">2 has discussed the </w:t>
      </w:r>
      <w:r w:rsidR="000E2E5C">
        <w:rPr>
          <w:rFonts w:ascii="Arial" w:hAnsi="Arial" w:cs="Arial"/>
          <w:lang w:val="en-US" w:eastAsia="sv-SE"/>
        </w:rPr>
        <w:t>question raised by</w:t>
      </w:r>
      <w:r w:rsidR="008B7764">
        <w:rPr>
          <w:rFonts w:ascii="Arial" w:hAnsi="Arial" w:cs="Arial"/>
          <w:lang w:val="en-US" w:eastAsia="sv-SE"/>
        </w:rPr>
        <w:t xml:space="preserve"> RAN4 and concluded as following.</w:t>
      </w:r>
    </w:p>
    <w:p w14:paraId="0F768C88" w14:textId="734777A2" w:rsidR="008B7764" w:rsidRDefault="008B7764" w:rsidP="00A3479B">
      <w:pPr>
        <w:spacing w:after="180"/>
        <w:jc w:val="both"/>
        <w:rPr>
          <w:rFonts w:ascii="Arial" w:hAnsi="Arial" w:cs="Arial"/>
          <w:lang w:val="en-US" w:eastAsia="sv-SE"/>
        </w:rPr>
      </w:pPr>
      <w:r w:rsidRPr="008B7764">
        <w:rPr>
          <w:rFonts w:ascii="Arial" w:hAnsi="Arial" w:cs="Arial"/>
          <w:lang w:val="en-US" w:eastAsia="sv-SE"/>
        </w:rPr>
        <w:t xml:space="preserve">RAN2 confirms that </w:t>
      </w:r>
      <w:r w:rsidRPr="008B7764">
        <w:rPr>
          <w:rFonts w:ascii="Arial" w:hAnsi="Arial" w:cs="Arial"/>
          <w:i/>
          <w:lang w:val="en-US" w:eastAsia="sv-SE"/>
        </w:rPr>
        <w:t>singleUL-Transmission</w:t>
      </w:r>
      <w:r w:rsidRPr="008B7764">
        <w:rPr>
          <w:rFonts w:ascii="Arial" w:hAnsi="Arial" w:cs="Arial"/>
          <w:lang w:val="en-US" w:eastAsia="sv-SE"/>
        </w:rP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w:t>
      </w:r>
      <w:r w:rsidR="007E2E31">
        <w:rPr>
          <w:rFonts w:ascii="Arial" w:hAnsi="Arial" w:cs="Arial"/>
          <w:lang w:val="en-US" w:eastAsia="sv-SE"/>
        </w:rPr>
        <w:t xml:space="preserve">band combination entries. </w:t>
      </w:r>
      <w:commentRangeStart w:id="4"/>
      <w:commentRangeStart w:id="5"/>
      <w:r w:rsidR="007E2E31">
        <w:rPr>
          <w:rFonts w:ascii="Arial" w:hAnsi="Arial" w:cs="Arial"/>
          <w:lang w:val="en-US" w:eastAsia="sv-SE"/>
        </w:rPr>
        <w:t xml:space="preserve">Therefore, </w:t>
      </w:r>
      <w:r w:rsidR="007E2E31" w:rsidRPr="007E2E31">
        <w:rPr>
          <w:rFonts w:ascii="Arial" w:hAnsi="Arial" w:cs="Arial"/>
          <w:lang w:val="en-US" w:eastAsia="sv-SE"/>
        </w:rPr>
        <w:t>RAN2 can solve this issue from R</w:t>
      </w:r>
      <w:r w:rsidR="007E2E31">
        <w:rPr>
          <w:rFonts w:ascii="Arial" w:hAnsi="Arial" w:cs="Arial"/>
          <w:lang w:val="en-US" w:eastAsia="sv-SE"/>
        </w:rPr>
        <w:t>el-15 for two UL CC case</w:t>
      </w:r>
      <w:commentRangeEnd w:id="4"/>
      <w:r w:rsidR="0081636D">
        <w:rPr>
          <w:rStyle w:val="CommentReference"/>
          <w:rFonts w:ascii="Arial" w:hAnsi="Arial"/>
          <w:lang w:val="x-none"/>
        </w:rPr>
        <w:commentReference w:id="4"/>
      </w:r>
      <w:commentRangeEnd w:id="5"/>
      <w:r w:rsidR="003D0F68">
        <w:rPr>
          <w:rStyle w:val="CommentReference"/>
          <w:rFonts w:ascii="Arial" w:hAnsi="Arial"/>
          <w:lang w:val="x-none"/>
        </w:rPr>
        <w:commentReference w:id="5"/>
      </w:r>
      <w:r w:rsidR="007E2E31">
        <w:rPr>
          <w:rFonts w:ascii="Arial" w:hAnsi="Arial" w:cs="Arial"/>
          <w:lang w:val="en-US" w:eastAsia="sv-SE"/>
        </w:rPr>
        <w:t xml:space="preserve">. </w:t>
      </w:r>
      <w:commentRangeStart w:id="6"/>
      <w:commentRangeStart w:id="7"/>
      <w:commentRangeStart w:id="8"/>
      <w:commentRangeStart w:id="9"/>
      <w:del w:id="10" w:author="Ericsson" w:date="2021-04-15T09:44:00Z">
        <w:r w:rsidR="007E2E31" w:rsidDel="00B94730">
          <w:rPr>
            <w:rFonts w:ascii="Arial" w:hAnsi="Arial" w:cs="Arial"/>
            <w:lang w:val="en-US" w:eastAsia="sv-SE"/>
          </w:rPr>
          <w:delText>There is still limitation on current signaling if t</w:delText>
        </w:r>
        <w:r w:rsidR="007E2E31" w:rsidRPr="007E2E31" w:rsidDel="00B94730">
          <w:rPr>
            <w:rFonts w:ascii="Arial" w:hAnsi="Arial" w:cs="Arial"/>
            <w:lang w:val="en-US" w:eastAsia="sv-SE"/>
          </w:rPr>
          <w:delText xml:space="preserve">he UE supports more than 2 UL CC simultaneously with some CC pair requests </w:delText>
        </w:r>
        <w:commentRangeStart w:id="11"/>
        <w:r w:rsidR="007E2E31" w:rsidRPr="007E2E31" w:rsidDel="00B94730">
          <w:rPr>
            <w:rFonts w:ascii="Arial" w:hAnsi="Arial" w:cs="Arial"/>
            <w:lang w:val="en-US" w:eastAsia="sv-SE"/>
          </w:rPr>
          <w:delText>SUO</w:delText>
        </w:r>
      </w:del>
      <w:commentRangeEnd w:id="6"/>
      <w:commentRangeEnd w:id="11"/>
      <w:r w:rsidR="00A437CF">
        <w:rPr>
          <w:rStyle w:val="CommentReference"/>
          <w:rFonts w:ascii="Arial" w:hAnsi="Arial"/>
          <w:lang w:val="x-none"/>
        </w:rPr>
        <w:commentReference w:id="11"/>
      </w:r>
      <w:del w:id="12" w:author="Ericsson" w:date="2021-04-15T09:44:00Z">
        <w:r w:rsidR="003252C0" w:rsidDel="00B94730">
          <w:rPr>
            <w:rStyle w:val="CommentReference"/>
            <w:rFonts w:ascii="Arial" w:hAnsi="Arial"/>
            <w:lang w:val="x-none"/>
          </w:rPr>
          <w:commentReference w:id="6"/>
        </w:r>
      </w:del>
      <w:commentRangeEnd w:id="7"/>
      <w:r w:rsidR="008718B2">
        <w:rPr>
          <w:rStyle w:val="CommentReference"/>
          <w:rFonts w:ascii="Arial" w:hAnsi="Arial"/>
          <w:lang w:val="x-none"/>
        </w:rPr>
        <w:commentReference w:id="7"/>
      </w:r>
      <w:commentRangeEnd w:id="8"/>
      <w:r w:rsidR="0081636D">
        <w:rPr>
          <w:rStyle w:val="CommentReference"/>
          <w:rFonts w:ascii="Arial" w:hAnsi="Arial"/>
          <w:lang w:val="x-none"/>
        </w:rPr>
        <w:commentReference w:id="8"/>
      </w:r>
      <w:commentRangeEnd w:id="9"/>
      <w:r w:rsidR="00F94AAF">
        <w:rPr>
          <w:rStyle w:val="CommentReference"/>
          <w:rFonts w:ascii="Arial" w:hAnsi="Arial"/>
          <w:lang w:val="x-none"/>
        </w:rPr>
        <w:commentReference w:id="9"/>
      </w:r>
      <w:del w:id="13" w:author="Ericsson" w:date="2021-04-15T09:44:00Z">
        <w:r w:rsidR="007E2E31" w:rsidDel="00B94730">
          <w:rPr>
            <w:rFonts w:ascii="Arial" w:hAnsi="Arial" w:cs="Arial"/>
            <w:lang w:val="en-US" w:eastAsia="sv-SE"/>
          </w:rPr>
          <w:delText xml:space="preserve">. However, </w:delText>
        </w:r>
      </w:del>
      <w:r w:rsidR="007E2E31">
        <w:rPr>
          <w:rFonts w:ascii="Arial" w:hAnsi="Arial" w:cs="Arial"/>
          <w:lang w:val="en-US" w:eastAsia="sv-SE"/>
        </w:rPr>
        <w:t>RAN2 has no</w:t>
      </w:r>
      <w:r w:rsidRPr="008B7764">
        <w:rPr>
          <w:rFonts w:ascii="Arial" w:hAnsi="Arial" w:cs="Arial"/>
          <w:lang w:val="en-US" w:eastAsia="sv-SE"/>
        </w:rPr>
        <w:t xml:space="preserve"> plan t</w:t>
      </w:r>
      <w:r w:rsidR="007E2E31">
        <w:rPr>
          <w:rFonts w:ascii="Arial" w:hAnsi="Arial" w:cs="Arial"/>
          <w:lang w:val="en-US" w:eastAsia="sv-SE"/>
        </w:rPr>
        <w:t>o implement additional solution</w:t>
      </w:r>
      <w:del w:id="14" w:author="Ericsson" w:date="2021-04-15T09:39:00Z">
        <w:r w:rsidR="007E2E31" w:rsidDel="00717E62">
          <w:rPr>
            <w:rFonts w:ascii="Arial" w:hAnsi="Arial" w:cs="Arial"/>
            <w:lang w:val="en-US" w:eastAsia="sv-SE"/>
          </w:rPr>
          <w:delText xml:space="preserve"> </w:delText>
        </w:r>
        <w:commentRangeStart w:id="15"/>
        <w:r w:rsidR="007E2E31" w:rsidDel="00717E62">
          <w:rPr>
            <w:rFonts w:ascii="Arial" w:hAnsi="Arial" w:cs="Arial"/>
            <w:lang w:val="en-US" w:eastAsia="sv-SE"/>
          </w:rPr>
          <w:delText>for now</w:delText>
        </w:r>
      </w:del>
      <w:r>
        <w:rPr>
          <w:rFonts w:ascii="Arial" w:hAnsi="Arial" w:cs="Arial"/>
          <w:lang w:val="en-US" w:eastAsia="sv-SE"/>
        </w:rPr>
        <w:t>.</w:t>
      </w:r>
      <w:commentRangeEnd w:id="15"/>
      <w:r w:rsidR="00717E62">
        <w:rPr>
          <w:rStyle w:val="CommentReference"/>
          <w:rFonts w:ascii="Arial" w:hAnsi="Arial"/>
          <w:lang w:val="x-none"/>
        </w:rPr>
        <w:commentReference w:id="15"/>
      </w:r>
    </w:p>
    <w:p w14:paraId="51F9FED1" w14:textId="20BDE66F" w:rsidR="008B7764" w:rsidRDefault="008B7764" w:rsidP="00A3479B">
      <w:pPr>
        <w:spacing w:after="180"/>
        <w:jc w:val="both"/>
        <w:rPr>
          <w:rFonts w:ascii="Arial" w:hAnsi="Arial" w:cs="Arial"/>
          <w:lang w:val="en-US" w:eastAsia="sv-SE"/>
        </w:rPr>
      </w:pPr>
      <w:commentRangeStart w:id="16"/>
      <w:r>
        <w:rPr>
          <w:rFonts w:ascii="Arial" w:hAnsi="Arial" w:cs="Arial"/>
          <w:lang w:val="en-US" w:eastAsia="sv-SE"/>
        </w:rPr>
        <w:t>In addition</w:t>
      </w:r>
      <w:commentRangeEnd w:id="16"/>
      <w:r w:rsidR="00FD580B">
        <w:rPr>
          <w:rStyle w:val="CommentReference"/>
          <w:rFonts w:ascii="Arial" w:hAnsi="Arial"/>
          <w:lang w:val="x-none"/>
        </w:rPr>
        <w:commentReference w:id="16"/>
      </w:r>
      <w:r>
        <w:rPr>
          <w:rFonts w:ascii="Arial" w:hAnsi="Arial" w:cs="Arial"/>
          <w:lang w:val="en-US" w:eastAsia="sv-SE"/>
        </w:rPr>
        <w:t xml:space="preserve">, </w:t>
      </w:r>
      <w:r w:rsidR="007E2E31">
        <w:rPr>
          <w:rFonts w:ascii="Arial" w:hAnsi="Arial" w:cs="Arial"/>
          <w:lang w:val="en-US" w:eastAsia="sv-SE"/>
        </w:rPr>
        <w:t xml:space="preserve">RAN2 would like to point out that </w:t>
      </w:r>
      <w:r w:rsidRPr="008B7764">
        <w:rPr>
          <w:rFonts w:ascii="Arial" w:hAnsi="Arial" w:cs="Arial"/>
          <w:lang w:val="en-US" w:eastAsia="sv-SE"/>
        </w:rPr>
        <w:t>UE capability signalling is considered per BC</w:t>
      </w:r>
      <w:del w:id="17" w:author="HW_Yang" w:date="2021-04-15T16:10:00Z">
        <w:r w:rsidRPr="008B7764" w:rsidDel="00EF16FE">
          <w:rPr>
            <w:rFonts w:ascii="Arial" w:hAnsi="Arial" w:cs="Arial"/>
            <w:lang w:val="en-US" w:eastAsia="sv-SE"/>
          </w:rPr>
          <w:delText xml:space="preserve"> when deciding RRC configuration</w:delText>
        </w:r>
      </w:del>
      <w:r w:rsidRPr="008B7764">
        <w:rPr>
          <w:rFonts w:ascii="Arial" w:hAnsi="Arial" w:cs="Arial"/>
          <w:lang w:val="en-US" w:eastAsia="sv-SE"/>
        </w:rPr>
        <w:t xml:space="preserve">. </w:t>
      </w:r>
      <w:commentRangeStart w:id="18"/>
      <w:ins w:id="19" w:author="HW_Yang" w:date="2021-04-15T16:12:00Z">
        <w:r w:rsidR="00EF16FE">
          <w:rPr>
            <w:rFonts w:ascii="Arial" w:hAnsi="Arial" w:cs="Arial"/>
            <w:lang w:val="en-US" w:eastAsia="sv-SE"/>
          </w:rPr>
          <w:t>When deciding RRC configuration</w:t>
        </w:r>
      </w:ins>
      <w:commentRangeEnd w:id="18"/>
      <w:r w:rsidR="008718B2">
        <w:rPr>
          <w:rStyle w:val="CommentReference"/>
          <w:rFonts w:ascii="Arial" w:hAnsi="Arial"/>
          <w:lang w:val="x-none"/>
        </w:rPr>
        <w:commentReference w:id="18"/>
      </w:r>
      <w:ins w:id="20" w:author="HW_Yang" w:date="2021-04-15T16:12:00Z">
        <w:r w:rsidR="00EF16FE">
          <w:rPr>
            <w:rFonts w:ascii="Arial" w:hAnsi="Arial" w:cs="Arial"/>
            <w:lang w:val="en-US" w:eastAsia="sv-SE"/>
          </w:rPr>
          <w:t xml:space="preserve">, </w:t>
        </w:r>
      </w:ins>
      <w:del w:id="21" w:author="HW_Yang" w:date="2021-04-15T16:12:00Z">
        <w:r w:rsidRPr="008B7764" w:rsidDel="00EF16FE">
          <w:rPr>
            <w:rFonts w:ascii="Arial" w:hAnsi="Arial" w:cs="Arial"/>
            <w:lang w:val="en-US" w:eastAsia="sv-SE"/>
          </w:rPr>
          <w:delText>N</w:delText>
        </w:r>
      </w:del>
      <w:ins w:id="22" w:author="HW_Yang" w:date="2021-04-15T16:12:00Z">
        <w:r w:rsidR="00EF16FE">
          <w:rPr>
            <w:rFonts w:ascii="Arial" w:hAnsi="Arial" w:cs="Arial"/>
            <w:lang w:val="en-US" w:eastAsia="sv-SE"/>
          </w:rPr>
          <w:t>n</w:t>
        </w:r>
      </w:ins>
      <w:r w:rsidRPr="008B7764">
        <w:rPr>
          <w:rFonts w:ascii="Arial" w:hAnsi="Arial" w:cs="Arial"/>
          <w:lang w:val="en-US" w:eastAsia="sv-SE"/>
        </w:rPr>
        <w:t>etwork is not required to derive</w:t>
      </w:r>
      <w:commentRangeStart w:id="23"/>
      <w:r w:rsidRPr="008B7764">
        <w:rPr>
          <w:rFonts w:ascii="Arial" w:hAnsi="Arial" w:cs="Arial"/>
          <w:lang w:val="en-US" w:eastAsia="sv-SE"/>
        </w:rPr>
        <w:t xml:space="preserve"> </w:t>
      </w:r>
      <w:ins w:id="24" w:author="HW_Yang" w:date="2021-04-15T16:11:00Z">
        <w:r w:rsidR="00EF16FE">
          <w:rPr>
            <w:rFonts w:ascii="Arial" w:hAnsi="Arial" w:cs="Arial"/>
            <w:lang w:val="en-US" w:eastAsia="sv-SE"/>
          </w:rPr>
          <w:t>multiple band combination capabi</w:t>
        </w:r>
      </w:ins>
      <w:ins w:id="25" w:author="HW_Yang" w:date="2021-04-15T16:12:00Z">
        <w:r w:rsidR="00EF16FE">
          <w:rPr>
            <w:rFonts w:ascii="Arial" w:hAnsi="Arial" w:cs="Arial"/>
            <w:lang w:val="en-US" w:eastAsia="sv-SE"/>
          </w:rPr>
          <w:t>lities</w:t>
        </w:r>
      </w:ins>
      <w:commentRangeEnd w:id="23"/>
      <w:r w:rsidR="008718B2">
        <w:rPr>
          <w:rStyle w:val="CommentReference"/>
          <w:rFonts w:ascii="Arial" w:hAnsi="Arial"/>
          <w:lang w:val="x-none"/>
        </w:rPr>
        <w:commentReference w:id="23"/>
      </w:r>
      <w:ins w:id="26" w:author="HW_Yang" w:date="2021-04-15T16:12:00Z">
        <w:r w:rsidR="00EF16FE">
          <w:rPr>
            <w:rFonts w:ascii="Arial" w:hAnsi="Arial" w:cs="Arial"/>
            <w:lang w:val="en-US" w:eastAsia="sv-SE"/>
          </w:rPr>
          <w:t xml:space="preserve"> for the </w:t>
        </w:r>
      </w:ins>
      <w:r w:rsidRPr="008B7764">
        <w:rPr>
          <w:rFonts w:ascii="Arial" w:hAnsi="Arial" w:cs="Arial"/>
          <w:lang w:val="en-US" w:eastAsia="sv-SE"/>
        </w:rPr>
        <w:t xml:space="preserve">UE </w:t>
      </w:r>
      <w:del w:id="27" w:author="HW_Yang" w:date="2021-04-15T16:12:00Z">
        <w:r w:rsidRPr="008B7764" w:rsidDel="00EF16FE">
          <w:rPr>
            <w:rFonts w:ascii="Arial" w:hAnsi="Arial" w:cs="Arial"/>
            <w:lang w:val="en-US" w:eastAsia="sv-SE"/>
          </w:rPr>
          <w:delText xml:space="preserve">configuration </w:delText>
        </w:r>
      </w:del>
      <w:r w:rsidRPr="008B7764">
        <w:rPr>
          <w:rFonts w:ascii="Arial" w:hAnsi="Arial" w:cs="Arial"/>
          <w:lang w:val="en-US" w:eastAsia="sv-SE"/>
        </w:rPr>
        <w:t>for a BC</w:t>
      </w:r>
      <w:del w:id="28" w:author="HW_Yang" w:date="2021-04-15T16:12:00Z">
        <w:r w:rsidRPr="008B7764" w:rsidDel="00EF16FE">
          <w:rPr>
            <w:rFonts w:ascii="Arial" w:hAnsi="Arial" w:cs="Arial"/>
            <w:lang w:val="en-US" w:eastAsia="sv-SE"/>
          </w:rPr>
          <w:delText xml:space="preserve"> based on multiple band combination capabilities</w:delText>
        </w:r>
      </w:del>
      <w:r w:rsidR="007E2E31">
        <w:rPr>
          <w:rFonts w:ascii="Arial" w:hAnsi="Arial" w:cs="Arial"/>
          <w:lang w:val="en-US" w:eastAsia="sv-SE"/>
        </w:rPr>
        <w:t>.</w:t>
      </w:r>
    </w:p>
    <w:p w14:paraId="463B97E8" w14:textId="77777777" w:rsidR="002E15A3" w:rsidRPr="00C84BE3" w:rsidRDefault="002E15A3" w:rsidP="005E4D0E">
      <w:pPr>
        <w:pStyle w:val="Header"/>
        <w:tabs>
          <w:tab w:val="clear" w:pos="4153"/>
          <w:tab w:val="clear" w:pos="8306"/>
        </w:tabs>
        <w:jc w:val="both"/>
        <w:rPr>
          <w:rFonts w:ascii="Arial" w:hAnsi="Arial" w:cs="Arial"/>
          <w:lang w:val="en-US"/>
        </w:rPr>
      </w:pPr>
    </w:p>
    <w:p w14:paraId="773F6AE1" w14:textId="77777777" w:rsidR="00EF0CF9" w:rsidRPr="00BE6EC6" w:rsidRDefault="00EF0CF9">
      <w:pPr>
        <w:spacing w:after="120"/>
        <w:rPr>
          <w:rFonts w:ascii="Arial" w:hAnsi="Arial" w:cs="Arial"/>
          <w:b/>
        </w:rPr>
      </w:pPr>
      <w:r w:rsidRPr="00BE6EC6">
        <w:rPr>
          <w:rFonts w:ascii="Arial" w:hAnsi="Arial" w:cs="Arial"/>
          <w:b/>
        </w:rPr>
        <w:t>2. Actions:</w:t>
      </w:r>
    </w:p>
    <w:p w14:paraId="56F44481" w14:textId="3F6C182F" w:rsidR="006E741C" w:rsidRPr="00BE6EC6" w:rsidRDefault="00EF0CF9" w:rsidP="0068029D">
      <w:pPr>
        <w:pStyle w:val="Header"/>
        <w:tabs>
          <w:tab w:val="clear" w:pos="4153"/>
          <w:tab w:val="left" w:pos="1440"/>
          <w:tab w:val="left" w:pos="2160"/>
        </w:tabs>
        <w:rPr>
          <w:rFonts w:ascii="Arial" w:hAnsi="Arial" w:cs="Arial"/>
        </w:rPr>
      </w:pPr>
      <w:r w:rsidRPr="00BE6EC6">
        <w:rPr>
          <w:rFonts w:ascii="Arial" w:hAnsi="Arial" w:cs="Arial"/>
          <w:b/>
        </w:rPr>
        <w:t xml:space="preserve">ACTION: </w:t>
      </w:r>
      <w:r w:rsidRPr="00BE6EC6">
        <w:rPr>
          <w:rFonts w:ascii="Arial" w:hAnsi="Arial" w:cs="Arial"/>
          <w:b/>
        </w:rPr>
        <w:tab/>
      </w:r>
      <w:r w:rsidR="004443C8" w:rsidRPr="00BE6EC6">
        <w:rPr>
          <w:rFonts w:ascii="Arial" w:hAnsi="Arial" w:cs="Arial"/>
        </w:rPr>
        <w:t>RA</w:t>
      </w:r>
      <w:r w:rsidR="00E77002" w:rsidRPr="00BE6EC6">
        <w:rPr>
          <w:rFonts w:ascii="Arial" w:hAnsi="Arial" w:cs="Arial"/>
        </w:rPr>
        <w:t>N2</w:t>
      </w:r>
      <w:r w:rsidR="004D67B8" w:rsidRPr="00BE6EC6">
        <w:rPr>
          <w:rFonts w:ascii="Arial" w:hAnsi="Arial" w:cs="Arial"/>
        </w:rPr>
        <w:t xml:space="preserve"> </w:t>
      </w:r>
      <w:r w:rsidR="00917C30" w:rsidRPr="00BE6EC6">
        <w:rPr>
          <w:rFonts w:ascii="Arial" w:hAnsi="Arial" w:cs="Arial"/>
        </w:rPr>
        <w:t>respectfully</w:t>
      </w:r>
      <w:r w:rsidR="004C7858" w:rsidRPr="00BE6EC6">
        <w:rPr>
          <w:rFonts w:ascii="Arial" w:hAnsi="Arial" w:cs="Arial"/>
        </w:rPr>
        <w:t xml:space="preserve"> </w:t>
      </w:r>
      <w:r w:rsidR="00213705" w:rsidRPr="00BE6EC6">
        <w:rPr>
          <w:rFonts w:ascii="Arial" w:hAnsi="Arial" w:cs="Arial"/>
        </w:rPr>
        <w:t>ask</w:t>
      </w:r>
      <w:r w:rsidR="00E77002" w:rsidRPr="00BE6EC6">
        <w:rPr>
          <w:rFonts w:ascii="Arial" w:hAnsi="Arial" w:cs="Arial"/>
        </w:rPr>
        <w:t>s RAN4</w:t>
      </w:r>
      <w:r w:rsidR="002E15A3" w:rsidRPr="00BE6EC6">
        <w:rPr>
          <w:rFonts w:ascii="Arial" w:hAnsi="Arial" w:cs="Arial"/>
        </w:rPr>
        <w:t xml:space="preserve"> </w:t>
      </w:r>
      <w:r w:rsidR="00D3193D" w:rsidRPr="00BE6EC6">
        <w:rPr>
          <w:rFonts w:ascii="Arial" w:hAnsi="Arial" w:cs="Arial"/>
        </w:rPr>
        <w:t xml:space="preserve">to </w:t>
      </w:r>
      <w:r w:rsidR="00620E8F" w:rsidRPr="00620E8F">
        <w:rPr>
          <w:rFonts w:ascii="Arial" w:hAnsi="Arial" w:cs="Arial"/>
        </w:rPr>
        <w:t xml:space="preserve">take </w:t>
      </w:r>
      <w:r w:rsidR="00620E8F">
        <w:rPr>
          <w:rFonts w:ascii="Arial" w:hAnsi="Arial" w:cs="Arial"/>
        </w:rPr>
        <w:t>above RAN2</w:t>
      </w:r>
      <w:r w:rsidR="00620E8F" w:rsidRPr="00620E8F">
        <w:rPr>
          <w:rFonts w:ascii="Arial" w:hAnsi="Arial" w:cs="Arial"/>
        </w:rPr>
        <w:t xml:space="preserve"> conclusion</w:t>
      </w:r>
      <w:r w:rsidR="003D4613">
        <w:rPr>
          <w:rFonts w:ascii="Arial" w:hAnsi="Arial" w:cs="Arial"/>
        </w:rPr>
        <w:t>s</w:t>
      </w:r>
      <w:r w:rsidR="00620E8F" w:rsidRPr="00620E8F">
        <w:rPr>
          <w:rFonts w:ascii="Arial" w:hAnsi="Arial" w:cs="Arial"/>
        </w:rPr>
        <w:t xml:space="preserve"> into consideration</w:t>
      </w:r>
      <w:r w:rsidR="003D4613">
        <w:rPr>
          <w:rFonts w:ascii="Arial" w:hAnsi="Arial" w:cs="Arial"/>
        </w:rPr>
        <w:t>.</w:t>
      </w:r>
    </w:p>
    <w:p w14:paraId="73F4F1FC" w14:textId="77777777" w:rsidR="0068029D" w:rsidRPr="00BE6EC6" w:rsidRDefault="0068029D" w:rsidP="0068029D">
      <w:pPr>
        <w:pStyle w:val="Header"/>
        <w:tabs>
          <w:tab w:val="clear" w:pos="4153"/>
          <w:tab w:val="left" w:pos="1440"/>
          <w:tab w:val="left" w:pos="2160"/>
        </w:tabs>
        <w:rPr>
          <w:rFonts w:ascii="Arial" w:hAnsi="Arial" w:cs="Arial"/>
        </w:rPr>
      </w:pPr>
    </w:p>
    <w:p w14:paraId="16F44AAF" w14:textId="77777777" w:rsidR="0068029D" w:rsidRPr="00BE6EC6" w:rsidRDefault="0068029D" w:rsidP="0068029D">
      <w:pPr>
        <w:pStyle w:val="Header"/>
        <w:tabs>
          <w:tab w:val="clear" w:pos="4153"/>
          <w:tab w:val="left" w:pos="1440"/>
          <w:tab w:val="left" w:pos="2160"/>
        </w:tabs>
        <w:rPr>
          <w:rFonts w:ascii="Arial" w:hAnsi="Arial" w:cs="Arial"/>
        </w:rPr>
      </w:pPr>
    </w:p>
    <w:p w14:paraId="5643F238" w14:textId="0CE88122" w:rsidR="004F5E63" w:rsidRPr="00BE6EC6" w:rsidRDefault="00AE3605" w:rsidP="004F5E63">
      <w:pPr>
        <w:spacing w:after="120"/>
        <w:rPr>
          <w:rFonts w:ascii="Arial" w:hAnsi="Arial" w:cs="Arial"/>
          <w:b/>
        </w:rPr>
      </w:pPr>
      <w:r>
        <w:rPr>
          <w:rFonts w:ascii="Arial" w:hAnsi="Arial" w:cs="Arial"/>
          <w:b/>
        </w:rPr>
        <w:t>3</w:t>
      </w:r>
      <w:r w:rsidR="004F5E63" w:rsidRPr="00BE6EC6">
        <w:rPr>
          <w:rFonts w:ascii="Arial" w:hAnsi="Arial" w:cs="Arial"/>
          <w:b/>
        </w:rPr>
        <w:t xml:space="preserve">. Date of Next </w:t>
      </w:r>
      <w:r w:rsidR="0040188C" w:rsidRPr="00BE6EC6">
        <w:rPr>
          <w:rFonts w:ascii="Arial" w:hAnsi="Arial" w:cs="Arial"/>
          <w:b/>
        </w:rPr>
        <w:t>RAN2</w:t>
      </w:r>
      <w:r w:rsidR="004F5E63" w:rsidRPr="00BE6EC6">
        <w:rPr>
          <w:rFonts w:ascii="Arial" w:hAnsi="Arial" w:cs="Arial"/>
          <w:b/>
        </w:rPr>
        <w:t xml:space="preserve"> Meetings:</w:t>
      </w:r>
    </w:p>
    <w:p w14:paraId="5DC8F3D1" w14:textId="3BE98D87" w:rsidR="00756B1E" w:rsidRDefault="001A169F" w:rsidP="00BE6EC6">
      <w:pPr>
        <w:spacing w:after="120"/>
        <w:ind w:left="1985" w:hanging="1985"/>
        <w:rPr>
          <w:rFonts w:ascii="Arial" w:hAnsi="Arial" w:cs="Arial"/>
          <w:bCs/>
        </w:rPr>
      </w:pPr>
      <w:r w:rsidRPr="00BE6EC6">
        <w:rPr>
          <w:rFonts w:ascii="Arial" w:hAnsi="Arial" w:cs="Arial"/>
          <w:bCs/>
        </w:rPr>
        <w:t>RAN2#</w:t>
      </w:r>
      <w:r w:rsidR="0017659C">
        <w:rPr>
          <w:rFonts w:ascii="Arial" w:hAnsi="Arial" w:cs="Arial"/>
          <w:bCs/>
        </w:rPr>
        <w:t>114</w:t>
      </w:r>
      <w:r w:rsidR="00F50DE5">
        <w:rPr>
          <w:rFonts w:ascii="Arial" w:hAnsi="Arial" w:cs="Arial"/>
          <w:bCs/>
        </w:rPr>
        <w:t>e, eMeeting</w:t>
      </w:r>
      <w:r w:rsidR="00BE6EC6" w:rsidRPr="00BE6EC6">
        <w:rPr>
          <w:rFonts w:ascii="Arial" w:hAnsi="Arial" w:cs="Arial"/>
          <w:bCs/>
        </w:rPr>
        <w:t xml:space="preserve">, </w:t>
      </w:r>
      <w:r w:rsidR="0017659C">
        <w:rPr>
          <w:rFonts w:ascii="Arial" w:hAnsi="Arial" w:cs="Arial"/>
          <w:bCs/>
        </w:rPr>
        <w:t>19-27 May. 2021</w:t>
      </w:r>
    </w:p>
    <w:p w14:paraId="2465858F" w14:textId="63F5C143" w:rsidR="001D731A" w:rsidRPr="00FF76A7" w:rsidRDefault="009E7120" w:rsidP="00BE6EC6">
      <w:pPr>
        <w:spacing w:after="120"/>
        <w:ind w:left="1985" w:hanging="1985"/>
        <w:rPr>
          <w:rFonts w:ascii="Arial" w:hAnsi="Arial" w:cs="Arial"/>
          <w:bCs/>
        </w:rPr>
      </w:pPr>
      <w:r>
        <w:rPr>
          <w:rFonts w:ascii="Arial" w:hAnsi="Arial" w:cs="Arial"/>
          <w:bCs/>
        </w:rPr>
        <w:t>RAN2#115</w:t>
      </w:r>
      <w:r w:rsidR="009961E0">
        <w:rPr>
          <w:rFonts w:ascii="Arial" w:hAnsi="Arial" w:cs="Arial"/>
          <w:bCs/>
        </w:rPr>
        <w:t>e</w:t>
      </w:r>
      <w:r>
        <w:rPr>
          <w:rFonts w:ascii="Arial" w:hAnsi="Arial" w:cs="Arial"/>
          <w:bCs/>
        </w:rPr>
        <w:t xml:space="preserve">, </w:t>
      </w:r>
      <w:r w:rsidR="009961E0">
        <w:rPr>
          <w:rFonts w:ascii="Arial" w:hAnsi="Arial" w:cs="Arial"/>
          <w:bCs/>
        </w:rPr>
        <w:t>eMeeting, 16-27 Aug. 2021</w:t>
      </w:r>
    </w:p>
    <w:sectPr w:rsidR="001D731A" w:rsidRPr="00FF76A7">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pple - Naveen Palle" w:date="2021-04-15T12:36:00Z" w:initials="NP">
    <w:p w14:paraId="1B37C374" w14:textId="03D0E719" w:rsidR="0081636D" w:rsidRPr="0081636D" w:rsidRDefault="0081636D">
      <w:pPr>
        <w:pStyle w:val="CommentText"/>
        <w:rPr>
          <w:lang w:val="en-US"/>
        </w:rPr>
      </w:pPr>
      <w:r>
        <w:rPr>
          <w:rStyle w:val="CommentReference"/>
        </w:rPr>
        <w:annotationRef/>
      </w:r>
      <w:r w:rsidR="00D448E1">
        <w:rPr>
          <w:noProof/>
          <w:lang w:val="en-US"/>
        </w:rPr>
        <w:t>This might give RAN4 a false sense that it is working.. asumming that they are looking for multiple UL CC pairs where SUO capability can be different for each pair..?</w:t>
      </w:r>
    </w:p>
  </w:comment>
  <w:comment w:id="5" w:author="Ericsson" w:date="2021-04-16T09:48:00Z" w:initials="LA">
    <w:p w14:paraId="30149D3F" w14:textId="4DDB42A3" w:rsidR="003D0F68" w:rsidRPr="003D0F68" w:rsidRDefault="003D0F68" w:rsidP="003D0F68">
      <w:pPr>
        <w:pStyle w:val="CommentText"/>
        <w:rPr>
          <w:lang w:val="en-US"/>
        </w:rPr>
      </w:pPr>
      <w:r>
        <w:rPr>
          <w:rStyle w:val="CommentReference"/>
        </w:rPr>
        <w:annotationRef/>
      </w:r>
      <w:r>
        <w:rPr>
          <w:rStyle w:val="CommentReference"/>
          <w:lang w:val="en-US"/>
        </w:rPr>
        <w:t>In general, we think we should just tell RAN4 what can be done with the current signaling. From that perspective, neither this sentence, nor the following one may be essential. But we are open for further discussion, it seems companies prefer to keep the second sentence “There is still limitation…” at least.</w:t>
      </w:r>
    </w:p>
  </w:comment>
  <w:comment w:id="11" w:author="Qualcomm (Masato)" w:date="2021-04-15T20:17:00Z" w:initials="QC">
    <w:p w14:paraId="187A27F9" w14:textId="6843BE85" w:rsidR="00A437CF" w:rsidRPr="00A437CF" w:rsidRDefault="00A437CF">
      <w:pPr>
        <w:pStyle w:val="CommentText"/>
        <w:rPr>
          <w:rFonts w:eastAsia="Yu Mincho"/>
          <w:lang w:eastAsia="ja-JP"/>
        </w:rPr>
      </w:pPr>
      <w:r>
        <w:rPr>
          <w:rStyle w:val="CommentReference"/>
        </w:rPr>
        <w:annotationRef/>
      </w:r>
      <w:r w:rsidR="00EC5CE0">
        <w:rPr>
          <w:rFonts w:eastAsia="Yu Mincho" w:hint="eastAsia"/>
          <w:noProof/>
          <w:lang w:eastAsia="ja-JP"/>
        </w:rPr>
        <w:t>W</w:t>
      </w:r>
      <w:r w:rsidR="00EC5CE0">
        <w:rPr>
          <w:rFonts w:eastAsia="Yu Mincho"/>
          <w:noProof/>
          <w:lang w:eastAsia="ja-JP"/>
        </w:rPr>
        <w:t>e think this is a useful clarification.</w:t>
      </w:r>
    </w:p>
  </w:comment>
  <w:comment w:id="6" w:author="Ericsson" w:date="2021-04-15T09:43:00Z" w:initials="LA">
    <w:p w14:paraId="62FF9EDB" w14:textId="6DC1F1B2" w:rsidR="003252C0" w:rsidRPr="003252C0" w:rsidRDefault="003252C0">
      <w:pPr>
        <w:pStyle w:val="CommentText"/>
        <w:rPr>
          <w:lang w:val="en-US"/>
        </w:rPr>
      </w:pPr>
      <w:r>
        <w:rPr>
          <w:rStyle w:val="CommentReference"/>
        </w:rPr>
        <w:annotationRef/>
      </w:r>
      <w:r>
        <w:rPr>
          <w:lang w:val="en-US"/>
        </w:rPr>
        <w:t>This sentence seems not needed. In the first sentence of this paragraph RAN2 already confirms that what RAN4 described is not possible and describe what alternatively is possible.</w:t>
      </w:r>
    </w:p>
  </w:comment>
  <w:comment w:id="7" w:author="OPPO(Zhongda)" w:date="2021-04-15T17:42:00Z" w:initials="OP">
    <w:p w14:paraId="3B7C3910" w14:textId="2D3169BF" w:rsidR="008718B2" w:rsidRDefault="008718B2">
      <w:pPr>
        <w:pStyle w:val="CommentText"/>
        <w:rPr>
          <w:lang w:eastAsia="zh-CN"/>
        </w:rPr>
      </w:pPr>
      <w:r>
        <w:rPr>
          <w:rStyle w:val="CommentReference"/>
        </w:rPr>
        <w:annotationRef/>
      </w:r>
      <w:r>
        <w:rPr>
          <w:lang w:eastAsia="zh-CN"/>
        </w:rPr>
        <w:t>We think it is beneficial to make it clear in the LS and would like to keep this sentence.</w:t>
      </w:r>
    </w:p>
  </w:comment>
  <w:comment w:id="8" w:author="Apple - Naveen Palle" w:date="2021-04-15T12:35:00Z" w:initials="NP">
    <w:p w14:paraId="7A8532CD" w14:textId="39DA5314" w:rsidR="0081636D" w:rsidRPr="0081636D" w:rsidRDefault="0081636D">
      <w:pPr>
        <w:pStyle w:val="CommentText"/>
        <w:rPr>
          <w:lang w:val="en-US"/>
        </w:rPr>
      </w:pPr>
      <w:r>
        <w:rPr>
          <w:rStyle w:val="CommentReference"/>
        </w:rPr>
        <w:annotationRef/>
      </w:r>
      <w:r w:rsidR="00D448E1">
        <w:rPr>
          <w:noProof/>
          <w:lang w:val="en-US"/>
        </w:rPr>
        <w:t>We think this text is very important, and maybe the one that RAN4 is looking for.</w:t>
      </w:r>
    </w:p>
  </w:comment>
  <w:comment w:id="9" w:author="Ericsson" w:date="2021-04-16T09:46:00Z" w:initials="LA">
    <w:p w14:paraId="26C26861" w14:textId="0C58EFE0" w:rsidR="00F94AAF" w:rsidRPr="00F94AAF" w:rsidRDefault="00F94AAF">
      <w:pPr>
        <w:pStyle w:val="CommentText"/>
        <w:rPr>
          <w:lang w:val="en-US"/>
        </w:rPr>
      </w:pPr>
      <w:r>
        <w:rPr>
          <w:rStyle w:val="CommentReference"/>
        </w:rPr>
        <w:annotationRef/>
      </w:r>
      <w:r w:rsidRPr="00F94AAF">
        <w:rPr>
          <w:lang w:val="en-US"/>
        </w:rPr>
        <w:t xml:space="preserve">We are fine to </w:t>
      </w:r>
      <w:r>
        <w:rPr>
          <w:lang w:val="en-US"/>
        </w:rPr>
        <w:t>keep the sentence if companies prefer</w:t>
      </w:r>
      <w:r w:rsidR="00B64EE5">
        <w:rPr>
          <w:lang w:val="en-US"/>
        </w:rPr>
        <w:t>.</w:t>
      </w:r>
    </w:p>
  </w:comment>
  <w:comment w:id="15" w:author="Ericsson" w:date="2021-04-15T09:39:00Z" w:initials="LA">
    <w:p w14:paraId="6EE13388" w14:textId="0686269D" w:rsidR="00717E62" w:rsidRPr="00717E62" w:rsidRDefault="00717E62">
      <w:pPr>
        <w:pStyle w:val="CommentText"/>
        <w:rPr>
          <w:lang w:val="en-US"/>
        </w:rPr>
      </w:pPr>
      <w:r>
        <w:rPr>
          <w:rStyle w:val="CommentReference"/>
        </w:rPr>
        <w:annotationRef/>
      </w:r>
      <w:r w:rsidRPr="00717E62">
        <w:rPr>
          <w:lang w:val="en-US"/>
        </w:rPr>
        <w:t xml:space="preserve">We think </w:t>
      </w:r>
      <w:r>
        <w:rPr>
          <w:lang w:val="en-US"/>
        </w:rPr>
        <w:t>it is sufficient to capture this as also captured in proposal 1 in the summary document.</w:t>
      </w:r>
    </w:p>
  </w:comment>
  <w:comment w:id="16" w:author="Ericsson" w:date="2021-04-16T09:47:00Z" w:initials="LA">
    <w:p w14:paraId="648DD66B" w14:textId="4727D786" w:rsidR="00FD580B" w:rsidRPr="00FD580B" w:rsidRDefault="00FD580B">
      <w:pPr>
        <w:pStyle w:val="CommentText"/>
        <w:rPr>
          <w:lang w:val="en-US"/>
        </w:rPr>
      </w:pPr>
      <w:r>
        <w:rPr>
          <w:rStyle w:val="CommentReference"/>
        </w:rPr>
        <w:annotationRef/>
      </w:r>
      <w:r w:rsidRPr="00FD580B">
        <w:rPr>
          <w:lang w:val="en-US"/>
        </w:rPr>
        <w:t xml:space="preserve">We are no sure if </w:t>
      </w:r>
      <w:r>
        <w:rPr>
          <w:lang w:val="en-US"/>
        </w:rPr>
        <w:t>the additions to this paragraph made it clearer – it seems the first sentence now is vague and does not add much to the explanation. Overall, we would prefer the original wording.</w:t>
      </w:r>
    </w:p>
  </w:comment>
  <w:comment w:id="18" w:author="OPPO(Zhongda)" w:date="2021-04-15T17:44:00Z" w:initials="OP">
    <w:p w14:paraId="5BB27EE8" w14:textId="2E124AA8" w:rsidR="008718B2" w:rsidRDefault="008718B2">
      <w:pPr>
        <w:pStyle w:val="CommentText"/>
        <w:rPr>
          <w:lang w:eastAsia="zh-CN"/>
        </w:rPr>
      </w:pPr>
      <w:r>
        <w:rPr>
          <w:rStyle w:val="CommentReference"/>
        </w:rPr>
        <w:annotationRef/>
      </w:r>
      <w:r>
        <w:rPr>
          <w:lang w:eastAsia="zh-CN"/>
        </w:rPr>
        <w:t>Editorial: to add “on” after deciding</w:t>
      </w:r>
    </w:p>
  </w:comment>
  <w:comment w:id="23" w:author="OPPO(Zhongda)" w:date="2021-04-15T17:44:00Z" w:initials="OP">
    <w:p w14:paraId="0EC6DFCF" w14:textId="0F2D9CC1" w:rsidR="008718B2" w:rsidRDefault="008718B2">
      <w:pPr>
        <w:pStyle w:val="CommentText"/>
        <w:rPr>
          <w:lang w:eastAsia="zh-CN"/>
        </w:rPr>
      </w:pPr>
      <w:r>
        <w:rPr>
          <w:rStyle w:val="CommentReference"/>
        </w:rPr>
        <w:annotationRef/>
      </w:r>
      <w:r>
        <w:rPr>
          <w:lang w:eastAsia="zh-CN"/>
        </w:rPr>
        <w:t>Editorial” to add “from” before multiple band…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37C374" w15:done="0"/>
  <w15:commentEx w15:paraId="30149D3F" w15:paraIdParent="1B37C374" w15:done="0"/>
  <w15:commentEx w15:paraId="187A27F9" w15:done="0"/>
  <w15:commentEx w15:paraId="62FF9EDB" w15:done="0"/>
  <w15:commentEx w15:paraId="3B7C3910" w15:paraIdParent="62FF9EDB" w15:done="0"/>
  <w15:commentEx w15:paraId="7A8532CD" w15:paraIdParent="62FF9EDB" w15:done="0"/>
  <w15:commentEx w15:paraId="26C26861" w15:paraIdParent="62FF9EDB" w15:done="0"/>
  <w15:commentEx w15:paraId="6EE13388" w15:done="0"/>
  <w15:commentEx w15:paraId="648DD66B" w15:done="0"/>
  <w15:commentEx w15:paraId="5BB27EE8" w15:done="0"/>
  <w15:commentEx w15:paraId="0EC6DF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B1B6" w16cex:dateUtc="2021-04-15T19:36:00Z"/>
  <w16cex:commentExtensible w16cex:durableId="2423DBED" w16cex:dateUtc="2021-04-16T07:48:00Z"/>
  <w16cex:commentExtensible w16cex:durableId="24231DBF" w16cex:dateUtc="2021-04-15T11:17:00Z"/>
  <w16cex:commentExtensible w16cex:durableId="2422892C" w16cex:dateUtc="2021-04-15T07:43:00Z"/>
  <w16cex:commentExtensible w16cex:durableId="2422B182" w16cex:dateUtc="2021-04-15T19:35:00Z"/>
  <w16cex:commentExtensible w16cex:durableId="2423DB59" w16cex:dateUtc="2021-04-16T07:46:00Z"/>
  <w16cex:commentExtensible w16cex:durableId="24228849" w16cex:dateUtc="2021-04-15T07:39:00Z"/>
  <w16cex:commentExtensible w16cex:durableId="2423DBA0" w16cex:dateUtc="2021-04-16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37C374" w16cid:durableId="2422B1B6"/>
  <w16cid:commentId w16cid:paraId="30149D3F" w16cid:durableId="2423DBED"/>
  <w16cid:commentId w16cid:paraId="187A27F9" w16cid:durableId="24231DBF"/>
  <w16cid:commentId w16cid:paraId="62FF9EDB" w16cid:durableId="2422892C"/>
  <w16cid:commentId w16cid:paraId="3B7C3910" w16cid:durableId="24231D12"/>
  <w16cid:commentId w16cid:paraId="7A8532CD" w16cid:durableId="2422B182"/>
  <w16cid:commentId w16cid:paraId="26C26861" w16cid:durableId="2423DB59"/>
  <w16cid:commentId w16cid:paraId="6EE13388" w16cid:durableId="24228849"/>
  <w16cid:commentId w16cid:paraId="648DD66B" w16cid:durableId="2423DBA0"/>
  <w16cid:commentId w16cid:paraId="5BB27EE8" w16cid:durableId="24231D14"/>
  <w16cid:commentId w16cid:paraId="0EC6DFCF" w16cid:durableId="24231D1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0A6E2" w14:textId="77777777" w:rsidR="00E07EAB" w:rsidRDefault="00E07EAB">
      <w:r>
        <w:separator/>
      </w:r>
    </w:p>
  </w:endnote>
  <w:endnote w:type="continuationSeparator" w:id="0">
    <w:p w14:paraId="30F023A9" w14:textId="77777777" w:rsidR="00E07EAB" w:rsidRDefault="00E07EAB">
      <w:r>
        <w:continuationSeparator/>
      </w:r>
    </w:p>
  </w:endnote>
  <w:endnote w:type="continuationNotice" w:id="1">
    <w:p w14:paraId="72B1C9BF" w14:textId="77777777" w:rsidR="00E07EAB" w:rsidRDefault="00E07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panose1 w:val="02000503000000020004"/>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92E89" w14:textId="77777777" w:rsidR="00E07EAB" w:rsidRDefault="00E07EAB">
      <w:r>
        <w:separator/>
      </w:r>
    </w:p>
  </w:footnote>
  <w:footnote w:type="continuationSeparator" w:id="0">
    <w:p w14:paraId="0463AC63" w14:textId="77777777" w:rsidR="00E07EAB" w:rsidRDefault="00E07EAB">
      <w:r>
        <w:continuationSeparator/>
      </w:r>
    </w:p>
  </w:footnote>
  <w:footnote w:type="continuationNotice" w:id="1">
    <w:p w14:paraId="655F60FB" w14:textId="77777777" w:rsidR="00E07EAB" w:rsidRDefault="00E07E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F5AB3"/>
    <w:multiLevelType w:val="hybridMultilevel"/>
    <w:tmpl w:val="630A0C4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236EE2"/>
    <w:multiLevelType w:val="hybridMultilevel"/>
    <w:tmpl w:val="2CCCF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3B1EA9"/>
    <w:multiLevelType w:val="hybridMultilevel"/>
    <w:tmpl w:val="D082B946"/>
    <w:lvl w:ilvl="0" w:tplc="38A0E0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A0382D"/>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B39AE"/>
    <w:multiLevelType w:val="hybridMultilevel"/>
    <w:tmpl w:val="F64C6A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9752F6F"/>
    <w:multiLevelType w:val="hybridMultilevel"/>
    <w:tmpl w:val="CF92BB88"/>
    <w:lvl w:ilvl="0" w:tplc="38A0E026">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00C7107"/>
    <w:multiLevelType w:val="hybridMultilevel"/>
    <w:tmpl w:val="E9D8B77A"/>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90160"/>
    <w:multiLevelType w:val="hybridMultilevel"/>
    <w:tmpl w:val="90CC7E0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385A1857"/>
    <w:multiLevelType w:val="hybridMultilevel"/>
    <w:tmpl w:val="D27EE85A"/>
    <w:lvl w:ilvl="0" w:tplc="73FC26A0">
      <w:start w:val="1"/>
      <w:numFmt w:val="bullet"/>
      <w:lvlText w:val="›"/>
      <w:lvlJc w:val="left"/>
      <w:pPr>
        <w:tabs>
          <w:tab w:val="num" w:pos="720"/>
        </w:tabs>
        <w:ind w:left="720" w:hanging="360"/>
      </w:pPr>
      <w:rPr>
        <w:rFonts w:ascii="Arial" w:hAnsi="Arial" w:hint="default"/>
      </w:rPr>
    </w:lvl>
    <w:lvl w:ilvl="1" w:tplc="15A22AF4">
      <w:numFmt w:val="bullet"/>
      <w:lvlText w:val="–"/>
      <w:lvlJc w:val="left"/>
      <w:pPr>
        <w:tabs>
          <w:tab w:val="num" w:pos="1440"/>
        </w:tabs>
        <w:ind w:left="1440" w:hanging="360"/>
      </w:pPr>
      <w:rPr>
        <w:rFonts w:ascii="Ericsson Capital TT" w:hAnsi="Ericsson Capital TT" w:hint="default"/>
      </w:rPr>
    </w:lvl>
    <w:lvl w:ilvl="2" w:tplc="24A051FC">
      <w:numFmt w:val="bullet"/>
      <w:lvlText w:val="›"/>
      <w:lvlJc w:val="left"/>
      <w:pPr>
        <w:tabs>
          <w:tab w:val="num" w:pos="2160"/>
        </w:tabs>
        <w:ind w:left="2160" w:hanging="360"/>
      </w:pPr>
      <w:rPr>
        <w:rFonts w:ascii="Ericsson Capital TT" w:hAnsi="Ericsson Capital TT" w:hint="default"/>
      </w:rPr>
    </w:lvl>
    <w:lvl w:ilvl="3" w:tplc="BB1CB604">
      <w:numFmt w:val="bullet"/>
      <w:lvlText w:val="-"/>
      <w:lvlJc w:val="left"/>
      <w:pPr>
        <w:tabs>
          <w:tab w:val="num" w:pos="2880"/>
        </w:tabs>
        <w:ind w:left="2880" w:hanging="360"/>
      </w:pPr>
      <w:rPr>
        <w:rFonts w:ascii="Ericsson Capital TT" w:hAnsi="Ericsson Capital TT" w:hint="default"/>
      </w:rPr>
    </w:lvl>
    <w:lvl w:ilvl="4" w:tplc="56BE2E70" w:tentative="1">
      <w:start w:val="1"/>
      <w:numFmt w:val="bullet"/>
      <w:lvlText w:val="›"/>
      <w:lvlJc w:val="left"/>
      <w:pPr>
        <w:tabs>
          <w:tab w:val="num" w:pos="3600"/>
        </w:tabs>
        <w:ind w:left="3600" w:hanging="360"/>
      </w:pPr>
      <w:rPr>
        <w:rFonts w:ascii="Arial" w:hAnsi="Arial" w:hint="default"/>
      </w:rPr>
    </w:lvl>
    <w:lvl w:ilvl="5" w:tplc="EBD61E08" w:tentative="1">
      <w:start w:val="1"/>
      <w:numFmt w:val="bullet"/>
      <w:lvlText w:val="›"/>
      <w:lvlJc w:val="left"/>
      <w:pPr>
        <w:tabs>
          <w:tab w:val="num" w:pos="4320"/>
        </w:tabs>
        <w:ind w:left="4320" w:hanging="360"/>
      </w:pPr>
      <w:rPr>
        <w:rFonts w:ascii="Arial" w:hAnsi="Arial" w:hint="default"/>
      </w:rPr>
    </w:lvl>
    <w:lvl w:ilvl="6" w:tplc="8438D212" w:tentative="1">
      <w:start w:val="1"/>
      <w:numFmt w:val="bullet"/>
      <w:lvlText w:val="›"/>
      <w:lvlJc w:val="left"/>
      <w:pPr>
        <w:tabs>
          <w:tab w:val="num" w:pos="5040"/>
        </w:tabs>
        <w:ind w:left="5040" w:hanging="360"/>
      </w:pPr>
      <w:rPr>
        <w:rFonts w:ascii="Arial" w:hAnsi="Arial" w:hint="default"/>
      </w:rPr>
    </w:lvl>
    <w:lvl w:ilvl="7" w:tplc="86108EA0" w:tentative="1">
      <w:start w:val="1"/>
      <w:numFmt w:val="bullet"/>
      <w:lvlText w:val="›"/>
      <w:lvlJc w:val="left"/>
      <w:pPr>
        <w:tabs>
          <w:tab w:val="num" w:pos="5760"/>
        </w:tabs>
        <w:ind w:left="5760" w:hanging="360"/>
      </w:pPr>
      <w:rPr>
        <w:rFonts w:ascii="Arial" w:hAnsi="Arial" w:hint="default"/>
      </w:rPr>
    </w:lvl>
    <w:lvl w:ilvl="8" w:tplc="30CC48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E46379"/>
    <w:multiLevelType w:val="hybridMultilevel"/>
    <w:tmpl w:val="1DA0FD48"/>
    <w:lvl w:ilvl="0" w:tplc="D912FF62">
      <w:start w:val="2"/>
      <w:numFmt w:val="bullet"/>
      <w:lvlText w:val="-"/>
      <w:lvlJc w:val="left"/>
      <w:pPr>
        <w:ind w:left="360" w:hanging="360"/>
      </w:pPr>
      <w:rPr>
        <w:rFonts w:ascii="Times New Roman" w:eastAsia="SimSu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1371764"/>
    <w:multiLevelType w:val="hybridMultilevel"/>
    <w:tmpl w:val="BF802590"/>
    <w:lvl w:ilvl="0" w:tplc="6ADCEA5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49020CBD"/>
    <w:multiLevelType w:val="hybridMultilevel"/>
    <w:tmpl w:val="DB16737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AC36AA6"/>
    <w:multiLevelType w:val="hybridMultilevel"/>
    <w:tmpl w:val="5B4C0A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D487C79"/>
    <w:multiLevelType w:val="hybridMultilevel"/>
    <w:tmpl w:val="7818D6B0"/>
    <w:lvl w:ilvl="0" w:tplc="D24AE27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0400C6"/>
    <w:multiLevelType w:val="hybridMultilevel"/>
    <w:tmpl w:val="D25A6B76"/>
    <w:lvl w:ilvl="0" w:tplc="FFFFFFFF">
      <w:start w:val="1"/>
      <w:numFmt w:val="bullet"/>
      <w:lvlText w:val=""/>
      <w:lvlJc w:val="left"/>
      <w:pPr>
        <w:ind w:left="720" w:hanging="360"/>
      </w:pPr>
      <w:rPr>
        <w:rFonts w:ascii="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560D06B9"/>
    <w:multiLevelType w:val="hybridMultilevel"/>
    <w:tmpl w:val="40DA354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83F2A39"/>
    <w:multiLevelType w:val="hybridMultilevel"/>
    <w:tmpl w:val="2E4C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C7A2A"/>
    <w:multiLevelType w:val="hybridMultilevel"/>
    <w:tmpl w:val="E244C76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C1E3F8C"/>
    <w:multiLevelType w:val="hybridMultilevel"/>
    <w:tmpl w:val="56C0636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3546C52"/>
    <w:multiLevelType w:val="hybridMultilevel"/>
    <w:tmpl w:val="9BFC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5" w15:restartNumberingAfterBreak="0">
    <w:nsid w:val="66330C61"/>
    <w:multiLevelType w:val="hybridMultilevel"/>
    <w:tmpl w:val="7E2AA5EC"/>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F8848860">
      <w:start w:val="129"/>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F12D4"/>
    <w:multiLevelType w:val="hybridMultilevel"/>
    <w:tmpl w:val="473AF3EC"/>
    <w:lvl w:ilvl="0" w:tplc="15B63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331339"/>
    <w:multiLevelType w:val="hybridMultilevel"/>
    <w:tmpl w:val="A0A2E5AA"/>
    <w:lvl w:ilvl="0" w:tplc="B7164DC2">
      <w:start w:val="2"/>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29" w15:restartNumberingAfterBreak="0">
    <w:nsid w:val="70BB7C88"/>
    <w:multiLevelType w:val="hybridMultilevel"/>
    <w:tmpl w:val="9A088B8E"/>
    <w:lvl w:ilvl="0" w:tplc="28F8242C">
      <w:start w:val="1"/>
      <w:numFmt w:val="bullet"/>
      <w:lvlText w:val="•"/>
      <w:lvlJc w:val="left"/>
      <w:pPr>
        <w:tabs>
          <w:tab w:val="num" w:pos="720"/>
        </w:tabs>
        <w:ind w:left="720" w:hanging="360"/>
      </w:pPr>
      <w:rPr>
        <w:rFonts w:ascii="Arial" w:hAnsi="Arial" w:hint="default"/>
      </w:rPr>
    </w:lvl>
    <w:lvl w:ilvl="1" w:tplc="0464D660">
      <w:start w:val="1"/>
      <w:numFmt w:val="bullet"/>
      <w:lvlText w:val="•"/>
      <w:lvlJc w:val="left"/>
      <w:pPr>
        <w:tabs>
          <w:tab w:val="num" w:pos="1440"/>
        </w:tabs>
        <w:ind w:left="1440" w:hanging="360"/>
      </w:pPr>
      <w:rPr>
        <w:rFonts w:ascii="Arial" w:hAnsi="Arial" w:hint="default"/>
      </w:rPr>
    </w:lvl>
    <w:lvl w:ilvl="2" w:tplc="CEF074E6">
      <w:start w:val="1011"/>
      <w:numFmt w:val="bullet"/>
      <w:lvlText w:val="•"/>
      <w:lvlJc w:val="left"/>
      <w:pPr>
        <w:tabs>
          <w:tab w:val="num" w:pos="2160"/>
        </w:tabs>
        <w:ind w:left="2160" w:hanging="360"/>
      </w:pPr>
      <w:rPr>
        <w:rFonts w:ascii="Arial" w:hAnsi="Arial" w:hint="default"/>
      </w:rPr>
    </w:lvl>
    <w:lvl w:ilvl="3" w:tplc="2722A10A">
      <w:start w:val="1011"/>
      <w:numFmt w:val="bullet"/>
      <w:lvlText w:val="•"/>
      <w:lvlJc w:val="left"/>
      <w:pPr>
        <w:tabs>
          <w:tab w:val="num" w:pos="2880"/>
        </w:tabs>
        <w:ind w:left="2880" w:hanging="360"/>
      </w:pPr>
      <w:rPr>
        <w:rFonts w:ascii="Arial" w:hAnsi="Arial" w:hint="default"/>
      </w:rPr>
    </w:lvl>
    <w:lvl w:ilvl="4" w:tplc="A476E724" w:tentative="1">
      <w:start w:val="1"/>
      <w:numFmt w:val="bullet"/>
      <w:lvlText w:val="•"/>
      <w:lvlJc w:val="left"/>
      <w:pPr>
        <w:tabs>
          <w:tab w:val="num" w:pos="3600"/>
        </w:tabs>
        <w:ind w:left="3600" w:hanging="360"/>
      </w:pPr>
      <w:rPr>
        <w:rFonts w:ascii="Arial" w:hAnsi="Arial" w:hint="default"/>
      </w:rPr>
    </w:lvl>
    <w:lvl w:ilvl="5" w:tplc="F5127A0A" w:tentative="1">
      <w:start w:val="1"/>
      <w:numFmt w:val="bullet"/>
      <w:lvlText w:val="•"/>
      <w:lvlJc w:val="left"/>
      <w:pPr>
        <w:tabs>
          <w:tab w:val="num" w:pos="4320"/>
        </w:tabs>
        <w:ind w:left="4320" w:hanging="360"/>
      </w:pPr>
      <w:rPr>
        <w:rFonts w:ascii="Arial" w:hAnsi="Arial" w:hint="default"/>
      </w:rPr>
    </w:lvl>
    <w:lvl w:ilvl="6" w:tplc="51884824" w:tentative="1">
      <w:start w:val="1"/>
      <w:numFmt w:val="bullet"/>
      <w:lvlText w:val="•"/>
      <w:lvlJc w:val="left"/>
      <w:pPr>
        <w:tabs>
          <w:tab w:val="num" w:pos="5040"/>
        </w:tabs>
        <w:ind w:left="5040" w:hanging="360"/>
      </w:pPr>
      <w:rPr>
        <w:rFonts w:ascii="Arial" w:hAnsi="Arial" w:hint="default"/>
      </w:rPr>
    </w:lvl>
    <w:lvl w:ilvl="7" w:tplc="DD3AB362" w:tentative="1">
      <w:start w:val="1"/>
      <w:numFmt w:val="bullet"/>
      <w:lvlText w:val="•"/>
      <w:lvlJc w:val="left"/>
      <w:pPr>
        <w:tabs>
          <w:tab w:val="num" w:pos="5760"/>
        </w:tabs>
        <w:ind w:left="5760" w:hanging="360"/>
      </w:pPr>
      <w:rPr>
        <w:rFonts w:ascii="Arial" w:hAnsi="Arial" w:hint="default"/>
      </w:rPr>
    </w:lvl>
    <w:lvl w:ilvl="8" w:tplc="3508BEA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590961"/>
    <w:multiLevelType w:val="hybridMultilevel"/>
    <w:tmpl w:val="13C25050"/>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1" w15:restartNumberingAfterBreak="0">
    <w:nsid w:val="7A014047"/>
    <w:multiLevelType w:val="hybridMultilevel"/>
    <w:tmpl w:val="32A68C6A"/>
    <w:lvl w:ilvl="0" w:tplc="38A0E026">
      <w:numFmt w:val="bullet"/>
      <w:lvlText w:val="-"/>
      <w:lvlJc w:val="left"/>
      <w:pPr>
        <w:ind w:left="1080" w:hanging="360"/>
      </w:pPr>
      <w:rPr>
        <w:rFonts w:ascii="Arial" w:eastAsia="Times New Roman"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4"/>
  </w:num>
  <w:num w:numId="2">
    <w:abstractNumId w:val="18"/>
  </w:num>
  <w:num w:numId="3">
    <w:abstractNumId w:val="13"/>
  </w:num>
  <w:num w:numId="4">
    <w:abstractNumId w:val="4"/>
  </w:num>
  <w:num w:numId="5">
    <w:abstractNumId w:val="17"/>
  </w:num>
  <w:num w:numId="6">
    <w:abstractNumId w:val="1"/>
  </w:num>
  <w:num w:numId="7">
    <w:abstractNumId w:val="2"/>
  </w:num>
  <w:num w:numId="8">
    <w:abstractNumId w:val="7"/>
  </w:num>
  <w:num w:numId="9">
    <w:abstractNumId w:val="6"/>
  </w:num>
  <w:num w:numId="10">
    <w:abstractNumId w:val="31"/>
  </w:num>
  <w:num w:numId="11">
    <w:abstractNumId w:val="12"/>
  </w:num>
  <w:num w:numId="12">
    <w:abstractNumId w:val="16"/>
  </w:num>
  <w:num w:numId="13">
    <w:abstractNumId w:val="11"/>
  </w:num>
  <w:num w:numId="14">
    <w:abstractNumId w:val="26"/>
  </w:num>
  <w:num w:numId="15">
    <w:abstractNumId w:val="15"/>
  </w:num>
  <w:num w:numId="16">
    <w:abstractNumId w:val="0"/>
  </w:num>
  <w:num w:numId="17">
    <w:abstractNumId w:val="14"/>
  </w:num>
  <w:num w:numId="18">
    <w:abstractNumId w:val="21"/>
  </w:num>
  <w:num w:numId="19">
    <w:abstractNumId w:val="19"/>
  </w:num>
  <w:num w:numId="20">
    <w:abstractNumId w:val="22"/>
  </w:num>
  <w:num w:numId="21">
    <w:abstractNumId w:val="28"/>
  </w:num>
  <w:num w:numId="22">
    <w:abstractNumId w:val="8"/>
  </w:num>
  <w:num w:numId="23">
    <w:abstractNumId w:val="5"/>
  </w:num>
  <w:num w:numId="24">
    <w:abstractNumId w:val="25"/>
  </w:num>
  <w:num w:numId="25">
    <w:abstractNumId w:val="29"/>
  </w:num>
  <w:num w:numId="26">
    <w:abstractNumId w:val="3"/>
  </w:num>
  <w:num w:numId="27">
    <w:abstractNumId w:val="9"/>
  </w:num>
  <w:num w:numId="28">
    <w:abstractNumId w:val="30"/>
  </w:num>
  <w:num w:numId="29">
    <w:abstractNumId w:val="10"/>
  </w:num>
  <w:num w:numId="30">
    <w:abstractNumId w:val="27"/>
  </w:num>
  <w:num w:numId="31">
    <w:abstractNumId w:val="20"/>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Qualcomm (Masato)">
    <w15:presenceInfo w15:providerId="None" w15:userId="Qualcomm (Masato)"/>
  </w15:person>
  <w15:person w15:author="OPPO(Zhongda)">
    <w15:presenceInfo w15:providerId="None" w15:userId="OPPO(Zhongda)"/>
  </w15:person>
  <w15:person w15:author="HW_Yang">
    <w15:presenceInfo w15:providerId="None" w15:userId="HW_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040"/>
    <w:rsid w:val="0000138E"/>
    <w:rsid w:val="000027E2"/>
    <w:rsid w:val="00010237"/>
    <w:rsid w:val="000120D4"/>
    <w:rsid w:val="00013315"/>
    <w:rsid w:val="00013A0D"/>
    <w:rsid w:val="00016515"/>
    <w:rsid w:val="00017FBD"/>
    <w:rsid w:val="00022978"/>
    <w:rsid w:val="00023473"/>
    <w:rsid w:val="00032539"/>
    <w:rsid w:val="00041BCA"/>
    <w:rsid w:val="000440F1"/>
    <w:rsid w:val="0004411E"/>
    <w:rsid w:val="000451B9"/>
    <w:rsid w:val="00047185"/>
    <w:rsid w:val="00056728"/>
    <w:rsid w:val="00056FE3"/>
    <w:rsid w:val="00060533"/>
    <w:rsid w:val="00060818"/>
    <w:rsid w:val="00060D4D"/>
    <w:rsid w:val="00061476"/>
    <w:rsid w:val="000636D0"/>
    <w:rsid w:val="000663EC"/>
    <w:rsid w:val="00066B9D"/>
    <w:rsid w:val="00067345"/>
    <w:rsid w:val="000707C7"/>
    <w:rsid w:val="000732E1"/>
    <w:rsid w:val="00073F04"/>
    <w:rsid w:val="0007440F"/>
    <w:rsid w:val="00081DB0"/>
    <w:rsid w:val="0008338D"/>
    <w:rsid w:val="00083DAC"/>
    <w:rsid w:val="00085BED"/>
    <w:rsid w:val="0008693F"/>
    <w:rsid w:val="000945D4"/>
    <w:rsid w:val="000961C3"/>
    <w:rsid w:val="000A3C56"/>
    <w:rsid w:val="000A42C7"/>
    <w:rsid w:val="000A4D01"/>
    <w:rsid w:val="000A6370"/>
    <w:rsid w:val="000A7C53"/>
    <w:rsid w:val="000B0FAB"/>
    <w:rsid w:val="000B23D1"/>
    <w:rsid w:val="000B4FF5"/>
    <w:rsid w:val="000B67FB"/>
    <w:rsid w:val="000C55F2"/>
    <w:rsid w:val="000C6D1A"/>
    <w:rsid w:val="000D0357"/>
    <w:rsid w:val="000D2C5C"/>
    <w:rsid w:val="000D38DE"/>
    <w:rsid w:val="000D6C20"/>
    <w:rsid w:val="000D7629"/>
    <w:rsid w:val="000D7DE3"/>
    <w:rsid w:val="000E1EB8"/>
    <w:rsid w:val="000E22AB"/>
    <w:rsid w:val="000E2CE6"/>
    <w:rsid w:val="000E2E5C"/>
    <w:rsid w:val="000E2FEC"/>
    <w:rsid w:val="000E39B6"/>
    <w:rsid w:val="000E4AE0"/>
    <w:rsid w:val="000F0785"/>
    <w:rsid w:val="000F1E91"/>
    <w:rsid w:val="000F28D0"/>
    <w:rsid w:val="000F321F"/>
    <w:rsid w:val="00102A88"/>
    <w:rsid w:val="00106AEA"/>
    <w:rsid w:val="001111C2"/>
    <w:rsid w:val="001114DD"/>
    <w:rsid w:val="001131D9"/>
    <w:rsid w:val="00115FBA"/>
    <w:rsid w:val="001168CD"/>
    <w:rsid w:val="0011747B"/>
    <w:rsid w:val="0012127A"/>
    <w:rsid w:val="00122E03"/>
    <w:rsid w:val="0012403A"/>
    <w:rsid w:val="001240E1"/>
    <w:rsid w:val="0012561C"/>
    <w:rsid w:val="00125DF3"/>
    <w:rsid w:val="00130091"/>
    <w:rsid w:val="00131B37"/>
    <w:rsid w:val="00134249"/>
    <w:rsid w:val="0014098B"/>
    <w:rsid w:val="00140B50"/>
    <w:rsid w:val="00140C5B"/>
    <w:rsid w:val="00140C63"/>
    <w:rsid w:val="00143C01"/>
    <w:rsid w:val="00151712"/>
    <w:rsid w:val="00151862"/>
    <w:rsid w:val="001532DB"/>
    <w:rsid w:val="001565AE"/>
    <w:rsid w:val="00156A09"/>
    <w:rsid w:val="00160096"/>
    <w:rsid w:val="00160771"/>
    <w:rsid w:val="001651C8"/>
    <w:rsid w:val="00166ADF"/>
    <w:rsid w:val="00170F59"/>
    <w:rsid w:val="00173037"/>
    <w:rsid w:val="00175B1D"/>
    <w:rsid w:val="0017659C"/>
    <w:rsid w:val="0018100A"/>
    <w:rsid w:val="00181DD1"/>
    <w:rsid w:val="00183FDC"/>
    <w:rsid w:val="001860E7"/>
    <w:rsid w:val="00186AEB"/>
    <w:rsid w:val="00187632"/>
    <w:rsid w:val="00190A38"/>
    <w:rsid w:val="00192462"/>
    <w:rsid w:val="0019272A"/>
    <w:rsid w:val="00196447"/>
    <w:rsid w:val="001967C2"/>
    <w:rsid w:val="001A169F"/>
    <w:rsid w:val="001A216E"/>
    <w:rsid w:val="001A382D"/>
    <w:rsid w:val="001A6CEF"/>
    <w:rsid w:val="001B007E"/>
    <w:rsid w:val="001B1884"/>
    <w:rsid w:val="001B78F5"/>
    <w:rsid w:val="001B7C3A"/>
    <w:rsid w:val="001C1E4A"/>
    <w:rsid w:val="001C3B35"/>
    <w:rsid w:val="001D0237"/>
    <w:rsid w:val="001D731A"/>
    <w:rsid w:val="001D76A6"/>
    <w:rsid w:val="001E0674"/>
    <w:rsid w:val="001E6385"/>
    <w:rsid w:val="001E6975"/>
    <w:rsid w:val="001E7AFB"/>
    <w:rsid w:val="001F0569"/>
    <w:rsid w:val="00203F61"/>
    <w:rsid w:val="00204DD0"/>
    <w:rsid w:val="002061AE"/>
    <w:rsid w:val="00206998"/>
    <w:rsid w:val="00210588"/>
    <w:rsid w:val="00211F01"/>
    <w:rsid w:val="00212322"/>
    <w:rsid w:val="002133D6"/>
    <w:rsid w:val="00213705"/>
    <w:rsid w:val="002137E8"/>
    <w:rsid w:val="00215AC8"/>
    <w:rsid w:val="00221EA4"/>
    <w:rsid w:val="00222460"/>
    <w:rsid w:val="00226727"/>
    <w:rsid w:val="00230C11"/>
    <w:rsid w:val="00231794"/>
    <w:rsid w:val="00231E9A"/>
    <w:rsid w:val="00241395"/>
    <w:rsid w:val="00244BB3"/>
    <w:rsid w:val="00244E6D"/>
    <w:rsid w:val="00247DBE"/>
    <w:rsid w:val="0025282A"/>
    <w:rsid w:val="00252FAA"/>
    <w:rsid w:val="002560D9"/>
    <w:rsid w:val="002562FD"/>
    <w:rsid w:val="00262AA4"/>
    <w:rsid w:val="00263F70"/>
    <w:rsid w:val="002642CF"/>
    <w:rsid w:val="002657FD"/>
    <w:rsid w:val="00266F71"/>
    <w:rsid w:val="00270B99"/>
    <w:rsid w:val="0027179A"/>
    <w:rsid w:val="00274281"/>
    <w:rsid w:val="002804BE"/>
    <w:rsid w:val="00291B6B"/>
    <w:rsid w:val="00292091"/>
    <w:rsid w:val="00292C18"/>
    <w:rsid w:val="00295CBE"/>
    <w:rsid w:val="00296119"/>
    <w:rsid w:val="002972E5"/>
    <w:rsid w:val="002A1131"/>
    <w:rsid w:val="002A1487"/>
    <w:rsid w:val="002A1529"/>
    <w:rsid w:val="002A545F"/>
    <w:rsid w:val="002B1954"/>
    <w:rsid w:val="002B1F9A"/>
    <w:rsid w:val="002B4C29"/>
    <w:rsid w:val="002B504D"/>
    <w:rsid w:val="002B5087"/>
    <w:rsid w:val="002B50A9"/>
    <w:rsid w:val="002B5912"/>
    <w:rsid w:val="002B7889"/>
    <w:rsid w:val="002C2C94"/>
    <w:rsid w:val="002C391C"/>
    <w:rsid w:val="002C760D"/>
    <w:rsid w:val="002D0BE9"/>
    <w:rsid w:val="002D151B"/>
    <w:rsid w:val="002D36DF"/>
    <w:rsid w:val="002D552E"/>
    <w:rsid w:val="002D747F"/>
    <w:rsid w:val="002E15A3"/>
    <w:rsid w:val="002E5ACE"/>
    <w:rsid w:val="002E67B8"/>
    <w:rsid w:val="002F18F0"/>
    <w:rsid w:val="002F18FC"/>
    <w:rsid w:val="002F37D8"/>
    <w:rsid w:val="002F46D9"/>
    <w:rsid w:val="002F55C9"/>
    <w:rsid w:val="002F721B"/>
    <w:rsid w:val="002F7E4D"/>
    <w:rsid w:val="00303066"/>
    <w:rsid w:val="00303CB5"/>
    <w:rsid w:val="00307565"/>
    <w:rsid w:val="003109D6"/>
    <w:rsid w:val="00315486"/>
    <w:rsid w:val="00323415"/>
    <w:rsid w:val="00323A98"/>
    <w:rsid w:val="00323C19"/>
    <w:rsid w:val="003252C0"/>
    <w:rsid w:val="00326335"/>
    <w:rsid w:val="00327090"/>
    <w:rsid w:val="00332A63"/>
    <w:rsid w:val="00334286"/>
    <w:rsid w:val="00336755"/>
    <w:rsid w:val="003501D9"/>
    <w:rsid w:val="003504E2"/>
    <w:rsid w:val="00350B5A"/>
    <w:rsid w:val="0035196E"/>
    <w:rsid w:val="003530E5"/>
    <w:rsid w:val="003555C0"/>
    <w:rsid w:val="00355910"/>
    <w:rsid w:val="00355F42"/>
    <w:rsid w:val="0035617C"/>
    <w:rsid w:val="00362A15"/>
    <w:rsid w:val="00366690"/>
    <w:rsid w:val="00367084"/>
    <w:rsid w:val="00367CE5"/>
    <w:rsid w:val="00372593"/>
    <w:rsid w:val="00373139"/>
    <w:rsid w:val="003838D6"/>
    <w:rsid w:val="003847AB"/>
    <w:rsid w:val="0039013E"/>
    <w:rsid w:val="0039347D"/>
    <w:rsid w:val="003968C2"/>
    <w:rsid w:val="003A0148"/>
    <w:rsid w:val="003A0A4A"/>
    <w:rsid w:val="003A0E0F"/>
    <w:rsid w:val="003A1F0E"/>
    <w:rsid w:val="003A309F"/>
    <w:rsid w:val="003A43BA"/>
    <w:rsid w:val="003A4F32"/>
    <w:rsid w:val="003B4DC9"/>
    <w:rsid w:val="003C1F36"/>
    <w:rsid w:val="003C5AB3"/>
    <w:rsid w:val="003D0F68"/>
    <w:rsid w:val="003D4613"/>
    <w:rsid w:val="003D5561"/>
    <w:rsid w:val="003E1F5E"/>
    <w:rsid w:val="003E2F63"/>
    <w:rsid w:val="003E332B"/>
    <w:rsid w:val="003E3440"/>
    <w:rsid w:val="003F320A"/>
    <w:rsid w:val="003F5147"/>
    <w:rsid w:val="003F5566"/>
    <w:rsid w:val="00400523"/>
    <w:rsid w:val="0040146A"/>
    <w:rsid w:val="0040188C"/>
    <w:rsid w:val="004055AE"/>
    <w:rsid w:val="00405758"/>
    <w:rsid w:val="00411052"/>
    <w:rsid w:val="00411D52"/>
    <w:rsid w:val="00411F2B"/>
    <w:rsid w:val="00420D49"/>
    <w:rsid w:val="0042446E"/>
    <w:rsid w:val="00432789"/>
    <w:rsid w:val="00432B36"/>
    <w:rsid w:val="004333D4"/>
    <w:rsid w:val="004334D3"/>
    <w:rsid w:val="00433AD6"/>
    <w:rsid w:val="00434846"/>
    <w:rsid w:val="0043670B"/>
    <w:rsid w:val="00443097"/>
    <w:rsid w:val="00443CD2"/>
    <w:rsid w:val="004443C8"/>
    <w:rsid w:val="004456F8"/>
    <w:rsid w:val="004465DB"/>
    <w:rsid w:val="00450B49"/>
    <w:rsid w:val="0045106A"/>
    <w:rsid w:val="0045544F"/>
    <w:rsid w:val="0045708C"/>
    <w:rsid w:val="004626F7"/>
    <w:rsid w:val="0046533E"/>
    <w:rsid w:val="00465C3C"/>
    <w:rsid w:val="00466BC9"/>
    <w:rsid w:val="00471E8B"/>
    <w:rsid w:val="004757BC"/>
    <w:rsid w:val="00477264"/>
    <w:rsid w:val="00477513"/>
    <w:rsid w:val="0048110F"/>
    <w:rsid w:val="00482FE9"/>
    <w:rsid w:val="00484924"/>
    <w:rsid w:val="004851D9"/>
    <w:rsid w:val="00485A43"/>
    <w:rsid w:val="00485DD0"/>
    <w:rsid w:val="00485FEA"/>
    <w:rsid w:val="00491F0C"/>
    <w:rsid w:val="004935E1"/>
    <w:rsid w:val="00494AAF"/>
    <w:rsid w:val="004A062B"/>
    <w:rsid w:val="004A154D"/>
    <w:rsid w:val="004A2159"/>
    <w:rsid w:val="004A2D3F"/>
    <w:rsid w:val="004A4B69"/>
    <w:rsid w:val="004A5AA7"/>
    <w:rsid w:val="004B0AE5"/>
    <w:rsid w:val="004B0B1D"/>
    <w:rsid w:val="004B1509"/>
    <w:rsid w:val="004B42E1"/>
    <w:rsid w:val="004B56D0"/>
    <w:rsid w:val="004C1D8C"/>
    <w:rsid w:val="004C59E2"/>
    <w:rsid w:val="004C6162"/>
    <w:rsid w:val="004C7858"/>
    <w:rsid w:val="004C7F85"/>
    <w:rsid w:val="004D5E9B"/>
    <w:rsid w:val="004D67B8"/>
    <w:rsid w:val="004E0400"/>
    <w:rsid w:val="004E195A"/>
    <w:rsid w:val="004E3E56"/>
    <w:rsid w:val="004E425B"/>
    <w:rsid w:val="004F1575"/>
    <w:rsid w:val="004F39C0"/>
    <w:rsid w:val="004F4661"/>
    <w:rsid w:val="004F5B0D"/>
    <w:rsid w:val="004F5B52"/>
    <w:rsid w:val="004F5E63"/>
    <w:rsid w:val="004F5FC9"/>
    <w:rsid w:val="004F6B0F"/>
    <w:rsid w:val="004F70D1"/>
    <w:rsid w:val="004F750A"/>
    <w:rsid w:val="00501A7C"/>
    <w:rsid w:val="00501C06"/>
    <w:rsid w:val="00503681"/>
    <w:rsid w:val="0050625D"/>
    <w:rsid w:val="00507B84"/>
    <w:rsid w:val="00511828"/>
    <w:rsid w:val="00517597"/>
    <w:rsid w:val="0052156D"/>
    <w:rsid w:val="00521D17"/>
    <w:rsid w:val="00523C2F"/>
    <w:rsid w:val="005242D3"/>
    <w:rsid w:val="00530DE3"/>
    <w:rsid w:val="0053426E"/>
    <w:rsid w:val="005502D0"/>
    <w:rsid w:val="00551B7D"/>
    <w:rsid w:val="00552F29"/>
    <w:rsid w:val="00553017"/>
    <w:rsid w:val="005564F2"/>
    <w:rsid w:val="00560481"/>
    <w:rsid w:val="005619A2"/>
    <w:rsid w:val="0056461E"/>
    <w:rsid w:val="00571AE2"/>
    <w:rsid w:val="00571CB5"/>
    <w:rsid w:val="00571F88"/>
    <w:rsid w:val="005754F6"/>
    <w:rsid w:val="005810C2"/>
    <w:rsid w:val="00581B30"/>
    <w:rsid w:val="00582916"/>
    <w:rsid w:val="0058797E"/>
    <w:rsid w:val="00587B39"/>
    <w:rsid w:val="00591EE5"/>
    <w:rsid w:val="005929F2"/>
    <w:rsid w:val="005967CA"/>
    <w:rsid w:val="005A0470"/>
    <w:rsid w:val="005A1034"/>
    <w:rsid w:val="005A17DC"/>
    <w:rsid w:val="005A5610"/>
    <w:rsid w:val="005A57FD"/>
    <w:rsid w:val="005A58FF"/>
    <w:rsid w:val="005A77F2"/>
    <w:rsid w:val="005B423A"/>
    <w:rsid w:val="005C1125"/>
    <w:rsid w:val="005C2C22"/>
    <w:rsid w:val="005C3205"/>
    <w:rsid w:val="005C5C71"/>
    <w:rsid w:val="005D021F"/>
    <w:rsid w:val="005D3119"/>
    <w:rsid w:val="005E4D0E"/>
    <w:rsid w:val="005E69EC"/>
    <w:rsid w:val="005F024B"/>
    <w:rsid w:val="005F0949"/>
    <w:rsid w:val="005F3D3B"/>
    <w:rsid w:val="005F70EA"/>
    <w:rsid w:val="005F7423"/>
    <w:rsid w:val="00602210"/>
    <w:rsid w:val="00607B2F"/>
    <w:rsid w:val="00613E06"/>
    <w:rsid w:val="0062010D"/>
    <w:rsid w:val="006206F7"/>
    <w:rsid w:val="00620E8F"/>
    <w:rsid w:val="00621CB4"/>
    <w:rsid w:val="006242A9"/>
    <w:rsid w:val="006266A0"/>
    <w:rsid w:val="00626A45"/>
    <w:rsid w:val="00631A45"/>
    <w:rsid w:val="0063349B"/>
    <w:rsid w:val="00635199"/>
    <w:rsid w:val="006376AA"/>
    <w:rsid w:val="006434EC"/>
    <w:rsid w:val="00644408"/>
    <w:rsid w:val="00650D42"/>
    <w:rsid w:val="00651375"/>
    <w:rsid w:val="00652E9A"/>
    <w:rsid w:val="0065643E"/>
    <w:rsid w:val="0066353E"/>
    <w:rsid w:val="00664627"/>
    <w:rsid w:val="00667F08"/>
    <w:rsid w:val="0067116F"/>
    <w:rsid w:val="00671C73"/>
    <w:rsid w:val="00673320"/>
    <w:rsid w:val="006768AF"/>
    <w:rsid w:val="0068029D"/>
    <w:rsid w:val="00681725"/>
    <w:rsid w:val="00686820"/>
    <w:rsid w:val="006879FA"/>
    <w:rsid w:val="00691B89"/>
    <w:rsid w:val="00692D53"/>
    <w:rsid w:val="006955C4"/>
    <w:rsid w:val="00695B97"/>
    <w:rsid w:val="006A0197"/>
    <w:rsid w:val="006A14EF"/>
    <w:rsid w:val="006A272A"/>
    <w:rsid w:val="006A3C24"/>
    <w:rsid w:val="006B036C"/>
    <w:rsid w:val="006B050A"/>
    <w:rsid w:val="006B06BB"/>
    <w:rsid w:val="006B0C5F"/>
    <w:rsid w:val="006B1181"/>
    <w:rsid w:val="006B206A"/>
    <w:rsid w:val="006B56AD"/>
    <w:rsid w:val="006B6870"/>
    <w:rsid w:val="006C4D78"/>
    <w:rsid w:val="006C6F86"/>
    <w:rsid w:val="006D4A85"/>
    <w:rsid w:val="006D569A"/>
    <w:rsid w:val="006D73DF"/>
    <w:rsid w:val="006E00F5"/>
    <w:rsid w:val="006E0193"/>
    <w:rsid w:val="006E2F9E"/>
    <w:rsid w:val="006E4532"/>
    <w:rsid w:val="006E636D"/>
    <w:rsid w:val="006E741C"/>
    <w:rsid w:val="006F6E2C"/>
    <w:rsid w:val="006F7D44"/>
    <w:rsid w:val="0070170F"/>
    <w:rsid w:val="0070244A"/>
    <w:rsid w:val="00706F36"/>
    <w:rsid w:val="0070756C"/>
    <w:rsid w:val="0071040F"/>
    <w:rsid w:val="00710489"/>
    <w:rsid w:val="00710534"/>
    <w:rsid w:val="00710D29"/>
    <w:rsid w:val="00710FE1"/>
    <w:rsid w:val="00711A87"/>
    <w:rsid w:val="00715AB3"/>
    <w:rsid w:val="00715AC9"/>
    <w:rsid w:val="0071719E"/>
    <w:rsid w:val="00717E62"/>
    <w:rsid w:val="007235FE"/>
    <w:rsid w:val="00723FE9"/>
    <w:rsid w:val="0073482B"/>
    <w:rsid w:val="00741A30"/>
    <w:rsid w:val="00745EEB"/>
    <w:rsid w:val="00751C89"/>
    <w:rsid w:val="007537E6"/>
    <w:rsid w:val="00756B1E"/>
    <w:rsid w:val="0076033E"/>
    <w:rsid w:val="0076433F"/>
    <w:rsid w:val="00765258"/>
    <w:rsid w:val="00765E3F"/>
    <w:rsid w:val="00774D42"/>
    <w:rsid w:val="0077524A"/>
    <w:rsid w:val="00775E39"/>
    <w:rsid w:val="007768AC"/>
    <w:rsid w:val="007839E9"/>
    <w:rsid w:val="00783D75"/>
    <w:rsid w:val="0079434A"/>
    <w:rsid w:val="007A026E"/>
    <w:rsid w:val="007A2DA7"/>
    <w:rsid w:val="007A3672"/>
    <w:rsid w:val="007A77B2"/>
    <w:rsid w:val="007B0F55"/>
    <w:rsid w:val="007B1284"/>
    <w:rsid w:val="007B40BF"/>
    <w:rsid w:val="007B5CD3"/>
    <w:rsid w:val="007B7ADA"/>
    <w:rsid w:val="007C09F0"/>
    <w:rsid w:val="007C0E86"/>
    <w:rsid w:val="007C4236"/>
    <w:rsid w:val="007C5583"/>
    <w:rsid w:val="007D4437"/>
    <w:rsid w:val="007D5F70"/>
    <w:rsid w:val="007E2E31"/>
    <w:rsid w:val="007E4FD0"/>
    <w:rsid w:val="007E7C6A"/>
    <w:rsid w:val="007F02F9"/>
    <w:rsid w:val="007F04BD"/>
    <w:rsid w:val="007F31AE"/>
    <w:rsid w:val="007F3340"/>
    <w:rsid w:val="008011AD"/>
    <w:rsid w:val="00801C0E"/>
    <w:rsid w:val="00802CA4"/>
    <w:rsid w:val="008030EB"/>
    <w:rsid w:val="00804A00"/>
    <w:rsid w:val="00804BC9"/>
    <w:rsid w:val="0080609E"/>
    <w:rsid w:val="00806AAB"/>
    <w:rsid w:val="00810CB2"/>
    <w:rsid w:val="008127D9"/>
    <w:rsid w:val="00813B5D"/>
    <w:rsid w:val="00814AF5"/>
    <w:rsid w:val="00815D9B"/>
    <w:rsid w:val="0081636D"/>
    <w:rsid w:val="0081655A"/>
    <w:rsid w:val="00821EF6"/>
    <w:rsid w:val="00830E6C"/>
    <w:rsid w:val="008328AA"/>
    <w:rsid w:val="008330E4"/>
    <w:rsid w:val="00834270"/>
    <w:rsid w:val="00835E0A"/>
    <w:rsid w:val="00836D49"/>
    <w:rsid w:val="00837089"/>
    <w:rsid w:val="00841E51"/>
    <w:rsid w:val="00843ADF"/>
    <w:rsid w:val="00852342"/>
    <w:rsid w:val="00856CC0"/>
    <w:rsid w:val="0086691E"/>
    <w:rsid w:val="008716C8"/>
    <w:rsid w:val="008718B2"/>
    <w:rsid w:val="00872B8A"/>
    <w:rsid w:val="008744D0"/>
    <w:rsid w:val="00875DFA"/>
    <w:rsid w:val="00876509"/>
    <w:rsid w:val="00877861"/>
    <w:rsid w:val="00880BA5"/>
    <w:rsid w:val="00882F49"/>
    <w:rsid w:val="00884829"/>
    <w:rsid w:val="0088507E"/>
    <w:rsid w:val="008853C9"/>
    <w:rsid w:val="008860EB"/>
    <w:rsid w:val="0088660B"/>
    <w:rsid w:val="008866BD"/>
    <w:rsid w:val="00887489"/>
    <w:rsid w:val="00891820"/>
    <w:rsid w:val="008928D8"/>
    <w:rsid w:val="008969B5"/>
    <w:rsid w:val="008A196A"/>
    <w:rsid w:val="008A34F4"/>
    <w:rsid w:val="008A6E0D"/>
    <w:rsid w:val="008B44EA"/>
    <w:rsid w:val="008B7764"/>
    <w:rsid w:val="008C6831"/>
    <w:rsid w:val="008C7041"/>
    <w:rsid w:val="008D1608"/>
    <w:rsid w:val="008D1CD3"/>
    <w:rsid w:val="008D2DC9"/>
    <w:rsid w:val="008D3580"/>
    <w:rsid w:val="008D6BC6"/>
    <w:rsid w:val="008E0E2B"/>
    <w:rsid w:val="008E2397"/>
    <w:rsid w:val="008E2B4A"/>
    <w:rsid w:val="008E3FAA"/>
    <w:rsid w:val="008E4AD7"/>
    <w:rsid w:val="008E6091"/>
    <w:rsid w:val="008F012D"/>
    <w:rsid w:val="008F05E1"/>
    <w:rsid w:val="0090076E"/>
    <w:rsid w:val="00902B03"/>
    <w:rsid w:val="00905331"/>
    <w:rsid w:val="0091060D"/>
    <w:rsid w:val="009152EC"/>
    <w:rsid w:val="00917C30"/>
    <w:rsid w:val="00920D2D"/>
    <w:rsid w:val="009326B2"/>
    <w:rsid w:val="0093291B"/>
    <w:rsid w:val="00932D97"/>
    <w:rsid w:val="00933039"/>
    <w:rsid w:val="00933B4E"/>
    <w:rsid w:val="009364C8"/>
    <w:rsid w:val="0093758D"/>
    <w:rsid w:val="00940760"/>
    <w:rsid w:val="009423B0"/>
    <w:rsid w:val="00942FF8"/>
    <w:rsid w:val="009470B1"/>
    <w:rsid w:val="009472BF"/>
    <w:rsid w:val="009505D3"/>
    <w:rsid w:val="00951191"/>
    <w:rsid w:val="00951507"/>
    <w:rsid w:val="00951705"/>
    <w:rsid w:val="00956422"/>
    <w:rsid w:val="00957C04"/>
    <w:rsid w:val="00961074"/>
    <w:rsid w:val="00973C69"/>
    <w:rsid w:val="009741F7"/>
    <w:rsid w:val="00977095"/>
    <w:rsid w:val="0098187C"/>
    <w:rsid w:val="00982B3B"/>
    <w:rsid w:val="009841C6"/>
    <w:rsid w:val="009908A2"/>
    <w:rsid w:val="0099270D"/>
    <w:rsid w:val="00993231"/>
    <w:rsid w:val="00993504"/>
    <w:rsid w:val="009961E0"/>
    <w:rsid w:val="009974B2"/>
    <w:rsid w:val="009A12CC"/>
    <w:rsid w:val="009A3D07"/>
    <w:rsid w:val="009A3FD6"/>
    <w:rsid w:val="009A408B"/>
    <w:rsid w:val="009A5A88"/>
    <w:rsid w:val="009A5DB3"/>
    <w:rsid w:val="009A5FFC"/>
    <w:rsid w:val="009A6F04"/>
    <w:rsid w:val="009B0009"/>
    <w:rsid w:val="009B05FA"/>
    <w:rsid w:val="009B0AB3"/>
    <w:rsid w:val="009B1019"/>
    <w:rsid w:val="009B493F"/>
    <w:rsid w:val="009B4C37"/>
    <w:rsid w:val="009C0E55"/>
    <w:rsid w:val="009C26A4"/>
    <w:rsid w:val="009C76C5"/>
    <w:rsid w:val="009D0193"/>
    <w:rsid w:val="009D1105"/>
    <w:rsid w:val="009D161F"/>
    <w:rsid w:val="009D597C"/>
    <w:rsid w:val="009D6DBB"/>
    <w:rsid w:val="009E06F5"/>
    <w:rsid w:val="009E29F9"/>
    <w:rsid w:val="009E4502"/>
    <w:rsid w:val="009E5C2D"/>
    <w:rsid w:val="009E7120"/>
    <w:rsid w:val="009E728B"/>
    <w:rsid w:val="009E738E"/>
    <w:rsid w:val="009F13CD"/>
    <w:rsid w:val="00A0010C"/>
    <w:rsid w:val="00A020EE"/>
    <w:rsid w:val="00A03249"/>
    <w:rsid w:val="00A04D53"/>
    <w:rsid w:val="00A05040"/>
    <w:rsid w:val="00A130E6"/>
    <w:rsid w:val="00A14BE3"/>
    <w:rsid w:val="00A14F56"/>
    <w:rsid w:val="00A157E7"/>
    <w:rsid w:val="00A16BC1"/>
    <w:rsid w:val="00A1761F"/>
    <w:rsid w:val="00A24338"/>
    <w:rsid w:val="00A2471F"/>
    <w:rsid w:val="00A2624F"/>
    <w:rsid w:val="00A27A01"/>
    <w:rsid w:val="00A31B7C"/>
    <w:rsid w:val="00A32610"/>
    <w:rsid w:val="00A3385A"/>
    <w:rsid w:val="00A338F1"/>
    <w:rsid w:val="00A33A35"/>
    <w:rsid w:val="00A3479B"/>
    <w:rsid w:val="00A36223"/>
    <w:rsid w:val="00A36966"/>
    <w:rsid w:val="00A41057"/>
    <w:rsid w:val="00A437CF"/>
    <w:rsid w:val="00A5058F"/>
    <w:rsid w:val="00A517A0"/>
    <w:rsid w:val="00A60087"/>
    <w:rsid w:val="00A60C20"/>
    <w:rsid w:val="00A617E6"/>
    <w:rsid w:val="00A646B1"/>
    <w:rsid w:val="00A65989"/>
    <w:rsid w:val="00A66DEC"/>
    <w:rsid w:val="00A67972"/>
    <w:rsid w:val="00A72F81"/>
    <w:rsid w:val="00A74665"/>
    <w:rsid w:val="00A74FE8"/>
    <w:rsid w:val="00A75A1E"/>
    <w:rsid w:val="00A75FB8"/>
    <w:rsid w:val="00A82572"/>
    <w:rsid w:val="00A84676"/>
    <w:rsid w:val="00A879B6"/>
    <w:rsid w:val="00A87D80"/>
    <w:rsid w:val="00A923FF"/>
    <w:rsid w:val="00A95CC7"/>
    <w:rsid w:val="00A975C2"/>
    <w:rsid w:val="00AA12C4"/>
    <w:rsid w:val="00AB509E"/>
    <w:rsid w:val="00AB51EF"/>
    <w:rsid w:val="00AB587B"/>
    <w:rsid w:val="00AC15BF"/>
    <w:rsid w:val="00AC1D62"/>
    <w:rsid w:val="00AC47F9"/>
    <w:rsid w:val="00AC51CC"/>
    <w:rsid w:val="00AD2751"/>
    <w:rsid w:val="00AD606E"/>
    <w:rsid w:val="00AE2423"/>
    <w:rsid w:val="00AE3605"/>
    <w:rsid w:val="00AE371C"/>
    <w:rsid w:val="00AE41B7"/>
    <w:rsid w:val="00AE7506"/>
    <w:rsid w:val="00AF23C2"/>
    <w:rsid w:val="00AF5806"/>
    <w:rsid w:val="00AF6965"/>
    <w:rsid w:val="00AF6FCE"/>
    <w:rsid w:val="00AF7DE6"/>
    <w:rsid w:val="00B02254"/>
    <w:rsid w:val="00B024AF"/>
    <w:rsid w:val="00B05D7B"/>
    <w:rsid w:val="00B07896"/>
    <w:rsid w:val="00B10B1D"/>
    <w:rsid w:val="00B148A8"/>
    <w:rsid w:val="00B2250C"/>
    <w:rsid w:val="00B23F1F"/>
    <w:rsid w:val="00B25CFB"/>
    <w:rsid w:val="00B26523"/>
    <w:rsid w:val="00B279E4"/>
    <w:rsid w:val="00B36EDE"/>
    <w:rsid w:val="00B36F67"/>
    <w:rsid w:val="00B36FB9"/>
    <w:rsid w:val="00B4101A"/>
    <w:rsid w:val="00B43183"/>
    <w:rsid w:val="00B43E8B"/>
    <w:rsid w:val="00B44088"/>
    <w:rsid w:val="00B464C5"/>
    <w:rsid w:val="00B50026"/>
    <w:rsid w:val="00B50E97"/>
    <w:rsid w:val="00B542B4"/>
    <w:rsid w:val="00B57585"/>
    <w:rsid w:val="00B60AB7"/>
    <w:rsid w:val="00B612DE"/>
    <w:rsid w:val="00B62556"/>
    <w:rsid w:val="00B64EE5"/>
    <w:rsid w:val="00B64F2F"/>
    <w:rsid w:val="00B73D78"/>
    <w:rsid w:val="00B73F8B"/>
    <w:rsid w:val="00B759F8"/>
    <w:rsid w:val="00B76B95"/>
    <w:rsid w:val="00B803D5"/>
    <w:rsid w:val="00B807F5"/>
    <w:rsid w:val="00B81771"/>
    <w:rsid w:val="00B85C5C"/>
    <w:rsid w:val="00B90ABE"/>
    <w:rsid w:val="00B93A7B"/>
    <w:rsid w:val="00B94730"/>
    <w:rsid w:val="00B9538D"/>
    <w:rsid w:val="00B95966"/>
    <w:rsid w:val="00BA2CF0"/>
    <w:rsid w:val="00BA5546"/>
    <w:rsid w:val="00BB093F"/>
    <w:rsid w:val="00BB1702"/>
    <w:rsid w:val="00BB3CCD"/>
    <w:rsid w:val="00BB4B3A"/>
    <w:rsid w:val="00BB678F"/>
    <w:rsid w:val="00BC1113"/>
    <w:rsid w:val="00BC3247"/>
    <w:rsid w:val="00BC399D"/>
    <w:rsid w:val="00BC463C"/>
    <w:rsid w:val="00BC6AA3"/>
    <w:rsid w:val="00BD2424"/>
    <w:rsid w:val="00BD39DE"/>
    <w:rsid w:val="00BD3D35"/>
    <w:rsid w:val="00BD4D28"/>
    <w:rsid w:val="00BD6207"/>
    <w:rsid w:val="00BD68BD"/>
    <w:rsid w:val="00BE6EC6"/>
    <w:rsid w:val="00BF3B88"/>
    <w:rsid w:val="00BF4C47"/>
    <w:rsid w:val="00BF77FD"/>
    <w:rsid w:val="00C0199A"/>
    <w:rsid w:val="00C133C3"/>
    <w:rsid w:val="00C14826"/>
    <w:rsid w:val="00C16163"/>
    <w:rsid w:val="00C16852"/>
    <w:rsid w:val="00C16E39"/>
    <w:rsid w:val="00C17381"/>
    <w:rsid w:val="00C21D75"/>
    <w:rsid w:val="00C23BA6"/>
    <w:rsid w:val="00C262A7"/>
    <w:rsid w:val="00C311C6"/>
    <w:rsid w:val="00C327C0"/>
    <w:rsid w:val="00C32EA3"/>
    <w:rsid w:val="00C3518E"/>
    <w:rsid w:val="00C3598C"/>
    <w:rsid w:val="00C35D06"/>
    <w:rsid w:val="00C4454D"/>
    <w:rsid w:val="00C44841"/>
    <w:rsid w:val="00C44959"/>
    <w:rsid w:val="00C451C1"/>
    <w:rsid w:val="00C454C1"/>
    <w:rsid w:val="00C45E21"/>
    <w:rsid w:val="00C46983"/>
    <w:rsid w:val="00C501FD"/>
    <w:rsid w:val="00C529BE"/>
    <w:rsid w:val="00C52FB0"/>
    <w:rsid w:val="00C53C7A"/>
    <w:rsid w:val="00C577F5"/>
    <w:rsid w:val="00C625A2"/>
    <w:rsid w:val="00C64740"/>
    <w:rsid w:val="00C64C7B"/>
    <w:rsid w:val="00C65B08"/>
    <w:rsid w:val="00C67A28"/>
    <w:rsid w:val="00C70380"/>
    <w:rsid w:val="00C75C40"/>
    <w:rsid w:val="00C75E53"/>
    <w:rsid w:val="00C77718"/>
    <w:rsid w:val="00C84BE3"/>
    <w:rsid w:val="00C93E54"/>
    <w:rsid w:val="00C9524D"/>
    <w:rsid w:val="00C96B7E"/>
    <w:rsid w:val="00C97758"/>
    <w:rsid w:val="00CA1D0F"/>
    <w:rsid w:val="00CA3B4D"/>
    <w:rsid w:val="00CA62B4"/>
    <w:rsid w:val="00CB2F71"/>
    <w:rsid w:val="00CB628C"/>
    <w:rsid w:val="00CB65E8"/>
    <w:rsid w:val="00CB7C19"/>
    <w:rsid w:val="00CC0ED5"/>
    <w:rsid w:val="00CC18FD"/>
    <w:rsid w:val="00CC562C"/>
    <w:rsid w:val="00CC5D64"/>
    <w:rsid w:val="00CC65AC"/>
    <w:rsid w:val="00CD15A4"/>
    <w:rsid w:val="00CD1644"/>
    <w:rsid w:val="00CD555F"/>
    <w:rsid w:val="00CD716F"/>
    <w:rsid w:val="00CD7A64"/>
    <w:rsid w:val="00CE108A"/>
    <w:rsid w:val="00CE20F6"/>
    <w:rsid w:val="00CF53A5"/>
    <w:rsid w:val="00CF7DA1"/>
    <w:rsid w:val="00D02A63"/>
    <w:rsid w:val="00D0455D"/>
    <w:rsid w:val="00D04A17"/>
    <w:rsid w:val="00D056C5"/>
    <w:rsid w:val="00D11CBC"/>
    <w:rsid w:val="00D17391"/>
    <w:rsid w:val="00D17DD8"/>
    <w:rsid w:val="00D204FA"/>
    <w:rsid w:val="00D2203C"/>
    <w:rsid w:val="00D22581"/>
    <w:rsid w:val="00D2456C"/>
    <w:rsid w:val="00D25D37"/>
    <w:rsid w:val="00D30F6D"/>
    <w:rsid w:val="00D3161C"/>
    <w:rsid w:val="00D3193D"/>
    <w:rsid w:val="00D36D53"/>
    <w:rsid w:val="00D42D52"/>
    <w:rsid w:val="00D4404F"/>
    <w:rsid w:val="00D44307"/>
    <w:rsid w:val="00D44864"/>
    <w:rsid w:val="00D448E1"/>
    <w:rsid w:val="00D45F02"/>
    <w:rsid w:val="00D5407A"/>
    <w:rsid w:val="00D55CBA"/>
    <w:rsid w:val="00D5670C"/>
    <w:rsid w:val="00D567FC"/>
    <w:rsid w:val="00D60093"/>
    <w:rsid w:val="00D62FE9"/>
    <w:rsid w:val="00D64382"/>
    <w:rsid w:val="00D65CF4"/>
    <w:rsid w:val="00D6631D"/>
    <w:rsid w:val="00D7320D"/>
    <w:rsid w:val="00D7337D"/>
    <w:rsid w:val="00D77EA8"/>
    <w:rsid w:val="00D80473"/>
    <w:rsid w:val="00D8058B"/>
    <w:rsid w:val="00D80C93"/>
    <w:rsid w:val="00D85ECA"/>
    <w:rsid w:val="00D92AB0"/>
    <w:rsid w:val="00DA1C64"/>
    <w:rsid w:val="00DA2C1E"/>
    <w:rsid w:val="00DA4369"/>
    <w:rsid w:val="00DA46E7"/>
    <w:rsid w:val="00DC2499"/>
    <w:rsid w:val="00DC6040"/>
    <w:rsid w:val="00DC6342"/>
    <w:rsid w:val="00DC6FCD"/>
    <w:rsid w:val="00DD1951"/>
    <w:rsid w:val="00DE6C42"/>
    <w:rsid w:val="00DE6F15"/>
    <w:rsid w:val="00DF0CC1"/>
    <w:rsid w:val="00DF4505"/>
    <w:rsid w:val="00DF470A"/>
    <w:rsid w:val="00DF6963"/>
    <w:rsid w:val="00DF76FB"/>
    <w:rsid w:val="00E0085B"/>
    <w:rsid w:val="00E03A7E"/>
    <w:rsid w:val="00E03B67"/>
    <w:rsid w:val="00E06D6D"/>
    <w:rsid w:val="00E07EAB"/>
    <w:rsid w:val="00E1003E"/>
    <w:rsid w:val="00E138CA"/>
    <w:rsid w:val="00E156C9"/>
    <w:rsid w:val="00E20DD7"/>
    <w:rsid w:val="00E220A2"/>
    <w:rsid w:val="00E24B48"/>
    <w:rsid w:val="00E258F8"/>
    <w:rsid w:val="00E260E8"/>
    <w:rsid w:val="00E261C1"/>
    <w:rsid w:val="00E33DCB"/>
    <w:rsid w:val="00E36720"/>
    <w:rsid w:val="00E40051"/>
    <w:rsid w:val="00E425BE"/>
    <w:rsid w:val="00E47059"/>
    <w:rsid w:val="00E477C1"/>
    <w:rsid w:val="00E479C4"/>
    <w:rsid w:val="00E51B49"/>
    <w:rsid w:val="00E54098"/>
    <w:rsid w:val="00E607C7"/>
    <w:rsid w:val="00E62533"/>
    <w:rsid w:val="00E63D67"/>
    <w:rsid w:val="00E70205"/>
    <w:rsid w:val="00E7031A"/>
    <w:rsid w:val="00E70B20"/>
    <w:rsid w:val="00E74D81"/>
    <w:rsid w:val="00E75A3C"/>
    <w:rsid w:val="00E76786"/>
    <w:rsid w:val="00E769E6"/>
    <w:rsid w:val="00E76BFC"/>
    <w:rsid w:val="00E77002"/>
    <w:rsid w:val="00E77D5C"/>
    <w:rsid w:val="00E80E5C"/>
    <w:rsid w:val="00E83540"/>
    <w:rsid w:val="00E8396E"/>
    <w:rsid w:val="00E9251C"/>
    <w:rsid w:val="00E93A5C"/>
    <w:rsid w:val="00E9715D"/>
    <w:rsid w:val="00EA014A"/>
    <w:rsid w:val="00EA59E0"/>
    <w:rsid w:val="00EB0EEF"/>
    <w:rsid w:val="00EB1FC2"/>
    <w:rsid w:val="00EB6D34"/>
    <w:rsid w:val="00EC2ABB"/>
    <w:rsid w:val="00EC5CE0"/>
    <w:rsid w:val="00EC616E"/>
    <w:rsid w:val="00EC71EE"/>
    <w:rsid w:val="00ED05F0"/>
    <w:rsid w:val="00ED5A65"/>
    <w:rsid w:val="00ED7732"/>
    <w:rsid w:val="00ED7D2B"/>
    <w:rsid w:val="00EE1963"/>
    <w:rsid w:val="00EE2C45"/>
    <w:rsid w:val="00EF0CF9"/>
    <w:rsid w:val="00EF16FE"/>
    <w:rsid w:val="00EF448F"/>
    <w:rsid w:val="00F049F9"/>
    <w:rsid w:val="00F15A49"/>
    <w:rsid w:val="00F15C3A"/>
    <w:rsid w:val="00F209F2"/>
    <w:rsid w:val="00F22332"/>
    <w:rsid w:val="00F24B62"/>
    <w:rsid w:val="00F25D9A"/>
    <w:rsid w:val="00F26876"/>
    <w:rsid w:val="00F277B1"/>
    <w:rsid w:val="00F36F69"/>
    <w:rsid w:val="00F50DE5"/>
    <w:rsid w:val="00F559EA"/>
    <w:rsid w:val="00F6377A"/>
    <w:rsid w:val="00F642B7"/>
    <w:rsid w:val="00F647CC"/>
    <w:rsid w:val="00F647FC"/>
    <w:rsid w:val="00F658A6"/>
    <w:rsid w:val="00F71243"/>
    <w:rsid w:val="00F721CE"/>
    <w:rsid w:val="00F73B54"/>
    <w:rsid w:val="00F744C4"/>
    <w:rsid w:val="00F76F31"/>
    <w:rsid w:val="00F81D93"/>
    <w:rsid w:val="00F8347F"/>
    <w:rsid w:val="00F85CB3"/>
    <w:rsid w:val="00F93C9C"/>
    <w:rsid w:val="00F93FF9"/>
    <w:rsid w:val="00F94975"/>
    <w:rsid w:val="00F94AAF"/>
    <w:rsid w:val="00F96059"/>
    <w:rsid w:val="00F967A0"/>
    <w:rsid w:val="00F96B74"/>
    <w:rsid w:val="00FA3955"/>
    <w:rsid w:val="00FA603A"/>
    <w:rsid w:val="00FA61FE"/>
    <w:rsid w:val="00FA708F"/>
    <w:rsid w:val="00FB1932"/>
    <w:rsid w:val="00FB3E0C"/>
    <w:rsid w:val="00FB6218"/>
    <w:rsid w:val="00FB7C21"/>
    <w:rsid w:val="00FC01CE"/>
    <w:rsid w:val="00FC3C45"/>
    <w:rsid w:val="00FC6EC1"/>
    <w:rsid w:val="00FD1724"/>
    <w:rsid w:val="00FD2267"/>
    <w:rsid w:val="00FD2F50"/>
    <w:rsid w:val="00FD3EDB"/>
    <w:rsid w:val="00FD4B5B"/>
    <w:rsid w:val="00FD4F24"/>
    <w:rsid w:val="00FD580B"/>
    <w:rsid w:val="00FD5F2A"/>
    <w:rsid w:val="00FD6140"/>
    <w:rsid w:val="00FD679D"/>
    <w:rsid w:val="00FE24C8"/>
    <w:rsid w:val="00FE6D2E"/>
    <w:rsid w:val="00FE7137"/>
    <w:rsid w:val="00FF1337"/>
    <w:rsid w:val="00FF3B15"/>
    <w:rsid w:val="00FF76A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2365E3"/>
  <w15:chartTrackingRefBased/>
  <w15:docId w15:val="{44170C3A-DDBF-4A08-ACFD-99DF13AB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lang w:val="x-none"/>
    </w:rPr>
  </w:style>
  <w:style w:type="character" w:styleId="PageNumber">
    <w:name w:val="page number"/>
    <w:basedOn w:val="DefaultParagraphFont"/>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rPr>
      <w:rFonts w:ascii="Arial" w:hAnsi="Arial" w:cs="Arial"/>
      <w:color w:val="FF000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keepLines/>
      <w:widowControl w:val="0"/>
      <w:tabs>
        <w:tab w:val="right" w:leader="dot" w:pos="9639"/>
      </w:tabs>
      <w:ind w:left="1701" w:right="425" w:hanging="1701"/>
    </w:pPr>
    <w:rPr>
      <w:noProof/>
    </w:rPr>
  </w:style>
  <w:style w:type="paragraph" w:styleId="TOC4">
    <w:name w:val="toc 4"/>
    <w:basedOn w:val="Normal"/>
    <w:next w:val="Normal"/>
    <w:autoRedefine/>
    <w:semiHidden/>
    <w:pPr>
      <w:ind w:left="600"/>
    </w:pPr>
  </w:style>
  <w:style w:type="paragraph" w:customStyle="1" w:styleId="CRCoverPage">
    <w:name w:val="CR Cover Page"/>
    <w:link w:val="CRCoverPageZchn"/>
    <w:pPr>
      <w:spacing w:after="120"/>
    </w:pPr>
    <w:rPr>
      <w:rFonts w:ascii="Arial" w:hAnsi="Arial"/>
      <w:lang w:val="en-GB" w:eastAsia="en-U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OC9">
    <w:name w:val="toc 9"/>
    <w:basedOn w:val="Normal"/>
    <w:next w:val="Normal"/>
    <w:autoRedefine/>
    <w:semiHidden/>
    <w:rsid w:val="00891820"/>
    <w:pPr>
      <w:ind w:left="1600"/>
    </w:pPr>
  </w:style>
  <w:style w:type="character" w:styleId="Emphasis">
    <w:name w:val="Emphasis"/>
    <w:qFormat/>
    <w:rsid w:val="00977095"/>
    <w:rPr>
      <w:i/>
      <w:iCs/>
    </w:rPr>
  </w:style>
  <w:style w:type="paragraph" w:styleId="CommentSubject">
    <w:name w:val="annotation subject"/>
    <w:basedOn w:val="CommentText"/>
    <w:next w:val="CommentText"/>
    <w:link w:val="CommentSubjectChar"/>
    <w:rsid w:val="008860EB"/>
    <w:pPr>
      <w:tabs>
        <w:tab w:val="clear" w:pos="1418"/>
        <w:tab w:val="clear" w:pos="4678"/>
        <w:tab w:val="clear" w:pos="5954"/>
        <w:tab w:val="clear" w:pos="7088"/>
      </w:tabs>
      <w:spacing w:after="0"/>
      <w:jc w:val="left"/>
    </w:pPr>
    <w:rPr>
      <w:b/>
      <w:bCs/>
    </w:rPr>
  </w:style>
  <w:style w:type="character" w:customStyle="1" w:styleId="CommentTextChar">
    <w:name w:val="Comment Text Char"/>
    <w:link w:val="CommentText"/>
    <w:semiHidden/>
    <w:rsid w:val="008860EB"/>
    <w:rPr>
      <w:rFonts w:ascii="Arial" w:hAnsi="Arial"/>
      <w:lang w:eastAsia="en-US"/>
    </w:rPr>
  </w:style>
  <w:style w:type="character" w:customStyle="1" w:styleId="CommentSubjectChar">
    <w:name w:val="Comment Subject Char"/>
    <w:link w:val="CommentSubject"/>
    <w:rsid w:val="008860EB"/>
    <w:rPr>
      <w:rFonts w:ascii="Arial" w:hAnsi="Arial"/>
      <w:b/>
      <w:bCs/>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011AD"/>
    <w:rPr>
      <w:lang w:val="en-GB" w:eastAsia="en-US"/>
    </w:rPr>
  </w:style>
  <w:style w:type="paragraph" w:styleId="Revision">
    <w:name w:val="Revision"/>
    <w:hidden/>
    <w:uiPriority w:val="99"/>
    <w:semiHidden/>
    <w:rsid w:val="00B76B95"/>
    <w:rPr>
      <w:lang w:val="en-GB" w:eastAsia="en-US"/>
    </w:rPr>
  </w:style>
  <w:style w:type="paragraph" w:customStyle="1" w:styleId="Doc-text2">
    <w:name w:val="Doc-text2"/>
    <w:basedOn w:val="Normal"/>
    <w:link w:val="Doc-text2Char"/>
    <w:qFormat/>
    <w:rsid w:val="00A87D80"/>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A87D80"/>
    <w:rPr>
      <w:rFonts w:ascii="Arial" w:eastAsia="MS Mincho" w:hAnsi="Arial"/>
      <w:szCs w:val="24"/>
      <w:lang w:val="en-GB" w:eastAsia="en-GB"/>
    </w:rPr>
  </w:style>
  <w:style w:type="paragraph" w:customStyle="1" w:styleId="Agreement">
    <w:name w:val="Agreement"/>
    <w:basedOn w:val="Normal"/>
    <w:next w:val="Doc-text2"/>
    <w:rsid w:val="00DC6342"/>
    <w:pPr>
      <w:numPr>
        <w:numId w:val="21"/>
      </w:numPr>
      <w:tabs>
        <w:tab w:val="clear" w:pos="2070"/>
        <w:tab w:val="num" w:pos="1800"/>
      </w:tabs>
      <w:spacing w:before="60"/>
      <w:ind w:left="1800"/>
    </w:pPr>
    <w:rPr>
      <w:rFonts w:ascii="Arial" w:eastAsia="MS Mincho" w:hAnsi="Arial"/>
      <w:b/>
      <w:szCs w:val="24"/>
      <w:lang w:eastAsia="en-GB"/>
    </w:rPr>
  </w:style>
  <w:style w:type="paragraph" w:customStyle="1" w:styleId="ComeBack">
    <w:name w:val="ComeBack"/>
    <w:basedOn w:val="Doc-text2"/>
    <w:next w:val="Doc-text2"/>
    <w:link w:val="ComeBackCharChar"/>
    <w:rsid w:val="00BD3D35"/>
    <w:pPr>
      <w:numPr>
        <w:numId w:val="23"/>
      </w:numPr>
      <w:tabs>
        <w:tab w:val="clear" w:pos="1622"/>
      </w:tabs>
    </w:pPr>
  </w:style>
  <w:style w:type="character" w:customStyle="1" w:styleId="ComeBackCharChar">
    <w:name w:val="ComeBack Char Char"/>
    <w:link w:val="ComeBack"/>
    <w:rsid w:val="00BD3D35"/>
    <w:rPr>
      <w:rFonts w:ascii="Arial" w:eastAsia="MS Mincho" w:hAnsi="Arial"/>
      <w:szCs w:val="24"/>
      <w:lang w:eastAsia="en-GB"/>
    </w:rPr>
  </w:style>
  <w:style w:type="paragraph" w:customStyle="1" w:styleId="body">
    <w:name w:val="body"/>
    <w:basedOn w:val="Normal"/>
    <w:link w:val="bodyChar"/>
    <w:rsid w:val="00BB3CCD"/>
    <w:pPr>
      <w:tabs>
        <w:tab w:val="left" w:pos="2160"/>
      </w:tabs>
      <w:spacing w:after="120"/>
      <w:jc w:val="both"/>
    </w:pPr>
    <w:rPr>
      <w:rFonts w:ascii="Bookman Old Style" w:hAnsi="Bookman Old Style"/>
      <w:lang w:val="x-none" w:eastAsia="x-none"/>
    </w:rPr>
  </w:style>
  <w:style w:type="character" w:customStyle="1" w:styleId="bodyChar">
    <w:name w:val="body Char"/>
    <w:link w:val="body"/>
    <w:rsid w:val="00BB3CCD"/>
    <w:rPr>
      <w:rFonts w:ascii="Bookman Old Style" w:hAnsi="Bookman Old Style"/>
      <w:lang w:val="x-none" w:eastAsia="x-none"/>
    </w:rPr>
  </w:style>
  <w:style w:type="character" w:customStyle="1" w:styleId="B1Char">
    <w:name w:val="B1 Char"/>
    <w:link w:val="B1"/>
    <w:rsid w:val="00022978"/>
    <w:rPr>
      <w:rFonts w:ascii="Arial" w:hAnsi="Arial"/>
      <w:lang w:val="en-GB"/>
    </w:rPr>
  </w:style>
  <w:style w:type="paragraph" w:customStyle="1" w:styleId="3GPPHeader">
    <w:name w:val="3GPP_Header"/>
    <w:basedOn w:val="Normal"/>
    <w:rsid w:val="00E77002"/>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CRCoverPageZchn">
    <w:name w:val="CR Cover Page Zchn"/>
    <w:link w:val="CRCoverPage"/>
    <w:rsid w:val="00ED05F0"/>
    <w:rPr>
      <w:rFonts w:ascii="Arial" w:hAnsi="Arial"/>
      <w:lang w:val="en-GB" w:eastAsia="en-US"/>
    </w:rPr>
  </w:style>
  <w:style w:type="paragraph" w:styleId="ListParagraph">
    <w:name w:val="List Paragraph"/>
    <w:basedOn w:val="Normal"/>
    <w:uiPriority w:val="34"/>
    <w:qFormat/>
    <w:rsid w:val="00A34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3066">
      <w:bodyDiv w:val="1"/>
      <w:marLeft w:val="0"/>
      <w:marRight w:val="0"/>
      <w:marTop w:val="0"/>
      <w:marBottom w:val="0"/>
      <w:divBdr>
        <w:top w:val="none" w:sz="0" w:space="0" w:color="auto"/>
        <w:left w:val="none" w:sz="0" w:space="0" w:color="auto"/>
        <w:bottom w:val="none" w:sz="0" w:space="0" w:color="auto"/>
        <w:right w:val="none" w:sz="0" w:space="0" w:color="auto"/>
      </w:divBdr>
    </w:div>
    <w:div w:id="70782313">
      <w:bodyDiv w:val="1"/>
      <w:marLeft w:val="0"/>
      <w:marRight w:val="0"/>
      <w:marTop w:val="0"/>
      <w:marBottom w:val="0"/>
      <w:divBdr>
        <w:top w:val="none" w:sz="0" w:space="0" w:color="auto"/>
        <w:left w:val="none" w:sz="0" w:space="0" w:color="auto"/>
        <w:bottom w:val="none" w:sz="0" w:space="0" w:color="auto"/>
        <w:right w:val="none" w:sz="0" w:space="0" w:color="auto"/>
      </w:divBdr>
    </w:div>
    <w:div w:id="78185729">
      <w:bodyDiv w:val="1"/>
      <w:marLeft w:val="0"/>
      <w:marRight w:val="0"/>
      <w:marTop w:val="0"/>
      <w:marBottom w:val="0"/>
      <w:divBdr>
        <w:top w:val="none" w:sz="0" w:space="0" w:color="auto"/>
        <w:left w:val="none" w:sz="0" w:space="0" w:color="auto"/>
        <w:bottom w:val="none" w:sz="0" w:space="0" w:color="auto"/>
        <w:right w:val="none" w:sz="0" w:space="0" w:color="auto"/>
      </w:divBdr>
    </w:div>
    <w:div w:id="241065269">
      <w:bodyDiv w:val="1"/>
      <w:marLeft w:val="0"/>
      <w:marRight w:val="0"/>
      <w:marTop w:val="0"/>
      <w:marBottom w:val="0"/>
      <w:divBdr>
        <w:top w:val="none" w:sz="0" w:space="0" w:color="auto"/>
        <w:left w:val="none" w:sz="0" w:space="0" w:color="auto"/>
        <w:bottom w:val="none" w:sz="0" w:space="0" w:color="auto"/>
        <w:right w:val="none" w:sz="0" w:space="0" w:color="auto"/>
      </w:divBdr>
    </w:div>
    <w:div w:id="304968542">
      <w:bodyDiv w:val="1"/>
      <w:marLeft w:val="0"/>
      <w:marRight w:val="0"/>
      <w:marTop w:val="0"/>
      <w:marBottom w:val="0"/>
      <w:divBdr>
        <w:top w:val="none" w:sz="0" w:space="0" w:color="auto"/>
        <w:left w:val="none" w:sz="0" w:space="0" w:color="auto"/>
        <w:bottom w:val="none" w:sz="0" w:space="0" w:color="auto"/>
        <w:right w:val="none" w:sz="0" w:space="0" w:color="auto"/>
      </w:divBdr>
    </w:div>
    <w:div w:id="327754703">
      <w:bodyDiv w:val="1"/>
      <w:marLeft w:val="0"/>
      <w:marRight w:val="0"/>
      <w:marTop w:val="0"/>
      <w:marBottom w:val="0"/>
      <w:divBdr>
        <w:top w:val="none" w:sz="0" w:space="0" w:color="auto"/>
        <w:left w:val="none" w:sz="0" w:space="0" w:color="auto"/>
        <w:bottom w:val="none" w:sz="0" w:space="0" w:color="auto"/>
        <w:right w:val="none" w:sz="0" w:space="0" w:color="auto"/>
      </w:divBdr>
    </w:div>
    <w:div w:id="349380615">
      <w:bodyDiv w:val="1"/>
      <w:marLeft w:val="0"/>
      <w:marRight w:val="0"/>
      <w:marTop w:val="0"/>
      <w:marBottom w:val="0"/>
      <w:divBdr>
        <w:top w:val="none" w:sz="0" w:space="0" w:color="auto"/>
        <w:left w:val="none" w:sz="0" w:space="0" w:color="auto"/>
        <w:bottom w:val="none" w:sz="0" w:space="0" w:color="auto"/>
        <w:right w:val="none" w:sz="0" w:space="0" w:color="auto"/>
      </w:divBdr>
    </w:div>
    <w:div w:id="357852247">
      <w:bodyDiv w:val="1"/>
      <w:marLeft w:val="0"/>
      <w:marRight w:val="0"/>
      <w:marTop w:val="0"/>
      <w:marBottom w:val="0"/>
      <w:divBdr>
        <w:top w:val="none" w:sz="0" w:space="0" w:color="auto"/>
        <w:left w:val="none" w:sz="0" w:space="0" w:color="auto"/>
        <w:bottom w:val="none" w:sz="0" w:space="0" w:color="auto"/>
        <w:right w:val="none" w:sz="0" w:space="0" w:color="auto"/>
      </w:divBdr>
    </w:div>
    <w:div w:id="364520265">
      <w:bodyDiv w:val="1"/>
      <w:marLeft w:val="0"/>
      <w:marRight w:val="0"/>
      <w:marTop w:val="0"/>
      <w:marBottom w:val="0"/>
      <w:divBdr>
        <w:top w:val="none" w:sz="0" w:space="0" w:color="auto"/>
        <w:left w:val="none" w:sz="0" w:space="0" w:color="auto"/>
        <w:bottom w:val="none" w:sz="0" w:space="0" w:color="auto"/>
        <w:right w:val="none" w:sz="0" w:space="0" w:color="auto"/>
      </w:divBdr>
    </w:div>
    <w:div w:id="386688781">
      <w:bodyDiv w:val="1"/>
      <w:marLeft w:val="0"/>
      <w:marRight w:val="0"/>
      <w:marTop w:val="0"/>
      <w:marBottom w:val="0"/>
      <w:divBdr>
        <w:top w:val="none" w:sz="0" w:space="0" w:color="auto"/>
        <w:left w:val="none" w:sz="0" w:space="0" w:color="auto"/>
        <w:bottom w:val="none" w:sz="0" w:space="0" w:color="auto"/>
        <w:right w:val="none" w:sz="0" w:space="0" w:color="auto"/>
      </w:divBdr>
    </w:div>
    <w:div w:id="401878322">
      <w:bodyDiv w:val="1"/>
      <w:marLeft w:val="0"/>
      <w:marRight w:val="0"/>
      <w:marTop w:val="0"/>
      <w:marBottom w:val="0"/>
      <w:divBdr>
        <w:top w:val="none" w:sz="0" w:space="0" w:color="auto"/>
        <w:left w:val="none" w:sz="0" w:space="0" w:color="auto"/>
        <w:bottom w:val="none" w:sz="0" w:space="0" w:color="auto"/>
        <w:right w:val="none" w:sz="0" w:space="0" w:color="auto"/>
      </w:divBdr>
    </w:div>
    <w:div w:id="430199230">
      <w:bodyDiv w:val="1"/>
      <w:marLeft w:val="0"/>
      <w:marRight w:val="0"/>
      <w:marTop w:val="0"/>
      <w:marBottom w:val="0"/>
      <w:divBdr>
        <w:top w:val="none" w:sz="0" w:space="0" w:color="auto"/>
        <w:left w:val="none" w:sz="0" w:space="0" w:color="auto"/>
        <w:bottom w:val="none" w:sz="0" w:space="0" w:color="auto"/>
        <w:right w:val="none" w:sz="0" w:space="0" w:color="auto"/>
      </w:divBdr>
    </w:div>
    <w:div w:id="480466014">
      <w:bodyDiv w:val="1"/>
      <w:marLeft w:val="0"/>
      <w:marRight w:val="0"/>
      <w:marTop w:val="0"/>
      <w:marBottom w:val="0"/>
      <w:divBdr>
        <w:top w:val="none" w:sz="0" w:space="0" w:color="auto"/>
        <w:left w:val="none" w:sz="0" w:space="0" w:color="auto"/>
        <w:bottom w:val="none" w:sz="0" w:space="0" w:color="auto"/>
        <w:right w:val="none" w:sz="0" w:space="0" w:color="auto"/>
      </w:divBdr>
    </w:div>
    <w:div w:id="547764729">
      <w:bodyDiv w:val="1"/>
      <w:marLeft w:val="0"/>
      <w:marRight w:val="0"/>
      <w:marTop w:val="0"/>
      <w:marBottom w:val="0"/>
      <w:divBdr>
        <w:top w:val="none" w:sz="0" w:space="0" w:color="auto"/>
        <w:left w:val="none" w:sz="0" w:space="0" w:color="auto"/>
        <w:bottom w:val="none" w:sz="0" w:space="0" w:color="auto"/>
        <w:right w:val="none" w:sz="0" w:space="0" w:color="auto"/>
      </w:divBdr>
    </w:div>
    <w:div w:id="591938365">
      <w:bodyDiv w:val="1"/>
      <w:marLeft w:val="0"/>
      <w:marRight w:val="0"/>
      <w:marTop w:val="0"/>
      <w:marBottom w:val="0"/>
      <w:divBdr>
        <w:top w:val="none" w:sz="0" w:space="0" w:color="auto"/>
        <w:left w:val="none" w:sz="0" w:space="0" w:color="auto"/>
        <w:bottom w:val="none" w:sz="0" w:space="0" w:color="auto"/>
        <w:right w:val="none" w:sz="0" w:space="0" w:color="auto"/>
      </w:divBdr>
    </w:div>
    <w:div w:id="652367771">
      <w:bodyDiv w:val="1"/>
      <w:marLeft w:val="0"/>
      <w:marRight w:val="0"/>
      <w:marTop w:val="0"/>
      <w:marBottom w:val="0"/>
      <w:divBdr>
        <w:top w:val="none" w:sz="0" w:space="0" w:color="auto"/>
        <w:left w:val="none" w:sz="0" w:space="0" w:color="auto"/>
        <w:bottom w:val="none" w:sz="0" w:space="0" w:color="auto"/>
        <w:right w:val="none" w:sz="0" w:space="0" w:color="auto"/>
      </w:divBdr>
    </w:div>
    <w:div w:id="665087830">
      <w:bodyDiv w:val="1"/>
      <w:marLeft w:val="0"/>
      <w:marRight w:val="0"/>
      <w:marTop w:val="0"/>
      <w:marBottom w:val="0"/>
      <w:divBdr>
        <w:top w:val="none" w:sz="0" w:space="0" w:color="auto"/>
        <w:left w:val="none" w:sz="0" w:space="0" w:color="auto"/>
        <w:bottom w:val="none" w:sz="0" w:space="0" w:color="auto"/>
        <w:right w:val="none" w:sz="0" w:space="0" w:color="auto"/>
      </w:divBdr>
    </w:div>
    <w:div w:id="694699299">
      <w:bodyDiv w:val="1"/>
      <w:marLeft w:val="0"/>
      <w:marRight w:val="0"/>
      <w:marTop w:val="0"/>
      <w:marBottom w:val="0"/>
      <w:divBdr>
        <w:top w:val="none" w:sz="0" w:space="0" w:color="auto"/>
        <w:left w:val="none" w:sz="0" w:space="0" w:color="auto"/>
        <w:bottom w:val="none" w:sz="0" w:space="0" w:color="auto"/>
        <w:right w:val="none" w:sz="0" w:space="0" w:color="auto"/>
      </w:divBdr>
    </w:div>
    <w:div w:id="869489703">
      <w:bodyDiv w:val="1"/>
      <w:marLeft w:val="0"/>
      <w:marRight w:val="0"/>
      <w:marTop w:val="0"/>
      <w:marBottom w:val="0"/>
      <w:divBdr>
        <w:top w:val="none" w:sz="0" w:space="0" w:color="auto"/>
        <w:left w:val="none" w:sz="0" w:space="0" w:color="auto"/>
        <w:bottom w:val="none" w:sz="0" w:space="0" w:color="auto"/>
        <w:right w:val="none" w:sz="0" w:space="0" w:color="auto"/>
      </w:divBdr>
    </w:div>
    <w:div w:id="997268481">
      <w:bodyDiv w:val="1"/>
      <w:marLeft w:val="0"/>
      <w:marRight w:val="0"/>
      <w:marTop w:val="0"/>
      <w:marBottom w:val="0"/>
      <w:divBdr>
        <w:top w:val="none" w:sz="0" w:space="0" w:color="auto"/>
        <w:left w:val="none" w:sz="0" w:space="0" w:color="auto"/>
        <w:bottom w:val="none" w:sz="0" w:space="0" w:color="auto"/>
        <w:right w:val="none" w:sz="0" w:space="0" w:color="auto"/>
      </w:divBdr>
    </w:div>
    <w:div w:id="1066807177">
      <w:bodyDiv w:val="1"/>
      <w:marLeft w:val="0"/>
      <w:marRight w:val="0"/>
      <w:marTop w:val="0"/>
      <w:marBottom w:val="0"/>
      <w:divBdr>
        <w:top w:val="none" w:sz="0" w:space="0" w:color="auto"/>
        <w:left w:val="none" w:sz="0" w:space="0" w:color="auto"/>
        <w:bottom w:val="none" w:sz="0" w:space="0" w:color="auto"/>
        <w:right w:val="none" w:sz="0" w:space="0" w:color="auto"/>
      </w:divBdr>
    </w:div>
    <w:div w:id="1127702784">
      <w:bodyDiv w:val="1"/>
      <w:marLeft w:val="0"/>
      <w:marRight w:val="0"/>
      <w:marTop w:val="0"/>
      <w:marBottom w:val="0"/>
      <w:divBdr>
        <w:top w:val="none" w:sz="0" w:space="0" w:color="auto"/>
        <w:left w:val="none" w:sz="0" w:space="0" w:color="auto"/>
        <w:bottom w:val="none" w:sz="0" w:space="0" w:color="auto"/>
        <w:right w:val="none" w:sz="0" w:space="0" w:color="auto"/>
      </w:divBdr>
    </w:div>
    <w:div w:id="1147934692">
      <w:bodyDiv w:val="1"/>
      <w:marLeft w:val="0"/>
      <w:marRight w:val="0"/>
      <w:marTop w:val="0"/>
      <w:marBottom w:val="0"/>
      <w:divBdr>
        <w:top w:val="none" w:sz="0" w:space="0" w:color="auto"/>
        <w:left w:val="none" w:sz="0" w:space="0" w:color="auto"/>
        <w:bottom w:val="none" w:sz="0" w:space="0" w:color="auto"/>
        <w:right w:val="none" w:sz="0" w:space="0" w:color="auto"/>
      </w:divBdr>
    </w:div>
    <w:div w:id="1327784860">
      <w:bodyDiv w:val="1"/>
      <w:marLeft w:val="0"/>
      <w:marRight w:val="0"/>
      <w:marTop w:val="0"/>
      <w:marBottom w:val="0"/>
      <w:divBdr>
        <w:top w:val="none" w:sz="0" w:space="0" w:color="auto"/>
        <w:left w:val="none" w:sz="0" w:space="0" w:color="auto"/>
        <w:bottom w:val="none" w:sz="0" w:space="0" w:color="auto"/>
        <w:right w:val="none" w:sz="0" w:space="0" w:color="auto"/>
      </w:divBdr>
    </w:div>
    <w:div w:id="1346981963">
      <w:bodyDiv w:val="1"/>
      <w:marLeft w:val="0"/>
      <w:marRight w:val="0"/>
      <w:marTop w:val="0"/>
      <w:marBottom w:val="0"/>
      <w:divBdr>
        <w:top w:val="none" w:sz="0" w:space="0" w:color="auto"/>
        <w:left w:val="none" w:sz="0" w:space="0" w:color="auto"/>
        <w:bottom w:val="none" w:sz="0" w:space="0" w:color="auto"/>
        <w:right w:val="none" w:sz="0" w:space="0" w:color="auto"/>
      </w:divBdr>
    </w:div>
    <w:div w:id="1384282976">
      <w:bodyDiv w:val="1"/>
      <w:marLeft w:val="0"/>
      <w:marRight w:val="0"/>
      <w:marTop w:val="0"/>
      <w:marBottom w:val="0"/>
      <w:divBdr>
        <w:top w:val="none" w:sz="0" w:space="0" w:color="auto"/>
        <w:left w:val="none" w:sz="0" w:space="0" w:color="auto"/>
        <w:bottom w:val="none" w:sz="0" w:space="0" w:color="auto"/>
        <w:right w:val="none" w:sz="0" w:space="0" w:color="auto"/>
      </w:divBdr>
    </w:div>
    <w:div w:id="1411586631">
      <w:bodyDiv w:val="1"/>
      <w:marLeft w:val="0"/>
      <w:marRight w:val="0"/>
      <w:marTop w:val="0"/>
      <w:marBottom w:val="0"/>
      <w:divBdr>
        <w:top w:val="none" w:sz="0" w:space="0" w:color="auto"/>
        <w:left w:val="none" w:sz="0" w:space="0" w:color="auto"/>
        <w:bottom w:val="none" w:sz="0" w:space="0" w:color="auto"/>
        <w:right w:val="none" w:sz="0" w:space="0" w:color="auto"/>
      </w:divBdr>
    </w:div>
    <w:div w:id="1435131205">
      <w:bodyDiv w:val="1"/>
      <w:marLeft w:val="0"/>
      <w:marRight w:val="0"/>
      <w:marTop w:val="0"/>
      <w:marBottom w:val="0"/>
      <w:divBdr>
        <w:top w:val="none" w:sz="0" w:space="0" w:color="auto"/>
        <w:left w:val="none" w:sz="0" w:space="0" w:color="auto"/>
        <w:bottom w:val="none" w:sz="0" w:space="0" w:color="auto"/>
        <w:right w:val="none" w:sz="0" w:space="0" w:color="auto"/>
      </w:divBdr>
    </w:div>
    <w:div w:id="1485315078">
      <w:bodyDiv w:val="1"/>
      <w:marLeft w:val="0"/>
      <w:marRight w:val="0"/>
      <w:marTop w:val="0"/>
      <w:marBottom w:val="0"/>
      <w:divBdr>
        <w:top w:val="none" w:sz="0" w:space="0" w:color="auto"/>
        <w:left w:val="none" w:sz="0" w:space="0" w:color="auto"/>
        <w:bottom w:val="none" w:sz="0" w:space="0" w:color="auto"/>
        <w:right w:val="none" w:sz="0" w:space="0" w:color="auto"/>
      </w:divBdr>
    </w:div>
    <w:div w:id="1497114097">
      <w:bodyDiv w:val="1"/>
      <w:marLeft w:val="0"/>
      <w:marRight w:val="0"/>
      <w:marTop w:val="0"/>
      <w:marBottom w:val="0"/>
      <w:divBdr>
        <w:top w:val="none" w:sz="0" w:space="0" w:color="auto"/>
        <w:left w:val="none" w:sz="0" w:space="0" w:color="auto"/>
        <w:bottom w:val="none" w:sz="0" w:space="0" w:color="auto"/>
        <w:right w:val="none" w:sz="0" w:space="0" w:color="auto"/>
      </w:divBdr>
    </w:div>
    <w:div w:id="1515412429">
      <w:bodyDiv w:val="1"/>
      <w:marLeft w:val="0"/>
      <w:marRight w:val="0"/>
      <w:marTop w:val="0"/>
      <w:marBottom w:val="0"/>
      <w:divBdr>
        <w:top w:val="none" w:sz="0" w:space="0" w:color="auto"/>
        <w:left w:val="none" w:sz="0" w:space="0" w:color="auto"/>
        <w:bottom w:val="none" w:sz="0" w:space="0" w:color="auto"/>
        <w:right w:val="none" w:sz="0" w:space="0" w:color="auto"/>
      </w:divBdr>
    </w:div>
    <w:div w:id="1556431740">
      <w:bodyDiv w:val="1"/>
      <w:marLeft w:val="0"/>
      <w:marRight w:val="0"/>
      <w:marTop w:val="0"/>
      <w:marBottom w:val="0"/>
      <w:divBdr>
        <w:top w:val="none" w:sz="0" w:space="0" w:color="auto"/>
        <w:left w:val="none" w:sz="0" w:space="0" w:color="auto"/>
        <w:bottom w:val="none" w:sz="0" w:space="0" w:color="auto"/>
        <w:right w:val="none" w:sz="0" w:space="0" w:color="auto"/>
      </w:divBdr>
    </w:div>
    <w:div w:id="1567034526">
      <w:bodyDiv w:val="1"/>
      <w:marLeft w:val="0"/>
      <w:marRight w:val="0"/>
      <w:marTop w:val="0"/>
      <w:marBottom w:val="0"/>
      <w:divBdr>
        <w:top w:val="none" w:sz="0" w:space="0" w:color="auto"/>
        <w:left w:val="none" w:sz="0" w:space="0" w:color="auto"/>
        <w:bottom w:val="none" w:sz="0" w:space="0" w:color="auto"/>
        <w:right w:val="none" w:sz="0" w:space="0" w:color="auto"/>
      </w:divBdr>
    </w:div>
    <w:div w:id="1575512754">
      <w:bodyDiv w:val="1"/>
      <w:marLeft w:val="0"/>
      <w:marRight w:val="0"/>
      <w:marTop w:val="0"/>
      <w:marBottom w:val="0"/>
      <w:divBdr>
        <w:top w:val="none" w:sz="0" w:space="0" w:color="auto"/>
        <w:left w:val="none" w:sz="0" w:space="0" w:color="auto"/>
        <w:bottom w:val="none" w:sz="0" w:space="0" w:color="auto"/>
        <w:right w:val="none" w:sz="0" w:space="0" w:color="auto"/>
      </w:divBdr>
    </w:div>
    <w:div w:id="1629626224">
      <w:bodyDiv w:val="1"/>
      <w:marLeft w:val="0"/>
      <w:marRight w:val="0"/>
      <w:marTop w:val="0"/>
      <w:marBottom w:val="0"/>
      <w:divBdr>
        <w:top w:val="none" w:sz="0" w:space="0" w:color="auto"/>
        <w:left w:val="none" w:sz="0" w:space="0" w:color="auto"/>
        <w:bottom w:val="none" w:sz="0" w:space="0" w:color="auto"/>
        <w:right w:val="none" w:sz="0" w:space="0" w:color="auto"/>
      </w:divBdr>
    </w:div>
    <w:div w:id="1629780246">
      <w:bodyDiv w:val="1"/>
      <w:marLeft w:val="0"/>
      <w:marRight w:val="0"/>
      <w:marTop w:val="0"/>
      <w:marBottom w:val="0"/>
      <w:divBdr>
        <w:top w:val="none" w:sz="0" w:space="0" w:color="auto"/>
        <w:left w:val="none" w:sz="0" w:space="0" w:color="auto"/>
        <w:bottom w:val="none" w:sz="0" w:space="0" w:color="auto"/>
        <w:right w:val="none" w:sz="0" w:space="0" w:color="auto"/>
      </w:divBdr>
    </w:div>
    <w:div w:id="1857188767">
      <w:bodyDiv w:val="1"/>
      <w:marLeft w:val="0"/>
      <w:marRight w:val="0"/>
      <w:marTop w:val="0"/>
      <w:marBottom w:val="0"/>
      <w:divBdr>
        <w:top w:val="none" w:sz="0" w:space="0" w:color="auto"/>
        <w:left w:val="none" w:sz="0" w:space="0" w:color="auto"/>
        <w:bottom w:val="none" w:sz="0" w:space="0" w:color="auto"/>
        <w:right w:val="none" w:sz="0" w:space="0" w:color="auto"/>
      </w:divBdr>
    </w:div>
    <w:div w:id="1873491167">
      <w:bodyDiv w:val="1"/>
      <w:marLeft w:val="0"/>
      <w:marRight w:val="0"/>
      <w:marTop w:val="0"/>
      <w:marBottom w:val="0"/>
      <w:divBdr>
        <w:top w:val="none" w:sz="0" w:space="0" w:color="auto"/>
        <w:left w:val="none" w:sz="0" w:space="0" w:color="auto"/>
        <w:bottom w:val="none" w:sz="0" w:space="0" w:color="auto"/>
        <w:right w:val="none" w:sz="0" w:space="0" w:color="auto"/>
      </w:divBdr>
      <w:divsChild>
        <w:div w:id="1211304773">
          <w:marLeft w:val="0"/>
          <w:marRight w:val="0"/>
          <w:marTop w:val="0"/>
          <w:marBottom w:val="0"/>
          <w:divBdr>
            <w:top w:val="none" w:sz="0" w:space="0" w:color="auto"/>
            <w:left w:val="none" w:sz="0" w:space="0" w:color="auto"/>
            <w:bottom w:val="none" w:sz="0" w:space="0" w:color="auto"/>
            <w:right w:val="none" w:sz="0" w:space="0" w:color="auto"/>
          </w:divBdr>
          <w:divsChild>
            <w:div w:id="84243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8451">
      <w:bodyDiv w:val="1"/>
      <w:marLeft w:val="0"/>
      <w:marRight w:val="0"/>
      <w:marTop w:val="0"/>
      <w:marBottom w:val="0"/>
      <w:divBdr>
        <w:top w:val="none" w:sz="0" w:space="0" w:color="auto"/>
        <w:left w:val="none" w:sz="0" w:space="0" w:color="auto"/>
        <w:bottom w:val="none" w:sz="0" w:space="0" w:color="auto"/>
        <w:right w:val="none" w:sz="0" w:space="0" w:color="auto"/>
      </w:divBdr>
    </w:div>
    <w:div w:id="1984581928">
      <w:bodyDiv w:val="1"/>
      <w:marLeft w:val="0"/>
      <w:marRight w:val="0"/>
      <w:marTop w:val="0"/>
      <w:marBottom w:val="0"/>
      <w:divBdr>
        <w:top w:val="none" w:sz="0" w:space="0" w:color="auto"/>
        <w:left w:val="none" w:sz="0" w:space="0" w:color="auto"/>
        <w:bottom w:val="none" w:sz="0" w:space="0" w:color="auto"/>
        <w:right w:val="none" w:sz="0" w:space="0" w:color="auto"/>
      </w:divBdr>
    </w:div>
    <w:div w:id="2068332897">
      <w:bodyDiv w:val="1"/>
      <w:marLeft w:val="0"/>
      <w:marRight w:val="0"/>
      <w:marTop w:val="0"/>
      <w:marBottom w:val="0"/>
      <w:divBdr>
        <w:top w:val="none" w:sz="0" w:space="0" w:color="auto"/>
        <w:left w:val="none" w:sz="0" w:space="0" w:color="auto"/>
        <w:bottom w:val="none" w:sz="0" w:space="0" w:color="auto"/>
        <w:right w:val="none" w:sz="0" w:space="0" w:color="auto"/>
      </w:divBdr>
    </w:div>
    <w:div w:id="20857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5NUHHDQN7SK2-1476151046-25755</_dlc_DocId>
    <_dlc_DocIdUrl xmlns="f166a696-7b5b-4ccd-9f0c-ffde0cceec81">
      <Url>https://ericsson.sharepoint.com/sites/star/_layouts/15/DocIdRedir.aspx?ID=5NUHHDQN7SK2-1476151046-25755</Url>
      <Description>5NUHHDQN7SK2-1476151046-25755</Description>
    </_dlc_DocIdUrl>
    <Issue_x0020_in_x0020_OI_x0020_list_x0020__x0028_Y_x002f_N_x0029_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C75C8-3F6D-4303-9C4A-650FB3A3209D}">
  <ds:schemaRefs>
    <ds:schemaRef ds:uri="http://schemas.microsoft.com/sharepoint/events"/>
  </ds:schemaRefs>
</ds:datastoreItem>
</file>

<file path=customXml/itemProps2.xml><?xml version="1.0" encoding="utf-8"?>
<ds:datastoreItem xmlns:ds="http://schemas.openxmlformats.org/officeDocument/2006/customXml" ds:itemID="{4BBA61F2-BD72-46EE-BD63-089E60C65510}">
  <ds:schemaRefs>
    <ds:schemaRef ds:uri="Microsoft.SharePoint.Taxonomy.ContentTypeSync"/>
  </ds:schemaRefs>
</ds:datastoreItem>
</file>

<file path=customXml/itemProps3.xml><?xml version="1.0" encoding="utf-8"?>
<ds:datastoreItem xmlns:ds="http://schemas.openxmlformats.org/officeDocument/2006/customXml" ds:itemID="{EB28002F-6916-489F-B757-F49EC0703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2D421-6592-484C-8BB6-EFD02FE6444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2DE1A9EF-6550-4065-8DA1-F17DC3D217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Ericsson</cp:lastModifiedBy>
  <cp:revision>6</cp:revision>
  <dcterms:created xsi:type="dcterms:W3CDTF">2021-04-16T07:45:00Z</dcterms:created>
  <dcterms:modified xsi:type="dcterms:W3CDTF">2021-04-16T07:52:00Z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5bdcf0ca-2328-45d2-bb19-f894806178e8</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ies>
</file>