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BD5ED" w14:textId="77777777" w:rsidR="00E64C1D" w:rsidRDefault="00F2333E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3bis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</w:t>
      </w:r>
      <w:r>
        <w:rPr>
          <w:rFonts w:hint="eastAsia"/>
          <w:sz w:val="32"/>
          <w:szCs w:val="32"/>
          <w:lang w:val="en-US"/>
        </w:rPr>
        <w:t>10xxxx</w:t>
      </w:r>
    </w:p>
    <w:p w14:paraId="29EAAA7C" w14:textId="77777777" w:rsidR="00E64C1D" w:rsidRDefault="00F2333E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12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– </w:t>
      </w:r>
      <w:r>
        <w:rPr>
          <w:rFonts w:hint="eastAsia"/>
          <w:lang w:val="en-US"/>
        </w:rPr>
        <w:t>20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2021</w:t>
      </w:r>
      <w:r>
        <w:tab/>
      </w:r>
    </w:p>
    <w:p w14:paraId="2A9B122B" w14:textId="77777777" w:rsidR="00E64C1D" w:rsidRDefault="00F2333E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1A14BB2A" w14:textId="77777777" w:rsidR="00E64C1D" w:rsidRDefault="00F2333E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285CEEEF" w14:textId="77777777" w:rsidR="00E64C1D" w:rsidRDefault="00F2333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Email discussion summary of </w:t>
      </w:r>
      <w:r>
        <w:rPr>
          <w:rStyle w:val="Strong"/>
          <w:rFonts w:cs="Arial"/>
          <w:b/>
          <w:color w:val="000000"/>
          <w:sz w:val="21"/>
          <w:szCs w:val="21"/>
          <w:shd w:val="clear" w:color="auto" w:fill="FFFFFF"/>
        </w:rPr>
        <w:t>[AT113bis-e][</w:t>
      </w:r>
      <w:proofErr w:type="gramStart"/>
      <w:r>
        <w:rPr>
          <w:rStyle w:val="Strong"/>
          <w:rFonts w:cs="Arial"/>
          <w:b/>
          <w:color w:val="000000"/>
          <w:sz w:val="21"/>
          <w:szCs w:val="21"/>
          <w:shd w:val="clear" w:color="auto" w:fill="FFFFFF"/>
        </w:rPr>
        <w:t>011][</w:t>
      </w:r>
      <w:proofErr w:type="gramEnd"/>
      <w:r>
        <w:rPr>
          <w:rStyle w:val="Strong"/>
          <w:rFonts w:cs="Arial"/>
          <w:b/>
          <w:color w:val="000000"/>
          <w:sz w:val="21"/>
          <w:szCs w:val="21"/>
          <w:shd w:val="clear" w:color="auto" w:fill="FFFFFF"/>
        </w:rPr>
        <w:t>NR15] UE caps III (ZTE)</w:t>
      </w:r>
    </w:p>
    <w:p w14:paraId="104714E7" w14:textId="77777777" w:rsidR="00E64C1D" w:rsidRDefault="00F2333E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1F99FBD" w14:textId="77777777" w:rsidR="00E64C1D" w:rsidRDefault="00F2333E">
      <w:pPr>
        <w:pStyle w:val="Heading1"/>
      </w:pPr>
      <w:r>
        <w:t>1</w:t>
      </w:r>
      <w:r>
        <w:tab/>
        <w:t>Introduction</w:t>
      </w:r>
    </w:p>
    <w:p w14:paraId="3071C384" w14:textId="77777777" w:rsidR="00E64C1D" w:rsidRDefault="00F2333E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17667F17" w14:textId="77777777" w:rsidR="00E64C1D" w:rsidRDefault="00F2333E">
      <w:pPr>
        <w:pStyle w:val="EmailDiscussion"/>
      </w:pPr>
      <w:r>
        <w:t>[AT113bis-e][</w:t>
      </w:r>
      <w:proofErr w:type="gramStart"/>
      <w:r>
        <w:t>011][</w:t>
      </w:r>
      <w:proofErr w:type="gramEnd"/>
      <w:r>
        <w:t>NR15] UE caps III (ZTE)</w:t>
      </w:r>
    </w:p>
    <w:p w14:paraId="52264A8E" w14:textId="77777777" w:rsidR="00E64C1D" w:rsidRDefault="00F2333E">
      <w:pPr>
        <w:pStyle w:val="EmailDiscussion2"/>
      </w:pPr>
      <w:r>
        <w:tab/>
        <w:t>Scope: Treat R2-2104185, R2-2104186, R2-2104187, R2-2104188, R2-2102618, R2-2103025, R2-2103026, R2-2102610, R2-2103759, R2-2103760,</w:t>
      </w:r>
    </w:p>
    <w:p w14:paraId="22070214" w14:textId="77777777" w:rsidR="00E64C1D" w:rsidRDefault="00F2333E">
      <w:pPr>
        <w:pStyle w:val="EmailDiscussion2"/>
      </w:pPr>
      <w:r>
        <w:tab/>
        <w:t>Phase 1, determine agreeable parts, Phase 2, for agreeable parts Work on CRs.</w:t>
      </w:r>
    </w:p>
    <w:p w14:paraId="01E7809A" w14:textId="77777777" w:rsidR="00E64C1D" w:rsidRDefault="00F2333E">
      <w:pPr>
        <w:pStyle w:val="EmailDiscussion2"/>
      </w:pPr>
      <w:r>
        <w:tab/>
        <w:t xml:space="preserve">Intended outcome: Report and Agreed-in-principle CRs. </w:t>
      </w:r>
    </w:p>
    <w:p w14:paraId="293D446D" w14:textId="77777777" w:rsidR="00E64C1D" w:rsidRDefault="00F2333E">
      <w:pPr>
        <w:pStyle w:val="EmailDiscussion2"/>
        <w:rPr>
          <w:rFonts w:eastAsia="SimSun"/>
          <w:lang w:val="en-US" w:eastAsia="zh-CN"/>
        </w:rPr>
      </w:pPr>
      <w:r>
        <w:tab/>
        <w:t>Deadline: Schedule A</w:t>
      </w:r>
      <w:r>
        <w:rPr>
          <w:rFonts w:eastAsia="SimSun" w:hint="eastAsia"/>
          <w:lang w:val="en-US" w:eastAsia="zh-CN"/>
        </w:rPr>
        <w:t xml:space="preserve"> (Phase 1 deadline-</w:t>
      </w:r>
      <w:r>
        <w:rPr>
          <w:b/>
        </w:rPr>
        <w:t xml:space="preserve"> </w:t>
      </w:r>
      <w:r>
        <w:rPr>
          <w:b/>
          <w:color w:val="FF0000"/>
        </w:rPr>
        <w:t xml:space="preserve">Wednesday April </w:t>
      </w:r>
      <w:proofErr w:type="gramStart"/>
      <w:r>
        <w:rPr>
          <w:b/>
          <w:color w:val="FF0000"/>
        </w:rPr>
        <w:t>14</w:t>
      </w:r>
      <w:proofErr w:type="gramEnd"/>
      <w:r>
        <w:rPr>
          <w:b/>
          <w:color w:val="FF0000"/>
        </w:rPr>
        <w:t xml:space="preserve"> 1000 UTC</w:t>
      </w:r>
      <w:r>
        <w:rPr>
          <w:rFonts w:eastAsia="SimSun" w:hint="eastAsia"/>
          <w:b/>
          <w:color w:val="FF0000"/>
          <w:lang w:val="en-US" w:eastAsia="zh-CN"/>
        </w:rPr>
        <w:t>)</w:t>
      </w:r>
    </w:p>
    <w:p w14:paraId="2E76D115" w14:textId="77777777" w:rsidR="00E64C1D" w:rsidRDefault="00F2333E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from </w:t>
      </w:r>
      <w:proofErr w:type="gramStart"/>
      <w:r>
        <w:rPr>
          <w:rFonts w:ascii="Arial" w:hAnsi="Arial" w:cs="Arial"/>
          <w:b/>
          <w:bCs/>
          <w:lang w:eastAsia="zh-CN"/>
        </w:rPr>
        <w:t>companies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64C1D" w14:paraId="6BE7678B" w14:textId="77777777">
        <w:tc>
          <w:tcPr>
            <w:tcW w:w="2405" w:type="dxa"/>
            <w:shd w:val="clear" w:color="auto" w:fill="auto"/>
          </w:tcPr>
          <w:p w14:paraId="1F3FE80D" w14:textId="77777777" w:rsidR="00E64C1D" w:rsidRDefault="00F2333E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1B5F0E5" w14:textId="77777777" w:rsidR="00E64C1D" w:rsidRDefault="00F2333E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Email</w:t>
            </w:r>
          </w:p>
        </w:tc>
      </w:tr>
      <w:tr w:rsidR="00E64C1D" w14:paraId="1BC04846" w14:textId="77777777">
        <w:tc>
          <w:tcPr>
            <w:tcW w:w="2405" w:type="dxa"/>
            <w:shd w:val="clear" w:color="auto" w:fill="auto"/>
          </w:tcPr>
          <w:p w14:paraId="277C1E22" w14:textId="77777777" w:rsidR="00E64C1D" w:rsidRDefault="00F2333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224" w:type="dxa"/>
            <w:shd w:val="clear" w:color="auto" w:fill="auto"/>
          </w:tcPr>
          <w:p w14:paraId="5F9CC1B6" w14:textId="77777777" w:rsidR="00E64C1D" w:rsidRDefault="00F2333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E64C1D" w14:paraId="3C802301" w14:textId="77777777">
        <w:tc>
          <w:tcPr>
            <w:tcW w:w="2405" w:type="dxa"/>
            <w:shd w:val="clear" w:color="auto" w:fill="auto"/>
          </w:tcPr>
          <w:p w14:paraId="3AA16126" w14:textId="77777777" w:rsidR="00E64C1D" w:rsidRDefault="00E04B80">
            <w:pPr>
              <w:spacing w:line="276" w:lineRule="auto"/>
              <w:rPr>
                <w:lang w:val="en-US" w:eastAsia="zh-CN"/>
              </w:rPr>
            </w:pPr>
            <w:r w:rsidRPr="00E04B80">
              <w:rPr>
                <w:lang w:val="en-US" w:eastAsia="zh-CN"/>
              </w:rPr>
              <w:t xml:space="preserve">Huawei, </w:t>
            </w:r>
            <w:proofErr w:type="spellStart"/>
            <w:r w:rsidRPr="00E04B80"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14:paraId="5C18BFBA" w14:textId="77777777" w:rsidR="00E64C1D" w:rsidRDefault="00E04B80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</w:t>
            </w:r>
            <w:r>
              <w:rPr>
                <w:lang w:val="en-US" w:eastAsia="zh-CN"/>
              </w:rPr>
              <w:t>uangyiru@huawei.com</w:t>
            </w:r>
          </w:p>
        </w:tc>
      </w:tr>
      <w:tr w:rsidR="00CD771D" w14:paraId="7927E589" w14:textId="77777777">
        <w:tc>
          <w:tcPr>
            <w:tcW w:w="2405" w:type="dxa"/>
            <w:shd w:val="clear" w:color="auto" w:fill="auto"/>
          </w:tcPr>
          <w:p w14:paraId="4EAC7000" w14:textId="51836342" w:rsidR="00CD771D" w:rsidRPr="00E04B80" w:rsidRDefault="00CD771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7224" w:type="dxa"/>
            <w:shd w:val="clear" w:color="auto" w:fill="auto"/>
          </w:tcPr>
          <w:p w14:paraId="48517CA7" w14:textId="7857C4B2" w:rsidR="00CD771D" w:rsidRDefault="00CD771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seau.s.lim@intel.com</w:t>
            </w:r>
          </w:p>
        </w:tc>
      </w:tr>
      <w:tr w:rsidR="00640CFE" w14:paraId="0C7FD890" w14:textId="77777777">
        <w:tc>
          <w:tcPr>
            <w:tcW w:w="2405" w:type="dxa"/>
            <w:shd w:val="clear" w:color="auto" w:fill="auto"/>
          </w:tcPr>
          <w:p w14:paraId="3E489066" w14:textId="0143D00D" w:rsidR="00640CFE" w:rsidRDefault="00640CFE" w:rsidP="00640CFE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MediaTek</w:t>
            </w:r>
          </w:p>
        </w:tc>
        <w:tc>
          <w:tcPr>
            <w:tcW w:w="7224" w:type="dxa"/>
            <w:shd w:val="clear" w:color="auto" w:fill="auto"/>
          </w:tcPr>
          <w:p w14:paraId="00D87EA9" w14:textId="21914051" w:rsidR="00640CFE" w:rsidRDefault="00640CFE" w:rsidP="00640CFE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Chun-fan.tsai@mediatek.com</w:t>
            </w:r>
          </w:p>
        </w:tc>
      </w:tr>
      <w:tr w:rsidR="0071694D" w14:paraId="2109B642" w14:textId="77777777">
        <w:tc>
          <w:tcPr>
            <w:tcW w:w="2405" w:type="dxa"/>
            <w:shd w:val="clear" w:color="auto" w:fill="auto"/>
          </w:tcPr>
          <w:p w14:paraId="629EFDA5" w14:textId="6C657B4F" w:rsidR="0071694D" w:rsidRPr="0071694D" w:rsidRDefault="0071694D" w:rsidP="00640CFE">
            <w:pPr>
              <w:spacing w:line="276" w:lineRule="auto"/>
              <w:rPr>
                <w:rFonts w:eastAsia="游明朝" w:hint="eastAsia"/>
                <w:lang w:val="en-US"/>
              </w:rPr>
            </w:pPr>
            <w:r>
              <w:rPr>
                <w:rFonts w:eastAsia="游明朝" w:hint="eastAsia"/>
                <w:lang w:val="en-US"/>
              </w:rPr>
              <w:t>Q</w:t>
            </w:r>
            <w:r>
              <w:rPr>
                <w:rFonts w:eastAsia="游明朝"/>
                <w:lang w:val="en-US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08758F5E" w14:textId="7735B565" w:rsidR="0071694D" w:rsidRPr="0071694D" w:rsidRDefault="0071694D" w:rsidP="00640CFE">
            <w:pPr>
              <w:spacing w:line="276" w:lineRule="auto"/>
              <w:rPr>
                <w:rFonts w:eastAsia="游明朝" w:hint="eastAsia"/>
                <w:lang w:val="en-US"/>
              </w:rPr>
            </w:pPr>
            <w:r w:rsidRPr="0071694D">
              <w:rPr>
                <w:rFonts w:eastAsia="游明朝" w:hint="eastAsia"/>
                <w:lang w:val="en-US"/>
              </w:rPr>
              <w:t>m</w:t>
            </w:r>
            <w:r w:rsidRPr="0071694D">
              <w:rPr>
                <w:rFonts w:eastAsia="游明朝"/>
                <w:lang w:val="en-US"/>
              </w:rPr>
              <w:t>kitazoe@qti.qualcomm</w:t>
            </w:r>
            <w:r>
              <w:rPr>
                <w:rFonts w:eastAsia="游明朝"/>
                <w:lang w:val="en-US"/>
              </w:rPr>
              <w:t>.com</w:t>
            </w:r>
          </w:p>
        </w:tc>
      </w:tr>
    </w:tbl>
    <w:p w14:paraId="1ACBAE70" w14:textId="77777777" w:rsidR="00E64C1D" w:rsidRDefault="00E64C1D">
      <w:pPr>
        <w:pStyle w:val="EmailDiscussion2"/>
      </w:pPr>
    </w:p>
    <w:p w14:paraId="12EFC6B2" w14:textId="77777777" w:rsidR="00E64C1D" w:rsidRDefault="00F2333E">
      <w:pPr>
        <w:pStyle w:val="Heading1"/>
        <w:numPr>
          <w:ilvl w:val="0"/>
          <w:numId w:val="14"/>
        </w:numPr>
      </w:pPr>
      <w:r>
        <w:t>Discussion</w:t>
      </w:r>
    </w:p>
    <w:p w14:paraId="13A6637F" w14:textId="77777777" w:rsidR="00E64C1D" w:rsidRDefault="00F2333E">
      <w:pPr>
        <w:pStyle w:val="Heading2"/>
        <w:rPr>
          <w:lang w:val="en-US" w:eastAsia="zh-CN"/>
        </w:rPr>
      </w:pPr>
      <w:r>
        <w:t>2.1</w:t>
      </w:r>
      <w:r>
        <w:tab/>
        <w:t xml:space="preserve">Part 1: Intended to determine agreeable </w:t>
      </w:r>
      <w:proofErr w:type="gramStart"/>
      <w:r>
        <w:t>parts</w:t>
      </w:r>
      <w:proofErr w:type="gramEnd"/>
      <w:r>
        <w:rPr>
          <w:rFonts w:hint="eastAsia"/>
          <w:lang w:val="en-US" w:eastAsia="zh-CN"/>
        </w:rPr>
        <w:t xml:space="preserve"> </w:t>
      </w:r>
    </w:p>
    <w:p w14:paraId="7143C7E4" w14:textId="77777777" w:rsidR="00E64C1D" w:rsidRDefault="00F2333E">
      <w:pPr>
        <w:rPr>
          <w:rFonts w:ascii="Arial" w:eastAsia="ＭＳ 明朝" w:hAnsi="Arial"/>
          <w:szCs w:val="24"/>
          <w:lang w:eastAsia="zh-CN"/>
        </w:rPr>
      </w:pPr>
      <w:r>
        <w:rPr>
          <w:rFonts w:ascii="Arial" w:eastAsia="ＭＳ 明朝" w:hAnsi="Arial" w:hint="eastAsia"/>
          <w:szCs w:val="24"/>
          <w:lang w:eastAsia="zh-CN"/>
        </w:rPr>
        <w:t>P</w:t>
      </w:r>
      <w:r>
        <w:rPr>
          <w:rFonts w:ascii="Arial" w:eastAsia="ＭＳ 明朝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50585DFA" w14:textId="77777777" w:rsidR="00E64C1D" w:rsidRDefault="00F2333E">
      <w:pPr>
        <w:pStyle w:val="Heading3"/>
        <w:numPr>
          <w:ilvl w:val="2"/>
          <w:numId w:val="14"/>
        </w:numPr>
        <w:rPr>
          <w:rFonts w:eastAsia="DengXian"/>
          <w:lang w:val="sv-SE" w:eastAsia="zh-CN"/>
        </w:rPr>
      </w:pPr>
      <w:r>
        <w:rPr>
          <w:rFonts w:eastAsia="DengXian" w:hint="eastAsia"/>
          <w:lang w:val="en-US" w:eastAsia="zh-CN"/>
        </w:rPr>
        <w:t xml:space="preserve"> </w:t>
      </w:r>
      <w:r>
        <w:rPr>
          <w:rFonts w:eastAsia="DengXian" w:hint="eastAsia"/>
          <w:lang w:val="sv-SE" w:eastAsia="zh-CN"/>
        </w:rPr>
        <w:t>Intra-band and Inter-band EN-DC Capability</w:t>
      </w:r>
    </w:p>
    <w:p w14:paraId="691A2C3D" w14:textId="77777777" w:rsidR="00E64C1D" w:rsidRDefault="004134FE">
      <w:pPr>
        <w:pStyle w:val="Doc-title"/>
        <w:rPr>
          <w:sz w:val="18"/>
          <w:szCs w:val="18"/>
        </w:rPr>
      </w:pPr>
      <w:hyperlink r:id="rId12" w:tooltip="D:Documents3GPPtsg_ranWG2TSGR2_113bis-eDocsR2-2104185.zip" w:history="1">
        <w:r w:rsidR="00F2333E">
          <w:rPr>
            <w:rStyle w:val="Hyperlink"/>
            <w:sz w:val="18"/>
            <w:szCs w:val="18"/>
          </w:rPr>
          <w:t>R2-2104185</w:t>
        </w:r>
      </w:hyperlink>
      <w:r w:rsidR="00F2333E">
        <w:rPr>
          <w:sz w:val="18"/>
          <w:szCs w:val="18"/>
        </w:rPr>
        <w:tab/>
        <w:t>Clarification on the Intra-band and Inter-band EN-DC Capabilities</w:t>
      </w:r>
      <w:r w:rsidR="00F2333E">
        <w:rPr>
          <w:sz w:val="18"/>
          <w:szCs w:val="18"/>
        </w:rPr>
        <w:tab/>
        <w:t xml:space="preserve">ZTE Corporation, </w:t>
      </w:r>
      <w:proofErr w:type="spellStart"/>
      <w:r w:rsidR="00F2333E">
        <w:rPr>
          <w:sz w:val="18"/>
          <w:szCs w:val="18"/>
        </w:rPr>
        <w:t>Sanechips</w:t>
      </w:r>
      <w:proofErr w:type="spellEnd"/>
      <w:r w:rsidR="00F2333E">
        <w:rPr>
          <w:sz w:val="18"/>
          <w:szCs w:val="18"/>
        </w:rPr>
        <w:tab/>
        <w:t>discussion</w:t>
      </w:r>
      <w:r w:rsidR="00F2333E">
        <w:rPr>
          <w:sz w:val="18"/>
          <w:szCs w:val="18"/>
        </w:rPr>
        <w:tab/>
        <w:t>Rel-15</w:t>
      </w:r>
      <w:r w:rsidR="00F2333E">
        <w:rPr>
          <w:sz w:val="18"/>
          <w:szCs w:val="18"/>
        </w:rPr>
        <w:tab/>
        <w:t>NG_RAN_PRN-Core</w:t>
      </w:r>
      <w:r w:rsidR="00F2333E">
        <w:rPr>
          <w:sz w:val="18"/>
          <w:szCs w:val="18"/>
        </w:rPr>
        <w:tab/>
        <w:t>R2-2101562</w:t>
      </w:r>
    </w:p>
    <w:p w14:paraId="2C2019FF" w14:textId="77777777" w:rsidR="00E64C1D" w:rsidRDefault="004134FE">
      <w:pPr>
        <w:pStyle w:val="Doc-title"/>
        <w:rPr>
          <w:sz w:val="18"/>
          <w:szCs w:val="18"/>
        </w:rPr>
      </w:pPr>
      <w:hyperlink r:id="rId13" w:tooltip="D:Documents3GPPtsg_ranWG2TSGR2_113bis-eDocsR2-2104186.zip" w:history="1">
        <w:r w:rsidR="00F2333E">
          <w:rPr>
            <w:rStyle w:val="Hyperlink"/>
            <w:sz w:val="18"/>
            <w:szCs w:val="18"/>
          </w:rPr>
          <w:t>R2-2104186</w:t>
        </w:r>
      </w:hyperlink>
      <w:r w:rsidR="00F2333E">
        <w:rPr>
          <w:sz w:val="18"/>
          <w:szCs w:val="18"/>
        </w:rPr>
        <w:tab/>
        <w:t>CR on the Intra-band and Inter-band EN-DC Capabilities-R15</w:t>
      </w:r>
      <w:r w:rsidR="00F2333E">
        <w:rPr>
          <w:sz w:val="18"/>
          <w:szCs w:val="18"/>
        </w:rPr>
        <w:tab/>
        <w:t xml:space="preserve">ZTE Corporation, </w:t>
      </w:r>
      <w:proofErr w:type="spellStart"/>
      <w:r w:rsidR="00F2333E">
        <w:rPr>
          <w:sz w:val="18"/>
          <w:szCs w:val="18"/>
        </w:rPr>
        <w:t>Sanechips</w:t>
      </w:r>
      <w:proofErr w:type="spellEnd"/>
      <w:r w:rsidR="00F2333E">
        <w:rPr>
          <w:sz w:val="18"/>
          <w:szCs w:val="18"/>
        </w:rPr>
        <w:tab/>
        <w:t>CR</w:t>
      </w:r>
      <w:r w:rsidR="00F2333E">
        <w:rPr>
          <w:sz w:val="18"/>
          <w:szCs w:val="18"/>
        </w:rPr>
        <w:tab/>
        <w:t>Rel-15</w:t>
      </w:r>
      <w:r w:rsidR="00F2333E">
        <w:rPr>
          <w:sz w:val="18"/>
          <w:szCs w:val="18"/>
        </w:rPr>
        <w:tab/>
        <w:t>38.306</w:t>
      </w:r>
      <w:r w:rsidR="00F2333E">
        <w:rPr>
          <w:sz w:val="18"/>
          <w:szCs w:val="18"/>
        </w:rPr>
        <w:tab/>
        <w:t>15.13.0</w:t>
      </w:r>
      <w:r w:rsidR="00F2333E">
        <w:rPr>
          <w:sz w:val="18"/>
          <w:szCs w:val="18"/>
        </w:rPr>
        <w:tab/>
        <w:t>0517</w:t>
      </w:r>
      <w:r w:rsidR="00F2333E">
        <w:rPr>
          <w:sz w:val="18"/>
          <w:szCs w:val="18"/>
        </w:rPr>
        <w:tab/>
        <w:t>1</w:t>
      </w:r>
      <w:r w:rsidR="00F2333E">
        <w:rPr>
          <w:sz w:val="18"/>
          <w:szCs w:val="18"/>
        </w:rPr>
        <w:tab/>
        <w:t>F</w:t>
      </w:r>
      <w:r w:rsidR="00F2333E">
        <w:rPr>
          <w:sz w:val="18"/>
          <w:szCs w:val="18"/>
        </w:rPr>
        <w:tab/>
      </w:r>
      <w:proofErr w:type="spellStart"/>
      <w:r w:rsidR="00F2333E">
        <w:rPr>
          <w:sz w:val="18"/>
          <w:szCs w:val="18"/>
        </w:rPr>
        <w:t>NR_newRAT</w:t>
      </w:r>
      <w:proofErr w:type="spellEnd"/>
      <w:r w:rsidR="00F2333E">
        <w:rPr>
          <w:sz w:val="18"/>
          <w:szCs w:val="18"/>
        </w:rPr>
        <w:t>-Core</w:t>
      </w:r>
      <w:r w:rsidR="00F2333E">
        <w:rPr>
          <w:sz w:val="18"/>
          <w:szCs w:val="18"/>
        </w:rPr>
        <w:tab/>
        <w:t>R2-2101563</w:t>
      </w:r>
    </w:p>
    <w:p w14:paraId="66920C73" w14:textId="77777777" w:rsidR="00E64C1D" w:rsidRDefault="004134FE">
      <w:pPr>
        <w:pStyle w:val="Doc-title"/>
        <w:rPr>
          <w:sz w:val="18"/>
          <w:szCs w:val="18"/>
        </w:rPr>
      </w:pPr>
      <w:hyperlink r:id="rId14" w:tooltip="D:Documents3GPPtsg_ranWG2TSGR2_113bis-eDocsR2-2104187.zip" w:history="1">
        <w:r w:rsidR="00F2333E">
          <w:rPr>
            <w:rStyle w:val="Hyperlink"/>
            <w:sz w:val="18"/>
            <w:szCs w:val="18"/>
          </w:rPr>
          <w:t>R2-2104187</w:t>
        </w:r>
      </w:hyperlink>
      <w:r w:rsidR="00F2333E">
        <w:rPr>
          <w:sz w:val="18"/>
          <w:szCs w:val="18"/>
        </w:rPr>
        <w:tab/>
        <w:t>CR on the Intra-band and Inter-band EN-DC Capabilities-R16</w:t>
      </w:r>
      <w:r w:rsidR="00F2333E">
        <w:rPr>
          <w:sz w:val="18"/>
          <w:szCs w:val="18"/>
        </w:rPr>
        <w:tab/>
        <w:t xml:space="preserve">ZTE Corporation, </w:t>
      </w:r>
      <w:proofErr w:type="spellStart"/>
      <w:r w:rsidR="00F2333E">
        <w:rPr>
          <w:sz w:val="18"/>
          <w:szCs w:val="18"/>
        </w:rPr>
        <w:t>Sanechips</w:t>
      </w:r>
      <w:proofErr w:type="spellEnd"/>
      <w:r w:rsidR="00F2333E">
        <w:rPr>
          <w:sz w:val="18"/>
          <w:szCs w:val="18"/>
        </w:rPr>
        <w:tab/>
        <w:t>CR</w:t>
      </w:r>
      <w:r w:rsidR="00F2333E">
        <w:rPr>
          <w:sz w:val="18"/>
          <w:szCs w:val="18"/>
        </w:rPr>
        <w:tab/>
        <w:t>Rel-16</w:t>
      </w:r>
      <w:r w:rsidR="00F2333E">
        <w:rPr>
          <w:sz w:val="18"/>
          <w:szCs w:val="18"/>
        </w:rPr>
        <w:tab/>
        <w:t>38.306</w:t>
      </w:r>
      <w:r w:rsidR="00F2333E">
        <w:rPr>
          <w:sz w:val="18"/>
          <w:szCs w:val="18"/>
        </w:rPr>
        <w:tab/>
        <w:t>16.4.0</w:t>
      </w:r>
      <w:r w:rsidR="00F2333E">
        <w:rPr>
          <w:sz w:val="18"/>
          <w:szCs w:val="18"/>
        </w:rPr>
        <w:tab/>
        <w:t>0518</w:t>
      </w:r>
      <w:r w:rsidR="00F2333E">
        <w:rPr>
          <w:sz w:val="18"/>
          <w:szCs w:val="18"/>
        </w:rPr>
        <w:tab/>
        <w:t>1</w:t>
      </w:r>
      <w:r w:rsidR="00F2333E">
        <w:rPr>
          <w:sz w:val="18"/>
          <w:szCs w:val="18"/>
        </w:rPr>
        <w:tab/>
        <w:t>A</w:t>
      </w:r>
      <w:r w:rsidR="00F2333E">
        <w:rPr>
          <w:sz w:val="18"/>
          <w:szCs w:val="18"/>
        </w:rPr>
        <w:tab/>
      </w:r>
      <w:proofErr w:type="spellStart"/>
      <w:r w:rsidR="00F2333E">
        <w:rPr>
          <w:sz w:val="18"/>
          <w:szCs w:val="18"/>
        </w:rPr>
        <w:t>NR_newRAT</w:t>
      </w:r>
      <w:proofErr w:type="spellEnd"/>
      <w:r w:rsidR="00F2333E">
        <w:rPr>
          <w:sz w:val="18"/>
          <w:szCs w:val="18"/>
        </w:rPr>
        <w:t>-Core</w:t>
      </w:r>
      <w:r w:rsidR="00F2333E">
        <w:rPr>
          <w:sz w:val="18"/>
          <w:szCs w:val="18"/>
        </w:rPr>
        <w:tab/>
        <w:t>R2-2101564</w:t>
      </w:r>
    </w:p>
    <w:p w14:paraId="0BF47631" w14:textId="77777777" w:rsidR="00E64C1D" w:rsidRDefault="004134FE">
      <w:pPr>
        <w:pStyle w:val="Doc-title"/>
        <w:rPr>
          <w:sz w:val="18"/>
          <w:szCs w:val="18"/>
        </w:rPr>
      </w:pPr>
      <w:hyperlink r:id="rId15" w:tooltip="D:Documents3GPPtsg_ranWG2TSGR2_113bis-eDocsR2-2104188.zip" w:history="1">
        <w:r w:rsidR="00F2333E">
          <w:rPr>
            <w:rStyle w:val="Hyperlink"/>
            <w:sz w:val="18"/>
            <w:szCs w:val="18"/>
          </w:rPr>
          <w:t>R2-2104188</w:t>
        </w:r>
      </w:hyperlink>
      <w:r w:rsidR="00F2333E">
        <w:rPr>
          <w:sz w:val="18"/>
          <w:szCs w:val="18"/>
        </w:rPr>
        <w:tab/>
        <w:t>Draft LS on the Intra-band and Inter-band EN-DC Capabilities</w:t>
      </w:r>
      <w:r w:rsidR="00F2333E">
        <w:rPr>
          <w:sz w:val="18"/>
          <w:szCs w:val="18"/>
        </w:rPr>
        <w:tab/>
        <w:t xml:space="preserve">ZTE Corporation, </w:t>
      </w:r>
      <w:proofErr w:type="spellStart"/>
      <w:r w:rsidR="00F2333E">
        <w:rPr>
          <w:sz w:val="18"/>
          <w:szCs w:val="18"/>
        </w:rPr>
        <w:t>Sanechips</w:t>
      </w:r>
      <w:proofErr w:type="spellEnd"/>
      <w:r w:rsidR="00F2333E">
        <w:rPr>
          <w:sz w:val="18"/>
          <w:szCs w:val="18"/>
        </w:rPr>
        <w:tab/>
        <w:t>LS out</w:t>
      </w:r>
      <w:r w:rsidR="00F2333E">
        <w:rPr>
          <w:sz w:val="18"/>
          <w:szCs w:val="18"/>
        </w:rPr>
        <w:tab/>
        <w:t>Rel-15</w:t>
      </w:r>
      <w:r w:rsidR="00F2333E">
        <w:rPr>
          <w:sz w:val="18"/>
          <w:szCs w:val="18"/>
        </w:rPr>
        <w:tab/>
      </w:r>
      <w:proofErr w:type="spellStart"/>
      <w:r w:rsidR="00F2333E">
        <w:rPr>
          <w:sz w:val="18"/>
          <w:szCs w:val="18"/>
        </w:rPr>
        <w:t>NR_newRAT</w:t>
      </w:r>
      <w:proofErr w:type="spellEnd"/>
      <w:r w:rsidR="00F2333E">
        <w:rPr>
          <w:sz w:val="18"/>
          <w:szCs w:val="18"/>
        </w:rPr>
        <w:t>-Core</w:t>
      </w:r>
      <w:r w:rsidR="00F2333E">
        <w:rPr>
          <w:sz w:val="18"/>
          <w:szCs w:val="18"/>
        </w:rPr>
        <w:tab/>
        <w:t>R2-2101565</w:t>
      </w:r>
      <w:r w:rsidR="00F2333E">
        <w:rPr>
          <w:sz w:val="18"/>
          <w:szCs w:val="18"/>
        </w:rPr>
        <w:tab/>
      </w:r>
      <w:proofErr w:type="gramStart"/>
      <w:r w:rsidR="00F2333E">
        <w:rPr>
          <w:sz w:val="18"/>
          <w:szCs w:val="18"/>
        </w:rPr>
        <w:t>To:RAN</w:t>
      </w:r>
      <w:proofErr w:type="gramEnd"/>
      <w:r w:rsidR="00F2333E">
        <w:rPr>
          <w:sz w:val="18"/>
          <w:szCs w:val="18"/>
        </w:rPr>
        <w:t>4</w:t>
      </w:r>
    </w:p>
    <w:p w14:paraId="3C66E42F" w14:textId="77777777" w:rsidR="00E64C1D" w:rsidRDefault="00E64C1D">
      <w:pPr>
        <w:pStyle w:val="Doc-text2"/>
        <w:ind w:left="0" w:firstLine="0"/>
        <w:rPr>
          <w:rFonts w:eastAsia="SimSun"/>
          <w:lang w:val="en-US"/>
        </w:rPr>
      </w:pPr>
    </w:p>
    <w:p w14:paraId="524CA342" w14:textId="77777777" w:rsidR="00E64C1D" w:rsidRDefault="00F2333E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eastAsia="ＭＳ 明朝" w:hAnsi="Arial" w:cs="Arial"/>
          <w:szCs w:val="24"/>
          <w:lang w:val="en-US" w:eastAsia="zh-CN"/>
        </w:rPr>
        <w:lastRenderedPageBreak/>
        <w:t xml:space="preserve">These 4 papers are on the </w:t>
      </w:r>
      <w:r>
        <w:rPr>
          <w:rFonts w:ascii="Arial" w:eastAsia="ＭＳ 明朝" w:hAnsi="Arial" w:cs="Arial"/>
          <w:szCs w:val="24"/>
          <w:lang w:eastAsia="zh-CN"/>
        </w:rPr>
        <w:t>Intra-band and Inter-band EN-DC Capabilities</w:t>
      </w:r>
      <w:r>
        <w:rPr>
          <w:rFonts w:ascii="Arial" w:eastAsia="ＭＳ 明朝" w:hAnsi="Arial" w:cs="Arial"/>
          <w:szCs w:val="24"/>
          <w:lang w:val="en-US" w:eastAsia="zh-CN"/>
        </w:rPr>
        <w:t xml:space="preserve">. The intention was to clarify the related </w:t>
      </w:r>
      <w:r>
        <w:rPr>
          <w:rFonts w:ascii="Arial" w:eastAsia="ＭＳ 明朝" w:hAnsi="Arial" w:cs="Arial"/>
          <w:szCs w:val="24"/>
          <w:lang w:eastAsia="en-GB"/>
        </w:rPr>
        <w:t>(NG)EN-DC/NE-D</w:t>
      </w:r>
      <w:r>
        <w:rPr>
          <w:rFonts w:ascii="Arial" w:eastAsia="ＭＳ 明朝" w:hAnsi="Arial" w:cs="Arial"/>
          <w:szCs w:val="24"/>
          <w:lang w:val="en-US" w:eastAsia="en-GB"/>
        </w:rPr>
        <w:t>C</w:t>
      </w:r>
      <w:r>
        <w:rPr>
          <w:rFonts w:ascii="Arial" w:eastAsia="ＭＳ 明朝" w:hAnsi="Arial" w:cs="Arial"/>
          <w:szCs w:val="24"/>
          <w:lang w:val="en-US" w:eastAsia="zh-CN"/>
        </w:rPr>
        <w:t xml:space="preserve"> BC types for these capabilities. Before going to the detail of these capabilities, the proponent </w:t>
      </w:r>
      <w:proofErr w:type="gramStart"/>
      <w:r>
        <w:rPr>
          <w:rFonts w:ascii="Arial" w:eastAsia="ＭＳ 明朝" w:hAnsi="Arial" w:cs="Arial"/>
          <w:szCs w:val="24"/>
          <w:lang w:val="en-US" w:eastAsia="zh-CN"/>
        </w:rPr>
        <w:t>hope</w:t>
      </w:r>
      <w:proofErr w:type="gramEnd"/>
      <w:r>
        <w:rPr>
          <w:rFonts w:ascii="Arial" w:eastAsia="ＭＳ 明朝" w:hAnsi="Arial" w:cs="Arial"/>
          <w:szCs w:val="24"/>
          <w:lang w:val="en-US" w:eastAsia="zh-CN"/>
        </w:rPr>
        <w:t xml:space="preserve"> to give a clear clarification</w:t>
      </w:r>
      <w:r>
        <w:rPr>
          <w:rFonts w:ascii="Arial" w:eastAsia="ＭＳ 明朝" w:hAnsi="Arial" w:cs="Arial" w:hint="eastAsia"/>
          <w:szCs w:val="24"/>
          <w:lang w:val="en-US" w:eastAsia="zh-CN"/>
        </w:rPr>
        <w:t xml:space="preserve"> as below</w:t>
      </w:r>
      <w:r>
        <w:rPr>
          <w:rFonts w:ascii="Arial" w:eastAsia="ＭＳ 明朝" w:hAnsi="Arial" w:cs="Arial"/>
          <w:szCs w:val="24"/>
          <w:lang w:val="en-US" w:eastAsia="zh-CN"/>
        </w:rPr>
        <w:t xml:space="preserve"> 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. </w:t>
      </w:r>
    </w:p>
    <w:p w14:paraId="6120000E" w14:textId="77777777" w:rsidR="00E64C1D" w:rsidRDefault="00F2333E">
      <w:pPr>
        <w:jc w:val="both"/>
        <w:rPr>
          <w:rFonts w:ascii="Arial" w:hAnsi="Arial" w:cs="Arial"/>
          <w:i/>
          <w:lang w:val="en-US" w:eastAsia="zh-CN" w:bidi="ar"/>
        </w:rPr>
      </w:pP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In the last meeting, companies have achieved some consensus on the terminologies for the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(NG)EN-DC/NE-DC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types in </w:t>
      </w:r>
      <w:r>
        <w:rPr>
          <w:rFonts w:hint="eastAsia"/>
        </w:rPr>
        <w:t>[Post113-e][</w:t>
      </w:r>
      <w:proofErr w:type="gramStart"/>
      <w:r>
        <w:rPr>
          <w:rFonts w:hint="eastAsia"/>
        </w:rPr>
        <w:t>009][</w:t>
      </w:r>
      <w:proofErr w:type="gramEnd"/>
      <w:r>
        <w:rPr>
          <w:rFonts w:hint="eastAsia"/>
        </w:rPr>
        <w:t>NR15] EN-DC BCS (Nokia)</w:t>
      </w:r>
      <w:r>
        <w:rPr>
          <w:rFonts w:hint="eastAsia"/>
          <w:lang w:val="en-US" w:eastAsia="zh-CN"/>
        </w:rPr>
        <w:t xml:space="preserve"> [1]</w:t>
      </w:r>
      <w:r>
        <w:rPr>
          <w:rFonts w:ascii="Arial" w:hAnsi="Arial" w:cs="Arial" w:hint="eastAsia"/>
          <w:bCs/>
          <w:iCs/>
          <w:lang w:val="en-US" w:eastAsia="zh-CN"/>
        </w:rPr>
        <w:t xml:space="preserve">. However, it was only reflected in the field description of the </w:t>
      </w:r>
      <w:proofErr w:type="spellStart"/>
      <w:r>
        <w:rPr>
          <w:rFonts w:ascii="Arial" w:hAnsi="Arial" w:cs="Arial"/>
          <w:i/>
          <w:lang w:val="en-US" w:bidi="ar"/>
        </w:rPr>
        <w:t>supportedBandwidthCombinationSetIntraENDC</w:t>
      </w:r>
      <w:proofErr w:type="spellEnd"/>
      <w:r>
        <w:rPr>
          <w:rFonts w:ascii="Arial" w:hAnsi="Arial" w:cs="Arial" w:hint="eastAsia"/>
          <w:i/>
          <w:lang w:val="en-US" w:eastAsia="zh-CN" w:bidi="ar"/>
        </w:rPr>
        <w:t>. E.g.</w:t>
      </w:r>
    </w:p>
    <w:p w14:paraId="23AEF433" w14:textId="77777777" w:rsidR="00E64C1D" w:rsidRDefault="00F2333E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1: I</w:t>
      </w:r>
      <w:r>
        <w:rPr>
          <w:rFonts w:ascii="Arial" w:hAnsi="Arial" w:cs="Arial"/>
          <w:iCs/>
          <w:sz w:val="18"/>
          <w:szCs w:val="18"/>
        </w:rPr>
        <w:t>ntra-band (NG)EN-DC/NE-DC combination without additional in</w:t>
      </w:r>
      <w:r>
        <w:rPr>
          <w:rFonts w:ascii="Arial" w:hAnsi="Arial" w:cs="Arial"/>
          <w:sz w:val="18"/>
          <w:szCs w:val="18"/>
        </w:rPr>
        <w:t xml:space="preserve">ter-band NR and LTE CA component, </w:t>
      </w:r>
      <w:proofErr w:type="gramStart"/>
      <w:r>
        <w:rPr>
          <w:rFonts w:ascii="Arial" w:hAnsi="Arial" w:cs="Arial"/>
          <w:sz w:val="18"/>
          <w:szCs w:val="18"/>
        </w:rPr>
        <w:t>e.g.</w:t>
      </w:r>
      <w:proofErr w:type="gramEnd"/>
      <w:r>
        <w:rPr>
          <w:rFonts w:ascii="Arial" w:hAnsi="Arial" w:cs="Arial"/>
          <w:sz w:val="18"/>
          <w:szCs w:val="18"/>
        </w:rPr>
        <w:t xml:space="preserve"> DC </w:t>
      </w:r>
      <w:r>
        <w:rPr>
          <w:rFonts w:ascii="Arial" w:hAnsi="Arial" w:cs="Arial"/>
          <w:b/>
          <w:bCs/>
          <w:sz w:val="18"/>
          <w:szCs w:val="18"/>
        </w:rPr>
        <w:t xml:space="preserve">41A_n41A </w:t>
      </w:r>
    </w:p>
    <w:p w14:paraId="09DB1D93" w14:textId="77777777" w:rsidR="00E64C1D" w:rsidRDefault="00F2333E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2: I</w:t>
      </w:r>
      <w:r>
        <w:rPr>
          <w:rFonts w:ascii="Arial" w:hAnsi="Arial" w:cs="Arial"/>
          <w:iCs/>
          <w:sz w:val="18"/>
          <w:szCs w:val="18"/>
        </w:rPr>
        <w:t xml:space="preserve">ntra-band (NG)EN-DC/NE-DC combination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supporting both UL and DL intra-band (NG)EN-DC/NE-DC parts</w:t>
      </w:r>
      <w:r>
        <w:rPr>
          <w:rFonts w:ascii="Arial" w:hAnsi="Arial" w:cs="Arial"/>
          <w:bCs/>
          <w:iCs/>
          <w:sz w:val="18"/>
          <w:szCs w:val="18"/>
        </w:rPr>
        <w:t xml:space="preserve"> with additional inter-band NR/LTE CA component, </w:t>
      </w:r>
      <w:proofErr w:type="gramStart"/>
      <w:r>
        <w:rPr>
          <w:rFonts w:ascii="Arial" w:hAnsi="Arial" w:cs="Arial"/>
          <w:sz w:val="18"/>
          <w:szCs w:val="18"/>
        </w:rPr>
        <w:t>e.g.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A_n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14:paraId="360A4A19" w14:textId="77777777" w:rsidR="00E64C1D" w:rsidRDefault="00F2333E">
      <w:pPr>
        <w:numPr>
          <w:ilvl w:val="0"/>
          <w:numId w:val="15"/>
        </w:numP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>without supporting UL in both the bands of the intra-band (NG)EN-DC/NE-DC UL par</w:t>
      </w:r>
      <w:r>
        <w:rPr>
          <w:rFonts w:ascii="Arial" w:hAnsi="Arial" w:hint="eastAsia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sz w:val="18"/>
          <w:szCs w:val="18"/>
        </w:rPr>
        <w:t>e.g.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A_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14:paraId="43C975AD" w14:textId="77777777" w:rsidR="00E64C1D" w:rsidRDefault="00F2333E">
      <w:pPr>
        <w:pStyle w:val="TAL"/>
        <w:numPr>
          <w:ilvl w:val="0"/>
          <w:numId w:val="15"/>
        </w:numPr>
        <w:jc w:val="both"/>
        <w:rPr>
          <w:rFonts w:cs="Arial"/>
          <w:b/>
          <w:bCs/>
          <w:i/>
          <w:iCs/>
          <w:szCs w:val="18"/>
          <w:lang w:val="en-US"/>
        </w:rPr>
      </w:pPr>
      <w:r>
        <w:rPr>
          <w:rFonts w:cs="Arial"/>
          <w:bCs/>
          <w:iCs/>
          <w:szCs w:val="18"/>
          <w:lang w:val="en-US"/>
        </w:rPr>
        <w:t>Type 4: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(NG)EN-DC/NE-DC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 without Intra-band component, in </w:t>
      </w:r>
      <w:proofErr w:type="gramStart"/>
      <w:r>
        <w:rPr>
          <w:rFonts w:eastAsiaTheme="minorEastAsia" w:cs="Arial"/>
          <w:iCs/>
          <w:kern w:val="2"/>
          <w:szCs w:val="18"/>
          <w:lang w:val="en-US"/>
        </w:rPr>
        <w:t>short</w:t>
      </w:r>
      <w:proofErr w:type="gramEnd"/>
      <w:r>
        <w:rPr>
          <w:rFonts w:eastAsiaTheme="minorEastAsia" w:cs="Arial"/>
          <w:iCs/>
          <w:kern w:val="2"/>
          <w:szCs w:val="18"/>
          <w:lang w:val="en-US"/>
        </w:rPr>
        <w:t xml:space="preserve"> we call it as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(NG)EN-DC/NE-DC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combination.</w:t>
      </w:r>
    </w:p>
    <w:p w14:paraId="22B44A76" w14:textId="77777777" w:rsidR="00E64C1D" w:rsidRDefault="00E64C1D">
      <w:pPr>
        <w:pStyle w:val="TAL"/>
        <w:jc w:val="both"/>
        <w:rPr>
          <w:b/>
          <w:bCs/>
          <w:i/>
          <w:iCs/>
          <w:szCs w:val="21"/>
          <w:lang w:val="en-US"/>
        </w:rPr>
      </w:pPr>
    </w:p>
    <w:p w14:paraId="799957D2" w14:textId="77777777" w:rsidR="00E64C1D" w:rsidRDefault="00F2333E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hAnsi="Arial" w:cs="Arial" w:hint="eastAsia"/>
          <w:iCs/>
          <w:lang w:val="en-US" w:eastAsia="zh-CN" w:bidi="ar"/>
        </w:rPr>
        <w:t>Obviously, these</w:t>
      </w:r>
      <w:r>
        <w:rPr>
          <w:rFonts w:ascii="Arial" w:hAnsi="Arial" w:cs="Arial" w:hint="eastAsia"/>
          <w:i/>
          <w:lang w:val="en-US" w:eastAsia="zh-CN" w:bidi="ar"/>
        </w:rPr>
        <w:t xml:space="preserve"> </w:t>
      </w:r>
      <w:r>
        <w:rPr>
          <w:rFonts w:ascii="Arial" w:hAnsi="Arial" w:cs="Arial" w:hint="eastAsia"/>
          <w:iCs/>
          <w:lang w:val="en-US" w:eastAsia="zh-CN" w:bidi="ar"/>
        </w:rPr>
        <w:t xml:space="preserve">terminologies shall be used consistently among </w:t>
      </w:r>
      <w:proofErr w:type="gramStart"/>
      <w:r>
        <w:rPr>
          <w:rFonts w:ascii="Arial" w:hAnsi="Arial" w:cs="Arial" w:hint="eastAsia"/>
          <w:iCs/>
          <w:lang w:val="en-US" w:eastAsia="zh-CN" w:bidi="ar"/>
        </w:rPr>
        <w:t>all of</w:t>
      </w:r>
      <w:proofErr w:type="gramEnd"/>
      <w:r>
        <w:rPr>
          <w:rFonts w:ascii="Arial" w:hAnsi="Arial" w:cs="Arial" w:hint="eastAsia"/>
          <w:iCs/>
          <w:lang w:val="en-US" w:eastAsia="zh-CN" w:bidi="ar"/>
        </w:rPr>
        <w:t xml:space="preserve"> the related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(NG)EN-DC/NE-DC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capabilities. Before extending these terminologies to the field description of other capabilities, it</w:t>
      </w:r>
      <w:r>
        <w:rPr>
          <w:rFonts w:ascii="Arial" w:hAnsi="Arial" w:cs="Arial"/>
          <w:bCs/>
          <w:iCs/>
          <w:lang w:val="en-US" w:eastAsia="zh-CN"/>
        </w:rPr>
        <w:t>’</w:t>
      </w:r>
      <w:r>
        <w:rPr>
          <w:rFonts w:ascii="Arial" w:hAnsi="Arial" w:cs="Arial" w:hint="eastAsia"/>
          <w:bCs/>
          <w:iCs/>
          <w:lang w:val="en-US" w:eastAsia="zh-CN"/>
        </w:rPr>
        <w:t xml:space="preserve">s better to give a clear 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definition (as the proposal 1 below) </w:t>
      </w:r>
      <w:r>
        <w:rPr>
          <w:rFonts w:ascii="Arial" w:hAnsi="Arial" w:cs="Arial" w:hint="eastAsia"/>
          <w:bCs/>
          <w:iCs/>
          <w:lang w:val="en-US" w:eastAsia="zh-CN"/>
        </w:rPr>
        <w:t>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 either in the chairman note or in the spec, which would be helpful for the readers who didn</w:t>
      </w:r>
      <w:r>
        <w:rPr>
          <w:rFonts w:ascii="Arial" w:hAnsi="Arial" w:cs="Arial"/>
          <w:bCs/>
          <w:iCs/>
          <w:szCs w:val="21"/>
          <w:lang w:val="en-US" w:eastAsia="zh-CN"/>
        </w:rPr>
        <w:t>’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t attend the post email discussion of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>.</w:t>
      </w:r>
    </w:p>
    <w:p w14:paraId="0ACB1405" w14:textId="77777777" w:rsidR="00E64C1D" w:rsidRDefault="00E64C1D">
      <w:pPr>
        <w:pStyle w:val="Doc-text2"/>
        <w:rPr>
          <w:lang w:val="en-US"/>
        </w:rPr>
      </w:pPr>
    </w:p>
    <w:p w14:paraId="2BCBB9B1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Q1: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proposal 1 in [2]</w:t>
      </w:r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</w:p>
    <w:p w14:paraId="419F85C8" w14:textId="77777777" w:rsidR="00E64C1D" w:rsidRDefault="00F2333E">
      <w:pPr>
        <w:rPr>
          <w:b/>
          <w:iCs/>
        </w:rPr>
      </w:pPr>
      <w:r>
        <w:rPr>
          <w:rFonts w:hint="eastAsia"/>
          <w:b/>
          <w:iCs/>
        </w:rPr>
        <w:t xml:space="preserve">Proposal 1: Ran2 confirm that the </w:t>
      </w:r>
      <w:r>
        <w:rPr>
          <w:b/>
          <w:iCs/>
        </w:rPr>
        <w:t>intra-band (NG)EN-DC/NE-DC</w:t>
      </w:r>
      <w:r>
        <w:rPr>
          <w:rFonts w:hint="eastAsia"/>
          <w:b/>
          <w:iCs/>
        </w:rPr>
        <w:t xml:space="preserve"> combination (with or without </w:t>
      </w:r>
      <w:r>
        <w:rPr>
          <w:b/>
          <w:iCs/>
        </w:rPr>
        <w:t>additional in</w:t>
      </w:r>
      <w:r>
        <w:rPr>
          <w:rFonts w:hint="eastAsia"/>
          <w:b/>
          <w:szCs w:val="21"/>
        </w:rPr>
        <w:t xml:space="preserve">ter-band NR/LTE CA component) in 38306 means </w:t>
      </w:r>
      <w:r>
        <w:rPr>
          <w:rFonts w:hint="eastAsia"/>
          <w:b/>
        </w:rPr>
        <w:t xml:space="preserve">the </w:t>
      </w:r>
      <w:r>
        <w:rPr>
          <w:rFonts w:hint="eastAsia"/>
          <w:b/>
          <w:szCs w:val="21"/>
        </w:rPr>
        <w:t xml:space="preserve">(NG)EN-DC/NE-DC band combinations that have the same band component at NR and </w:t>
      </w:r>
      <w:proofErr w:type="spellStart"/>
      <w:r>
        <w:rPr>
          <w:rFonts w:hint="eastAsia"/>
          <w:b/>
          <w:szCs w:val="21"/>
        </w:rPr>
        <w:t>Eutra</w:t>
      </w:r>
      <w:proofErr w:type="spellEnd"/>
      <w:r>
        <w:rPr>
          <w:rFonts w:hint="eastAsia"/>
          <w:b/>
          <w:szCs w:val="21"/>
        </w:rPr>
        <w:t xml:space="preserve"> side (</w:t>
      </w:r>
      <w:r>
        <w:rPr>
          <w:rFonts w:hint="eastAsia"/>
          <w:b/>
          <w:color w:val="FF0000"/>
          <w:szCs w:val="21"/>
        </w:rPr>
        <w:t xml:space="preserve">irrespective of </w:t>
      </w:r>
      <w:proofErr w:type="spellStart"/>
      <w:r>
        <w:rPr>
          <w:rFonts w:hint="eastAsia"/>
          <w:b/>
          <w:color w:val="FF0000"/>
          <w:szCs w:val="21"/>
        </w:rPr>
        <w:t>SPcell</w:t>
      </w:r>
      <w:proofErr w:type="spellEnd"/>
      <w:r>
        <w:rPr>
          <w:rFonts w:hint="eastAsia"/>
          <w:b/>
          <w:color w:val="FF0000"/>
          <w:szCs w:val="21"/>
        </w:rPr>
        <w:t xml:space="preserve"> or </w:t>
      </w:r>
      <w:proofErr w:type="spellStart"/>
      <w:r>
        <w:rPr>
          <w:rFonts w:hint="eastAsia"/>
          <w:b/>
          <w:color w:val="FF0000"/>
          <w:szCs w:val="21"/>
        </w:rPr>
        <w:t>Scell</w:t>
      </w:r>
      <w:proofErr w:type="spellEnd"/>
      <w:r>
        <w:rPr>
          <w:rFonts w:hint="eastAsia"/>
          <w:b/>
          <w:szCs w:val="21"/>
        </w:rPr>
        <w:t>), for other cases, it would be defined as inter-band (NG)EN-DC/NE-DC combination.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1736"/>
        <w:gridCol w:w="4657"/>
      </w:tblGrid>
      <w:tr w:rsidR="00E64C1D" w14:paraId="5833E383" w14:textId="77777777" w:rsidTr="00CD771D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1FDC124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58B56E8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11" w:type="dxa"/>
            <w:shd w:val="clear" w:color="auto" w:fill="BFBFBF" w:themeFill="background1" w:themeFillShade="BF"/>
          </w:tcPr>
          <w:p w14:paraId="435F0BBC" w14:textId="77777777" w:rsidR="00E64C1D" w:rsidRDefault="00F2333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Include in the spec or chairman note?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3052167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07F3E2BD" w14:textId="77777777" w:rsidTr="00CD771D">
        <w:tc>
          <w:tcPr>
            <w:tcW w:w="1220" w:type="dxa"/>
            <w:vAlign w:val="center"/>
          </w:tcPr>
          <w:p w14:paraId="59ABF91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35800C2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811" w:type="dxa"/>
          </w:tcPr>
          <w:p w14:paraId="0C5DEB83" w14:textId="77777777"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Spec or chairman note</w:t>
            </w:r>
          </w:p>
        </w:tc>
        <w:tc>
          <w:tcPr>
            <w:tcW w:w="4814" w:type="dxa"/>
          </w:tcPr>
          <w:p w14:paraId="0A20C9CC" w14:textId="77777777" w:rsidR="00E64C1D" w:rsidRDefault="00F2333E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Normally when we say intra-band EN-DC,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pcell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</w:t>
            </w:r>
            <w:r w:rsidR="00B96D79"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were considered. </w:t>
            </w:r>
          </w:p>
          <w:p w14:paraId="26EA5C58" w14:textId="77777777" w:rsidR="00E64C1D" w:rsidRDefault="00F2333E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However,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according to the current spec, for the intra-band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(NG)EN-DC/NE-DC band combinations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 xml:space="preserve"> with the inter-band component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it could be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scell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of the MCG and 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PScell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sharing the same band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e.g.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type 3 BC as above 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DC_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A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41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A_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A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),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it could also be 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pcell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scell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of the SCG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sharing the same band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.</w:t>
            </w:r>
          </w:p>
          <w:p w14:paraId="07E56F84" w14:textId="77777777"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Thus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we need this clarification for the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intra-band (NG)EN-DC/NE-DC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combination (with or without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additional in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ter-band NR/LTE CA component),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which would be helpful for the readers who didn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t attend the post email discussion of [Post113-e][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009][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NR15] EN-DC BCS (Nokia).</w:t>
            </w:r>
          </w:p>
        </w:tc>
      </w:tr>
      <w:tr w:rsidR="00E64C1D" w14:paraId="26B28C5C" w14:textId="77777777" w:rsidTr="00CD771D">
        <w:tc>
          <w:tcPr>
            <w:tcW w:w="1220" w:type="dxa"/>
            <w:vAlign w:val="center"/>
          </w:tcPr>
          <w:p w14:paraId="324E2096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lastRenderedPageBreak/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7A44EF9C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1811" w:type="dxa"/>
          </w:tcPr>
          <w:p w14:paraId="41A91AB3" w14:textId="77777777" w:rsidR="00E64C1D" w:rsidRDefault="005D2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</w:t>
            </w:r>
            <w:r w:rsidR="0058022A"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hairman note</w:t>
            </w:r>
          </w:p>
        </w:tc>
        <w:tc>
          <w:tcPr>
            <w:tcW w:w="4814" w:type="dxa"/>
          </w:tcPr>
          <w:p w14:paraId="0F721594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CD771D" w14:paraId="3A5558C6" w14:textId="77777777" w:rsidTr="00CD771D">
        <w:tc>
          <w:tcPr>
            <w:tcW w:w="1220" w:type="dxa"/>
            <w:vAlign w:val="center"/>
          </w:tcPr>
          <w:p w14:paraId="2ABF64BD" w14:textId="2E0F6AA9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84" w:type="dxa"/>
            <w:vAlign w:val="center"/>
          </w:tcPr>
          <w:p w14:paraId="0B886CCC" w14:textId="5E0D5F09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811" w:type="dxa"/>
          </w:tcPr>
          <w:p w14:paraId="0BC28230" w14:textId="4203B74F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814" w:type="dxa"/>
          </w:tcPr>
          <w:p w14:paraId="40092821" w14:textId="239C1FC7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are not sure of the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40CFE" w14:paraId="35AFC000" w14:textId="77777777" w:rsidTr="00CD771D">
        <w:tc>
          <w:tcPr>
            <w:tcW w:w="1220" w:type="dxa"/>
            <w:vAlign w:val="center"/>
          </w:tcPr>
          <w:p w14:paraId="73565265" w14:textId="40B9DA33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51A3E57A" w14:textId="34F4B935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1811" w:type="dxa"/>
          </w:tcPr>
          <w:p w14:paraId="17A74BAB" w14:textId="0AA95C0C" w:rsidR="00640CFE" w:rsidRDefault="00640CFE" w:rsidP="00640CF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hairman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note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if needed</w:t>
            </w:r>
          </w:p>
        </w:tc>
        <w:tc>
          <w:tcPr>
            <w:tcW w:w="4814" w:type="dxa"/>
          </w:tcPr>
          <w:p w14:paraId="080EAA81" w14:textId="77777777" w:rsidR="00640CFE" w:rsidRDefault="00640CFE" w:rsidP="00640CFE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</w:p>
        </w:tc>
      </w:tr>
      <w:tr w:rsidR="0071694D" w14:paraId="4726CD48" w14:textId="77777777" w:rsidTr="00CD771D">
        <w:tc>
          <w:tcPr>
            <w:tcW w:w="1220" w:type="dxa"/>
            <w:vAlign w:val="center"/>
          </w:tcPr>
          <w:p w14:paraId="3086CFB9" w14:textId="05FBE4BD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3EDBC752" w14:textId="7F4E38F6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  <w:lang w:val="en-US"/>
              </w:rPr>
            </w:pPr>
            <w:r>
              <w:rPr>
                <w:rFonts w:ascii="Arial" w:eastAsia="游明朝" w:hAnsi="Arial" w:cs="Arial" w:hint="eastAsia"/>
                <w:lang w:val="en-US"/>
              </w:rPr>
              <w:t>A</w:t>
            </w:r>
            <w:r>
              <w:rPr>
                <w:rFonts w:ascii="Arial" w:eastAsia="游明朝" w:hAnsi="Arial" w:cs="Arial"/>
                <w:lang w:val="en-US"/>
              </w:rPr>
              <w:t>gree</w:t>
            </w:r>
          </w:p>
        </w:tc>
        <w:tc>
          <w:tcPr>
            <w:tcW w:w="1811" w:type="dxa"/>
          </w:tcPr>
          <w:p w14:paraId="107A69D6" w14:textId="621D8555" w:rsidR="0071694D" w:rsidRPr="0071694D" w:rsidRDefault="0071694D" w:rsidP="00640CFE">
            <w:pPr>
              <w:rPr>
                <w:rFonts w:ascii="Arial" w:eastAsia="游明朝" w:hAnsi="Arial" w:cs="Arial" w:hint="eastAsia"/>
                <w:lang w:val="en-US"/>
              </w:rPr>
            </w:pPr>
            <w:r>
              <w:rPr>
                <w:rFonts w:ascii="Arial" w:eastAsia="游明朝" w:hAnsi="Arial" w:cs="Arial" w:hint="eastAsia"/>
                <w:lang w:val="en-US"/>
              </w:rPr>
              <w:t>C</w:t>
            </w:r>
            <w:r>
              <w:rPr>
                <w:rFonts w:ascii="Arial" w:eastAsia="游明朝" w:hAnsi="Arial" w:cs="Arial"/>
                <w:lang w:val="en-US"/>
              </w:rPr>
              <w:t>hairman notes</w:t>
            </w:r>
          </w:p>
        </w:tc>
        <w:tc>
          <w:tcPr>
            <w:tcW w:w="4814" w:type="dxa"/>
          </w:tcPr>
          <w:p w14:paraId="433AF070" w14:textId="77777777" w:rsidR="0071694D" w:rsidRDefault="0071694D" w:rsidP="00640CFE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</w:p>
        </w:tc>
      </w:tr>
    </w:tbl>
    <w:p w14:paraId="773B7526" w14:textId="77777777" w:rsidR="00E64C1D" w:rsidRDefault="00E64C1D">
      <w:pPr>
        <w:rPr>
          <w:lang w:val="sv-SE" w:eastAsia="zh-CN"/>
        </w:rPr>
      </w:pPr>
    </w:p>
    <w:p w14:paraId="3F0A2F1C" w14:textId="77777777" w:rsidR="00E64C1D" w:rsidRDefault="00F2333E">
      <w:pPr>
        <w:rPr>
          <w:rFonts w:ascii="Arial" w:eastAsia="ＭＳ 明朝" w:hAnsi="Arial" w:cs="Arial"/>
          <w:szCs w:val="24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the following questions, the </w:t>
      </w:r>
      <w:r>
        <w:rPr>
          <w:rFonts w:ascii="Arial" w:eastAsia="ＭＳ 明朝" w:hAnsi="Arial" w:cs="Arial"/>
          <w:szCs w:val="24"/>
          <w:lang w:val="en-US" w:eastAsia="zh-CN"/>
        </w:rPr>
        <w:t xml:space="preserve">related </w:t>
      </w:r>
      <w:r>
        <w:rPr>
          <w:rFonts w:ascii="Arial" w:eastAsia="ＭＳ 明朝" w:hAnsi="Arial" w:cs="Arial"/>
          <w:szCs w:val="24"/>
          <w:lang w:eastAsia="en-GB"/>
        </w:rPr>
        <w:t>(NG)EN-DC/NE-D</w:t>
      </w:r>
      <w:r>
        <w:rPr>
          <w:rFonts w:ascii="Arial" w:eastAsia="ＭＳ 明朝" w:hAnsi="Arial" w:cs="Arial"/>
          <w:szCs w:val="24"/>
          <w:lang w:val="en-US" w:eastAsia="en-GB"/>
        </w:rPr>
        <w:t>C</w:t>
      </w:r>
      <w:r>
        <w:rPr>
          <w:rFonts w:ascii="Arial" w:eastAsia="ＭＳ 明朝" w:hAnsi="Arial" w:cs="Arial"/>
          <w:szCs w:val="24"/>
          <w:lang w:val="en-US" w:eastAsia="zh-CN"/>
        </w:rPr>
        <w:t xml:space="preserve"> BC types for the </w:t>
      </w:r>
      <w:r>
        <w:rPr>
          <w:rFonts w:ascii="Arial" w:eastAsia="ＭＳ 明朝" w:hAnsi="Arial" w:cs="Arial"/>
          <w:szCs w:val="24"/>
          <w:lang w:eastAsia="zh-CN"/>
        </w:rPr>
        <w:t>Intra-band and Inter-band EN-DC Capabilities</w:t>
      </w:r>
      <w:r>
        <w:rPr>
          <w:rFonts w:ascii="Arial" w:eastAsia="ＭＳ 明朝" w:hAnsi="Arial" w:cs="Arial"/>
          <w:szCs w:val="24"/>
          <w:lang w:val="en-US" w:eastAsia="zh-CN"/>
        </w:rPr>
        <w:t xml:space="preserve"> </w:t>
      </w:r>
      <w:r>
        <w:rPr>
          <w:rFonts w:ascii="Arial" w:eastAsia="ＭＳ 明朝" w:hAnsi="Arial" w:cs="Arial" w:hint="eastAsia"/>
          <w:szCs w:val="24"/>
          <w:lang w:val="en-US" w:eastAsia="zh-CN"/>
        </w:rPr>
        <w:t xml:space="preserve">would be </w:t>
      </w:r>
      <w:r>
        <w:rPr>
          <w:rFonts w:ascii="Arial" w:eastAsia="ＭＳ 明朝" w:hAnsi="Arial" w:cs="Arial"/>
          <w:szCs w:val="24"/>
          <w:lang w:val="en-US" w:eastAsia="zh-CN"/>
        </w:rPr>
        <w:t xml:space="preserve">discussed. For discussion convenience, the below 5 BC types </w:t>
      </w:r>
      <w:r>
        <w:rPr>
          <w:rFonts w:ascii="Arial" w:eastAsia="ＭＳ 明朝" w:hAnsi="Arial" w:cs="Arial" w:hint="eastAsia"/>
          <w:szCs w:val="24"/>
          <w:lang w:val="en-US" w:eastAsia="zh-CN"/>
        </w:rPr>
        <w:t xml:space="preserve">were </w:t>
      </w:r>
      <w:r>
        <w:rPr>
          <w:rFonts w:ascii="Arial" w:eastAsia="ＭＳ 明朝" w:hAnsi="Arial" w:cs="Arial"/>
          <w:szCs w:val="24"/>
          <w:lang w:val="en-US" w:eastAsia="zh-CN"/>
        </w:rPr>
        <w:t>defined</w:t>
      </w:r>
      <w:r>
        <w:rPr>
          <w:rFonts w:ascii="Arial" w:eastAsia="ＭＳ 明朝" w:hAnsi="Arial" w:cs="Arial" w:hint="eastAsia"/>
          <w:szCs w:val="24"/>
          <w:lang w:val="en-US" w:eastAsia="zh-CN"/>
        </w:rPr>
        <w:t>.</w:t>
      </w:r>
    </w:p>
    <w:p w14:paraId="04BE2C34" w14:textId="77777777"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</w:t>
      </w:r>
      <w:proofErr w:type="gramStart"/>
      <w:r>
        <w:rPr>
          <w:rFonts w:hint="eastAsia"/>
          <w:szCs w:val="21"/>
        </w:rPr>
        <w:t>e.g.</w:t>
      </w:r>
      <w:proofErr w:type="gramEnd"/>
      <w:r>
        <w:rPr>
          <w:rFonts w:hint="eastAsia"/>
          <w:szCs w:val="21"/>
        </w:rPr>
        <w:t xml:space="preserve"> DC </w:t>
      </w:r>
      <w:r>
        <w:rPr>
          <w:rFonts w:hint="eastAsia"/>
          <w:b/>
          <w:bCs/>
          <w:szCs w:val="21"/>
        </w:rPr>
        <w:t xml:space="preserve">41A_n41A </w:t>
      </w:r>
    </w:p>
    <w:p w14:paraId="0EB27101" w14:textId="77777777"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proofErr w:type="gramStart"/>
      <w:r>
        <w:rPr>
          <w:rFonts w:hint="eastAsia"/>
          <w:szCs w:val="21"/>
        </w:rPr>
        <w:t>e.g.</w:t>
      </w:r>
      <w:proofErr w:type="gramEnd"/>
      <w:r>
        <w:rPr>
          <w:rFonts w:hint="eastAsia"/>
          <w:szCs w:val="21"/>
        </w:rPr>
        <w:t xml:space="preserve">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14:paraId="6EA5E9FC" w14:textId="77777777" w:rsidR="00E64C1D" w:rsidRDefault="00F2333E">
      <w:pPr>
        <w:numPr>
          <w:ilvl w:val="0"/>
          <w:numId w:val="15"/>
        </w:numPr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>without supporting UL in both the bands of the intra-band (NG)EN-DC/NE-DC UL par</w:t>
      </w:r>
      <w:r>
        <w:rPr>
          <w:rFonts w:ascii="Arial" w:hAnsi="Arial" w:hint="eastAsia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sz w:val="18"/>
          <w:szCs w:val="18"/>
        </w:rPr>
        <w:t>e.g.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A_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14:paraId="6E0E5258" w14:textId="77777777" w:rsidR="00E64C1D" w:rsidRDefault="00F2333E">
      <w:pPr>
        <w:pStyle w:val="TAL"/>
        <w:numPr>
          <w:ilvl w:val="0"/>
          <w:numId w:val="15"/>
        </w:numPr>
        <w:jc w:val="both"/>
        <w:rPr>
          <w:b/>
          <w:bCs/>
          <w:i/>
          <w:iCs/>
          <w:szCs w:val="21"/>
          <w:lang w:val="en-US"/>
        </w:rPr>
      </w:pPr>
      <w:r>
        <w:rPr>
          <w:rFonts w:ascii="Times New Roman" w:hAnsi="Times New Roman"/>
          <w:bCs/>
          <w:iCs/>
          <w:sz w:val="20"/>
          <w:lang w:val="en-US"/>
        </w:rPr>
        <w:t xml:space="preserve">Type </w:t>
      </w:r>
      <w:r>
        <w:rPr>
          <w:rFonts w:ascii="Times New Roman" w:hAnsi="Times New Roman" w:hint="eastAsia"/>
          <w:bCs/>
          <w:iCs/>
          <w:sz w:val="20"/>
          <w:lang w:val="en-US"/>
        </w:rPr>
        <w:t>4</w:t>
      </w:r>
      <w:r>
        <w:rPr>
          <w:rFonts w:ascii="Times New Roman" w:hAnsi="Times New Roman"/>
          <w:bCs/>
          <w:iCs/>
          <w:sz w:val="20"/>
          <w:lang w:val="en-US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 without Intra-band component, in 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>short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combination.</w:t>
      </w:r>
    </w:p>
    <w:p w14:paraId="3679E617" w14:textId="77777777"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(NG)EN-DC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14:paraId="7D7CDE63" w14:textId="77777777"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ul-TimingAlignmentEUTRA-NR/dualPA-Architecture/pa-PhaseDiscontinuityImpact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 w14:paraId="4A567B6B" w14:textId="77777777">
        <w:trPr>
          <w:cantSplit/>
          <w:tblHeader/>
        </w:trPr>
        <w:tc>
          <w:tcPr>
            <w:tcW w:w="6917" w:type="dxa"/>
          </w:tcPr>
          <w:p w14:paraId="3A6C7A98" w14:textId="77777777" w:rsidR="00E64C1D" w:rsidRDefault="00F2333E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ul-</w:t>
            </w:r>
            <w:proofErr w:type="spellStart"/>
            <w:r>
              <w:rPr>
                <w:b/>
                <w:i/>
                <w:lang w:val="en-US"/>
              </w:rPr>
              <w:t>TimingAlignmentEUTRA</w:t>
            </w:r>
            <w:proofErr w:type="spellEnd"/>
            <w:r>
              <w:rPr>
                <w:b/>
                <w:i/>
                <w:lang w:val="en-US"/>
              </w:rPr>
              <w:t>-NR</w:t>
            </w:r>
          </w:p>
          <w:p w14:paraId="6EA7F228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(NG)EN-DC network, as specified in TS 38.133 [5]. If this capability is included in an inter-band (NG)EN-DC BC with an intra-band (NG)EN-DC BC part, this capability is used to indicate the restriction to the intra-band (NG)EN-DC BC part.</w:t>
            </w:r>
          </w:p>
        </w:tc>
        <w:tc>
          <w:tcPr>
            <w:tcW w:w="709" w:type="dxa"/>
          </w:tcPr>
          <w:p w14:paraId="3C01D9AC" w14:textId="77777777" w:rsidR="00E64C1D" w:rsidRDefault="00F2333E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14:paraId="2E08801D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1727B034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89F824C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E64C1D" w14:paraId="5DE4F280" w14:textId="77777777">
        <w:trPr>
          <w:cantSplit/>
          <w:tblHeader/>
        </w:trPr>
        <w:tc>
          <w:tcPr>
            <w:tcW w:w="6917" w:type="dxa"/>
          </w:tcPr>
          <w:p w14:paraId="72C9A198" w14:textId="77777777" w:rsidR="00E64C1D" w:rsidRDefault="00F2333E">
            <w:pPr>
              <w:pStyle w:val="TAL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dualPA</w:t>
            </w:r>
            <w:proofErr w:type="spellEnd"/>
            <w:r>
              <w:rPr>
                <w:b/>
                <w:i/>
                <w:lang w:val="en-US"/>
              </w:rPr>
              <w:t>-Architecture</w:t>
            </w:r>
          </w:p>
          <w:p w14:paraId="3C49295F" w14:textId="77777777" w:rsidR="00E64C1D" w:rsidRDefault="00F2333E">
            <w:pPr>
              <w:pStyle w:val="TAL"/>
              <w:rPr>
                <w:b/>
                <w:i/>
              </w:rPr>
            </w:pPr>
            <w:r>
              <w:rPr>
                <w:lang w:val="en-US"/>
              </w:rPr>
              <w:t xml:space="preserve">For an intra-band band combination, this field indicates the support of dual PAs. If absent in an intra-band band combination, the UE supports single PA for all the ULs in the intra-band band combination. </w:t>
            </w:r>
            <w:r>
              <w:t>For other band combinations, this field is not applicable.</w:t>
            </w:r>
          </w:p>
        </w:tc>
        <w:tc>
          <w:tcPr>
            <w:tcW w:w="709" w:type="dxa"/>
          </w:tcPr>
          <w:p w14:paraId="5DC503BE" w14:textId="77777777" w:rsidR="00E64C1D" w:rsidRDefault="00F2333E">
            <w:pPr>
              <w:pStyle w:val="TAL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14:paraId="6A2D6EE1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6C03AC4A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3F58B11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E64C1D" w14:paraId="1D68C8F8" w14:textId="77777777">
        <w:trPr>
          <w:cantSplit/>
          <w:trHeight w:val="1338"/>
          <w:tblHeader/>
        </w:trPr>
        <w:tc>
          <w:tcPr>
            <w:tcW w:w="6917" w:type="dxa"/>
          </w:tcPr>
          <w:p w14:paraId="333804D9" w14:textId="77777777" w:rsidR="00E64C1D" w:rsidRDefault="00F2333E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pa-</w:t>
            </w:r>
            <w:proofErr w:type="spellStart"/>
            <w:r>
              <w:rPr>
                <w:b/>
                <w:i/>
                <w:lang w:val="en-US"/>
              </w:rPr>
              <w:t>PhaseDiscontinuityImpacts</w:t>
            </w:r>
            <w:proofErr w:type="spellEnd"/>
          </w:p>
          <w:p w14:paraId="071EC556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Indicates incapability motivated by impacts of PA phase discontinuity with overlapping transmissions with non-aligned starting or ending times or hop boundaries across carriers for intra-band (NG)EN-DC/NE-DC, intra-band CA and FDM based ULSUP.</w:t>
            </w:r>
          </w:p>
        </w:tc>
        <w:tc>
          <w:tcPr>
            <w:tcW w:w="709" w:type="dxa"/>
          </w:tcPr>
          <w:p w14:paraId="4285392D" w14:textId="77777777" w:rsidR="00E64C1D" w:rsidRDefault="00F2333E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14:paraId="0BEF5163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7711F4DD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6EBC171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57F29F6B" w14:textId="77777777" w:rsidR="00E64C1D" w:rsidRDefault="00E64C1D">
      <w:pPr>
        <w:rPr>
          <w:b/>
          <w:bCs/>
          <w:szCs w:val="21"/>
          <w:lang w:val="en-US"/>
        </w:rPr>
      </w:pPr>
    </w:p>
    <w:p w14:paraId="11DAB719" w14:textId="77777777" w:rsidR="00E64C1D" w:rsidRDefault="00F2333E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2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2 as below in [2]?</w:t>
      </w:r>
    </w:p>
    <w:p w14:paraId="0EAEEACA" w14:textId="77777777" w:rsidR="00E64C1D" w:rsidRDefault="00F2333E">
      <w:pPr>
        <w:pStyle w:val="TAL"/>
        <w:rPr>
          <w:rFonts w:ascii="Times New Roman" w:hAnsi="Times New Roman"/>
          <w:b/>
          <w:i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2: The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ul-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TimingAlignmentEUTRA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-NR/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ul-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dualPA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-Architecture/ pa-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PhaseDiscontinuityImpacts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 xml:space="preserve">is for the Type 1/2 BC, and not for the Type </w:t>
      </w:r>
      <w:r>
        <w:rPr>
          <w:rFonts w:ascii="Times New Roman" w:hAnsi="Times New Roman" w:hint="eastAsia"/>
          <w:b/>
          <w:iCs/>
          <w:sz w:val="21"/>
          <w:szCs w:val="21"/>
          <w:lang w:val="en-US"/>
        </w:rPr>
        <w:t>3/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>4 BC.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6393"/>
      </w:tblGrid>
      <w:tr w:rsidR="00E64C1D" w14:paraId="3B2D3ADB" w14:textId="77777777" w:rsidTr="00640CFE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6771FD67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1B13573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5004FFE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6AD9A8CA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4281FE1D" w14:textId="77777777" w:rsidTr="00640CFE">
        <w:tc>
          <w:tcPr>
            <w:tcW w:w="1237" w:type="dxa"/>
            <w:vAlign w:val="center"/>
          </w:tcPr>
          <w:p w14:paraId="5137A592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lastRenderedPageBreak/>
              <w:t>ZTE</w:t>
            </w:r>
          </w:p>
        </w:tc>
        <w:tc>
          <w:tcPr>
            <w:tcW w:w="1784" w:type="dxa"/>
            <w:vAlign w:val="center"/>
          </w:tcPr>
          <w:p w14:paraId="5ED7ACDA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130F06BB" w14:textId="77777777" w:rsidR="00E64C1D" w:rsidRPr="0058022A" w:rsidRDefault="00E64C1D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E64C1D" w14:paraId="027C633B" w14:textId="77777777" w:rsidTr="00640CFE">
        <w:tc>
          <w:tcPr>
            <w:tcW w:w="1237" w:type="dxa"/>
            <w:vAlign w:val="center"/>
          </w:tcPr>
          <w:p w14:paraId="0FFE71A2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2F5A1830" w14:textId="77777777" w:rsidR="00E64C1D" w:rsidRDefault="00E64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2E5EB617" w14:textId="77777777" w:rsidR="00E64C1D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Seems ok but it should be confirmed by RAN4 first.</w:t>
            </w:r>
          </w:p>
        </w:tc>
      </w:tr>
      <w:tr w:rsidR="00E64C1D" w14:paraId="60E83A5E" w14:textId="77777777" w:rsidTr="00640CFE">
        <w:tc>
          <w:tcPr>
            <w:tcW w:w="1237" w:type="dxa"/>
            <w:vAlign w:val="center"/>
          </w:tcPr>
          <w:p w14:paraId="78F77DDC" w14:textId="2F4FC282" w:rsidR="00E64C1D" w:rsidRDefault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84" w:type="dxa"/>
            <w:vAlign w:val="center"/>
          </w:tcPr>
          <w:p w14:paraId="49A4604D" w14:textId="34D22299" w:rsidR="00E64C1D" w:rsidRDefault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608" w:type="dxa"/>
          </w:tcPr>
          <w:p w14:paraId="420F52CC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640CFE" w14:paraId="4EED2B6F" w14:textId="77777777" w:rsidTr="00640CFE">
        <w:tc>
          <w:tcPr>
            <w:tcW w:w="1237" w:type="dxa"/>
            <w:vAlign w:val="center"/>
          </w:tcPr>
          <w:p w14:paraId="4409F637" w14:textId="3B311E3B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4D376389" w14:textId="77777777" w:rsidR="00640CFE" w:rsidRDefault="00640CFE" w:rsidP="0064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8" w:type="dxa"/>
          </w:tcPr>
          <w:p w14:paraId="60F26A84" w14:textId="6661A0C9" w:rsidR="00640CFE" w:rsidRDefault="00640CFE" w:rsidP="00640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does not </w:t>
            </w:r>
            <w:proofErr w:type="gramStart"/>
            <w:r>
              <w:rPr>
                <w:rFonts w:ascii="Arial" w:hAnsi="Arial" w:cs="Arial"/>
              </w:rPr>
              <w:t>looks</w:t>
            </w:r>
            <w:proofErr w:type="gramEnd"/>
            <w:r>
              <w:rPr>
                <w:rFonts w:ascii="Arial" w:hAnsi="Arial" w:cs="Arial"/>
              </w:rPr>
              <w:t xml:space="preserve"> like a simple discussion. We would like request more time to check with a post meeting email discussion. The LS to RAN4 is of course needed and we could also discuss the LS content.</w:t>
            </w:r>
          </w:p>
        </w:tc>
      </w:tr>
      <w:tr w:rsidR="0071694D" w14:paraId="3CBCA755" w14:textId="77777777" w:rsidTr="00640CFE">
        <w:tc>
          <w:tcPr>
            <w:tcW w:w="1237" w:type="dxa"/>
            <w:vAlign w:val="center"/>
          </w:tcPr>
          <w:p w14:paraId="5F17672E" w14:textId="1B08B11B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1FDE285A" w14:textId="1804AA64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Y</w:t>
            </w:r>
            <w:r>
              <w:rPr>
                <w:rFonts w:ascii="Arial" w:eastAsia="游明朝" w:hAnsi="Arial" w:cs="Arial"/>
              </w:rPr>
              <w:t>es</w:t>
            </w:r>
          </w:p>
        </w:tc>
        <w:tc>
          <w:tcPr>
            <w:tcW w:w="6608" w:type="dxa"/>
          </w:tcPr>
          <w:p w14:paraId="28BED9F7" w14:textId="77777777" w:rsidR="0071694D" w:rsidRDefault="0071694D" w:rsidP="00640CFE">
            <w:pPr>
              <w:rPr>
                <w:rFonts w:ascii="Arial" w:hAnsi="Arial" w:cs="Arial"/>
              </w:rPr>
            </w:pPr>
          </w:p>
        </w:tc>
      </w:tr>
    </w:tbl>
    <w:p w14:paraId="48141552" w14:textId="77777777" w:rsidR="00E64C1D" w:rsidRDefault="00E64C1D">
      <w:pPr>
        <w:rPr>
          <w:lang w:val="en-US" w:eastAsia="zh-CN"/>
        </w:rPr>
      </w:pPr>
    </w:p>
    <w:p w14:paraId="4582B737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intention/modification on these 3 capabilities in the CRs [3][4]?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1784"/>
        <w:gridCol w:w="4609"/>
      </w:tblGrid>
      <w:tr w:rsidR="00E64C1D" w14:paraId="05E21462" w14:textId="77777777" w:rsidTr="00CD771D">
        <w:tc>
          <w:tcPr>
            <w:tcW w:w="1212" w:type="dxa"/>
            <w:shd w:val="clear" w:color="auto" w:fill="BFBFBF" w:themeFill="background1" w:themeFillShade="BF"/>
            <w:vAlign w:val="center"/>
          </w:tcPr>
          <w:p w14:paraId="42BB9D4F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328EC1DB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29AFC67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14:paraId="575D0617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26BF71CE" w14:textId="77777777" w:rsidR="00E64C1D" w:rsidRDefault="00F2333E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4849" w:type="dxa"/>
            <w:shd w:val="clear" w:color="auto" w:fill="BFBFBF" w:themeFill="background1" w:themeFillShade="BF"/>
          </w:tcPr>
          <w:p w14:paraId="197DB05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6284B9EF" w14:textId="77777777" w:rsidTr="00CD771D">
        <w:tc>
          <w:tcPr>
            <w:tcW w:w="1212" w:type="dxa"/>
            <w:vAlign w:val="center"/>
          </w:tcPr>
          <w:p w14:paraId="4D3497DE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75B2F63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784" w:type="dxa"/>
            <w:vAlign w:val="center"/>
          </w:tcPr>
          <w:p w14:paraId="6D9B87C5" w14:textId="77777777" w:rsidR="00E64C1D" w:rsidRDefault="00F23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4849" w:type="dxa"/>
          </w:tcPr>
          <w:p w14:paraId="02B485FC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14:paraId="58AC9666" w14:textId="77777777" w:rsidTr="00CD771D">
        <w:tc>
          <w:tcPr>
            <w:tcW w:w="1212" w:type="dxa"/>
            <w:vAlign w:val="center"/>
          </w:tcPr>
          <w:p w14:paraId="18DDF82B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16865B25" w14:textId="77777777" w:rsidR="00E64C1D" w:rsidRDefault="00E64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B6365E5" w14:textId="77777777" w:rsidR="00E64C1D" w:rsidRDefault="00E64C1D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</w:tcPr>
          <w:p w14:paraId="6F48D8A8" w14:textId="77777777" w:rsidR="00E64C1D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Prefer to first wait for RAN4 confirmation.</w:t>
            </w:r>
          </w:p>
        </w:tc>
      </w:tr>
      <w:tr w:rsidR="00CD771D" w14:paraId="50DA1572" w14:textId="77777777" w:rsidTr="00CD771D">
        <w:tc>
          <w:tcPr>
            <w:tcW w:w="1212" w:type="dxa"/>
            <w:vAlign w:val="center"/>
          </w:tcPr>
          <w:p w14:paraId="70129A26" w14:textId="7E2D2AFF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84" w:type="dxa"/>
            <w:vAlign w:val="center"/>
          </w:tcPr>
          <w:p w14:paraId="14B08E81" w14:textId="25D77B3D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84" w:type="dxa"/>
          </w:tcPr>
          <w:p w14:paraId="5457B784" w14:textId="569F9DB6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849" w:type="dxa"/>
          </w:tcPr>
          <w:p w14:paraId="442815D3" w14:textId="4472450E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 do not see any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40CFE" w14:paraId="72233261" w14:textId="77777777" w:rsidTr="00CD771D">
        <w:tc>
          <w:tcPr>
            <w:tcW w:w="1212" w:type="dxa"/>
            <w:vAlign w:val="center"/>
          </w:tcPr>
          <w:p w14:paraId="531B99ED" w14:textId="26F974B5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64ED01B2" w14:textId="77777777" w:rsidR="00640CFE" w:rsidRDefault="00640CFE" w:rsidP="0064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14:paraId="7366F961" w14:textId="77777777" w:rsidR="00640CFE" w:rsidRDefault="00640CFE" w:rsidP="00640CFE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</w:tcPr>
          <w:p w14:paraId="5079F7C5" w14:textId="4AFF0803" w:rsidR="00640CFE" w:rsidRDefault="00640CFE" w:rsidP="00640CFE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</w:rPr>
              <w:t>Prefer to wait RAN4</w:t>
            </w:r>
          </w:p>
        </w:tc>
      </w:tr>
      <w:tr w:rsidR="0071694D" w14:paraId="737AE9AF" w14:textId="77777777" w:rsidTr="00CD771D">
        <w:tc>
          <w:tcPr>
            <w:tcW w:w="1212" w:type="dxa"/>
            <w:vAlign w:val="center"/>
          </w:tcPr>
          <w:p w14:paraId="671BC896" w14:textId="6ED3BFCA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2FEB22EC" w14:textId="78B0A16E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Y</w:t>
            </w:r>
            <w:r>
              <w:rPr>
                <w:rFonts w:ascii="Arial" w:eastAsia="游明朝" w:hAnsi="Arial" w:cs="Arial"/>
              </w:rPr>
              <w:t>es</w:t>
            </w:r>
          </w:p>
        </w:tc>
        <w:tc>
          <w:tcPr>
            <w:tcW w:w="1784" w:type="dxa"/>
          </w:tcPr>
          <w:p w14:paraId="6AA777F2" w14:textId="1AD6F360" w:rsidR="0071694D" w:rsidRPr="0071694D" w:rsidRDefault="0071694D" w:rsidP="00640CFE">
            <w:pPr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N</w:t>
            </w:r>
            <w:r>
              <w:rPr>
                <w:rFonts w:ascii="Arial" w:eastAsia="游明朝" w:hAnsi="Arial" w:cs="Arial"/>
              </w:rPr>
              <w:t>o</w:t>
            </w:r>
          </w:p>
        </w:tc>
        <w:tc>
          <w:tcPr>
            <w:tcW w:w="4849" w:type="dxa"/>
          </w:tcPr>
          <w:p w14:paraId="35B1724E" w14:textId="69C19C31" w:rsidR="0071694D" w:rsidRPr="0071694D" w:rsidRDefault="0071694D" w:rsidP="00640CFE">
            <w:pPr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/>
              </w:rPr>
              <w:t>We suggest we first check with RAN4 on the handling of type 5, and then see if any clarification is needed once RAN4 feedback is received.</w:t>
            </w:r>
          </w:p>
        </w:tc>
      </w:tr>
    </w:tbl>
    <w:p w14:paraId="59758F6D" w14:textId="77777777" w:rsidR="00E64C1D" w:rsidRDefault="00E64C1D">
      <w:pPr>
        <w:rPr>
          <w:rFonts w:eastAsiaTheme="minorEastAsia"/>
          <w:b/>
          <w:sz w:val="22"/>
          <w:szCs w:val="22"/>
          <w:lang w:val="en-US" w:eastAsia="zh-CN"/>
        </w:rPr>
      </w:pPr>
    </w:p>
    <w:p w14:paraId="0E0C40B6" w14:textId="77777777" w:rsidR="00E64C1D" w:rsidRDefault="00F2333E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3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3 as below in [2]?</w:t>
      </w:r>
    </w:p>
    <w:p w14:paraId="071B401E" w14:textId="77777777" w:rsidR="00E64C1D" w:rsidRDefault="00F2333E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3: Confirm with Ran 4 whether the </w:t>
      </w:r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ul-</w:t>
      </w:r>
      <w:proofErr w:type="spellStart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TimingAlignmentEUTRA</w:t>
      </w:r>
      <w:proofErr w:type="spellEnd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-NR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ul-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dualPA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-Architecture/ pa-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PhaseDiscontinuityImpacts</w:t>
      </w:r>
      <w:proofErr w:type="spellEnd"/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shall be adopted for the Type 5 BC.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6393"/>
      </w:tblGrid>
      <w:tr w:rsidR="00E64C1D" w14:paraId="6163ACF8" w14:textId="77777777" w:rsidTr="0058022A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3B7762A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E0FF9B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75EB5D35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1E197D01" w14:textId="77777777" w:rsidTr="0058022A">
        <w:tc>
          <w:tcPr>
            <w:tcW w:w="1237" w:type="dxa"/>
            <w:vAlign w:val="center"/>
          </w:tcPr>
          <w:p w14:paraId="47EF8387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4A95BF4A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6DD84D47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58022A" w14:paraId="7A80D951" w14:textId="77777777" w:rsidTr="0058022A">
        <w:tc>
          <w:tcPr>
            <w:tcW w:w="1237" w:type="dxa"/>
            <w:vAlign w:val="center"/>
          </w:tcPr>
          <w:p w14:paraId="52DD4B88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0EA774C7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4937BE00" w14:textId="77777777" w:rsidR="0058022A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Seems ok but it should be confirmed by RAN4 first.</w:t>
            </w:r>
          </w:p>
        </w:tc>
      </w:tr>
      <w:tr w:rsidR="00CD771D" w14:paraId="3997C704" w14:textId="77777777" w:rsidTr="0058022A">
        <w:tc>
          <w:tcPr>
            <w:tcW w:w="1237" w:type="dxa"/>
            <w:vAlign w:val="center"/>
          </w:tcPr>
          <w:p w14:paraId="3C1DF807" w14:textId="2C18F755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7E4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84" w:type="dxa"/>
            <w:vAlign w:val="center"/>
          </w:tcPr>
          <w:p w14:paraId="64C10B45" w14:textId="77777777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5CDA3107" w14:textId="54D54C52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think this needs to be checked with RAN4 first.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71694D" w:rsidRPr="00A30E47" w14:paraId="211566C3" w14:textId="77777777" w:rsidTr="0058022A">
        <w:tc>
          <w:tcPr>
            <w:tcW w:w="1237" w:type="dxa"/>
            <w:vAlign w:val="center"/>
          </w:tcPr>
          <w:p w14:paraId="5F8DD0DA" w14:textId="0F170D12" w:rsidR="0071694D" w:rsidRPr="008237E4" w:rsidRDefault="0071694D" w:rsidP="00716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5E9224EB" w14:textId="025D24CA" w:rsidR="0071694D" w:rsidRDefault="0071694D" w:rsidP="00716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游明朝" w:hAnsi="Arial" w:cs="Arial" w:hint="eastAsia"/>
              </w:rPr>
              <w:t>Y</w:t>
            </w:r>
            <w:r>
              <w:rPr>
                <w:rFonts w:ascii="Arial" w:eastAsia="游明朝" w:hAnsi="Arial" w:cs="Arial"/>
              </w:rPr>
              <w:t>es</w:t>
            </w:r>
          </w:p>
        </w:tc>
        <w:tc>
          <w:tcPr>
            <w:tcW w:w="6608" w:type="dxa"/>
          </w:tcPr>
          <w:p w14:paraId="279F3087" w14:textId="47EC896F" w:rsidR="0071694D" w:rsidRPr="00A30E47" w:rsidRDefault="00A30E47" w:rsidP="0071694D">
            <w:pPr>
              <w:rPr>
                <w:rStyle w:val="normaltextrun"/>
                <w:rFonts w:ascii="Arial" w:eastAsia="游明朝" w:hAnsi="Arial" w:cs="Arial" w:hint="eastAsia"/>
                <w:color w:val="000000"/>
                <w:shd w:val="clear" w:color="auto" w:fill="FFFFFF"/>
                <w:lang w:val="de-DE"/>
              </w:rPr>
            </w:pPr>
            <w:r>
              <w:rPr>
                <w:rStyle w:val="normaltextrun"/>
                <w:rFonts w:ascii="Arial" w:eastAsia="游明朝" w:hAnsi="Arial" w:cs="Arial" w:hint="eastAsia"/>
                <w:color w:val="000000"/>
                <w:shd w:val="clear" w:color="auto" w:fill="FFFFFF"/>
                <w:lang w:val="de-DE"/>
              </w:rPr>
              <w:t>W</w:t>
            </w:r>
            <w:r>
              <w:rPr>
                <w:rStyle w:val="normaltextrun"/>
                <w:color w:val="000000"/>
                <w:shd w:val="clear" w:color="auto" w:fill="FFFFFF"/>
                <w:lang w:val="de-DE"/>
              </w:rPr>
              <w:t>e suggest including the 5 “types“ in the LS to RAN4.</w:t>
            </w:r>
          </w:p>
        </w:tc>
      </w:tr>
    </w:tbl>
    <w:p w14:paraId="0EBAA665" w14:textId="77777777" w:rsidR="00E64C1D" w:rsidRDefault="00E64C1D">
      <w:pPr>
        <w:rPr>
          <w:lang w:val="en-US" w:eastAsia="zh-CN"/>
        </w:rPr>
      </w:pPr>
    </w:p>
    <w:p w14:paraId="298E1E2D" w14:textId="77777777"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proofErr w:type="spellStart"/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asyncIntraBandENDC</w:t>
      </w:r>
      <w:proofErr w:type="spellEnd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 w14:paraId="11A2C9FB" w14:textId="77777777">
        <w:trPr>
          <w:cantSplit/>
          <w:tblHeader/>
        </w:trPr>
        <w:tc>
          <w:tcPr>
            <w:tcW w:w="6917" w:type="dxa"/>
          </w:tcPr>
          <w:p w14:paraId="4C2861A3" w14:textId="77777777" w:rsidR="00E64C1D" w:rsidRDefault="00F2333E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  <w:lang w:val="en-US"/>
              </w:rPr>
              <w:lastRenderedPageBreak/>
              <w:t>asyncIntraBandENDC</w:t>
            </w:r>
            <w:proofErr w:type="spellEnd"/>
          </w:p>
          <w:p w14:paraId="44369A62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Indicates whether the UE supports asynchronous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 xml:space="preserve">EN-DC with MRTD and MTTD as specified in clause 7.5 and 7.6 of TS 38.133 [5]. If asynchronous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 xml:space="preserve">EN-DC is not supported, the UE supports only 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>EN-DC.</w:t>
            </w:r>
          </w:p>
        </w:tc>
        <w:tc>
          <w:tcPr>
            <w:tcW w:w="709" w:type="dxa"/>
          </w:tcPr>
          <w:p w14:paraId="7DCD7837" w14:textId="77777777" w:rsidR="00E64C1D" w:rsidRDefault="00F2333E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14:paraId="4E89D548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18C81C60" w14:textId="77777777" w:rsidR="00E64C1D" w:rsidRDefault="00F2333E">
            <w:pPr>
              <w:pStyle w:val="TAL"/>
              <w:jc w:val="center"/>
            </w:pPr>
            <w:r>
              <w:t>FDD only</w:t>
            </w:r>
          </w:p>
        </w:tc>
        <w:tc>
          <w:tcPr>
            <w:tcW w:w="728" w:type="dxa"/>
          </w:tcPr>
          <w:p w14:paraId="4FF553F5" w14:textId="77777777" w:rsidR="00E64C1D" w:rsidRDefault="00F2333E">
            <w:pPr>
              <w:pStyle w:val="TAL"/>
              <w:jc w:val="center"/>
            </w:pPr>
            <w:r>
              <w:t>FR1 only</w:t>
            </w:r>
          </w:p>
        </w:tc>
      </w:tr>
    </w:tbl>
    <w:p w14:paraId="2D2B4BD8" w14:textId="77777777" w:rsidR="00E64C1D" w:rsidRDefault="00E64C1D">
      <w:pPr>
        <w:rPr>
          <w:lang w:val="en-US" w:eastAsia="zh-CN"/>
        </w:rPr>
      </w:pPr>
    </w:p>
    <w:p w14:paraId="71097701" w14:textId="77777777" w:rsidR="00E64C1D" w:rsidRDefault="00F2333E">
      <w:pPr>
        <w:rPr>
          <w:b/>
          <w:bCs/>
          <w:szCs w:val="21"/>
          <w:lang w:val="en-US" w:eastAsia="zh-CN"/>
        </w:rPr>
      </w:pPr>
      <w:r>
        <w:rPr>
          <w:b/>
          <w:bCs/>
          <w:szCs w:val="21"/>
          <w:lang w:val="en-US"/>
        </w:rPr>
        <w:t>Q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  <w:lang w:val="en-US"/>
        </w:rPr>
        <w:t>: Do companies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b/>
          <w:bCs/>
          <w:szCs w:val="21"/>
          <w:lang w:val="en-US"/>
        </w:rPr>
        <w:t>agree</w:t>
      </w:r>
      <w:r>
        <w:rPr>
          <w:rFonts w:hint="eastAsia"/>
          <w:b/>
          <w:bCs/>
          <w:szCs w:val="21"/>
          <w:lang w:val="en-US" w:eastAsia="zh-CN"/>
        </w:rPr>
        <w:t xml:space="preserve"> that the</w:t>
      </w:r>
      <w:r>
        <w:rPr>
          <w:rFonts w:eastAsia="ＭＳ 明朝"/>
          <w:b/>
          <w:bCs/>
          <w:szCs w:val="21"/>
        </w:rPr>
        <w:t xml:space="preserve"> </w:t>
      </w:r>
      <w:proofErr w:type="spellStart"/>
      <w:r>
        <w:rPr>
          <w:rFonts w:eastAsia="ＭＳ 明朝"/>
          <w:b/>
          <w:bCs/>
          <w:i/>
          <w:iCs/>
          <w:szCs w:val="21"/>
        </w:rPr>
        <w:t>asyncIntraBandENDC</w:t>
      </w:r>
      <w:proofErr w:type="spellEnd"/>
      <w:r>
        <w:rPr>
          <w:rFonts w:eastAsia="ＭＳ 明朝"/>
          <w:b/>
          <w:bCs/>
          <w:szCs w:val="21"/>
        </w:rPr>
        <w:t xml:space="preserve"> is </w:t>
      </w:r>
      <w:r>
        <w:rPr>
          <w:rFonts w:hint="eastAsia"/>
          <w:b/>
          <w:bCs/>
          <w:szCs w:val="21"/>
          <w:lang w:val="en-US" w:eastAsia="zh-CN"/>
        </w:rPr>
        <w:t xml:space="preserve">only </w:t>
      </w:r>
      <w:r>
        <w:rPr>
          <w:rFonts w:eastAsia="ＭＳ 明朝"/>
          <w:b/>
          <w:bCs/>
          <w:szCs w:val="21"/>
        </w:rPr>
        <w:t>for Type 1/2 BC</w:t>
      </w:r>
      <w:r>
        <w:rPr>
          <w:rFonts w:hint="eastAsia"/>
          <w:b/>
          <w:bCs/>
          <w:szCs w:val="21"/>
          <w:lang w:val="en-US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6393"/>
      </w:tblGrid>
      <w:tr w:rsidR="00E64C1D" w14:paraId="7378F57F" w14:textId="77777777" w:rsidTr="0058022A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132763E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92FE57C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6D83C71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13692F66" w14:textId="77777777" w:rsidTr="0058022A">
        <w:tc>
          <w:tcPr>
            <w:tcW w:w="1237" w:type="dxa"/>
            <w:vAlign w:val="center"/>
          </w:tcPr>
          <w:p w14:paraId="026F020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77AC6D06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2CDF73C6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58022A" w14:paraId="240575E3" w14:textId="77777777" w:rsidTr="0058022A">
        <w:tc>
          <w:tcPr>
            <w:tcW w:w="1237" w:type="dxa"/>
            <w:vAlign w:val="center"/>
          </w:tcPr>
          <w:p w14:paraId="454C25EF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15581F6A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70B9D3F6" w14:textId="77777777" w:rsidR="0058022A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We understand </w:t>
            </w:r>
            <w:r w:rsidRPr="0058022A">
              <w:rPr>
                <w:rFonts w:ascii="Arial" w:eastAsiaTheme="minorEastAsia" w:hAnsi="Arial" w:cs="Arial"/>
                <w:lang w:eastAsia="zh-CN"/>
              </w:rPr>
              <w:t>Type 3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can also be applied for </w:t>
            </w:r>
            <w:proofErr w:type="spellStart"/>
            <w:r w:rsidRPr="0058022A">
              <w:rPr>
                <w:rFonts w:ascii="Arial" w:eastAsiaTheme="minorEastAsia" w:hAnsi="Arial" w:cs="Arial"/>
                <w:i/>
                <w:lang w:eastAsia="zh-CN"/>
              </w:rPr>
              <w:t>asyncIntraBandENDC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>, but it should be confirmed by RAN4 first.</w:t>
            </w:r>
          </w:p>
        </w:tc>
      </w:tr>
      <w:tr w:rsidR="00CD771D" w14:paraId="3C93BF45" w14:textId="77777777" w:rsidTr="0058022A">
        <w:tc>
          <w:tcPr>
            <w:tcW w:w="1237" w:type="dxa"/>
            <w:vAlign w:val="center"/>
          </w:tcPr>
          <w:p w14:paraId="00884023" w14:textId="2ECEBF11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06113AD0" w14:textId="77777777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5E09E49A" w14:textId="4C84C378" w:rsidR="00CD771D" w:rsidRDefault="00CD771D" w:rsidP="00CD771D">
            <w:pPr>
              <w:rPr>
                <w:rFonts w:ascii="Arial" w:hAnsi="Arial" w:cs="Arial"/>
              </w:rPr>
            </w:pPr>
            <w:r w:rsidRPr="008237E4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  <w:lang w:val="de-DE"/>
              </w:rPr>
              <w:t>We are wondering why it does not include Type 3 which is also for intra-Band ENDC</w:t>
            </w:r>
            <w:r w:rsidRPr="008237E4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40CFE" w14:paraId="1909840D" w14:textId="77777777" w:rsidTr="0058022A">
        <w:tc>
          <w:tcPr>
            <w:tcW w:w="1237" w:type="dxa"/>
            <w:vAlign w:val="center"/>
          </w:tcPr>
          <w:p w14:paraId="3E83FF0D" w14:textId="4B4E5260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68DC7448" w14:textId="77777777" w:rsidR="00640CFE" w:rsidRDefault="00640CFE" w:rsidP="0064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8" w:type="dxa"/>
          </w:tcPr>
          <w:p w14:paraId="6C65D0D6" w14:textId="16BAFB41" w:rsidR="00640CFE" w:rsidRPr="008237E4" w:rsidRDefault="00640CFE" w:rsidP="00640CFE">
            <w:pPr>
              <w:rPr>
                <w:rStyle w:val="normaltextrun"/>
                <w:rFonts w:ascii="Arial" w:hAnsi="Arial" w:cs="Arial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</w:rPr>
              <w:t xml:space="preserve">We would like request more time to check with a post meeting email discussion. </w:t>
            </w:r>
          </w:p>
        </w:tc>
      </w:tr>
      <w:tr w:rsidR="0071694D" w14:paraId="515E0644" w14:textId="77777777" w:rsidTr="0058022A">
        <w:tc>
          <w:tcPr>
            <w:tcW w:w="1237" w:type="dxa"/>
            <w:vAlign w:val="center"/>
          </w:tcPr>
          <w:p w14:paraId="17AD668D" w14:textId="599D527D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7243FB92" w14:textId="77777777" w:rsidR="0071694D" w:rsidRDefault="0071694D" w:rsidP="0064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8" w:type="dxa"/>
          </w:tcPr>
          <w:p w14:paraId="351713C4" w14:textId="6E52C306" w:rsidR="0071694D" w:rsidRPr="0071694D" w:rsidRDefault="0071694D" w:rsidP="00640CFE">
            <w:pPr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/>
              </w:rPr>
              <w:t xml:space="preserve">MRTD clearly is for DL, so type 3 is applicable. </w:t>
            </w:r>
            <w:r>
              <w:rPr>
                <w:rFonts w:ascii="Arial" w:eastAsia="游明朝" w:hAnsi="Arial" w:cs="Arial" w:hint="eastAsia"/>
              </w:rPr>
              <w:t>C</w:t>
            </w:r>
            <w:r>
              <w:rPr>
                <w:rFonts w:ascii="Arial" w:eastAsia="游明朝" w:hAnsi="Arial" w:cs="Arial"/>
              </w:rPr>
              <w:t>an check with RAN4.</w:t>
            </w:r>
          </w:p>
        </w:tc>
      </w:tr>
    </w:tbl>
    <w:p w14:paraId="0B1D940F" w14:textId="77777777"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14:paraId="08C5BCB3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modification on this capability in the CRs [3][4]?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6393"/>
      </w:tblGrid>
      <w:tr w:rsidR="00E64C1D" w14:paraId="77975A14" w14:textId="77777777" w:rsidTr="00CD771D"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4E4C9D0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14:paraId="781EFF89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3E15D7" w14:textId="77777777" w:rsidR="00E64C1D" w:rsidRDefault="00F2333E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609" w:type="dxa"/>
            <w:shd w:val="clear" w:color="auto" w:fill="BFBFBF" w:themeFill="background1" w:themeFillShade="BF"/>
          </w:tcPr>
          <w:p w14:paraId="60D8C8AC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2DFD8BCE" w14:textId="77777777" w:rsidTr="00CD771D">
        <w:tc>
          <w:tcPr>
            <w:tcW w:w="1236" w:type="dxa"/>
            <w:vAlign w:val="center"/>
          </w:tcPr>
          <w:p w14:paraId="0467AB2E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181EA535" w14:textId="77777777" w:rsidR="00E64C1D" w:rsidRDefault="00F23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9" w:type="dxa"/>
          </w:tcPr>
          <w:p w14:paraId="6AB49D25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14:paraId="0428A6D0" w14:textId="77777777" w:rsidTr="00CD771D">
        <w:tc>
          <w:tcPr>
            <w:tcW w:w="1236" w:type="dxa"/>
            <w:vAlign w:val="center"/>
          </w:tcPr>
          <w:p w14:paraId="72E91EDF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</w:tcPr>
          <w:p w14:paraId="74524453" w14:textId="77777777" w:rsidR="00E64C1D" w:rsidRDefault="00E64C1D">
            <w:pPr>
              <w:rPr>
                <w:rFonts w:ascii="Arial" w:hAnsi="Arial" w:cs="Arial"/>
              </w:rPr>
            </w:pPr>
          </w:p>
        </w:tc>
        <w:tc>
          <w:tcPr>
            <w:tcW w:w="6609" w:type="dxa"/>
          </w:tcPr>
          <w:p w14:paraId="131412F9" w14:textId="77777777" w:rsidR="00E64C1D" w:rsidRDefault="0058022A">
            <w:pPr>
              <w:rPr>
                <w:rFonts w:ascii="Arial" w:hAnsi="Arial" w:cs="Arial"/>
              </w:rPr>
            </w:pPr>
            <w:r w:rsidRPr="0058022A">
              <w:rPr>
                <w:rFonts w:ascii="Arial" w:hAnsi="Arial" w:cs="Arial"/>
              </w:rPr>
              <w:t>Prefer to first wait for RAN4 confirmation.</w:t>
            </w:r>
          </w:p>
        </w:tc>
      </w:tr>
      <w:tr w:rsidR="00CD771D" w14:paraId="0C82A654" w14:textId="77777777" w:rsidTr="00CD771D">
        <w:tc>
          <w:tcPr>
            <w:tcW w:w="1236" w:type="dxa"/>
            <w:vAlign w:val="center"/>
          </w:tcPr>
          <w:p w14:paraId="26943090" w14:textId="73DCD1BE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</w:tcPr>
          <w:p w14:paraId="1E17C43B" w14:textId="79675F41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t>o</w:t>
            </w:r>
          </w:p>
        </w:tc>
        <w:tc>
          <w:tcPr>
            <w:tcW w:w="6609" w:type="dxa"/>
          </w:tcPr>
          <w:p w14:paraId="10CFBC97" w14:textId="0DBE3CEC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do not see any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40CFE" w14:paraId="3FC82A63" w14:textId="77777777" w:rsidTr="00CD771D">
        <w:tc>
          <w:tcPr>
            <w:tcW w:w="1236" w:type="dxa"/>
            <w:vAlign w:val="center"/>
          </w:tcPr>
          <w:p w14:paraId="52F7B3B8" w14:textId="671C03C8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</w:tcPr>
          <w:p w14:paraId="03B6739D" w14:textId="77777777" w:rsidR="00640CFE" w:rsidRDefault="00640CFE" w:rsidP="00640CFE">
            <w:pPr>
              <w:rPr>
                <w:rFonts w:ascii="Arial" w:hAnsi="Arial" w:cs="Arial"/>
              </w:rPr>
            </w:pPr>
          </w:p>
        </w:tc>
        <w:tc>
          <w:tcPr>
            <w:tcW w:w="6609" w:type="dxa"/>
          </w:tcPr>
          <w:p w14:paraId="097DF261" w14:textId="38CA00E0" w:rsidR="00640CFE" w:rsidRDefault="00640CFE" w:rsidP="00640CFE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</w:rPr>
              <w:t>Prefer to wait</w:t>
            </w:r>
          </w:p>
        </w:tc>
      </w:tr>
      <w:tr w:rsidR="0071694D" w14:paraId="0E5760AA" w14:textId="77777777" w:rsidTr="00CD771D">
        <w:tc>
          <w:tcPr>
            <w:tcW w:w="1236" w:type="dxa"/>
            <w:vAlign w:val="center"/>
          </w:tcPr>
          <w:p w14:paraId="403067C9" w14:textId="4D9E748B" w:rsidR="0071694D" w:rsidRPr="0071694D" w:rsidRDefault="0071694D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</w:tcPr>
          <w:p w14:paraId="1C0A5360" w14:textId="6E7F0730" w:rsidR="0071694D" w:rsidRPr="0071694D" w:rsidRDefault="0071694D" w:rsidP="00640CFE">
            <w:pPr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N</w:t>
            </w:r>
            <w:r>
              <w:rPr>
                <w:rFonts w:ascii="Arial" w:eastAsia="游明朝" w:hAnsi="Arial" w:cs="Arial"/>
              </w:rPr>
              <w:t>o</w:t>
            </w:r>
          </w:p>
        </w:tc>
        <w:tc>
          <w:tcPr>
            <w:tcW w:w="6609" w:type="dxa"/>
          </w:tcPr>
          <w:p w14:paraId="532D5D0B" w14:textId="32DF7A61" w:rsidR="0071694D" w:rsidRDefault="0071694D" w:rsidP="00640CFE">
            <w:pPr>
              <w:rPr>
                <w:rFonts w:ascii="Arial" w:hAnsi="Arial" w:cs="Arial"/>
              </w:rPr>
            </w:pPr>
            <w:r>
              <w:rPr>
                <w:rFonts w:ascii="Arial" w:eastAsia="游明朝" w:hAnsi="Arial" w:cs="Arial"/>
              </w:rPr>
              <w:t xml:space="preserve">MRTD clearly is for DL, so type 3 is applicable. </w:t>
            </w:r>
            <w:r>
              <w:rPr>
                <w:rFonts w:ascii="Arial" w:eastAsia="游明朝" w:hAnsi="Arial" w:cs="Arial" w:hint="eastAsia"/>
              </w:rPr>
              <w:t>C</w:t>
            </w:r>
            <w:r>
              <w:rPr>
                <w:rFonts w:ascii="Arial" w:eastAsia="游明朝" w:hAnsi="Arial" w:cs="Arial"/>
              </w:rPr>
              <w:t>an check with RAN4.</w:t>
            </w:r>
          </w:p>
        </w:tc>
      </w:tr>
    </w:tbl>
    <w:p w14:paraId="0B33A435" w14:textId="77777777" w:rsidR="00E64C1D" w:rsidRDefault="00E64C1D">
      <w:pPr>
        <w:rPr>
          <w:lang w:val="en-US" w:eastAsia="zh-CN"/>
        </w:rPr>
      </w:pPr>
    </w:p>
    <w:p w14:paraId="572F47DD" w14:textId="77777777"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proofErr w:type="spellStart"/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simultaneousRxTxInterBandENDC</w:t>
      </w:r>
      <w:proofErr w:type="spellEnd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 w14:paraId="1E2FFC4A" w14:textId="77777777">
        <w:trPr>
          <w:cantSplit/>
          <w:tblHeader/>
        </w:trPr>
        <w:tc>
          <w:tcPr>
            <w:tcW w:w="6917" w:type="dxa"/>
          </w:tcPr>
          <w:p w14:paraId="4BE4D57B" w14:textId="77777777" w:rsidR="00E64C1D" w:rsidRDefault="00F2333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simultaneousRxTxInterBandENDC</w:t>
            </w:r>
          </w:p>
          <w:p w14:paraId="24DEB49D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bCs/>
                <w:iCs/>
                <w:lang w:val="en-US"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bCs/>
                <w:iCs/>
                <w:lang w:val="en-US"/>
              </w:rPr>
              <w:t>EN-DC/NE-DC. It is mandatory for certain TDD-FDD and TDD-TDD band combinations defined in TS 38.101-3 [4].</w:t>
            </w:r>
          </w:p>
        </w:tc>
        <w:tc>
          <w:tcPr>
            <w:tcW w:w="709" w:type="dxa"/>
          </w:tcPr>
          <w:p w14:paraId="0EC3B837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057ECCE8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6C879939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90E21B6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31EE6D10" w14:textId="77777777"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14:paraId="22DAD1E9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/>
        </w:rPr>
        <w:t>agree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that the </w:t>
      </w:r>
      <w:proofErr w:type="spellStart"/>
      <w:r>
        <w:rPr>
          <w:rFonts w:eastAsiaTheme="minorEastAsia"/>
          <w:b/>
          <w:sz w:val="22"/>
          <w:szCs w:val="22"/>
          <w:lang w:val="en-US"/>
        </w:rPr>
        <w:t>s</w:t>
      </w:r>
      <w:r>
        <w:rPr>
          <w:rFonts w:eastAsiaTheme="minorEastAsia"/>
          <w:b/>
          <w:i/>
          <w:iCs/>
          <w:sz w:val="22"/>
          <w:szCs w:val="22"/>
          <w:lang w:val="en-US"/>
        </w:rPr>
        <w:t>imultaneousRxTxInterBandENDC</w:t>
      </w:r>
      <w:proofErr w:type="spellEnd"/>
      <w:r>
        <w:rPr>
          <w:rFonts w:eastAsiaTheme="minorEastAsia"/>
          <w:b/>
          <w:sz w:val="22"/>
          <w:szCs w:val="22"/>
          <w:lang w:val="en-US"/>
        </w:rPr>
        <w:t xml:space="preserve"> is for Type 2/3/4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(not for type 1)?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6393"/>
      </w:tblGrid>
      <w:tr w:rsidR="00E64C1D" w14:paraId="5DFEA8D4" w14:textId="77777777" w:rsidTr="00E036C0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3FB39BFB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873B8D5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3A86BC9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7AE023A5" w14:textId="77777777" w:rsidTr="00E036C0">
        <w:tc>
          <w:tcPr>
            <w:tcW w:w="1237" w:type="dxa"/>
            <w:vAlign w:val="center"/>
          </w:tcPr>
          <w:p w14:paraId="0D9FA60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40B152A7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6DBCB106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036C0" w14:paraId="74ECBE4F" w14:textId="77777777" w:rsidTr="00E036C0">
        <w:tc>
          <w:tcPr>
            <w:tcW w:w="1237" w:type="dxa"/>
            <w:vAlign w:val="center"/>
          </w:tcPr>
          <w:p w14:paraId="03C46383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lastRenderedPageBreak/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202A41BA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10284BB3" w14:textId="77777777" w:rsidR="00E036C0" w:rsidRPr="0058022A" w:rsidRDefault="00E036C0" w:rsidP="00E036C0">
            <w:pPr>
              <w:rPr>
                <w:rFonts w:ascii="Arial" w:eastAsiaTheme="minorEastAsia" w:hAnsi="Arial" w:cs="Arial"/>
                <w:lang w:eastAsia="zh-CN"/>
              </w:rPr>
            </w:pPr>
            <w:r w:rsidRPr="00E036C0">
              <w:rPr>
                <w:rFonts w:ascii="Arial" w:hAnsi="Arial" w:cs="Arial"/>
              </w:rPr>
              <w:t>Seems ok but it should be confirmed by RAN4 first.</w:t>
            </w:r>
          </w:p>
        </w:tc>
      </w:tr>
      <w:tr w:rsidR="00CD771D" w14:paraId="41F48486" w14:textId="77777777" w:rsidTr="00E036C0">
        <w:tc>
          <w:tcPr>
            <w:tcW w:w="1237" w:type="dxa"/>
            <w:vAlign w:val="center"/>
          </w:tcPr>
          <w:p w14:paraId="394DC3F3" w14:textId="18F26FCE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776326CD" w14:textId="27B7FBB8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t>gree</w:t>
            </w:r>
          </w:p>
        </w:tc>
        <w:tc>
          <w:tcPr>
            <w:tcW w:w="6608" w:type="dxa"/>
          </w:tcPr>
          <w:p w14:paraId="31D48B66" w14:textId="77777777" w:rsidR="00CD771D" w:rsidRDefault="00CD771D" w:rsidP="00CD771D">
            <w:pPr>
              <w:rPr>
                <w:rFonts w:ascii="Arial" w:hAnsi="Arial" w:cs="Arial"/>
              </w:rPr>
            </w:pPr>
          </w:p>
        </w:tc>
      </w:tr>
      <w:tr w:rsidR="00640CFE" w14:paraId="632945D5" w14:textId="77777777" w:rsidTr="00E036C0">
        <w:tc>
          <w:tcPr>
            <w:tcW w:w="1237" w:type="dxa"/>
            <w:vAlign w:val="center"/>
          </w:tcPr>
          <w:p w14:paraId="25848383" w14:textId="630A26B2" w:rsidR="00640CFE" w:rsidRPr="00A30E47" w:rsidRDefault="00A30E47" w:rsidP="00CD771D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67B5EE63" w14:textId="1FAB5F3C" w:rsidR="00640CFE" w:rsidRPr="00A30E47" w:rsidRDefault="00A30E47" w:rsidP="00CD771D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Y</w:t>
            </w:r>
            <w:r>
              <w:rPr>
                <w:rFonts w:ascii="Arial" w:eastAsia="游明朝" w:hAnsi="Arial" w:cs="Arial"/>
              </w:rPr>
              <w:t>es</w:t>
            </w:r>
          </w:p>
        </w:tc>
        <w:tc>
          <w:tcPr>
            <w:tcW w:w="6608" w:type="dxa"/>
          </w:tcPr>
          <w:p w14:paraId="498735D7" w14:textId="77777777" w:rsidR="00640CFE" w:rsidRDefault="00640CFE" w:rsidP="00CD771D">
            <w:pPr>
              <w:rPr>
                <w:rFonts w:ascii="Arial" w:hAnsi="Arial" w:cs="Arial"/>
              </w:rPr>
            </w:pPr>
          </w:p>
        </w:tc>
      </w:tr>
    </w:tbl>
    <w:p w14:paraId="5C8CD28F" w14:textId="77777777"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14:paraId="21769589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intention/ modification on this capability in the CRs [3][4]?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4"/>
        <w:gridCol w:w="1784"/>
        <w:gridCol w:w="4609"/>
      </w:tblGrid>
      <w:tr w:rsidR="00E64C1D" w14:paraId="17B74ABF" w14:textId="77777777" w:rsidTr="00E036C0"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5D537D96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705D50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65C98EAF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14:paraId="0073AB11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70765655" w14:textId="77777777" w:rsidR="00E64C1D" w:rsidRDefault="00F2333E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06DAECB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65C06C07" w14:textId="77777777" w:rsidTr="00E036C0">
        <w:tc>
          <w:tcPr>
            <w:tcW w:w="1214" w:type="dxa"/>
            <w:vAlign w:val="center"/>
          </w:tcPr>
          <w:p w14:paraId="6DBB524F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46518122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784" w:type="dxa"/>
            <w:vAlign w:val="center"/>
          </w:tcPr>
          <w:p w14:paraId="3FD3C68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4847" w:type="dxa"/>
          </w:tcPr>
          <w:p w14:paraId="3A72EB7A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036C0" w14:paraId="61A5F06B" w14:textId="77777777" w:rsidTr="00E036C0">
        <w:tc>
          <w:tcPr>
            <w:tcW w:w="1214" w:type="dxa"/>
            <w:vAlign w:val="center"/>
          </w:tcPr>
          <w:p w14:paraId="21FD380A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0A5B95E7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6927038" w14:textId="77777777" w:rsidR="00E036C0" w:rsidRDefault="00E036C0" w:rsidP="00E036C0">
            <w:pPr>
              <w:rPr>
                <w:rFonts w:ascii="Arial" w:hAnsi="Arial" w:cs="Arial"/>
              </w:rPr>
            </w:pPr>
          </w:p>
        </w:tc>
        <w:tc>
          <w:tcPr>
            <w:tcW w:w="4847" w:type="dxa"/>
          </w:tcPr>
          <w:p w14:paraId="6AE8021D" w14:textId="77777777" w:rsidR="00E036C0" w:rsidRPr="0058022A" w:rsidRDefault="00E036C0" w:rsidP="00E036C0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Prefer to first wait for RAN4 confirmation.</w:t>
            </w:r>
          </w:p>
        </w:tc>
      </w:tr>
      <w:tr w:rsidR="00CD771D" w14:paraId="73041E10" w14:textId="77777777" w:rsidTr="00E036C0">
        <w:tc>
          <w:tcPr>
            <w:tcW w:w="1214" w:type="dxa"/>
            <w:vAlign w:val="center"/>
          </w:tcPr>
          <w:p w14:paraId="360529A4" w14:textId="09B7556F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7F1B3A36" w14:textId="59552A5C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t>o</w:t>
            </w:r>
          </w:p>
        </w:tc>
        <w:tc>
          <w:tcPr>
            <w:tcW w:w="1784" w:type="dxa"/>
          </w:tcPr>
          <w:p w14:paraId="52952E50" w14:textId="3346FD9D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t>o</w:t>
            </w:r>
          </w:p>
        </w:tc>
        <w:tc>
          <w:tcPr>
            <w:tcW w:w="4847" w:type="dxa"/>
          </w:tcPr>
          <w:p w14:paraId="401EA747" w14:textId="457C42FB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do not see any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A30E47" w14:paraId="4DB41F3D" w14:textId="77777777" w:rsidTr="00E036C0">
        <w:tc>
          <w:tcPr>
            <w:tcW w:w="1214" w:type="dxa"/>
            <w:vAlign w:val="center"/>
          </w:tcPr>
          <w:p w14:paraId="511B435A" w14:textId="44F68B8F" w:rsidR="00A30E47" w:rsidRPr="00A30E47" w:rsidRDefault="00A30E47" w:rsidP="00CD771D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1DF3C238" w14:textId="5AFA2DE0" w:rsidR="00A30E47" w:rsidRPr="00A30E47" w:rsidRDefault="00A30E47" w:rsidP="00CD771D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Y</w:t>
            </w:r>
            <w:r>
              <w:rPr>
                <w:rFonts w:ascii="Arial" w:eastAsia="游明朝" w:hAnsi="Arial" w:cs="Arial"/>
              </w:rPr>
              <w:t>es</w:t>
            </w:r>
          </w:p>
        </w:tc>
        <w:tc>
          <w:tcPr>
            <w:tcW w:w="1784" w:type="dxa"/>
          </w:tcPr>
          <w:p w14:paraId="2B6E8EC0" w14:textId="1A83CC82" w:rsidR="00A30E47" w:rsidRPr="00A30E47" w:rsidRDefault="00A30E47" w:rsidP="00CD771D">
            <w:pPr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N</w:t>
            </w:r>
            <w:r>
              <w:rPr>
                <w:rFonts w:ascii="Arial" w:eastAsia="游明朝" w:hAnsi="Arial" w:cs="Arial"/>
              </w:rPr>
              <w:t>o</w:t>
            </w:r>
          </w:p>
        </w:tc>
        <w:tc>
          <w:tcPr>
            <w:tcW w:w="4847" w:type="dxa"/>
          </w:tcPr>
          <w:p w14:paraId="4B671C43" w14:textId="1C2A7542" w:rsidR="00A30E47" w:rsidRDefault="00A30E47" w:rsidP="00CD771D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>
              <w:rPr>
                <w:rFonts w:ascii="Arial" w:eastAsia="游明朝" w:hAnsi="Arial" w:cs="Arial"/>
              </w:rPr>
              <w:t>We suggest we first check with RAN4 on the handling of type 5, and then see if any clarification is needed once RAN4 feedback is received.</w:t>
            </w:r>
          </w:p>
        </w:tc>
      </w:tr>
    </w:tbl>
    <w:p w14:paraId="000252C3" w14:textId="77777777" w:rsidR="00E64C1D" w:rsidRDefault="00E64C1D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14:paraId="742DBB8F" w14:textId="77777777" w:rsidR="00E64C1D" w:rsidRDefault="00E64C1D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14:paraId="19814A0D" w14:textId="77777777" w:rsidR="00E64C1D" w:rsidRDefault="00F2333E">
      <w:pPr>
        <w:pStyle w:val="TAL"/>
        <w:rPr>
          <w:rFonts w:ascii="Times New Roman" w:eastAsiaTheme="minorEastAsia" w:hAnsi="Times New Roman"/>
          <w:b/>
          <w:bCs/>
          <w:sz w:val="20"/>
          <w:szCs w:val="21"/>
          <w:lang w:val="en-US"/>
        </w:rPr>
      </w:pP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Q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6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: Do companies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agree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to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 xml:space="preserve"> send a LS to RAN4 to confirm whether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the </w:t>
      </w:r>
      <w:proofErr w:type="spellStart"/>
      <w:r>
        <w:rPr>
          <w:rFonts w:ascii="Times New Roman" w:eastAsiaTheme="minorEastAsia" w:hAnsi="Times New Roman"/>
          <w:b/>
          <w:i/>
          <w:iCs/>
          <w:sz w:val="22"/>
          <w:szCs w:val="22"/>
          <w:lang w:val="en-US" w:eastAsia="ja-JP"/>
        </w:rPr>
        <w:t>simultaneousRxTxInterBandENDC</w:t>
      </w:r>
      <w:proofErr w:type="spellEnd"/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 xml:space="preserve">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>is needed also for the type 5 BC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1776"/>
        <w:gridCol w:w="6408"/>
      </w:tblGrid>
      <w:tr w:rsidR="00E64C1D" w14:paraId="2B07CB29" w14:textId="77777777" w:rsidTr="00CD771D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100281C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4B38A95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57C4915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7F68FF33" w14:textId="77777777" w:rsidTr="00CD771D">
        <w:tc>
          <w:tcPr>
            <w:tcW w:w="1237" w:type="dxa"/>
            <w:vAlign w:val="center"/>
          </w:tcPr>
          <w:p w14:paraId="6509AB9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3F090644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584237F1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14:paraId="18C19433" w14:textId="77777777" w:rsidTr="00CD771D">
        <w:tc>
          <w:tcPr>
            <w:tcW w:w="1237" w:type="dxa"/>
            <w:vAlign w:val="center"/>
          </w:tcPr>
          <w:p w14:paraId="7A1341E2" w14:textId="77777777" w:rsidR="00E64C1D" w:rsidRDefault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4FD36CC4" w14:textId="77777777" w:rsidR="00E64C1D" w:rsidRDefault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6608" w:type="dxa"/>
          </w:tcPr>
          <w:p w14:paraId="7D008A2B" w14:textId="77777777" w:rsidR="00E64C1D" w:rsidRPr="00E036C0" w:rsidRDefault="00E036C0" w:rsidP="005B736C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We </w:t>
            </w:r>
            <w:r w:rsidR="005B736C">
              <w:rPr>
                <w:rFonts w:ascii="Arial" w:eastAsiaTheme="minorEastAsia" w:hAnsi="Arial" w:cs="Arial"/>
                <w:lang w:eastAsia="zh-CN"/>
              </w:rPr>
              <w:t>prefer to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send LS to RAN4 to let them </w:t>
            </w:r>
            <w:r w:rsidR="005B736C">
              <w:rPr>
                <w:rFonts w:ascii="Arial" w:eastAsiaTheme="minorEastAsia" w:hAnsi="Arial" w:cs="Arial"/>
                <w:lang w:eastAsia="zh-CN"/>
              </w:rPr>
              <w:t xml:space="preserve">confirm the </w:t>
            </w:r>
            <w:r w:rsidR="00316B02">
              <w:rPr>
                <w:rFonts w:ascii="Arial" w:eastAsiaTheme="minorEastAsia" w:hAnsi="Arial" w:cs="Arial"/>
                <w:lang w:eastAsia="zh-CN"/>
              </w:rPr>
              <w:t>correct</w:t>
            </w:r>
            <w:r w:rsidR="005B736C">
              <w:rPr>
                <w:rFonts w:ascii="Arial" w:eastAsiaTheme="minorEastAsia" w:hAnsi="Arial" w:cs="Arial"/>
                <w:lang w:eastAsia="zh-CN"/>
              </w:rPr>
              <w:t xml:space="preserve"> BC type</w:t>
            </w:r>
            <w:r w:rsidR="00E74881">
              <w:rPr>
                <w:rFonts w:ascii="Arial" w:eastAsiaTheme="minorEastAsia" w:hAnsi="Arial" w:cs="Arial"/>
                <w:lang w:eastAsia="zh-CN"/>
              </w:rPr>
              <w:t>(s)</w:t>
            </w:r>
            <w:r w:rsidR="005B736C">
              <w:rPr>
                <w:rFonts w:ascii="Arial" w:eastAsiaTheme="minorEastAsia" w:hAnsi="Arial" w:cs="Arial"/>
                <w:lang w:eastAsia="zh-CN"/>
              </w:rPr>
              <w:t xml:space="preserve"> for all the </w:t>
            </w:r>
            <w:r w:rsidR="00E74881">
              <w:rPr>
                <w:rFonts w:ascii="Arial" w:eastAsiaTheme="minorEastAsia" w:hAnsi="Arial" w:cs="Arial"/>
                <w:lang w:eastAsia="zh-CN"/>
              </w:rPr>
              <w:t xml:space="preserve">capability </w:t>
            </w:r>
            <w:r w:rsidR="005B736C">
              <w:rPr>
                <w:rFonts w:ascii="Arial" w:eastAsiaTheme="minorEastAsia" w:hAnsi="Arial" w:cs="Arial"/>
                <w:lang w:eastAsia="zh-CN"/>
              </w:rPr>
              <w:t>parameters listed, then RAN2 to decide what clarification should be captured.</w:t>
            </w:r>
          </w:p>
        </w:tc>
      </w:tr>
      <w:tr w:rsidR="00CD771D" w14:paraId="05DC17CF" w14:textId="77777777" w:rsidTr="00CD771D">
        <w:tc>
          <w:tcPr>
            <w:tcW w:w="1237" w:type="dxa"/>
            <w:vAlign w:val="center"/>
          </w:tcPr>
          <w:p w14:paraId="555F36AD" w14:textId="05AF7E0F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40C175FF" w14:textId="3883A7D8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t>gree to check with RAN4</w:t>
            </w:r>
          </w:p>
        </w:tc>
        <w:tc>
          <w:tcPr>
            <w:tcW w:w="6608" w:type="dxa"/>
          </w:tcPr>
          <w:p w14:paraId="58D887BC" w14:textId="2DCACB42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think this needs to be checked with </w:t>
            </w:r>
            <w:r w:rsidRPr="008237E4">
              <w:rPr>
                <w:rStyle w:val="normaltextrun"/>
                <w:rFonts w:ascii="Arial" w:hAnsi="Arial" w:cs="Arial"/>
                <w:shd w:val="clear" w:color="auto" w:fill="FFFFFF"/>
                <w:lang w:val="de-DE"/>
              </w:rPr>
              <w:t>RAN4 first as like for Q3</w:t>
            </w:r>
          </w:p>
        </w:tc>
      </w:tr>
      <w:tr w:rsidR="00A30E47" w14:paraId="73D28EFD" w14:textId="77777777" w:rsidTr="00CD771D">
        <w:tc>
          <w:tcPr>
            <w:tcW w:w="1237" w:type="dxa"/>
            <w:vAlign w:val="center"/>
          </w:tcPr>
          <w:p w14:paraId="162DBF4C" w14:textId="42AA86D1" w:rsidR="00A30E47" w:rsidRPr="00A30E47" w:rsidRDefault="00A30E47" w:rsidP="00CD771D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74108492" w14:textId="594F699B" w:rsidR="00A30E47" w:rsidRPr="00A30E47" w:rsidRDefault="00A30E47" w:rsidP="00CD771D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Y</w:t>
            </w:r>
            <w:r>
              <w:rPr>
                <w:rFonts w:ascii="Arial" w:eastAsia="游明朝" w:hAnsi="Arial" w:cs="Arial"/>
              </w:rPr>
              <w:t>es</w:t>
            </w:r>
          </w:p>
        </w:tc>
        <w:tc>
          <w:tcPr>
            <w:tcW w:w="6608" w:type="dxa"/>
          </w:tcPr>
          <w:p w14:paraId="38BADD8F" w14:textId="68F1D9A9" w:rsidR="00A30E47" w:rsidRDefault="00A30E47" w:rsidP="00CD771D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>
              <w:rPr>
                <w:rStyle w:val="normaltextrun"/>
                <w:rFonts w:ascii="Arial" w:eastAsia="游明朝" w:hAnsi="Arial" w:cs="Arial" w:hint="eastAsia"/>
                <w:color w:val="000000"/>
                <w:shd w:val="clear" w:color="auto" w:fill="FFFFFF"/>
                <w:lang w:val="de-DE"/>
              </w:rPr>
              <w:t>W</w:t>
            </w:r>
            <w:r>
              <w:rPr>
                <w:rStyle w:val="normaltextrun"/>
                <w:color w:val="000000"/>
                <w:shd w:val="clear" w:color="auto" w:fill="FFFFFF"/>
                <w:lang w:val="de-DE"/>
              </w:rPr>
              <w:t>e suggest including the 5 “types“ in the LS to RAN4.</w:t>
            </w:r>
          </w:p>
        </w:tc>
      </w:tr>
    </w:tbl>
    <w:p w14:paraId="678A11E0" w14:textId="77777777" w:rsidR="00E64C1D" w:rsidRPr="00E036C0" w:rsidRDefault="00E64C1D">
      <w:pPr>
        <w:pStyle w:val="Doc-text2"/>
        <w:rPr>
          <w:lang w:val="en-US"/>
        </w:rPr>
      </w:pPr>
    </w:p>
    <w:p w14:paraId="36DCA8A0" w14:textId="77777777" w:rsidR="00E64C1D" w:rsidRPr="00E036C0" w:rsidRDefault="00E64C1D">
      <w:pPr>
        <w:pStyle w:val="Doc-text2"/>
        <w:rPr>
          <w:lang w:val="en-US"/>
        </w:rPr>
      </w:pPr>
    </w:p>
    <w:p w14:paraId="4A3DCB54" w14:textId="538C9907" w:rsidR="00E64C1D" w:rsidRDefault="00F2333E" w:rsidP="00A30E47">
      <w:pPr>
        <w:pStyle w:val="Heading3"/>
        <w:numPr>
          <w:ilvl w:val="2"/>
          <w:numId w:val="14"/>
        </w:numPr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Cross-Carrier Operation</w:t>
      </w:r>
    </w:p>
    <w:p w14:paraId="3FAE411D" w14:textId="77777777" w:rsidR="00E64C1D" w:rsidRDefault="004134FE">
      <w:pPr>
        <w:pStyle w:val="Doc-title"/>
      </w:pPr>
      <w:hyperlink r:id="rId16" w:tooltip="D:Documents3GPPtsg_ranWG2TSGR2_113bis-eDocsR2-2102618.zip" w:history="1">
        <w:r w:rsidR="00F2333E">
          <w:rPr>
            <w:rStyle w:val="Hyperlink"/>
          </w:rPr>
          <w:t>R2-2102618</w:t>
        </w:r>
      </w:hyperlink>
      <w:r w:rsidR="00F2333E">
        <w:tab/>
        <w:t>LS on Interpretation of UE Features in Case of Cross-Carrier Operation (R1-2102085; contact: ZTE)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  <w:r w:rsidR="00F2333E">
        <w:tab/>
      </w:r>
      <w:proofErr w:type="gramStart"/>
      <w:r w:rsidR="00F2333E">
        <w:t>To:RAN</w:t>
      </w:r>
      <w:proofErr w:type="gramEnd"/>
      <w:r w:rsidR="00F2333E">
        <w:t>2</w:t>
      </w:r>
    </w:p>
    <w:p w14:paraId="1B04C915" w14:textId="77777777" w:rsidR="00E64C1D" w:rsidRDefault="00F2333E">
      <w:pPr>
        <w:pStyle w:val="Doc-comment"/>
        <w:rPr>
          <w:i w:val="0"/>
        </w:rPr>
      </w:pPr>
      <w:r>
        <w:t xml:space="preserve">Moved from </w:t>
      </w:r>
      <w:proofErr w:type="gramStart"/>
      <w:r>
        <w:t>5.1</w:t>
      </w:r>
      <w:proofErr w:type="gramEnd"/>
    </w:p>
    <w:p w14:paraId="21A2F26A" w14:textId="77777777" w:rsidR="00E64C1D" w:rsidRDefault="004134FE">
      <w:pPr>
        <w:pStyle w:val="Doc-title"/>
      </w:pPr>
      <w:hyperlink r:id="rId17" w:tooltip="D:Documents3GPPtsg_ranWG2TSGR2_113bis-eDocsR2-2103025.zip" w:history="1">
        <w:r w:rsidR="00F2333E">
          <w:rPr>
            <w:rStyle w:val="Hyperlink"/>
          </w:rPr>
          <w:t>R2-2103025</w:t>
        </w:r>
      </w:hyperlink>
      <w:r w:rsidR="00F2333E">
        <w:tab/>
        <w:t>CR on UE capability in case of Cross-Carrier operation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>, Ericsson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0544</w:t>
      </w:r>
      <w:r w:rsidR="00F2333E">
        <w:tab/>
        <w:t>-</w:t>
      </w:r>
      <w:r w:rsidR="00F2333E">
        <w:tab/>
        <w:t>F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033A8070" w14:textId="77777777" w:rsidR="00E64C1D" w:rsidRDefault="004134FE">
      <w:pPr>
        <w:pStyle w:val="Doc-title"/>
      </w:pPr>
      <w:hyperlink r:id="rId18" w:tooltip="D:Documents3GPPtsg_ranWG2TSGR2_113bis-eDocsR2-2103026.zip" w:history="1">
        <w:r w:rsidR="00F2333E">
          <w:rPr>
            <w:rStyle w:val="Hyperlink"/>
          </w:rPr>
          <w:t>R2-2103026</w:t>
        </w:r>
      </w:hyperlink>
      <w:r w:rsidR="00F2333E">
        <w:tab/>
        <w:t>CR on UE capability in case of Cross-Carrier operation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>, Ericsson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0545</w:t>
      </w:r>
      <w:r w:rsidR="00F2333E">
        <w:tab/>
        <w:t>-</w:t>
      </w:r>
      <w:r w:rsidR="00F2333E">
        <w:tab/>
        <w:t>A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765DF771" w14:textId="77777777" w:rsidR="00E64C1D" w:rsidRDefault="00F2333E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7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14:paraId="0DEA9115" w14:textId="77777777" w:rsidR="00E64C1D" w:rsidRDefault="00E64C1D">
      <w:pPr>
        <w:pStyle w:val="Doc-text2"/>
        <w:rPr>
          <w:lang w:val="en-US"/>
        </w:rPr>
      </w:pP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452"/>
        <w:gridCol w:w="1784"/>
        <w:gridCol w:w="6634"/>
      </w:tblGrid>
      <w:tr w:rsidR="00E64C1D" w14:paraId="3A7BC4E6" w14:textId="77777777" w:rsidTr="00CD771D">
        <w:tc>
          <w:tcPr>
            <w:tcW w:w="1240" w:type="dxa"/>
            <w:shd w:val="clear" w:color="auto" w:fill="BFBFBF" w:themeFill="background1" w:themeFillShade="BF"/>
            <w:vAlign w:val="center"/>
          </w:tcPr>
          <w:p w14:paraId="7ACC93B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154CB3F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3AA00F2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846" w:type="dxa"/>
            <w:shd w:val="clear" w:color="auto" w:fill="BFBFBF" w:themeFill="background1" w:themeFillShade="BF"/>
          </w:tcPr>
          <w:p w14:paraId="2972F708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7040429B" w14:textId="77777777" w:rsidTr="00CD771D">
        <w:tc>
          <w:tcPr>
            <w:tcW w:w="1240" w:type="dxa"/>
            <w:vAlign w:val="center"/>
          </w:tcPr>
          <w:p w14:paraId="393D80F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0789ACFF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846" w:type="dxa"/>
          </w:tcPr>
          <w:p w14:paraId="47BE72A0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:rsidRPr="00084950" w14:paraId="1B0C4F1A" w14:textId="77777777" w:rsidTr="00CD771D">
        <w:tc>
          <w:tcPr>
            <w:tcW w:w="1240" w:type="dxa"/>
            <w:vAlign w:val="center"/>
          </w:tcPr>
          <w:p w14:paraId="6C483662" w14:textId="77777777" w:rsidR="00E64C1D" w:rsidRDefault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84" w:type="dxa"/>
            <w:vAlign w:val="center"/>
          </w:tcPr>
          <w:p w14:paraId="295B3408" w14:textId="77777777" w:rsidR="00E64C1D" w:rsidRDefault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but</w:t>
            </w:r>
          </w:p>
        </w:tc>
        <w:tc>
          <w:tcPr>
            <w:tcW w:w="6846" w:type="dxa"/>
          </w:tcPr>
          <w:p w14:paraId="2AE7D613" w14:textId="77777777" w:rsidR="00E64C1D" w:rsidRPr="00084950" w:rsidRDefault="00084950" w:rsidP="00084950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For NOTE 2, we are not sure why it states “</w:t>
            </w:r>
            <w:ins w:id="1" w:author="ZTE" w:date="2021-04-02T02:47:00Z">
              <w:r w:rsidRPr="00084950">
                <w:rPr>
                  <w:rFonts w:ascii="Arial" w:eastAsia="DengXian" w:hAnsi="Arial"/>
                  <w:sz w:val="18"/>
                  <w:highlight w:val="yellow"/>
                </w:rPr>
                <w:t>Only applicable</w:t>
              </w:r>
              <w:r w:rsidRPr="00BE0C01">
                <w:rPr>
                  <w:rFonts w:ascii="Arial" w:eastAsia="DengXian" w:hAnsi="Arial"/>
                  <w:sz w:val="18"/>
                </w:rPr>
                <w:t xml:space="preserve"> for cross carrier scheduling with the same SCS</w:t>
              </w:r>
            </w:ins>
            <w:r>
              <w:rPr>
                <w:rFonts w:ascii="Arial" w:eastAsia="DengXian" w:hAnsi="Arial"/>
                <w:sz w:val="18"/>
              </w:rPr>
              <w:t>…</w:t>
            </w:r>
            <w:r>
              <w:rPr>
                <w:rFonts w:ascii="Arial" w:eastAsiaTheme="minorEastAsia" w:hAnsi="Arial" w:cs="Arial"/>
                <w:lang w:eastAsia="zh-CN"/>
              </w:rPr>
              <w:t xml:space="preserve">” RAN1 does not mention that it is only </w:t>
            </w:r>
            <w:r w:rsidRPr="00084950">
              <w:rPr>
                <w:rFonts w:ascii="Arial" w:eastAsiaTheme="minorEastAsia" w:hAnsi="Arial" w:cs="Arial"/>
                <w:lang w:eastAsia="zh-CN"/>
              </w:rPr>
              <w:t>applicable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for such case, and RAN1 is discussing how to understand </w:t>
            </w:r>
            <w:proofErr w:type="spellStart"/>
            <w:r w:rsidRPr="00084950">
              <w:rPr>
                <w:rFonts w:ascii="Arial" w:eastAsiaTheme="minorEastAsia" w:hAnsi="Arial" w:cs="Arial"/>
                <w:i/>
                <w:lang w:eastAsia="zh-CN"/>
              </w:rPr>
              <w:t>pdcch-MonitoringAnyOccasionsWithSpanGap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 xml:space="preserve"> in case of</w:t>
            </w:r>
            <w:r>
              <w:t xml:space="preserve"> </w:t>
            </w:r>
            <w:r w:rsidRPr="00084950">
              <w:rPr>
                <w:rFonts w:ascii="Arial" w:eastAsiaTheme="minorEastAsia" w:hAnsi="Arial" w:cs="Arial"/>
                <w:lang w:eastAsia="zh-CN"/>
              </w:rPr>
              <w:t xml:space="preserve">cross carrier scheduling with the </w:t>
            </w:r>
            <w:r w:rsidRPr="00084950">
              <w:rPr>
                <w:rFonts w:ascii="Arial" w:eastAsiaTheme="minorEastAsia" w:hAnsi="Arial" w:cs="Arial"/>
                <w:b/>
                <w:lang w:eastAsia="zh-CN"/>
              </w:rPr>
              <w:t>different</w:t>
            </w:r>
            <w:r w:rsidRPr="00084950">
              <w:rPr>
                <w:rFonts w:ascii="Arial" w:eastAsiaTheme="minorEastAsia" w:hAnsi="Arial" w:cs="Arial"/>
                <w:lang w:eastAsia="zh-CN"/>
              </w:rPr>
              <w:t xml:space="preserve"> SCS</w:t>
            </w:r>
            <w:r>
              <w:rPr>
                <w:rFonts w:ascii="Arial" w:eastAsiaTheme="minorEastAsia" w:hAnsi="Arial" w:cs="Arial"/>
                <w:lang w:eastAsia="zh-CN"/>
              </w:rPr>
              <w:t>.</w:t>
            </w:r>
          </w:p>
        </w:tc>
      </w:tr>
      <w:tr w:rsidR="00CD771D" w14:paraId="5D7F0F22" w14:textId="77777777" w:rsidTr="00CD771D">
        <w:tc>
          <w:tcPr>
            <w:tcW w:w="1240" w:type="dxa"/>
            <w:vAlign w:val="center"/>
          </w:tcPr>
          <w:p w14:paraId="424354C3" w14:textId="4CEB5A9C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2C179F26" w14:textId="7BFFF234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t>es, but</w:t>
            </w:r>
          </w:p>
        </w:tc>
        <w:tc>
          <w:tcPr>
            <w:tcW w:w="6846" w:type="dxa"/>
          </w:tcPr>
          <w:p w14:paraId="24FBA56F" w14:textId="77777777" w:rsidR="00CD771D" w:rsidRPr="008237E4" w:rsidRDefault="00CD771D" w:rsidP="00CD771D">
            <w:pPr>
              <w:rPr>
                <w:rFonts w:ascii="Arial" w:hAnsi="Arial" w:cs="Arial"/>
              </w:rPr>
            </w:pPr>
            <w:r w:rsidRPr="008237E4">
              <w:rPr>
                <w:rFonts w:ascii="Arial" w:hAnsi="Arial" w:cs="Arial"/>
              </w:rPr>
              <w:t xml:space="preserve">On the note: If the reported value is different between the band of the scheduled/triggered/indicated cell and the band of the scheduling/triggering/indicating cell, the value reported for the scheduling/triggering/indicating cell is applied. </w:t>
            </w:r>
          </w:p>
          <w:p w14:paraId="21413445" w14:textId="4B6F066A" w:rsidR="00CD771D" w:rsidRDefault="00CD771D" w:rsidP="00CD771D">
            <w:pPr>
              <w:rPr>
                <w:rFonts w:ascii="Arial" w:hAnsi="Arial" w:cs="Arial"/>
              </w:rPr>
            </w:pPr>
            <w:r w:rsidRPr="008237E4">
              <w:rPr>
                <w:rFonts w:ascii="Arial" w:hAnsi="Arial" w:cs="Arial"/>
              </w:rPr>
              <w:t xml:space="preserve">We think this can be simplified to just </w:t>
            </w:r>
            <w:r w:rsidR="00A30E47">
              <w:rPr>
                <w:rFonts w:ascii="Arial" w:hAnsi="Arial" w:cs="Arial"/>
              </w:rPr>
              <w:t>‘</w:t>
            </w:r>
            <w:r w:rsidRPr="008237E4">
              <w:rPr>
                <w:rFonts w:ascii="Arial" w:hAnsi="Arial" w:cs="Arial"/>
              </w:rPr>
              <w:t>the value reported for the scheduling/triggering/indicating cell is applied</w:t>
            </w:r>
            <w:r w:rsidR="00A30E47">
              <w:rPr>
                <w:rFonts w:ascii="Arial" w:hAnsi="Arial" w:cs="Arial"/>
              </w:rPr>
              <w:t>’</w:t>
            </w:r>
            <w:r w:rsidRPr="008237E4">
              <w:rPr>
                <w:rFonts w:ascii="Arial" w:hAnsi="Arial" w:cs="Arial"/>
              </w:rPr>
              <w:t xml:space="preserve"> since this is always the case regardless of if the reported value is the same or different according to the LS.</w:t>
            </w:r>
          </w:p>
        </w:tc>
      </w:tr>
      <w:tr w:rsidR="00640CFE" w14:paraId="0AEC3902" w14:textId="77777777" w:rsidTr="00CD771D">
        <w:tc>
          <w:tcPr>
            <w:tcW w:w="1240" w:type="dxa"/>
            <w:vAlign w:val="center"/>
          </w:tcPr>
          <w:p w14:paraId="6AB6DBCD" w14:textId="4E772F34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041B2ECE" w14:textId="4D5AAB37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6846" w:type="dxa"/>
          </w:tcPr>
          <w:p w14:paraId="21DF3475" w14:textId="77777777" w:rsidR="00640CFE" w:rsidRPr="008237E4" w:rsidRDefault="00640CFE" w:rsidP="00640CFE">
            <w:pPr>
              <w:rPr>
                <w:rFonts w:ascii="Arial" w:hAnsi="Arial" w:cs="Arial"/>
              </w:rPr>
            </w:pPr>
          </w:p>
        </w:tc>
      </w:tr>
      <w:tr w:rsidR="00A30E47" w14:paraId="0A861BA4" w14:textId="77777777" w:rsidTr="00CD771D">
        <w:tc>
          <w:tcPr>
            <w:tcW w:w="1240" w:type="dxa"/>
            <w:vAlign w:val="center"/>
          </w:tcPr>
          <w:p w14:paraId="54EAEEBA" w14:textId="4D3D1203" w:rsidR="00A30E47" w:rsidRPr="00A30E47" w:rsidRDefault="00A30E47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84" w:type="dxa"/>
            <w:vAlign w:val="center"/>
          </w:tcPr>
          <w:p w14:paraId="53D52598" w14:textId="2DF82B2F" w:rsidR="00A30E47" w:rsidRPr="00A30E47" w:rsidRDefault="00A30E47" w:rsidP="00640CFE">
            <w:pPr>
              <w:jc w:val="center"/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A</w:t>
            </w:r>
            <w:r>
              <w:rPr>
                <w:rFonts w:ascii="Arial" w:eastAsia="游明朝" w:hAnsi="Arial" w:cs="Arial"/>
              </w:rPr>
              <w:t>gree</w:t>
            </w:r>
          </w:p>
        </w:tc>
        <w:tc>
          <w:tcPr>
            <w:tcW w:w="6846" w:type="dxa"/>
          </w:tcPr>
          <w:p w14:paraId="331011C2" w14:textId="77777777" w:rsidR="00A30E47" w:rsidRPr="008237E4" w:rsidRDefault="00A30E47" w:rsidP="00640CFE">
            <w:pPr>
              <w:rPr>
                <w:rFonts w:ascii="Arial" w:hAnsi="Arial" w:cs="Arial"/>
              </w:rPr>
            </w:pPr>
          </w:p>
        </w:tc>
      </w:tr>
    </w:tbl>
    <w:p w14:paraId="6E7483E9" w14:textId="77777777" w:rsidR="00E64C1D" w:rsidRPr="00084950" w:rsidRDefault="00E64C1D">
      <w:pPr>
        <w:pStyle w:val="Doc-text2"/>
        <w:rPr>
          <w:lang w:val="en-US"/>
        </w:rPr>
      </w:pPr>
    </w:p>
    <w:p w14:paraId="06F56574" w14:textId="77777777" w:rsidR="00E64C1D" w:rsidRDefault="00F2333E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2.1.3 Simultaneous CSI-RS resources</w:t>
      </w:r>
    </w:p>
    <w:p w14:paraId="0F41C486" w14:textId="77777777" w:rsidR="00E64C1D" w:rsidRDefault="004134FE">
      <w:pPr>
        <w:pStyle w:val="Doc-title"/>
      </w:pPr>
      <w:hyperlink r:id="rId19" w:tooltip="D:Documents3GPPtsg_ranWG2TSGR2_113bis-eDocsR2-2102610.zip" w:history="1">
        <w:r w:rsidR="00F2333E">
          <w:rPr>
            <w:rStyle w:val="Hyperlink"/>
          </w:rPr>
          <w:t>R2-2102610</w:t>
        </w:r>
      </w:hyperlink>
      <w:r w:rsidR="00F2333E">
        <w:tab/>
        <w:t>Reply LS on the use of simultaneous CSI-RS resources and ports (R1-2101962; contact: Ericsson)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  <w:r w:rsidR="00F2333E">
        <w:tab/>
      </w:r>
      <w:proofErr w:type="gramStart"/>
      <w:r w:rsidR="00F2333E">
        <w:t>To:RAN</w:t>
      </w:r>
      <w:proofErr w:type="gramEnd"/>
      <w:r w:rsidR="00F2333E">
        <w:t>2</w:t>
      </w:r>
    </w:p>
    <w:p w14:paraId="691CF0B0" w14:textId="77777777" w:rsidR="00E64C1D" w:rsidRDefault="00F2333E">
      <w:pPr>
        <w:pStyle w:val="Doc-comment"/>
        <w:rPr>
          <w:i w:val="0"/>
        </w:rPr>
      </w:pPr>
      <w:r>
        <w:t xml:space="preserve">Moved from </w:t>
      </w:r>
      <w:proofErr w:type="gramStart"/>
      <w:r>
        <w:t>5.1</w:t>
      </w:r>
      <w:proofErr w:type="gramEnd"/>
    </w:p>
    <w:p w14:paraId="164A8FFE" w14:textId="77777777" w:rsidR="00E64C1D" w:rsidRDefault="004134FE">
      <w:pPr>
        <w:pStyle w:val="Doc-title"/>
      </w:pPr>
      <w:hyperlink r:id="rId20" w:tooltip="D:Documents3GPPtsg_ranWG2TSGR2_113bis-eDocsR2-2103759.zip" w:history="1">
        <w:r w:rsidR="00F2333E">
          <w:rPr>
            <w:rStyle w:val="Hyperlink"/>
          </w:rPr>
          <w:t>R2-2103759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0552</w:t>
      </w:r>
      <w:r w:rsidR="00F2333E">
        <w:tab/>
        <w:t>-</w:t>
      </w:r>
      <w:r w:rsidR="00F2333E">
        <w:tab/>
        <w:t>F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4582C702" w14:textId="77777777" w:rsidR="00E64C1D" w:rsidRDefault="004134FE">
      <w:pPr>
        <w:pStyle w:val="Doc-title"/>
      </w:pPr>
      <w:hyperlink r:id="rId21" w:tooltip="D:Documents3GPPtsg_ranWG2TSGR2_113bis-eDocsR2-2103760.zip" w:history="1">
        <w:r w:rsidR="00F2333E">
          <w:rPr>
            <w:rStyle w:val="Hyperlink"/>
          </w:rPr>
          <w:t>R2-2103760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0553</w:t>
      </w:r>
      <w:r w:rsidR="00F2333E">
        <w:tab/>
        <w:t>-</w:t>
      </w:r>
      <w:r w:rsidR="00F2333E">
        <w:tab/>
        <w:t>A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4519795C" w14:textId="77777777" w:rsidR="00E64C1D" w:rsidRDefault="00E64C1D">
      <w:pPr>
        <w:pStyle w:val="Doc-text2"/>
        <w:rPr>
          <w:lang w:val="en-US"/>
        </w:rPr>
      </w:pPr>
    </w:p>
    <w:p w14:paraId="7D518BE5" w14:textId="77777777" w:rsidR="00E64C1D" w:rsidRDefault="00F2333E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8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14:paraId="3C70C95A" w14:textId="77777777" w:rsidR="00E64C1D" w:rsidRDefault="00E64C1D">
      <w:pPr>
        <w:pStyle w:val="Doc-text2"/>
        <w:ind w:left="0" w:firstLine="0"/>
        <w:rPr>
          <w:lang w:val="en-US"/>
        </w:rPr>
      </w:pP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452"/>
        <w:gridCol w:w="1698"/>
        <w:gridCol w:w="6720"/>
      </w:tblGrid>
      <w:tr w:rsidR="00E64C1D" w14:paraId="659154AC" w14:textId="77777777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DE95098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0AC5BB5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5EB02C67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900" w:type="dxa"/>
            <w:shd w:val="clear" w:color="auto" w:fill="BFBFBF" w:themeFill="background1" w:themeFillShade="BF"/>
          </w:tcPr>
          <w:p w14:paraId="27A44FA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57AEDF1A" w14:textId="77777777">
        <w:tc>
          <w:tcPr>
            <w:tcW w:w="1242" w:type="dxa"/>
            <w:vAlign w:val="center"/>
          </w:tcPr>
          <w:p w14:paraId="136A268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28" w:type="dxa"/>
            <w:vAlign w:val="center"/>
          </w:tcPr>
          <w:p w14:paraId="6A53B212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6900" w:type="dxa"/>
          </w:tcPr>
          <w:p w14:paraId="27E357DF" w14:textId="77777777"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We agree with these 2 CRs, which align with RAN1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 LS</w:t>
            </w:r>
          </w:p>
        </w:tc>
      </w:tr>
      <w:tr w:rsidR="00D975BA" w14:paraId="28215BFC" w14:textId="77777777">
        <w:tc>
          <w:tcPr>
            <w:tcW w:w="1242" w:type="dxa"/>
            <w:vAlign w:val="center"/>
          </w:tcPr>
          <w:p w14:paraId="6AB1C128" w14:textId="77777777" w:rsidR="00D975BA" w:rsidRDefault="00D975BA" w:rsidP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58022A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728" w:type="dxa"/>
            <w:vAlign w:val="center"/>
          </w:tcPr>
          <w:p w14:paraId="404C1E22" w14:textId="77777777" w:rsidR="00D975BA" w:rsidRDefault="00D975BA" w:rsidP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6900" w:type="dxa"/>
          </w:tcPr>
          <w:p w14:paraId="432CC8D5" w14:textId="77777777" w:rsidR="00D975BA" w:rsidRDefault="00D975BA" w:rsidP="00D975BA">
            <w:pPr>
              <w:rPr>
                <w:rFonts w:ascii="Arial" w:hAnsi="Arial" w:cs="Arial"/>
              </w:rPr>
            </w:pPr>
          </w:p>
        </w:tc>
      </w:tr>
      <w:tr w:rsidR="00CD771D" w14:paraId="650E828C" w14:textId="77777777">
        <w:tc>
          <w:tcPr>
            <w:tcW w:w="1242" w:type="dxa"/>
            <w:vAlign w:val="center"/>
          </w:tcPr>
          <w:p w14:paraId="22D2ACC3" w14:textId="69D24858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28" w:type="dxa"/>
            <w:vAlign w:val="center"/>
          </w:tcPr>
          <w:p w14:paraId="073A82FE" w14:textId="432E5686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t>es</w:t>
            </w:r>
          </w:p>
        </w:tc>
        <w:tc>
          <w:tcPr>
            <w:tcW w:w="6900" w:type="dxa"/>
          </w:tcPr>
          <w:p w14:paraId="6AC00F0E" w14:textId="77777777" w:rsidR="00CD771D" w:rsidRDefault="00CD771D" w:rsidP="00CD771D">
            <w:pPr>
              <w:rPr>
                <w:rFonts w:ascii="Arial" w:hAnsi="Arial" w:cs="Arial"/>
              </w:rPr>
            </w:pPr>
          </w:p>
        </w:tc>
      </w:tr>
      <w:tr w:rsidR="00640CFE" w14:paraId="0A5A2697" w14:textId="77777777">
        <w:tc>
          <w:tcPr>
            <w:tcW w:w="1242" w:type="dxa"/>
            <w:vAlign w:val="center"/>
          </w:tcPr>
          <w:p w14:paraId="51440CBE" w14:textId="7F9552DC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MediaTek</w:t>
            </w:r>
          </w:p>
        </w:tc>
        <w:tc>
          <w:tcPr>
            <w:tcW w:w="1728" w:type="dxa"/>
            <w:vAlign w:val="center"/>
          </w:tcPr>
          <w:p w14:paraId="3AA9BBC0" w14:textId="1E98B7F0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6900" w:type="dxa"/>
          </w:tcPr>
          <w:p w14:paraId="1C948FB7" w14:textId="77777777" w:rsidR="00640CFE" w:rsidRDefault="00640CFE" w:rsidP="00640CFE">
            <w:pPr>
              <w:rPr>
                <w:rFonts w:ascii="Arial" w:hAnsi="Arial" w:cs="Arial"/>
              </w:rPr>
            </w:pPr>
          </w:p>
        </w:tc>
      </w:tr>
      <w:tr w:rsidR="00A30E47" w14:paraId="01EA070F" w14:textId="77777777">
        <w:tc>
          <w:tcPr>
            <w:tcW w:w="1242" w:type="dxa"/>
            <w:vAlign w:val="center"/>
          </w:tcPr>
          <w:p w14:paraId="45B29BD6" w14:textId="419A041C" w:rsidR="00A30E47" w:rsidRDefault="00A30E47" w:rsidP="00A30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游明朝" w:hAnsi="Arial" w:cs="Arial" w:hint="eastAsia"/>
              </w:rPr>
              <w:t>Q</w:t>
            </w:r>
            <w:r>
              <w:rPr>
                <w:rFonts w:ascii="Arial" w:eastAsia="游明朝" w:hAnsi="Arial" w:cs="Arial"/>
              </w:rPr>
              <w:t>ualcomm Incorporated</w:t>
            </w:r>
          </w:p>
        </w:tc>
        <w:tc>
          <w:tcPr>
            <w:tcW w:w="1728" w:type="dxa"/>
            <w:vAlign w:val="center"/>
          </w:tcPr>
          <w:p w14:paraId="70114DAF" w14:textId="4C9C6C3B" w:rsidR="00A30E47" w:rsidRDefault="00A30E47" w:rsidP="00A30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游明朝" w:hAnsi="Arial" w:cs="Arial" w:hint="eastAsia"/>
              </w:rPr>
              <w:t>A</w:t>
            </w:r>
            <w:r>
              <w:rPr>
                <w:rFonts w:ascii="Arial" w:eastAsia="游明朝" w:hAnsi="Arial" w:cs="Arial"/>
              </w:rPr>
              <w:t>gree</w:t>
            </w:r>
          </w:p>
        </w:tc>
        <w:tc>
          <w:tcPr>
            <w:tcW w:w="6900" w:type="dxa"/>
          </w:tcPr>
          <w:p w14:paraId="62DE36D2" w14:textId="77777777" w:rsidR="00A30E47" w:rsidRDefault="00A30E47" w:rsidP="00A30E47">
            <w:pPr>
              <w:rPr>
                <w:rFonts w:ascii="Arial" w:hAnsi="Arial" w:cs="Arial"/>
              </w:rPr>
            </w:pPr>
          </w:p>
        </w:tc>
      </w:tr>
    </w:tbl>
    <w:p w14:paraId="78B3155D" w14:textId="77777777" w:rsidR="00E64C1D" w:rsidRDefault="00E64C1D">
      <w:pPr>
        <w:rPr>
          <w:rFonts w:ascii="Arial" w:eastAsia="ＭＳ 明朝" w:hAnsi="Arial"/>
          <w:szCs w:val="24"/>
          <w:lang w:eastAsia="zh-CN"/>
        </w:rPr>
      </w:pPr>
    </w:p>
    <w:bookmarkEnd w:id="0"/>
    <w:p w14:paraId="09478F31" w14:textId="77777777" w:rsidR="00E64C1D" w:rsidRDefault="00F2333E">
      <w:pPr>
        <w:pStyle w:val="Heading2"/>
      </w:pPr>
      <w:r>
        <w:t>2.2</w:t>
      </w:r>
      <w:r>
        <w:tab/>
        <w:t xml:space="preserve">Part 2: Intended to progress discussion on agreeable </w:t>
      </w:r>
      <w:proofErr w:type="gramStart"/>
      <w:r>
        <w:t>parts</w:t>
      </w:r>
      <w:proofErr w:type="gramEnd"/>
    </w:p>
    <w:p w14:paraId="194D0EC3" w14:textId="77777777" w:rsidR="00E64C1D" w:rsidRDefault="00F2333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14:paraId="3C3C1F04" w14:textId="77777777" w:rsidR="00E64C1D" w:rsidRDefault="00F2333E">
      <w:pPr>
        <w:pStyle w:val="Heading1"/>
      </w:pPr>
      <w:r>
        <w:t>3</w:t>
      </w:r>
      <w:r>
        <w:tab/>
        <w:t>Conclusion</w:t>
      </w:r>
    </w:p>
    <w:p w14:paraId="697E9D90" w14:textId="77777777" w:rsidR="00E64C1D" w:rsidRDefault="00E64C1D">
      <w:pPr>
        <w:pStyle w:val="BodyText"/>
        <w:rPr>
          <w:lang w:val="en-US"/>
        </w:rPr>
      </w:pPr>
    </w:p>
    <w:p w14:paraId="396F9799" w14:textId="77777777" w:rsidR="00E64C1D" w:rsidRDefault="00F2333E">
      <w:pPr>
        <w:spacing w:after="0"/>
        <w:jc w:val="both"/>
      </w:pPr>
      <w:r>
        <w:rPr>
          <w:rFonts w:ascii="Arial" w:hAnsi="Arial"/>
        </w:rPr>
        <w:t xml:space="preserve">- To be updated after discussion on part 1 - </w:t>
      </w: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</w:p>
    <w:p w14:paraId="09178CD8" w14:textId="77777777" w:rsidR="00E64C1D" w:rsidRDefault="00F2333E">
      <w:pPr>
        <w:pStyle w:val="TableofFigures"/>
        <w:tabs>
          <w:tab w:val="right" w:leader="dot" w:pos="9629"/>
        </w:tabs>
      </w:pPr>
      <w:r>
        <w:rPr>
          <w:bCs/>
          <w:lang w:val="en-US"/>
        </w:rPr>
        <w:fldChar w:fldCharType="end"/>
      </w: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7830026" w14:textId="77777777" w:rsidR="00E64C1D" w:rsidRDefault="00F2333E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27A9AF29" w14:textId="77777777"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r>
        <w:t>R2-2102215</w:t>
      </w:r>
      <w:r>
        <w:tab/>
        <w:t>Summary of [Post113-e][</w:t>
      </w:r>
      <w:proofErr w:type="gramStart"/>
      <w:r>
        <w:t>009][</w:t>
      </w:r>
      <w:proofErr w:type="gramEnd"/>
      <w:r>
        <w:t>NR15] EN-DC BCS (Nokia)</w:t>
      </w:r>
      <w:r>
        <w:tab/>
        <w:t>Nokia, Nokia Shanghai Bell</w:t>
      </w:r>
    </w:p>
    <w:p w14:paraId="33B18D50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2" w:tooltip="D:Documents3GPPtsg_ranWG2TSGR2_113bis-eDocsR2-2104185.zip" w:history="1">
        <w:r w:rsidR="00F2333E">
          <w:t>R2-2104185</w:t>
        </w:r>
      </w:hyperlink>
      <w:r w:rsidR="00F2333E">
        <w:tab/>
        <w:t>Clarification on the Intra-band and Inter-band EN-DC Capabilities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ab/>
        <w:t>discussion</w:t>
      </w:r>
      <w:r w:rsidR="00F2333E">
        <w:tab/>
        <w:t>Rel-15</w:t>
      </w:r>
      <w:r w:rsidR="00F2333E">
        <w:tab/>
        <w:t>NG_RAN_PRN-Core</w:t>
      </w:r>
      <w:r w:rsidR="00F2333E">
        <w:tab/>
        <w:t>R2-2101562</w:t>
      </w:r>
    </w:p>
    <w:p w14:paraId="3D871299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3" w:tooltip="D:Documents3GPPtsg_ranWG2TSGR2_113bis-eDocsR2-2104186.zip" w:history="1">
        <w:r w:rsidR="00F2333E">
          <w:t>R2-2104186</w:t>
        </w:r>
      </w:hyperlink>
      <w:r w:rsidR="00F2333E">
        <w:tab/>
        <w:t>CR on the Intra-band and Inter-band EN-DC Capabilities-R15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0517</w:t>
      </w:r>
      <w:r w:rsidR="00F2333E">
        <w:tab/>
        <w:t>1</w:t>
      </w:r>
      <w:r w:rsidR="00F2333E">
        <w:tab/>
        <w:t>F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  <w:r w:rsidR="00F2333E">
        <w:tab/>
        <w:t>R2-2101563</w:t>
      </w:r>
    </w:p>
    <w:p w14:paraId="01E15DF0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4" w:tooltip="D:Documents3GPPtsg_ranWG2TSGR2_113bis-eDocsR2-2104187.zip" w:history="1">
        <w:r w:rsidR="00F2333E">
          <w:t>R2-2104187</w:t>
        </w:r>
      </w:hyperlink>
      <w:r w:rsidR="00F2333E">
        <w:tab/>
        <w:t>CR on the Intra-band and Inter-band EN-DC Capabilities-R16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0518</w:t>
      </w:r>
      <w:r w:rsidR="00F2333E">
        <w:tab/>
        <w:t>1</w:t>
      </w:r>
      <w:r w:rsidR="00F2333E">
        <w:tab/>
        <w:t>A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  <w:r w:rsidR="00F2333E">
        <w:tab/>
        <w:t>R2-2101564</w:t>
      </w:r>
    </w:p>
    <w:p w14:paraId="3DDD784F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5" w:tooltip="D:Documents3GPPtsg_ranWG2TSGR2_113bis-eDocsR2-2104188.zip" w:history="1">
        <w:r w:rsidR="00F2333E">
          <w:t>R2-2104188</w:t>
        </w:r>
      </w:hyperlink>
      <w:r w:rsidR="00F2333E">
        <w:tab/>
        <w:t>Draft LS on the Intra-band and Inter-band EN-DC Capabilities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ab/>
        <w:t>LS out</w:t>
      </w:r>
      <w:r w:rsidR="00F2333E">
        <w:tab/>
        <w:t>Rel-15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  <w:r w:rsidR="00F2333E">
        <w:tab/>
        <w:t>R2-2101565</w:t>
      </w:r>
      <w:r w:rsidR="00F2333E">
        <w:tab/>
      </w:r>
      <w:proofErr w:type="gramStart"/>
      <w:r w:rsidR="00F2333E">
        <w:t>To:RAN</w:t>
      </w:r>
      <w:proofErr w:type="gramEnd"/>
      <w:r w:rsidR="00F2333E">
        <w:t>4</w:t>
      </w:r>
    </w:p>
    <w:p w14:paraId="745D4A69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6" w:tooltip="D:Documents3GPPtsg_ranWG2TSGR2_113bis-eDocsR2-2102618.zip" w:history="1">
        <w:r w:rsidR="00F2333E">
          <w:t>R2-2102618</w:t>
        </w:r>
      </w:hyperlink>
      <w:r w:rsidR="00F2333E">
        <w:tab/>
        <w:t>LS on Interpretation of UE Features in Case of Cross-Carrier Operation (R1-2102085; contact: ZTE)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  <w:r w:rsidR="00F2333E">
        <w:tab/>
      </w:r>
      <w:proofErr w:type="gramStart"/>
      <w:r w:rsidR="00F2333E">
        <w:t>To:RAN</w:t>
      </w:r>
      <w:proofErr w:type="gramEnd"/>
      <w:r w:rsidR="00F2333E">
        <w:t>2</w:t>
      </w:r>
      <w:r w:rsidR="00F2333E">
        <w:rPr>
          <w:rFonts w:eastAsia="SimSun" w:hint="eastAsia"/>
          <w:lang w:val="en-US" w:eastAsia="zh-CN"/>
        </w:rPr>
        <w:t xml:space="preserve"> </w:t>
      </w:r>
      <w:r w:rsidR="00F2333E">
        <w:t>Moved from 5.1</w:t>
      </w:r>
    </w:p>
    <w:p w14:paraId="39FC9B93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7" w:tooltip="D:Documents3GPPtsg_ranWG2TSGR2_113bis-eDocsR2-2103025.zip" w:history="1">
        <w:r w:rsidR="00F2333E">
          <w:t>R2-2103025</w:t>
        </w:r>
      </w:hyperlink>
      <w:r w:rsidR="00F2333E">
        <w:tab/>
        <w:t>CR on UE capability in case of Cross-Carrier operation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>, Ericsson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0544</w:t>
      </w:r>
      <w:r w:rsidR="00F2333E">
        <w:tab/>
        <w:t>-</w:t>
      </w:r>
      <w:r w:rsidR="00F2333E">
        <w:tab/>
        <w:t>F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2AE932F1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3bis-eDocsR2-2103026.zip" w:history="1">
        <w:r w:rsidR="00F2333E">
          <w:t>R2-2103026</w:t>
        </w:r>
      </w:hyperlink>
      <w:r w:rsidR="00F2333E">
        <w:tab/>
        <w:t>CR on UE capability in case of Cross-Carrier operation</w:t>
      </w:r>
      <w:r w:rsidR="00F2333E">
        <w:tab/>
        <w:t xml:space="preserve">ZTE Corporation, </w:t>
      </w:r>
      <w:proofErr w:type="spellStart"/>
      <w:r w:rsidR="00F2333E">
        <w:t>Sanechips</w:t>
      </w:r>
      <w:proofErr w:type="spellEnd"/>
      <w:r w:rsidR="00F2333E">
        <w:t>, Ericsson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0545</w:t>
      </w:r>
      <w:r w:rsidR="00F2333E">
        <w:tab/>
        <w:t>-</w:t>
      </w:r>
      <w:r w:rsidR="00F2333E">
        <w:tab/>
        <w:t>A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4F54078A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3bis-eDocsR2-2102610.zip" w:history="1">
        <w:r w:rsidR="00F2333E">
          <w:t>R2-2102610</w:t>
        </w:r>
      </w:hyperlink>
      <w:r w:rsidR="00F2333E">
        <w:tab/>
        <w:t>Reply LS on the use of simultaneous CSI-RS resources and ports (R1-2101962; contact: Ericsson)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  <w:r w:rsidR="00F2333E">
        <w:tab/>
      </w:r>
      <w:proofErr w:type="gramStart"/>
      <w:r w:rsidR="00F2333E">
        <w:t>To:RAN</w:t>
      </w:r>
      <w:proofErr w:type="gramEnd"/>
      <w:r w:rsidR="00F2333E">
        <w:t>2</w:t>
      </w:r>
      <w:r w:rsidR="00F2333E">
        <w:rPr>
          <w:rFonts w:eastAsia="SimSun" w:hint="eastAsia"/>
          <w:lang w:val="en-US" w:eastAsia="zh-CN"/>
        </w:rPr>
        <w:t xml:space="preserve"> </w:t>
      </w:r>
      <w:r w:rsidR="00F2333E">
        <w:t>Moved from 5.1</w:t>
      </w:r>
    </w:p>
    <w:p w14:paraId="65B2179E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3bis-eDocsR2-2103759.zip" w:history="1">
        <w:r w:rsidR="00F2333E">
          <w:t>R2-2103759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0552</w:t>
      </w:r>
      <w:r w:rsidR="00F2333E">
        <w:tab/>
        <w:t>-</w:t>
      </w:r>
      <w:r w:rsidR="00F2333E">
        <w:tab/>
        <w:t>F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7C40E41B" w14:textId="77777777" w:rsidR="00E64C1D" w:rsidRDefault="004134FE">
      <w:pPr>
        <w:pStyle w:val="Doc-title"/>
        <w:numPr>
          <w:ilvl w:val="0"/>
          <w:numId w:val="17"/>
        </w:numPr>
        <w:ind w:left="400" w:hangingChars="200" w:hanging="400"/>
      </w:pPr>
      <w:hyperlink r:id="rId31" w:tooltip="D:Documents3GPPtsg_ranWG2TSGR2_113bis-eDocsR2-2103760.zip" w:history="1">
        <w:r w:rsidR="00F2333E">
          <w:t>R2-2103760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0553</w:t>
      </w:r>
      <w:r w:rsidR="00F2333E">
        <w:tab/>
        <w:t>-</w:t>
      </w:r>
      <w:r w:rsidR="00F2333E">
        <w:tab/>
        <w:t>A</w:t>
      </w:r>
      <w:r w:rsidR="00F2333E">
        <w:tab/>
      </w:r>
      <w:proofErr w:type="spellStart"/>
      <w:r w:rsidR="00F2333E">
        <w:t>NR_newRAT</w:t>
      </w:r>
      <w:proofErr w:type="spellEnd"/>
      <w:r w:rsidR="00F2333E">
        <w:t>-Core</w:t>
      </w:r>
    </w:p>
    <w:p w14:paraId="607BEC99" w14:textId="77777777" w:rsidR="00E64C1D" w:rsidRDefault="00E64C1D">
      <w:pPr>
        <w:pStyle w:val="Doc-text2"/>
        <w:rPr>
          <w:lang w:val="en-US"/>
        </w:rPr>
      </w:pPr>
    </w:p>
    <w:p w14:paraId="0D308F1D" w14:textId="77777777" w:rsidR="00E64C1D" w:rsidRDefault="00E64C1D">
      <w:pPr>
        <w:rPr>
          <w:b/>
          <w:sz w:val="22"/>
          <w:szCs w:val="22"/>
        </w:rPr>
      </w:pPr>
    </w:p>
    <w:p w14:paraId="1AEF03BC" w14:textId="77777777" w:rsidR="00E64C1D" w:rsidRDefault="00E64C1D">
      <w:pPr>
        <w:pStyle w:val="Doc-text2"/>
        <w:rPr>
          <w:lang w:val="en-US"/>
        </w:rPr>
      </w:pPr>
    </w:p>
    <w:sectPr w:rsidR="00E64C1D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7365F" w14:textId="77777777" w:rsidR="004134FE" w:rsidRDefault="004134FE" w:rsidP="00E04B80">
      <w:pPr>
        <w:spacing w:after="0" w:line="240" w:lineRule="auto"/>
      </w:pPr>
      <w:r>
        <w:separator/>
      </w:r>
    </w:p>
  </w:endnote>
  <w:endnote w:type="continuationSeparator" w:id="0">
    <w:p w14:paraId="781F96A3" w14:textId="77777777" w:rsidR="004134FE" w:rsidRDefault="004134FE" w:rsidP="00E0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7F6AE" w14:textId="77777777" w:rsidR="004134FE" w:rsidRDefault="004134FE" w:rsidP="00E04B80">
      <w:pPr>
        <w:spacing w:after="0" w:line="240" w:lineRule="auto"/>
      </w:pPr>
      <w:r>
        <w:separator/>
      </w:r>
    </w:p>
  </w:footnote>
  <w:footnote w:type="continuationSeparator" w:id="0">
    <w:p w14:paraId="569CB075" w14:textId="77777777" w:rsidR="004134FE" w:rsidRDefault="004134FE" w:rsidP="00E0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EBC274"/>
    <w:multiLevelType w:val="singleLevel"/>
    <w:tmpl w:val="E0EBC27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950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6B02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4FE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022A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36C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BF8"/>
    <w:rsid w:val="005D2DC8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9BC"/>
    <w:rsid w:val="00633CE4"/>
    <w:rsid w:val="00634A41"/>
    <w:rsid w:val="00635303"/>
    <w:rsid w:val="006358BA"/>
    <w:rsid w:val="00636398"/>
    <w:rsid w:val="006368D3"/>
    <w:rsid w:val="006377EC"/>
    <w:rsid w:val="00640678"/>
    <w:rsid w:val="006407F4"/>
    <w:rsid w:val="00640CFE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1694D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0AA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29D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0E47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5A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6D79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D771D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5BA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36C0"/>
    <w:rsid w:val="00E04332"/>
    <w:rsid w:val="00E04B80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4C1D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488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33E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213E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666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F1C4CD8"/>
    <w:rsid w:val="14A420F2"/>
    <w:rsid w:val="154B360E"/>
    <w:rsid w:val="16332B03"/>
    <w:rsid w:val="18172672"/>
    <w:rsid w:val="1BCE3B6D"/>
    <w:rsid w:val="1EAC20D7"/>
    <w:rsid w:val="20A65BC2"/>
    <w:rsid w:val="26362F47"/>
    <w:rsid w:val="266E3A46"/>
    <w:rsid w:val="29032FD0"/>
    <w:rsid w:val="2B547BDC"/>
    <w:rsid w:val="2D3B604D"/>
    <w:rsid w:val="2D8F20AE"/>
    <w:rsid w:val="37B4137C"/>
    <w:rsid w:val="3AB362AE"/>
    <w:rsid w:val="3E9E2ADF"/>
    <w:rsid w:val="40AC27AB"/>
    <w:rsid w:val="454966ED"/>
    <w:rsid w:val="47957696"/>
    <w:rsid w:val="4988757E"/>
    <w:rsid w:val="4B31143E"/>
    <w:rsid w:val="5F0D73A3"/>
    <w:rsid w:val="5F9968C2"/>
    <w:rsid w:val="63FB03FF"/>
    <w:rsid w:val="65D55A0C"/>
    <w:rsid w:val="65EB4607"/>
    <w:rsid w:val="661A1CE8"/>
    <w:rsid w:val="6C3B0BC4"/>
    <w:rsid w:val="71362798"/>
    <w:rsid w:val="746022F9"/>
    <w:rsid w:val="78461432"/>
    <w:rsid w:val="789924C1"/>
    <w:rsid w:val="799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F7AC7"/>
  <w15:docId w15:val="{1B5DF2A9-0902-4FB9-92FF-44E365F5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ＭＳ 明朝" w:hAnsi="Arial"/>
      <w:szCs w:val="24"/>
      <w:lang w:eastAsia="en-GB"/>
    </w:rPr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ＭＳ 明朝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normaltextrun">
    <w:name w:val="normaltextrun"/>
    <w:basedOn w:val="DefaultParagraphFont"/>
    <w:rsid w:val="00CD771D"/>
  </w:style>
  <w:style w:type="character" w:customStyle="1" w:styleId="eop">
    <w:name w:val="eop"/>
    <w:basedOn w:val="DefaultParagraphFont"/>
    <w:rsid w:val="00CD771D"/>
  </w:style>
  <w:style w:type="character" w:styleId="UnresolvedMention">
    <w:name w:val="Unresolved Mention"/>
    <w:basedOn w:val="DefaultParagraphFont"/>
    <w:uiPriority w:val="99"/>
    <w:semiHidden/>
    <w:unhideWhenUsed/>
    <w:rsid w:val="00716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186.zip" TargetMode="External"/><Relationship Id="rId18" Type="http://schemas.openxmlformats.org/officeDocument/2006/relationships/hyperlink" Target="file:///D:\Documents\3GPP\tsg_ran\WG2\TSGR2_113bis-e\Docs\R2-2103026.zip" TargetMode="External"/><Relationship Id="rId26" Type="http://schemas.openxmlformats.org/officeDocument/2006/relationships/hyperlink" Target="file:///D:\Documents\3GPP\tsg_ran\WG2\TSGR2_113bis-e\Docs\R2-210261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bis-e\Docs\R2-2103760.zip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185.zip" TargetMode="External"/><Relationship Id="rId17" Type="http://schemas.openxmlformats.org/officeDocument/2006/relationships/hyperlink" Target="file:///D:\Documents\3GPP\tsg_ran\WG2\TSGR2_113bis-e\Docs\R2-2103025.zip" TargetMode="External"/><Relationship Id="rId25" Type="http://schemas.openxmlformats.org/officeDocument/2006/relationships/hyperlink" Target="file:///D:\Documents\3GPP\tsg_ran\WG2\TSGR2_113bis-e\Docs\R2-2104188.zip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2618.zip" TargetMode="External"/><Relationship Id="rId20" Type="http://schemas.openxmlformats.org/officeDocument/2006/relationships/hyperlink" Target="file:///D:\Documents\3GPP\tsg_ran\WG2\TSGR2_113bis-e\Docs\R2-2103759.zip" TargetMode="External"/><Relationship Id="rId29" Type="http://schemas.openxmlformats.org/officeDocument/2006/relationships/hyperlink" Target="file:///D:\Documents\3GPP\tsg_ran\WG2\TSGR2_113bis-e\Docs\R2-210261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bis-e\Docs\R2-2104187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188.zip" TargetMode="External"/><Relationship Id="rId23" Type="http://schemas.openxmlformats.org/officeDocument/2006/relationships/hyperlink" Target="file:///D:\Documents\3GPP\tsg_ran\WG2\TSGR2_113bis-e\Docs\R2-2104186.zip" TargetMode="External"/><Relationship Id="rId28" Type="http://schemas.openxmlformats.org/officeDocument/2006/relationships/hyperlink" Target="file:///D:\Documents\3GPP\tsg_ran\WG2\TSGR2_113bis-e\Docs\R2-210302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bis-e\Docs\R2-2102610.zip" TargetMode="External"/><Relationship Id="rId31" Type="http://schemas.openxmlformats.org/officeDocument/2006/relationships/hyperlink" Target="file:///D:\Documents\3GPP\tsg_ran\WG2\TSGR2_113bis-e\Docs\R2-21037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4187.zip" TargetMode="External"/><Relationship Id="rId22" Type="http://schemas.openxmlformats.org/officeDocument/2006/relationships/hyperlink" Target="file:///D:\Documents\3GPP\tsg_ran\WG2\TSGR2_113bis-e\Docs\R2-2104185.zip" TargetMode="External"/><Relationship Id="rId27" Type="http://schemas.openxmlformats.org/officeDocument/2006/relationships/hyperlink" Target="file:///D:\Documents\3GPP\tsg_ran\WG2\TSGR2_113bis-e\Docs\R2-2103025.zip" TargetMode="External"/><Relationship Id="rId30" Type="http://schemas.openxmlformats.org/officeDocument/2006/relationships/hyperlink" Target="file:///D:\Documents\3GPP\tsg_ran\WG2\TSGR2_113bis-e\Docs\R2-210375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21022-1875-4B4F-977D-DAC30FB4F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Qualcomm (Masato)</cp:lastModifiedBy>
  <cp:revision>4</cp:revision>
  <cp:lastPrinted>2008-02-01T05:09:00Z</cp:lastPrinted>
  <dcterms:created xsi:type="dcterms:W3CDTF">2021-04-13T06:21:00Z</dcterms:created>
  <dcterms:modified xsi:type="dcterms:W3CDTF">2021-04-13T08:08:00Z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NSCPROP_SA">
    <vt:lpwstr>C:\Users\seungri.jin\Downloads\R2-20xxxxx-Offline [AT113-e][010][NR15] UE Capabilities II(ZTE)-v010_Apple.docx</vt:lpwstr>
  </property>
  <property fmtid="{D5CDD505-2E9C-101B-9397-08002B2CF9AE}" pid="6" name="_2015_ms_pID_725343">
    <vt:lpwstr>(2)cL0Pl+Ac5tjJ7e4cmiUGZBwo5d1ZNw6LvjhQytRQ/yv8zTRTxqETWdURWwoY1SomFsNYok18
x24nI9fEeaGNK4nY2i8LYQ9l6RplTUVSBw8IauUX0nCr0qSXsqNIswLM/1jdtBxJF+HlyNJZ
byVoE8NWflaoh8eteL3rQnO1B7fSqOTFofXuRjE7wm4cAqgvvj8aQWx1sVsyClEZYt0x4S7G
b4UQHC0XY9qsKJs1LZ</vt:lpwstr>
  </property>
  <property fmtid="{D5CDD505-2E9C-101B-9397-08002B2CF9AE}" pid="7" name="_2015_ms_pID_7253431">
    <vt:lpwstr>NSttY6T0ymEc1qlCw6vCqn/axoa1QqEPNqmmtdcvccdUT/G4JuZI4C
RPlix8oH7DBA0rMFEMLz+MrMOohuq9BXuyQaBj1wk9YL0lGbTk0Oux5xJubZQtMxYzmMIuwa
DMo7WWrOOX3KdB5YiUV2hHFpaEz5jaYYyGELl6thmh/V0db560hiLVm6Bio0inzfGnr6gT46
bJFo71T9GTLsqtnX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1618190583</vt:lpwstr>
  </property>
</Properties>
</file>