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April,</w:t>
      </w:r>
      <w:proofErr w:type="gramEnd"/>
      <w:r>
        <w:rPr>
          <w:rFonts w:ascii="Arial" w:eastAsia="Malgun Gothic" w:hAnsi="Arial" w:cs="Arial"/>
          <w:sz w:val="22"/>
          <w:szCs w:val="22"/>
          <w:lang w:val="en-US" w:eastAsia="en-US"/>
        </w:rPr>
        <w:t xml:space="preserve">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Scope: </w:t>
      </w:r>
      <w:proofErr w:type="gramStart"/>
      <w:r>
        <w:rPr>
          <w:rFonts w:ascii="Times New Roman" w:hAnsi="Times New Roman"/>
          <w:color w:val="C45911" w:themeColor="accent2" w:themeShade="BF"/>
          <w:sz w:val="18"/>
          <w:szCs w:val="18"/>
        </w:rPr>
        <w:t>Taking into account</w:t>
      </w:r>
      <w:proofErr w:type="gramEnd"/>
      <w:r>
        <w:rPr>
          <w:rFonts w:ascii="Times New Roman" w:hAnsi="Times New Roman"/>
          <w:color w:val="C45911" w:themeColor="accent2" w:themeShade="BF"/>
          <w:sz w:val="18"/>
          <w:szCs w:val="18"/>
        </w:rPr>
        <w:t xml:space="preserve">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 xml:space="preserve">Wednesday April </w:t>
      </w:r>
      <w:proofErr w:type="gramStart"/>
      <w:r>
        <w:rPr>
          <w:b/>
        </w:rPr>
        <w:t>14</w:t>
      </w:r>
      <w:proofErr w:type="gramEnd"/>
      <w:r>
        <w:rPr>
          <w:b/>
        </w:rPr>
        <w:t xml:space="preserve"> 1000 UTC</w:t>
      </w:r>
      <w:r>
        <w:rPr>
          <w:lang w:val="en-GB" w:eastAsia="zh-CN"/>
        </w:rPr>
        <w:t xml:space="preserve">. </w:t>
      </w:r>
    </w:p>
    <w:p w14:paraId="3B6C3F9A" w14:textId="77777777" w:rsidR="00676F74" w:rsidRPr="008615A6"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 of this offline discussion.</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1B642A">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1B642A">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1B642A">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1B642A">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1B642A">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1B642A">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1B642A">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28C67341" w14:textId="77777777" w:rsidR="00406217" w:rsidRDefault="00406217" w:rsidP="00406217">
      <w:pPr>
        <w:ind w:right="970"/>
        <w:rPr>
          <w:ins w:id="5" w:author="Ericsson" w:date="2021-04-15T17:46:00Z"/>
          <w:rFonts w:ascii="Times New Roman" w:hAnsi="Times New Roman"/>
          <w:color w:val="C45911" w:themeColor="accent2" w:themeShade="BF"/>
          <w:lang w:val="en-GB" w:eastAsia="zh-CN"/>
        </w:rPr>
      </w:pPr>
      <w:ins w:id="6" w:author="Ericsson" w:date="2021-04-15T17:46: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ins>
    </w:p>
    <w:p w14:paraId="66FD3F4B" w14:textId="21392829" w:rsidR="00235AEC" w:rsidRPr="00C50B7B" w:rsidDel="00406217" w:rsidRDefault="0040392F" w:rsidP="00C50B7B">
      <w:pPr>
        <w:spacing w:before="200"/>
        <w:ind w:right="970"/>
        <w:rPr>
          <w:del w:id="7" w:author="Ericsson" w:date="2021-04-15T17:46:00Z"/>
          <w:rFonts w:ascii="Times New Roman" w:hAnsi="Times New Roman"/>
          <w:color w:val="C45911" w:themeColor="accent2" w:themeShade="BF"/>
          <w:lang w:val="en-GB" w:eastAsia="zh-CN"/>
        </w:rPr>
      </w:pPr>
      <w:del w:id="8" w:author="Ericsson" w:date="2021-04-15T17:46:00Z">
        <w:r w:rsidRPr="002C11B0" w:rsidDel="00406217">
          <w:rPr>
            <w:rFonts w:ascii="Times New Roman" w:hAnsi="Times New Roman"/>
            <w:color w:val="C45911" w:themeColor="accent2" w:themeShade="BF"/>
            <w:lang w:val="en-GB" w:eastAsia="zh-CN"/>
          </w:rPr>
          <w:delText xml:space="preserve">The network cannot </w:delText>
        </w:r>
        <w:r w:rsidRPr="002C11B0" w:rsidDel="00406217">
          <w:rPr>
            <w:rFonts w:ascii="Times New Roman" w:hAnsi="Times New Roman"/>
            <w:b/>
            <w:bCs/>
            <w:color w:val="C45911" w:themeColor="accent2" w:themeShade="BF"/>
            <w:lang w:val="en-GB" w:eastAsia="zh-CN"/>
          </w:rPr>
          <w:delText>use</w:delText>
        </w:r>
        <w:r w:rsidRPr="002C11B0" w:rsidDel="00406217">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w:t>
            </w:r>
            <w:proofErr w:type="gramStart"/>
            <w:r>
              <w:rPr>
                <w:rFonts w:eastAsia="Times New Roman" w:hint="eastAsia"/>
                <w:sz w:val="18"/>
                <w:szCs w:val="18"/>
                <w:lang w:eastAsia="zh-CN"/>
              </w:rPr>
              <w:t>information,</w:t>
            </w:r>
            <w:proofErr w:type="gramEnd"/>
            <w:r>
              <w:rPr>
                <w:rFonts w:eastAsia="Times New Roman" w:hint="eastAsia"/>
                <w:sz w:val="18"/>
                <w:szCs w:val="18"/>
                <w:lang w:eastAsia="zh-CN"/>
              </w:rPr>
              <w:t xml:space="preserve"> it shall be aligned with the system Information. For other parameters, we need more time to check, maybe we need to list the related </w:t>
            </w:r>
            <w:r>
              <w:rPr>
                <w:rFonts w:eastAsia="Times New Roman" w:hint="eastAsia"/>
                <w:sz w:val="18"/>
                <w:szCs w:val="18"/>
                <w:lang w:eastAsia="zh-CN"/>
              </w:rPr>
              <w:lastRenderedPageBreak/>
              <w:t>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24BFA">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w:t>
            </w:r>
            <w:r>
              <w:rPr>
                <w:rFonts w:eastAsia="Times New Roman"/>
                <w:sz w:val="18"/>
                <w:szCs w:val="18"/>
                <w:lang w:val="en-GB" w:eastAsia="zh-CN"/>
              </w:rPr>
              <w:lastRenderedPageBreak/>
              <w:t xml:space="preserve">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lastRenderedPageBreak/>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24BFA">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24BFA">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9" w:name="_Toc242573361"/>
      <w:bookmarkEnd w:id="4"/>
      <w:r>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lastRenderedPageBreak/>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81E95B9" w:rsidR="009F708E" w:rsidRDefault="000776E7" w:rsidP="009F708E">
      <w:pPr>
        <w:ind w:right="970"/>
        <w:rPr>
          <w:lang w:val="en-GB" w:eastAsia="zh-CN"/>
        </w:rPr>
      </w:pPr>
      <w:r>
        <w:rPr>
          <w:b/>
          <w:lang w:val="en-GB" w:eastAsia="zh-CN"/>
        </w:rPr>
        <w:t>Issue 3</w:t>
      </w:r>
      <w:r w:rsidR="009F708E">
        <w:rPr>
          <w:lang w:val="en-GB" w:eastAsia="zh-CN"/>
        </w:rPr>
        <w:t>: Do companies agree to clarify this in the chairman notes?</w:t>
      </w:r>
    </w:p>
    <w:p w14:paraId="4C9E3536"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EE5468">
      <w:pPr>
        <w:ind w:left="720"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EE5468">
      <w:pPr>
        <w:spacing w:before="200"/>
        <w:ind w:left="720"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EE5468">
      <w:pPr>
        <w:spacing w:before="200"/>
        <w:ind w:left="720"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EE5468">
      <w:pPr>
        <w:ind w:left="720"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09AC7A9C" w14:textId="5C0E125F" w:rsidR="00024BFA" w:rsidRDefault="00024BFA" w:rsidP="00EE5468">
      <w:pPr>
        <w:spacing w:before="200"/>
        <w:ind w:left="720" w:right="970"/>
        <w:rPr>
          <w:ins w:id="10" w:author="Ericsson" w:date="2021-04-15T17:48:00Z"/>
          <w:rFonts w:ascii="Times New Roman" w:hAnsi="Times New Roman"/>
          <w:color w:val="C45911" w:themeColor="accent2" w:themeShade="BF"/>
          <w:lang w:val="en-GB" w:eastAsia="zh-CN"/>
        </w:rPr>
      </w:pPr>
      <w:ins w:id="11" w:author="Ericsson" w:date="2021-04-15T17:48:00Z">
        <w:r w:rsidRPr="00024BFA">
          <w:rPr>
            <w:rFonts w:ascii="Times New Roman" w:hAnsi="Times New Roman"/>
            <w:color w:val="C45911" w:themeColor="accent2" w:themeShade="BF"/>
            <w:lang w:val="en-GB" w:eastAsia="zh-CN"/>
          </w:rPr>
          <w:t xml:space="preserve">The network configures K0 in </w:t>
        </w:r>
        <w:r w:rsidRPr="00024BFA">
          <w:rPr>
            <w:rFonts w:ascii="Times New Roman" w:hAnsi="Times New Roman"/>
            <w:i/>
            <w:iCs/>
            <w:color w:val="C45911" w:themeColor="accent2" w:themeShade="BF"/>
            <w:lang w:val="en-GB" w:eastAsia="zh-CN"/>
          </w:rPr>
          <w:t>PDSCH-Config</w:t>
        </w:r>
        <w:r w:rsidRPr="00024BFA">
          <w:rPr>
            <w:rFonts w:ascii="Times New Roman" w:hAnsi="Times New Roman"/>
            <w:color w:val="C45911" w:themeColor="accent2" w:themeShade="BF"/>
            <w:lang w:val="en-GB" w:eastAsia="zh-CN"/>
          </w:rPr>
          <w:t xml:space="preserve"> in dedicated signalling according to the UE capabilities.</w:t>
        </w:r>
      </w:ins>
    </w:p>
    <w:p w14:paraId="564D5EE3" w14:textId="5C6E977A" w:rsidR="009F708E" w:rsidRPr="00C50B7B" w:rsidDel="00024BFA" w:rsidRDefault="009F708E" w:rsidP="00EE5468">
      <w:pPr>
        <w:spacing w:before="200"/>
        <w:ind w:left="720" w:right="970"/>
        <w:rPr>
          <w:del w:id="12" w:author="Ericsson" w:date="2021-04-15T17:48:00Z"/>
          <w:rFonts w:ascii="Times New Roman" w:hAnsi="Times New Roman"/>
          <w:color w:val="C45911" w:themeColor="accent2" w:themeShade="BF"/>
          <w:lang w:val="en-GB" w:eastAsia="zh-CN"/>
        </w:rPr>
      </w:pPr>
      <w:del w:id="13" w:author="Ericsson" w:date="2021-04-15T17:48:00Z">
        <w:r w:rsidRPr="002C11B0" w:rsidDel="00024BFA">
          <w:rPr>
            <w:rFonts w:ascii="Times New Roman" w:hAnsi="Times New Roman"/>
            <w:color w:val="C45911" w:themeColor="accent2" w:themeShade="BF"/>
            <w:lang w:val="en-GB" w:eastAsia="zh-CN"/>
          </w:rPr>
          <w:delText xml:space="preserve">The network cannot </w:delText>
        </w:r>
        <w:r w:rsidRPr="002C11B0" w:rsidDel="00024BFA">
          <w:rPr>
            <w:rFonts w:ascii="Times New Roman" w:hAnsi="Times New Roman"/>
            <w:b/>
            <w:bCs/>
            <w:color w:val="C45911" w:themeColor="accent2" w:themeShade="BF"/>
            <w:lang w:val="en-GB" w:eastAsia="zh-CN"/>
          </w:rPr>
          <w:delText>use</w:delText>
        </w:r>
        <w:r w:rsidRPr="002C11B0" w:rsidDel="00024BF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EE5468">
      <w:pPr>
        <w:spacing w:before="200"/>
        <w:ind w:right="970" w:firstLine="72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lastRenderedPageBreak/>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EE5468">
      <w:pPr>
        <w:spacing w:before="200"/>
        <w:ind w:left="720"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EE5468">
      <w:pPr>
        <w:pStyle w:val="ListParagraph"/>
        <w:numPr>
          <w:ilvl w:val="0"/>
          <w:numId w:val="8"/>
        </w:numPr>
        <w:spacing w:before="200"/>
        <w:ind w:left="1440"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EE5468">
      <w:pPr>
        <w:pStyle w:val="ListParagraph"/>
        <w:numPr>
          <w:ilvl w:val="0"/>
          <w:numId w:val="8"/>
        </w:numPr>
        <w:spacing w:before="200"/>
        <w:ind w:left="1440"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EE5468">
      <w:pPr>
        <w:spacing w:before="200"/>
        <w:ind w:left="720"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EE5468">
      <w:pPr>
        <w:spacing w:before="200"/>
        <w:ind w:left="720"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EE5468">
      <w:pPr>
        <w:spacing w:before="200"/>
        <w:ind w:left="720"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EE5468">
      <w:pPr>
        <w:spacing w:before="200"/>
        <w:ind w:left="720" w:right="970"/>
        <w:rPr>
          <w:color w:val="2F5496"/>
          <w:lang w:eastAsia="zh-CN"/>
        </w:rPr>
      </w:pPr>
      <w:r>
        <w:rPr>
          <w:color w:val="2F5496"/>
          <w:lang w:eastAsia="zh-CN"/>
        </w:rPr>
        <w:t>The Rapporteur suggests to companies to agree to the principles:</w:t>
      </w:r>
    </w:p>
    <w:p w14:paraId="193DD9F1" w14:textId="77777777" w:rsidR="00F12F10" w:rsidRDefault="00F12F10" w:rsidP="00EE5468">
      <w:pPr>
        <w:ind w:left="720"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7777777" w:rsidR="00F12F10" w:rsidRPr="00CF5478" w:rsidRDefault="00F12F10" w:rsidP="00EE5468">
      <w:pPr>
        <w:ind w:left="720"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357438B7" w14:textId="7E32F6AE" w:rsidR="008C141C" w:rsidRDefault="008C141C" w:rsidP="008C141C">
      <w:pPr>
        <w:pStyle w:val="Heading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9"/>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8E81E" w14:textId="77777777" w:rsidR="00024BFA" w:rsidRDefault="00024BFA">
      <w:pPr>
        <w:spacing w:after="0" w:line="240" w:lineRule="auto"/>
      </w:pPr>
      <w:r>
        <w:separator/>
      </w:r>
    </w:p>
  </w:endnote>
  <w:endnote w:type="continuationSeparator" w:id="0">
    <w:p w14:paraId="59DE9745" w14:textId="77777777" w:rsidR="00024BFA" w:rsidRDefault="0002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99912F7" w:rsidR="00024BFA" w:rsidRDefault="00024BF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30F6" w14:textId="77777777" w:rsidR="00024BFA" w:rsidRDefault="00024BFA">
      <w:pPr>
        <w:spacing w:after="0" w:line="240" w:lineRule="auto"/>
      </w:pPr>
      <w:r>
        <w:separator/>
      </w:r>
    </w:p>
  </w:footnote>
  <w:footnote w:type="continuationSeparator" w:id="0">
    <w:p w14:paraId="30A5BE8B" w14:textId="77777777" w:rsidR="00024BFA" w:rsidRDefault="00024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4BFA"/>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776E7"/>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42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217"/>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5141"/>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5468"/>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77B0-4658-431D-8A21-CDE0D7271DF9}">
  <ds:schemaRefs>
    <ds:schemaRef ds:uri="http://schemas.openxmlformats.org/officeDocument/2006/bibliography"/>
  </ds:schemaRefs>
</ds:datastoreItem>
</file>

<file path=customXml/itemProps3.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3844</Words>
  <Characters>21916</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13</cp:revision>
  <cp:lastPrinted>2009-10-21T14:47:00Z</cp:lastPrinted>
  <dcterms:created xsi:type="dcterms:W3CDTF">2021-04-14T04:02:00Z</dcterms:created>
  <dcterms:modified xsi:type="dcterms:W3CDTF">2021-04-15T16:01:00Z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