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E206CB">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E206CB">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E206CB">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E206CB">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E206CB">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E206CB">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E206CB">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03845D75" w:rsidR="00235AEC" w:rsidRPr="00C50B7B" w:rsidRDefault="001B676F" w:rsidP="00C50B7B">
      <w:pPr>
        <w:spacing w:before="200"/>
        <w:ind w:right="970"/>
        <w:rPr>
          <w:rFonts w:ascii="Times New Roman" w:hAnsi="Times New Roman"/>
          <w:color w:val="C45911" w:themeColor="accent2" w:themeShade="BF"/>
          <w:lang w:val="en-GB" w:eastAsia="zh-CN"/>
        </w:rPr>
      </w:pPr>
      <w:ins w:id="5"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1B676F">
          <w:rPr>
            <w:rFonts w:ascii="Times New Roman" w:hAnsi="Times New Roman"/>
            <w:color w:val="C45911" w:themeColor="accent2" w:themeShade="BF"/>
            <w:lang w:val="en-GB" w:eastAsia="zh-CN"/>
          </w:rPr>
          <w:t xml:space="preserve"> </w:t>
        </w:r>
      </w:ins>
      <w:del w:id="6" w:author="Ericsson" w:date="2021-04-15T18:07:00Z">
        <w:r w:rsidR="0040392F" w:rsidRPr="002C11B0" w:rsidDel="001B676F">
          <w:rPr>
            <w:rFonts w:ascii="Times New Roman" w:hAnsi="Times New Roman"/>
            <w:color w:val="C45911" w:themeColor="accent2" w:themeShade="BF"/>
            <w:lang w:val="en-GB" w:eastAsia="zh-CN"/>
          </w:rPr>
          <w:delText xml:space="preserve">The network cannot </w:delText>
        </w:r>
        <w:r w:rsidR="0040392F" w:rsidRPr="002C11B0" w:rsidDel="001B676F">
          <w:rPr>
            <w:rFonts w:ascii="Times New Roman" w:hAnsi="Times New Roman"/>
            <w:b/>
            <w:bCs/>
            <w:color w:val="C45911" w:themeColor="accent2" w:themeShade="BF"/>
            <w:lang w:val="en-GB" w:eastAsia="zh-CN"/>
          </w:rPr>
          <w:delText>use</w:delText>
        </w:r>
        <w:r w:rsidR="0040392F" w:rsidRPr="002C11B0" w:rsidDel="001B676F">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40392F" w:rsidRPr="002C11B0">
        <w:rPr>
          <w:rFonts w:ascii="Times New Roman" w:hAnsi="Times New Roman"/>
          <w:color w:val="C45911" w:themeColor="accent2" w:themeShade="BF"/>
          <w:lang w:val="en-GB" w:eastAsia="zh-CN"/>
        </w:rPr>
        <w:t>.</w:t>
      </w: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lastRenderedPageBreak/>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7" w:name="_Toc242573361"/>
      <w:bookmarkEnd w:id="4"/>
      <w:r>
        <w:lastRenderedPageBreak/>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5</w:t>
      </w:r>
      <w:r w:rsidRPr="002C11B0">
        <w:rPr>
          <w:color w:val="C45911" w:themeColor="accent2" w:themeShade="BF"/>
          <w:lang w:val="en-GB" w:eastAsia="zh-CN"/>
        </w:rPr>
        <w:t>: Leave it to RAN2 chairman decision to capture the note below in the chairman notes:</w:t>
      </w:r>
    </w:p>
    <w:p w14:paraId="564D5EE3" w14:textId="474FCFE7" w:rsidR="009F708E" w:rsidRPr="00C50B7B" w:rsidRDefault="00390D3A" w:rsidP="009F708E">
      <w:pPr>
        <w:spacing w:before="200"/>
        <w:ind w:right="970"/>
        <w:rPr>
          <w:rFonts w:ascii="Times New Roman" w:hAnsi="Times New Roman"/>
          <w:color w:val="C45911" w:themeColor="accent2" w:themeShade="BF"/>
          <w:lang w:val="en-GB" w:eastAsia="zh-CN"/>
        </w:rPr>
      </w:pPr>
      <w:ins w:id="8"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390D3A">
          <w:rPr>
            <w:rFonts w:ascii="Times New Roman" w:hAnsi="Times New Roman"/>
            <w:color w:val="C45911" w:themeColor="accent2" w:themeShade="BF"/>
            <w:lang w:val="en-GB" w:eastAsia="zh-CN"/>
          </w:rPr>
          <w:t xml:space="preserve"> </w:t>
        </w:r>
      </w:ins>
      <w:del w:id="9" w:author="Ericsson" w:date="2021-04-15T18:07:00Z">
        <w:r w:rsidR="009F708E" w:rsidRPr="002C11B0" w:rsidDel="00390D3A">
          <w:rPr>
            <w:rFonts w:ascii="Times New Roman" w:hAnsi="Times New Roman"/>
            <w:color w:val="C45911" w:themeColor="accent2" w:themeShade="BF"/>
            <w:lang w:val="en-GB" w:eastAsia="zh-CN"/>
          </w:rPr>
          <w:delText xml:space="preserve">The network cannot </w:delText>
        </w:r>
        <w:r w:rsidR="009F708E" w:rsidRPr="002C11B0" w:rsidDel="00390D3A">
          <w:rPr>
            <w:rFonts w:ascii="Times New Roman" w:hAnsi="Times New Roman"/>
            <w:b/>
            <w:bCs/>
            <w:color w:val="C45911" w:themeColor="accent2" w:themeShade="BF"/>
            <w:lang w:val="en-GB" w:eastAsia="zh-CN"/>
          </w:rPr>
          <w:delText>use</w:delText>
        </w:r>
        <w:r w:rsidR="009F708E" w:rsidRPr="002C11B0" w:rsidDel="00390D3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9F708E" w:rsidRPr="002C11B0">
        <w:rPr>
          <w:rFonts w:ascii="Times New Roman" w:hAnsi="Times New Roman"/>
          <w:color w:val="C45911" w:themeColor="accent2" w:themeShade="BF"/>
          <w:lang w:val="en-GB" w:eastAsia="zh-CN"/>
        </w:rPr>
        <w:t>.</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ListParagraph"/>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ListParagraph"/>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9BD0688" w:rsidR="00F12F10" w:rsidRPr="00CF5478" w:rsidRDefault="00F12F10" w:rsidP="00F12F10">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0" w:author="Ericsson" w:date="2021-04-15T18:10:00Z">
        <w:r w:rsidDel="006C6532">
          <w:rPr>
            <w:color w:val="C45911"/>
            <w:lang w:eastAsia="zh-CN"/>
          </w:rPr>
          <w:delText>the same</w:delText>
        </w:r>
      </w:del>
      <w:ins w:id="11"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7E559068" w14:textId="2D474C1A" w:rsidR="00962AD7" w:rsidRDefault="00962AD7" w:rsidP="00962AD7">
      <w:pPr>
        <w:pStyle w:val="Heading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1B6246AF" w:rsidR="00465959" w:rsidRPr="00CF5478" w:rsidRDefault="00465959" w:rsidP="00465959">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2" w:author="Ericsson" w:date="2021-04-15T18:10:00Z">
        <w:r w:rsidDel="006C6532">
          <w:rPr>
            <w:color w:val="C45911"/>
            <w:lang w:eastAsia="zh-CN"/>
          </w:rPr>
          <w:delText>the same</w:delText>
        </w:r>
      </w:del>
      <w:ins w:id="13"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lastRenderedPageBreak/>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73173D">
        <w:tc>
          <w:tcPr>
            <w:tcW w:w="2127" w:type="dxa"/>
            <w:shd w:val="clear" w:color="auto" w:fill="BFBFBF"/>
            <w:vAlign w:val="center"/>
          </w:tcPr>
          <w:p w14:paraId="27A603CC"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73173D">
        <w:tc>
          <w:tcPr>
            <w:tcW w:w="2127" w:type="dxa"/>
            <w:shd w:val="clear" w:color="auto" w:fill="auto"/>
            <w:vAlign w:val="center"/>
          </w:tcPr>
          <w:p w14:paraId="5CF46542" w14:textId="1588A796" w:rsidR="00962AD7" w:rsidRPr="00853723"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265" w:type="dxa"/>
            <w:shd w:val="clear" w:color="auto" w:fill="auto"/>
            <w:vAlign w:val="center"/>
          </w:tcPr>
          <w:p w14:paraId="00BDBB4D" w14:textId="77777777" w:rsidR="00962AD7"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e still think we should focus on the specific issue if any, and this also seems to be majority view in phase I. It is not the time to agree on this kind of general guidance like P6 for network configuration for Rel-15. We should focus on real issues in the field.</w:t>
            </w:r>
          </w:p>
        </w:tc>
      </w:tr>
      <w:tr w:rsidR="00962AD7" w:rsidRPr="001B0BCB" w14:paraId="1BAD8992" w14:textId="77777777" w:rsidTr="0073173D">
        <w:tc>
          <w:tcPr>
            <w:tcW w:w="2127" w:type="dxa"/>
            <w:shd w:val="clear" w:color="auto" w:fill="auto"/>
            <w:vAlign w:val="center"/>
          </w:tcPr>
          <w:p w14:paraId="69DEA9E6" w14:textId="29259F5C" w:rsidR="00962AD7" w:rsidRPr="0073173D" w:rsidRDefault="0073173D"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CATT</w:t>
            </w:r>
          </w:p>
        </w:tc>
        <w:tc>
          <w:tcPr>
            <w:tcW w:w="7265" w:type="dxa"/>
            <w:shd w:val="clear" w:color="auto" w:fill="auto"/>
            <w:vAlign w:val="center"/>
          </w:tcPr>
          <w:p w14:paraId="1E28BB7E" w14:textId="64C63640" w:rsidR="0073173D" w:rsidRPr="0073173D" w:rsidRDefault="0073173D" w:rsidP="008073A1">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We tend to agree with Huawei</w:t>
            </w:r>
            <w:r>
              <w:rPr>
                <w:rFonts w:eastAsiaTheme="minorEastAsia"/>
                <w:sz w:val="18"/>
                <w:szCs w:val="18"/>
                <w:lang w:val="en-GB" w:eastAsia="zh-CN"/>
              </w:rPr>
              <w:t>’</w:t>
            </w:r>
            <w:r>
              <w:rPr>
                <w:rFonts w:eastAsiaTheme="minorEastAsia" w:hint="eastAsia"/>
                <w:sz w:val="18"/>
                <w:szCs w:val="18"/>
                <w:lang w:val="en-GB" w:eastAsia="zh-CN"/>
              </w:rPr>
              <w:t xml:space="preserve">s comment. P6 does not seem to result from the </w:t>
            </w:r>
            <w:r>
              <w:rPr>
                <w:rFonts w:eastAsiaTheme="minorEastAsia"/>
                <w:sz w:val="18"/>
                <w:szCs w:val="18"/>
                <w:lang w:val="en-GB" w:eastAsia="zh-CN"/>
              </w:rPr>
              <w:t>original</w:t>
            </w:r>
            <w:r w:rsidR="008073A1">
              <w:rPr>
                <w:rFonts w:eastAsiaTheme="minorEastAsia" w:hint="eastAsia"/>
                <w:sz w:val="18"/>
                <w:szCs w:val="18"/>
                <w:lang w:val="en-GB" w:eastAsia="zh-CN"/>
              </w:rPr>
              <w:t xml:space="preserve"> issue</w:t>
            </w:r>
            <w:r>
              <w:rPr>
                <w:rFonts w:eastAsiaTheme="minorEastAsia" w:hint="eastAsia"/>
                <w:sz w:val="18"/>
                <w:szCs w:val="18"/>
                <w:lang w:val="en-GB" w:eastAsia="zh-CN"/>
              </w:rPr>
              <w:t>.</w:t>
            </w:r>
            <w:r w:rsidR="008073A1">
              <w:rPr>
                <w:rFonts w:eastAsiaTheme="minorEastAsia" w:hint="eastAsia"/>
                <w:sz w:val="18"/>
                <w:szCs w:val="18"/>
                <w:lang w:val="en-GB" w:eastAsia="zh-CN"/>
              </w:rPr>
              <w:t xml:space="preserve"> As said in Ph1 we</w:t>
            </w:r>
            <w:r w:rsidR="008073A1">
              <w:rPr>
                <w:rFonts w:eastAsiaTheme="minorEastAsia"/>
                <w:sz w:val="18"/>
                <w:szCs w:val="18"/>
                <w:lang w:val="en-GB" w:eastAsia="zh-CN"/>
              </w:rPr>
              <w:t>’</w:t>
            </w:r>
            <w:r w:rsidR="008073A1">
              <w:rPr>
                <w:rFonts w:eastAsiaTheme="minorEastAsia" w:hint="eastAsia"/>
                <w:sz w:val="18"/>
                <w:szCs w:val="18"/>
                <w:lang w:val="en-GB" w:eastAsia="zh-CN"/>
              </w:rPr>
              <w:t xml:space="preserve">d prefer to discuss based on real issue on a case by case basis. </w:t>
            </w:r>
            <w:r>
              <w:rPr>
                <w:rFonts w:eastAsiaTheme="minorEastAsia" w:hint="eastAsia"/>
                <w:sz w:val="18"/>
                <w:szCs w:val="18"/>
                <w:lang w:val="en-GB" w:eastAsia="zh-CN"/>
              </w:rPr>
              <w:t xml:space="preserve"> </w:t>
            </w:r>
          </w:p>
        </w:tc>
      </w:tr>
      <w:tr w:rsidR="00962AD7" w:rsidRPr="001B0BCB" w14:paraId="5ACD0F3F" w14:textId="77777777" w:rsidTr="0073173D">
        <w:tc>
          <w:tcPr>
            <w:tcW w:w="2127" w:type="dxa"/>
            <w:shd w:val="clear" w:color="auto" w:fill="auto"/>
            <w:vAlign w:val="center"/>
          </w:tcPr>
          <w:p w14:paraId="6B8373BD" w14:textId="094CC116" w:rsidR="00962AD7" w:rsidRPr="001B0BCB" w:rsidRDefault="00475B2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Samsung</w:t>
            </w:r>
          </w:p>
        </w:tc>
        <w:tc>
          <w:tcPr>
            <w:tcW w:w="7265" w:type="dxa"/>
            <w:shd w:val="clear" w:color="auto" w:fill="auto"/>
            <w:vAlign w:val="center"/>
          </w:tcPr>
          <w:p w14:paraId="2CFC015D" w14:textId="0D4730BD" w:rsidR="00962AD7" w:rsidRPr="001B0BCB" w:rsidRDefault="00475B29" w:rsidP="00E5417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agree to P7 but</w:t>
            </w:r>
            <w:r w:rsidRPr="00475B29">
              <w:rPr>
                <w:rFonts w:eastAsia="Times New Roman"/>
                <w:sz w:val="18"/>
                <w:szCs w:val="18"/>
                <w:lang w:val="en-GB" w:eastAsia="zh-CN"/>
              </w:rPr>
              <w:t xml:space="preserve"> do not agree </w:t>
            </w:r>
            <w:r w:rsidR="009A72B6">
              <w:rPr>
                <w:rFonts w:eastAsia="Times New Roman"/>
                <w:sz w:val="18"/>
                <w:szCs w:val="18"/>
                <w:lang w:val="en-GB" w:eastAsia="zh-CN"/>
              </w:rPr>
              <w:t>to</w:t>
            </w:r>
            <w:r w:rsidRPr="00475B29">
              <w:rPr>
                <w:rFonts w:eastAsia="Times New Roman"/>
                <w:sz w:val="18"/>
                <w:szCs w:val="18"/>
                <w:lang w:val="en-GB" w:eastAsia="zh-CN"/>
              </w:rPr>
              <w:t xml:space="preserve"> P6</w:t>
            </w:r>
            <w:r>
              <w:rPr>
                <w:rFonts w:eastAsia="Times New Roman"/>
                <w:sz w:val="18"/>
                <w:szCs w:val="18"/>
                <w:lang w:val="en-GB" w:eastAsia="zh-CN"/>
              </w:rPr>
              <w:t>, as Huawei and CATT commented</w:t>
            </w:r>
            <w:r w:rsidR="009A72B6">
              <w:rPr>
                <w:rFonts w:eastAsia="Times New Roman"/>
                <w:sz w:val="18"/>
                <w:szCs w:val="18"/>
                <w:lang w:val="en-GB" w:eastAsia="zh-CN"/>
              </w:rPr>
              <w:t xml:space="preserve">, and we understand that </w:t>
            </w:r>
            <w:r w:rsidR="00E54172">
              <w:rPr>
                <w:rFonts w:eastAsia="Times New Roman"/>
                <w:sz w:val="18"/>
                <w:szCs w:val="18"/>
                <w:lang w:val="en-GB" w:eastAsia="zh-CN"/>
              </w:rPr>
              <w:t xml:space="preserve">that was </w:t>
            </w:r>
            <w:r w:rsidR="009A72B6">
              <w:rPr>
                <w:rFonts w:eastAsia="Times New Roman"/>
                <w:sz w:val="18"/>
                <w:szCs w:val="18"/>
                <w:lang w:val="en-GB" w:eastAsia="zh-CN"/>
              </w:rPr>
              <w:t>the majorit</w:t>
            </w:r>
            <w:r w:rsidR="00E54172">
              <w:rPr>
                <w:rFonts w:eastAsia="Times New Roman"/>
                <w:sz w:val="18"/>
                <w:szCs w:val="18"/>
                <w:lang w:val="en-GB" w:eastAsia="zh-CN"/>
              </w:rPr>
              <w:t xml:space="preserve">y's understanding </w:t>
            </w:r>
            <w:r w:rsidR="009A72B6">
              <w:rPr>
                <w:rFonts w:eastAsia="Times New Roman"/>
                <w:sz w:val="18"/>
                <w:szCs w:val="18"/>
                <w:lang w:val="en-GB" w:eastAsia="zh-CN"/>
              </w:rPr>
              <w:t>from the Phase 1 discussion</w:t>
            </w:r>
            <w:r>
              <w:rPr>
                <w:rFonts w:eastAsia="Times New Roman"/>
                <w:sz w:val="18"/>
                <w:szCs w:val="18"/>
                <w:lang w:val="en-GB" w:eastAsia="zh-CN"/>
              </w:rPr>
              <w:t>. P6, especially the sentence after 'i.e.', creates more confusion and also contradicts with P7 (we understand that the intention in P7 from rapporteur seems 'If included based on P6', though).</w:t>
            </w:r>
          </w:p>
        </w:tc>
      </w:tr>
      <w:tr w:rsidR="00962AD7" w:rsidRPr="001B0BCB" w14:paraId="333A3D77" w14:textId="77777777" w:rsidTr="0073173D">
        <w:tc>
          <w:tcPr>
            <w:tcW w:w="2127" w:type="dxa"/>
            <w:shd w:val="clear" w:color="auto" w:fill="auto"/>
            <w:vAlign w:val="center"/>
          </w:tcPr>
          <w:p w14:paraId="07CEC226" w14:textId="03AB2F37" w:rsidR="00962AD7"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4C97F660"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sz w:val="18"/>
                <w:szCs w:val="18"/>
                <w:lang w:val="en-GB" w:eastAsia="ja-JP"/>
              </w:rPr>
              <w:t>We support both P6 and P7.</w:t>
            </w:r>
          </w:p>
          <w:p w14:paraId="148B305A"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69EDE714" w14:textId="55A02F36" w:rsidR="00962AD7"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 would like to request companies objecting to P7, how they interpret the section of </w:t>
            </w:r>
            <w:r w:rsidRPr="00A161BC">
              <w:rPr>
                <w:rFonts w:eastAsia="Yu Mincho"/>
                <w:sz w:val="18"/>
                <w:szCs w:val="18"/>
                <w:lang w:val="en-GB" w:eastAsia="ja-JP"/>
              </w:rPr>
              <w:t>5.3.5.8.2</w:t>
            </w:r>
            <w:r>
              <w:rPr>
                <w:rFonts w:eastAsia="Yu Mincho"/>
                <w:sz w:val="18"/>
                <w:szCs w:val="18"/>
                <w:lang w:val="en-GB" w:eastAsia="ja-JP"/>
              </w:rPr>
              <w:t xml:space="preserve"> of 38.331. Where does it say that the UE does not check the compliance to the common configuration?</w:t>
            </w:r>
          </w:p>
          <w:p w14:paraId="0E1B7F5F"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08C15C24" w14:textId="77777777" w:rsidR="00F34F78"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A</w:t>
            </w:r>
            <w:r>
              <w:rPr>
                <w:rFonts w:eastAsia="Yu Mincho"/>
                <w:sz w:val="18"/>
                <w:szCs w:val="18"/>
                <w:lang w:val="en-GB" w:eastAsia="ja-JP"/>
              </w:rPr>
              <w:t xml:space="preserve">lso allowing RRC configuration not supported by the UE complicates the delta signalling in connected mode. Let’s say the network configures SUL configuration in common configuration even though the UE does not support SUL operation in the current configuration, e.g. the band combination. Now </w:t>
            </w:r>
            <w:proofErr w:type="spellStart"/>
            <w:r>
              <w:rPr>
                <w:rFonts w:eastAsia="Yu Mincho"/>
                <w:sz w:val="18"/>
                <w:szCs w:val="18"/>
                <w:lang w:val="en-GB" w:eastAsia="ja-JP"/>
              </w:rPr>
              <w:t>PCell</w:t>
            </w:r>
            <w:proofErr w:type="spellEnd"/>
            <w:r>
              <w:rPr>
                <w:rFonts w:eastAsia="Yu Mincho"/>
                <w:sz w:val="18"/>
                <w:szCs w:val="18"/>
                <w:lang w:val="en-GB" w:eastAsia="ja-JP"/>
              </w:rPr>
              <w:t xml:space="preserve"> change occurs and SUL is indeed used in the target configuration. Is the understanding that the UE still uses the previous SUL common configuration in the source as the baseline for the delta configuration, even though the UE was supposed to “disregard” the SUL configuration at the source?</w:t>
            </w:r>
          </w:p>
          <w:p w14:paraId="21FAF29D" w14:textId="55BC8E13" w:rsidR="00DB6E29"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T</w:t>
            </w:r>
            <w:r>
              <w:rPr>
                <w:rFonts w:eastAsia="Yu Mincho"/>
                <w:sz w:val="18"/>
                <w:szCs w:val="18"/>
                <w:lang w:val="en-GB" w:eastAsia="ja-JP"/>
              </w:rPr>
              <w:t xml:space="preserve">o us, this </w:t>
            </w:r>
            <w:r w:rsidR="00F34F78">
              <w:rPr>
                <w:rFonts w:eastAsia="Yu Mincho"/>
                <w:sz w:val="18"/>
                <w:szCs w:val="18"/>
                <w:lang w:val="en-GB" w:eastAsia="ja-JP"/>
              </w:rPr>
              <w:t xml:space="preserve">behaviour of network configuring something and the UE disregarding the configuration </w:t>
            </w:r>
            <w:r>
              <w:rPr>
                <w:rFonts w:eastAsia="Yu Mincho"/>
                <w:sz w:val="18"/>
                <w:szCs w:val="18"/>
                <w:lang w:val="en-GB" w:eastAsia="ja-JP"/>
              </w:rPr>
              <w:t xml:space="preserve">creates a lot of uncertainties in the RRC </w:t>
            </w:r>
            <w:r w:rsidR="00F34F78">
              <w:rPr>
                <w:rFonts w:eastAsia="Yu Mincho"/>
                <w:sz w:val="18"/>
                <w:szCs w:val="18"/>
                <w:lang w:val="en-GB" w:eastAsia="ja-JP"/>
              </w:rPr>
              <w:t xml:space="preserve">protocol </w:t>
            </w:r>
            <w:proofErr w:type="spellStart"/>
            <w:r>
              <w:rPr>
                <w:rFonts w:eastAsia="Yu Mincho"/>
                <w:sz w:val="18"/>
                <w:szCs w:val="18"/>
                <w:lang w:val="en-GB" w:eastAsia="ja-JP"/>
              </w:rPr>
              <w:t>beh</w:t>
            </w:r>
            <w:r w:rsidR="00F34F78">
              <w:rPr>
                <w:rFonts w:eastAsia="Yu Mincho"/>
                <w:sz w:val="18"/>
                <w:szCs w:val="18"/>
                <w:lang w:val="en-GB" w:eastAsia="ja-JP"/>
              </w:rPr>
              <w:t>a</w:t>
            </w:r>
            <w:r>
              <w:rPr>
                <w:rFonts w:eastAsia="Yu Mincho"/>
                <w:sz w:val="18"/>
                <w:szCs w:val="18"/>
                <w:lang w:val="en-GB" w:eastAsia="ja-JP"/>
              </w:rPr>
              <w:t>vior</w:t>
            </w:r>
            <w:proofErr w:type="spellEnd"/>
            <w:r>
              <w:rPr>
                <w:rFonts w:eastAsia="Yu Mincho"/>
                <w:sz w:val="18"/>
                <w:szCs w:val="18"/>
                <w:lang w:val="en-GB" w:eastAsia="ja-JP"/>
              </w:rPr>
              <w:t>.</w:t>
            </w:r>
          </w:p>
        </w:tc>
      </w:tr>
      <w:tr w:rsidR="00962AD7" w:rsidRPr="001B0BCB" w14:paraId="49139DAE" w14:textId="77777777" w:rsidTr="0073173D">
        <w:tc>
          <w:tcPr>
            <w:tcW w:w="2127" w:type="dxa"/>
            <w:shd w:val="clear" w:color="auto" w:fill="auto"/>
            <w:vAlign w:val="center"/>
          </w:tcPr>
          <w:p w14:paraId="5C54BC32" w14:textId="1EDC414E"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7265" w:type="dxa"/>
            <w:shd w:val="clear" w:color="auto" w:fill="auto"/>
            <w:vAlign w:val="center"/>
          </w:tcPr>
          <w:p w14:paraId="39C4AC52" w14:textId="3A2470F5"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want clarification and therefore we are fine with the proposals. If some tweaking is needed that's fine too. It is important, but not urgent, for us to get this right. If companies are concerned and want examples, we are fine postponing this one meeting.</w:t>
            </w:r>
          </w:p>
        </w:tc>
      </w:tr>
      <w:tr w:rsidR="00962AD7" w:rsidRPr="001B0BCB" w14:paraId="6037FC79" w14:textId="77777777" w:rsidTr="0073173D">
        <w:tc>
          <w:tcPr>
            <w:tcW w:w="2127" w:type="dxa"/>
            <w:shd w:val="clear" w:color="auto" w:fill="auto"/>
            <w:vAlign w:val="center"/>
          </w:tcPr>
          <w:p w14:paraId="1094F887"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3E0EFE2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7AF9EAF3" w14:textId="77777777" w:rsidTr="0073173D">
        <w:tc>
          <w:tcPr>
            <w:tcW w:w="2127" w:type="dxa"/>
            <w:shd w:val="clear" w:color="auto" w:fill="auto"/>
            <w:vAlign w:val="center"/>
          </w:tcPr>
          <w:p w14:paraId="5EDD888B"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3CC2D7C"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3B1C63B1" w14:textId="77777777" w:rsidTr="0073173D">
        <w:tc>
          <w:tcPr>
            <w:tcW w:w="2127" w:type="dxa"/>
            <w:shd w:val="clear" w:color="auto" w:fill="auto"/>
            <w:vAlign w:val="center"/>
          </w:tcPr>
          <w:p w14:paraId="60B764AF"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69E89E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0B1233C3" w14:textId="77777777" w:rsidTr="0073173D">
        <w:tc>
          <w:tcPr>
            <w:tcW w:w="2127" w:type="dxa"/>
            <w:shd w:val="clear" w:color="auto" w:fill="auto"/>
            <w:vAlign w:val="center"/>
          </w:tcPr>
          <w:p w14:paraId="4B2946F4"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73173D">
        <w:tc>
          <w:tcPr>
            <w:tcW w:w="2127" w:type="dxa"/>
            <w:shd w:val="clear" w:color="auto" w:fill="auto"/>
            <w:vAlign w:val="center"/>
          </w:tcPr>
          <w:p w14:paraId="5458638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Heading1"/>
        <w:ind w:right="970"/>
        <w:jc w:val="both"/>
      </w:pPr>
      <w:r>
        <w:lastRenderedPageBreak/>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7"/>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E3DB8" w14:textId="77777777" w:rsidR="00E206CB" w:rsidRDefault="00E206CB">
      <w:pPr>
        <w:spacing w:after="0" w:line="240" w:lineRule="auto"/>
      </w:pPr>
      <w:r>
        <w:separator/>
      </w:r>
    </w:p>
  </w:endnote>
  <w:endnote w:type="continuationSeparator" w:id="0">
    <w:p w14:paraId="6357E09B" w14:textId="77777777" w:rsidR="00E206CB" w:rsidRDefault="00E2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C787CC9" w:rsidR="001B676F" w:rsidRDefault="001B67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11B68" w14:textId="77777777" w:rsidR="00E206CB" w:rsidRDefault="00E206CB">
      <w:pPr>
        <w:spacing w:after="0" w:line="240" w:lineRule="auto"/>
      </w:pPr>
      <w:r>
        <w:separator/>
      </w:r>
    </w:p>
  </w:footnote>
  <w:footnote w:type="continuationSeparator" w:id="0">
    <w:p w14:paraId="655E8AC9" w14:textId="77777777" w:rsidR="00E206CB" w:rsidRDefault="00E20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76F"/>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07BE"/>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0D3A"/>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4A9"/>
    <w:rsid w:val="00450FA7"/>
    <w:rsid w:val="00451134"/>
    <w:rsid w:val="00451A3A"/>
    <w:rsid w:val="00455C91"/>
    <w:rsid w:val="00462E26"/>
    <w:rsid w:val="004633BB"/>
    <w:rsid w:val="00465959"/>
    <w:rsid w:val="004661AB"/>
    <w:rsid w:val="0047097D"/>
    <w:rsid w:val="00471D94"/>
    <w:rsid w:val="00475B29"/>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1DDA"/>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6532"/>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173D"/>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073A1"/>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A72B6"/>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54BE"/>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29CC"/>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B6E29"/>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6CB"/>
    <w:rsid w:val="00E20796"/>
    <w:rsid w:val="00E208AC"/>
    <w:rsid w:val="00E21216"/>
    <w:rsid w:val="00E2438D"/>
    <w:rsid w:val="00E24A3F"/>
    <w:rsid w:val="00E25490"/>
    <w:rsid w:val="00E32024"/>
    <w:rsid w:val="00E331C0"/>
    <w:rsid w:val="00E34134"/>
    <w:rsid w:val="00E34263"/>
    <w:rsid w:val="00E35947"/>
    <w:rsid w:val="00E36CB2"/>
    <w:rsid w:val="00E40CD4"/>
    <w:rsid w:val="00E40F04"/>
    <w:rsid w:val="00E4114E"/>
    <w:rsid w:val="00E43130"/>
    <w:rsid w:val="00E46AF8"/>
    <w:rsid w:val="00E50559"/>
    <w:rsid w:val="00E54172"/>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4F37"/>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4F78"/>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65E439B7-B425-4740-9261-A3F17EB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5FDFB2-1F31-4AB0-886C-48AE23BF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4282</Words>
  <Characters>24412</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Mats Folke</cp:lastModifiedBy>
  <cp:revision>3</cp:revision>
  <cp:lastPrinted>2009-10-21T14:47:00Z</cp:lastPrinted>
  <dcterms:created xsi:type="dcterms:W3CDTF">2021-04-15T17:21:00Z</dcterms:created>
  <dcterms:modified xsi:type="dcterms:W3CDTF">2021-04-15T17:25:00Z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