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19" w:rsidRDefault="00BB17C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3GPP TSG-RAN WG2 Meeting #113bis-e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>
        <w:rPr>
          <w:rFonts w:ascii="Arial" w:eastAsia="Batang" w:hAnsi="Arial" w:hint="eastAsia"/>
          <w:b/>
          <w:bCs/>
          <w:sz w:val="24"/>
          <w:szCs w:val="24"/>
          <w:lang w:eastAsia="ko-KR"/>
        </w:rPr>
        <w:t>R2-210xxxx</w:t>
      </w:r>
    </w:p>
    <w:p w:rsidR="008B6819" w:rsidRDefault="00BB17C8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>Online, April 12 – April 20, 2021</w:t>
      </w:r>
      <w:r>
        <w:rPr>
          <w:rFonts w:ascii="Arial" w:eastAsia="Malgun Gothic" w:hAnsi="Arial"/>
          <w:b/>
          <w:sz w:val="24"/>
        </w:rPr>
        <w:tab/>
      </w:r>
    </w:p>
    <w:p w:rsidR="008B6819" w:rsidRDefault="008B6819">
      <w:pPr>
        <w:pStyle w:val="ac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:rsidR="008B6819" w:rsidRDefault="00BB17C8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:rsidR="008B6819" w:rsidRDefault="00BB17C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Huawei, </w:t>
      </w:r>
      <w:proofErr w:type="spellStart"/>
      <w:r>
        <w:rPr>
          <w:rFonts w:ascii="Arial" w:hAnsi="Arial" w:cs="Arial"/>
          <w:b/>
          <w:sz w:val="22"/>
        </w:rPr>
        <w:t>HiSilicon</w:t>
      </w:r>
      <w:proofErr w:type="spellEnd"/>
    </w:p>
    <w:p w:rsidR="008B6819" w:rsidRDefault="00BB17C8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[AT113bis-e</w:t>
      </w:r>
      <w:proofErr w:type="gramStart"/>
      <w:r>
        <w:rPr>
          <w:rFonts w:ascii="Arial" w:hAnsi="Arial" w:cs="Arial"/>
          <w:b/>
          <w:sz w:val="22"/>
        </w:rPr>
        <w:t>][</w:t>
      </w:r>
      <w:proofErr w:type="gramEnd"/>
      <w:r>
        <w:rPr>
          <w:rFonts w:ascii="Arial" w:hAnsi="Arial" w:cs="Arial"/>
          <w:b/>
          <w:sz w:val="22"/>
        </w:rPr>
        <w:t>009][NR15] UE caps BCS EN-DC (Huawei)</w:t>
      </w:r>
    </w:p>
    <w:p w:rsidR="008B6819" w:rsidRDefault="00BB17C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:rsidR="008B6819" w:rsidRDefault="00BB17C8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:rsidR="008B6819" w:rsidRDefault="00BB17C8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offline discussion.</w:t>
      </w:r>
    </w:p>
    <w:p w:rsidR="008B6819" w:rsidRDefault="00BB17C8">
      <w:pPr>
        <w:tabs>
          <w:tab w:val="left" w:pos="1619"/>
        </w:tabs>
        <w:spacing w:before="40" w:after="0" w:line="240" w:lineRule="auto"/>
        <w:ind w:left="1619" w:hanging="360"/>
        <w:jc w:val="left"/>
        <w:rPr>
          <w:rFonts w:ascii="Arial" w:eastAsia="MS Mincho" w:hAnsi="Arial"/>
          <w:b/>
          <w:szCs w:val="24"/>
          <w:lang w:eastAsia="en-GB"/>
        </w:rPr>
      </w:pPr>
      <w:r>
        <w:rPr>
          <w:rFonts w:ascii="Arial" w:eastAsia="MS Mincho" w:hAnsi="Arial"/>
          <w:b/>
          <w:szCs w:val="24"/>
          <w:lang w:eastAsia="en-GB"/>
        </w:rPr>
        <w:t>[AT113bis-e][009][NR15] UE caps BCS EN-DC (Huawei)</w:t>
      </w:r>
    </w:p>
    <w:p w:rsidR="008B6819" w:rsidRDefault="00BB17C8">
      <w:pPr>
        <w:tabs>
          <w:tab w:val="left" w:pos="1622"/>
        </w:tabs>
        <w:spacing w:after="0" w:line="240" w:lineRule="auto"/>
        <w:ind w:left="1619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START ONLY AFTER </w:t>
      </w:r>
      <w:proofErr w:type="spellStart"/>
      <w:r>
        <w:rPr>
          <w:rFonts w:ascii="Arial" w:eastAsia="MS Mincho" w:hAnsi="Arial"/>
          <w:szCs w:val="24"/>
          <w:lang w:eastAsia="en-GB"/>
        </w:rPr>
        <w:t>ON-line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 Monday</w:t>
      </w:r>
    </w:p>
    <w:p w:rsidR="008B6819" w:rsidRDefault="00BB17C8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 xml:space="preserve">Scope: Taking into account on-line agreements, Treat R2-2104025, R2-2103061, R2-2104030, R2-2104212, R2-2104213, R2-2104214, R2-2104026, R2-2104027, R2-2104028, </w:t>
      </w:r>
    </w:p>
    <w:p w:rsidR="008B6819" w:rsidRDefault="00BB17C8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>Phase 1, determine agreeable parts, Phase 2, for agreeable parts Work on CRs.</w:t>
      </w:r>
    </w:p>
    <w:p w:rsidR="008B6819" w:rsidRDefault="00BB17C8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>Intended outcome: Report and Agreed-in-principle CRs, Approved LS if agreeable.</w:t>
      </w:r>
    </w:p>
    <w:p w:rsidR="008B6819" w:rsidRDefault="00BB17C8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>Deadline: Schedule A</w:t>
      </w:r>
    </w:p>
    <w:p w:rsidR="008B6819" w:rsidRDefault="008B6819">
      <w:pPr>
        <w:pStyle w:val="Doc-text2"/>
        <w:ind w:left="0" w:firstLine="0"/>
        <w:rPr>
          <w:b/>
        </w:rPr>
      </w:pPr>
    </w:p>
    <w:p w:rsidR="008B6819" w:rsidRDefault="00BB17C8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8B6819">
        <w:tc>
          <w:tcPr>
            <w:tcW w:w="3510" w:type="dxa"/>
            <w:shd w:val="clear" w:color="auto" w:fill="auto"/>
          </w:tcPr>
          <w:p w:rsidR="008B6819" w:rsidRDefault="00BB17C8">
            <w:pPr>
              <w:widowControl w:val="0"/>
              <w:spacing w:after="160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:rsidR="008B6819" w:rsidRDefault="00BB17C8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Email</w:t>
            </w:r>
          </w:p>
        </w:tc>
      </w:tr>
      <w:tr w:rsidR="008B6819">
        <w:tc>
          <w:tcPr>
            <w:tcW w:w="3510" w:type="dxa"/>
            <w:shd w:val="clear" w:color="auto" w:fill="auto"/>
          </w:tcPr>
          <w:p w:rsidR="008B6819" w:rsidRDefault="00BB17C8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Apple</w:t>
            </w:r>
          </w:p>
        </w:tc>
        <w:tc>
          <w:tcPr>
            <w:tcW w:w="6119" w:type="dxa"/>
            <w:shd w:val="clear" w:color="auto" w:fill="auto"/>
          </w:tcPr>
          <w:p w:rsidR="008B6819" w:rsidRDefault="00BB17C8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naveen.palle@apple.com</w:t>
            </w:r>
          </w:p>
        </w:tc>
      </w:tr>
      <w:tr w:rsidR="008B6819">
        <w:tc>
          <w:tcPr>
            <w:tcW w:w="3510" w:type="dxa"/>
            <w:shd w:val="clear" w:color="auto" w:fill="auto"/>
          </w:tcPr>
          <w:p w:rsidR="008B6819" w:rsidRDefault="00BB17C8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bCs/>
                <w:sz w:val="21"/>
                <w:szCs w:val="21"/>
                <w:lang w:val="en-US" w:eastAsia="zh-CN"/>
              </w:rPr>
              <w:t>ZTE</w:t>
            </w:r>
          </w:p>
        </w:tc>
        <w:tc>
          <w:tcPr>
            <w:tcW w:w="6119" w:type="dxa"/>
            <w:shd w:val="clear" w:color="auto" w:fill="auto"/>
          </w:tcPr>
          <w:p w:rsidR="008B6819" w:rsidRDefault="00BB17C8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bCs/>
                <w:sz w:val="21"/>
                <w:szCs w:val="21"/>
                <w:lang w:val="en-US" w:eastAsia="zh-CN"/>
              </w:rPr>
              <w:t>li.wenting@zte.com.cn</w:t>
            </w:r>
          </w:p>
        </w:tc>
      </w:tr>
      <w:tr w:rsidR="008B6819">
        <w:trPr>
          <w:trHeight w:val="90"/>
        </w:trPr>
        <w:tc>
          <w:tcPr>
            <w:tcW w:w="3510" w:type="dxa"/>
            <w:shd w:val="clear" w:color="auto" w:fill="auto"/>
          </w:tcPr>
          <w:p w:rsidR="008B6819" w:rsidRDefault="00B1068B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  <w:r w:rsidRPr="00B1068B"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 xml:space="preserve">Huawei, </w:t>
            </w:r>
            <w:proofErr w:type="spellStart"/>
            <w:r w:rsidRPr="00B1068B"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HiSilicon</w:t>
            </w:r>
            <w:proofErr w:type="spellEnd"/>
          </w:p>
        </w:tc>
        <w:tc>
          <w:tcPr>
            <w:tcW w:w="6119" w:type="dxa"/>
            <w:shd w:val="clear" w:color="auto" w:fill="auto"/>
          </w:tcPr>
          <w:p w:rsidR="008B6819" w:rsidRDefault="00B1068B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等线" w:hAnsi="CG Times (WN)" w:hint="eastAsia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uangyiru@huawei.com</w:t>
            </w:r>
          </w:p>
        </w:tc>
      </w:tr>
      <w:tr w:rsidR="008B6819">
        <w:tc>
          <w:tcPr>
            <w:tcW w:w="3510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8B6819">
        <w:tc>
          <w:tcPr>
            <w:tcW w:w="3510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8B6819">
        <w:tc>
          <w:tcPr>
            <w:tcW w:w="3510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8B6819">
        <w:tc>
          <w:tcPr>
            <w:tcW w:w="3510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8B6819">
        <w:tc>
          <w:tcPr>
            <w:tcW w:w="3510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8B6819">
        <w:tc>
          <w:tcPr>
            <w:tcW w:w="3510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8B6819">
        <w:tc>
          <w:tcPr>
            <w:tcW w:w="3510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8B6819">
        <w:tc>
          <w:tcPr>
            <w:tcW w:w="3510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8B6819">
        <w:tc>
          <w:tcPr>
            <w:tcW w:w="3510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8B6819">
        <w:tc>
          <w:tcPr>
            <w:tcW w:w="3510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8B6819" w:rsidRDefault="008B6819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</w:tbl>
    <w:p w:rsidR="008B6819" w:rsidRDefault="008B6819">
      <w:pPr>
        <w:rPr>
          <w:lang w:eastAsia="zh-CN"/>
        </w:rPr>
      </w:pPr>
    </w:p>
    <w:p w:rsidR="008B6819" w:rsidRDefault="00BB17C8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:rsidR="008B6819" w:rsidRDefault="00BB17C8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 (Phase 1)</w:t>
      </w:r>
    </w:p>
    <w:p w:rsidR="008B6819" w:rsidRDefault="00BB17C8">
      <w:pPr>
        <w:pStyle w:val="20"/>
        <w:numPr>
          <w:ilvl w:val="1"/>
          <w:numId w:val="10"/>
        </w:numPr>
        <w:rPr>
          <w:lang w:eastAsia="zh-CN"/>
        </w:rPr>
      </w:pPr>
      <w:r>
        <w:t xml:space="preserve">Clarification on the BCS and its </w:t>
      </w:r>
      <w:proofErr w:type="spellStart"/>
      <w:r>
        <w:t>fallback</w:t>
      </w:r>
      <w:proofErr w:type="spellEnd"/>
    </w:p>
    <w:p w:rsidR="008B6819" w:rsidRDefault="007374CB">
      <w:pPr>
        <w:pStyle w:val="Doc-title"/>
      </w:pPr>
      <w:hyperlink r:id="rId12" w:tooltip="D:Documents3GPPtsg_ranWG2TSGR2_113bis-eDocsR2-2104025.zip" w:history="1">
        <w:r w:rsidR="00BB17C8">
          <w:rPr>
            <w:rStyle w:val="af5"/>
          </w:rPr>
          <w:t>R2-2104025</w:t>
        </w:r>
      </w:hyperlink>
      <w:r w:rsidR="00BB17C8">
        <w:tab/>
        <w:t xml:space="preserve">Discussion on BCS of a </w:t>
      </w:r>
      <w:proofErr w:type="spellStart"/>
      <w:r w:rsidR="00BB17C8">
        <w:t>fallback</w:t>
      </w:r>
      <w:proofErr w:type="spellEnd"/>
      <w:r w:rsidR="00BB17C8">
        <w:t xml:space="preserve"> band combination</w:t>
      </w:r>
      <w:r w:rsidR="00BB17C8">
        <w:tab/>
        <w:t xml:space="preserve">Huawei, </w:t>
      </w:r>
      <w:proofErr w:type="spellStart"/>
      <w:r w:rsidR="00BB17C8">
        <w:t>HiSilicon</w:t>
      </w:r>
      <w:proofErr w:type="spellEnd"/>
      <w:r w:rsidR="00BB17C8">
        <w:tab/>
        <w:t>discussion</w:t>
      </w:r>
      <w:r w:rsidR="00BB17C8">
        <w:tab/>
        <w:t>Rel-15</w:t>
      </w:r>
      <w:r w:rsidR="00BB17C8">
        <w:tab/>
      </w:r>
      <w:proofErr w:type="spellStart"/>
      <w:r w:rsidR="00BB17C8">
        <w:t>NR_newRAT</w:t>
      </w:r>
      <w:proofErr w:type="spellEnd"/>
      <w:r w:rsidR="00BB17C8">
        <w:t>-Core</w:t>
      </w:r>
    </w:p>
    <w:p w:rsidR="008B6819" w:rsidRDefault="007374CB">
      <w:pPr>
        <w:pStyle w:val="Doc-title"/>
      </w:pPr>
      <w:hyperlink r:id="rId13" w:tooltip="D:Documents3GPPtsg_ranWG2TSGR2_113bis-eDocsR2-2104212.zip" w:history="1">
        <w:r w:rsidR="00BB17C8">
          <w:rPr>
            <w:rStyle w:val="af5"/>
          </w:rPr>
          <w:t>R2-2104212</w:t>
        </w:r>
      </w:hyperlink>
      <w:r w:rsidR="00BB17C8">
        <w:tab/>
        <w:t xml:space="preserve">Further Clarification on the </w:t>
      </w:r>
      <w:proofErr w:type="spellStart"/>
      <w:r w:rsidR="00BB17C8">
        <w:t>supportedBandwidthCombinationSet</w:t>
      </w:r>
      <w:proofErr w:type="spellEnd"/>
      <w:r w:rsidR="00BB17C8">
        <w:tab/>
        <w:t xml:space="preserve">ZTE Corporation, </w:t>
      </w:r>
      <w:proofErr w:type="spellStart"/>
      <w:r w:rsidR="00BB17C8">
        <w:t>Sanechips</w:t>
      </w:r>
      <w:proofErr w:type="spellEnd"/>
      <w:r w:rsidR="00BB17C8">
        <w:tab/>
        <w:t>discussion</w:t>
      </w:r>
      <w:r w:rsidR="00BB17C8">
        <w:tab/>
        <w:t>Rel-15</w:t>
      </w:r>
      <w:r w:rsidR="00BB17C8">
        <w:tab/>
        <w:t>NG_RAN_PRN-Core</w:t>
      </w:r>
    </w:p>
    <w:p w:rsidR="008B6819" w:rsidRDefault="008B6819">
      <w:pPr>
        <w:rPr>
          <w:lang w:eastAsia="zh-CN"/>
        </w:rPr>
      </w:pPr>
    </w:p>
    <w:p w:rsidR="008B6819" w:rsidRDefault="00BB17C8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3.1.1 BCS of a </w:t>
      </w:r>
      <w:proofErr w:type="spellStart"/>
      <w:r>
        <w:rPr>
          <w:rFonts w:eastAsia="等线"/>
          <w:lang w:eastAsia="zh-CN"/>
        </w:rPr>
        <w:t>fallback</w:t>
      </w:r>
      <w:proofErr w:type="spellEnd"/>
      <w:r>
        <w:rPr>
          <w:rFonts w:eastAsia="等线"/>
          <w:lang w:eastAsia="zh-CN"/>
        </w:rPr>
        <w:t xml:space="preserve"> band combination (online)</w:t>
      </w:r>
    </w:p>
    <w:p w:rsidR="008B6819" w:rsidRDefault="00BB17C8">
      <w:pPr>
        <w:widowControl w:val="0"/>
        <w:spacing w:after="160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>Companies are invited to provide the comments directly to the draft LS (once available).</w:t>
      </w:r>
    </w:p>
    <w:p w:rsidR="008B6819" w:rsidRDefault="008B6819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</w:p>
    <w:p w:rsidR="008B6819" w:rsidRDefault="00BB17C8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t>3.1.2 Intra-band (NG</w:t>
      </w:r>
      <w:proofErr w:type="gramStart"/>
      <w:r>
        <w:rPr>
          <w:rFonts w:eastAsia="等线"/>
          <w:lang w:eastAsia="zh-CN"/>
        </w:rPr>
        <w:t>)EN</w:t>
      </w:r>
      <w:proofErr w:type="gramEnd"/>
      <w:r>
        <w:rPr>
          <w:rFonts w:eastAsia="等线"/>
          <w:lang w:eastAsia="zh-CN"/>
        </w:rPr>
        <w:t>-DC/NE-DC BC with only single NR carrier</w:t>
      </w:r>
    </w:p>
    <w:p w:rsidR="008B6819" w:rsidRDefault="00BB17C8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Cs/>
          <w:sz w:val="21"/>
          <w:szCs w:val="21"/>
          <w:lang w:eastAsia="zh-CN"/>
        </w:rPr>
        <w:t>The observations and proposals are listed as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B6819">
        <w:tc>
          <w:tcPr>
            <w:tcW w:w="9631" w:type="dxa"/>
          </w:tcPr>
          <w:p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>Observation 1: Based on the current field description the BCS for the Intra-band Part of a “Intra-band (NG</w:t>
            </w:r>
            <w:proofErr w:type="gramStart"/>
            <w:r>
              <w:rPr>
                <w:lang w:eastAsia="zh-CN"/>
              </w:rPr>
              <w:t>)EN</w:t>
            </w:r>
            <w:proofErr w:type="gramEnd"/>
            <w:r>
              <w:rPr>
                <w:lang w:eastAsia="zh-CN"/>
              </w:rPr>
              <w:t xml:space="preserve">-DC/NE-DC BC with LTE inter-band CA and NR single carrier” shall be reported in the </w:t>
            </w:r>
            <w:proofErr w:type="spellStart"/>
            <w:r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>.</w:t>
            </w:r>
          </w:p>
          <w:p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2: The </w:t>
            </w:r>
            <w:proofErr w:type="spellStart"/>
            <w:r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 xml:space="preserve"> was introduced for the case that can’t be covered by </w:t>
            </w:r>
            <w:proofErr w:type="spellStart"/>
            <w:r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>. From this point of view, the BCS for the Intra-band Part of a “Intra-band (NG</w:t>
            </w:r>
            <w:proofErr w:type="gramStart"/>
            <w:r>
              <w:rPr>
                <w:lang w:eastAsia="zh-CN"/>
              </w:rPr>
              <w:t>)EN</w:t>
            </w:r>
            <w:proofErr w:type="gramEnd"/>
            <w:r>
              <w:rPr>
                <w:lang w:eastAsia="zh-CN"/>
              </w:rPr>
              <w:t xml:space="preserve">-DC/NE-DC BC with LTE inter-band CA and NR single carrier” shall be reported in the </w:t>
            </w:r>
            <w:proofErr w:type="spellStart"/>
            <w:r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>.</w:t>
            </w:r>
          </w:p>
          <w:p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>Proposal 1: Ran2 to confirm which capability element (</w:t>
            </w:r>
            <w:proofErr w:type="spellStart"/>
            <w:r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 xml:space="preserve"> or </w:t>
            </w:r>
            <w:proofErr w:type="spellStart"/>
            <w:r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>) shall be adopted to report the intra-band Part of “Intra-band (NG</w:t>
            </w:r>
            <w:proofErr w:type="gramStart"/>
            <w:r>
              <w:rPr>
                <w:lang w:eastAsia="zh-CN"/>
              </w:rPr>
              <w:t>)EN</w:t>
            </w:r>
            <w:proofErr w:type="gramEnd"/>
            <w:r>
              <w:rPr>
                <w:lang w:eastAsia="zh-CN"/>
              </w:rPr>
              <w:t>-DC/NE-DC BC with LTE inter-band CA and NR single carrier”.</w:t>
            </w:r>
          </w:p>
          <w:p w:rsidR="008B6819" w:rsidRDefault="00BB17C8">
            <w:pPr>
              <w:rPr>
                <w:lang w:val="en-US" w:eastAsia="zh-CN"/>
              </w:rPr>
            </w:pPr>
            <w:r>
              <w:rPr>
                <w:lang w:eastAsia="zh-CN"/>
              </w:rPr>
              <w:t xml:space="preserve">Proposal 1.1: If RAN2 confirm that the </w:t>
            </w:r>
            <w:proofErr w:type="spellStart"/>
            <w:r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 xml:space="preserve"> shall be reported, agree the related change in the draft CR [5][6]</w:t>
            </w:r>
          </w:p>
        </w:tc>
      </w:tr>
    </w:tbl>
    <w:p w:rsidR="008B6819" w:rsidRDefault="008B6819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</w:p>
    <w:p w:rsidR="008B6819" w:rsidRDefault="00BB17C8">
      <w:pPr>
        <w:widowControl w:val="0"/>
        <w:spacing w:after="160"/>
        <w:jc w:val="left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>Q1-1 Which capability element (</w:t>
      </w:r>
      <w:proofErr w:type="spellStart"/>
      <w:r>
        <w:rPr>
          <w:rFonts w:ascii="CG Times (WN)" w:eastAsia="等线" w:hAnsi="CG Times (WN)"/>
          <w:b/>
          <w:bCs/>
          <w:i/>
          <w:sz w:val="21"/>
          <w:szCs w:val="21"/>
          <w:lang w:eastAsia="zh-CN"/>
        </w:rPr>
        <w:t>SupportedBandwidthCombinationSet</w:t>
      </w:r>
      <w:proofErr w:type="spellEnd"/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 or </w:t>
      </w:r>
      <w:proofErr w:type="spellStart"/>
      <w:r>
        <w:rPr>
          <w:rFonts w:ascii="CG Times (WN)" w:eastAsia="等线" w:hAnsi="CG Times (WN)"/>
          <w:b/>
          <w:bCs/>
          <w:i/>
          <w:sz w:val="21"/>
          <w:szCs w:val="21"/>
          <w:lang w:eastAsia="zh-CN"/>
        </w:rPr>
        <w:t>supportedBandwidthCombinationSetIntraENDC</w:t>
      </w:r>
      <w:proofErr w:type="spellEnd"/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>) shall be adopted to report the intra-band Part of “Intra-band (NG</w:t>
      </w:r>
      <w:proofErr w:type="gramStart"/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>)EN</w:t>
      </w:r>
      <w:proofErr w:type="gramEnd"/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>-DC/NE-DC BC with LTE inter-band CA and NR single carrier”.</w:t>
      </w: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2095"/>
        <w:gridCol w:w="4131"/>
        <w:gridCol w:w="3631"/>
      </w:tblGrid>
      <w:tr w:rsidR="008B6819">
        <w:tc>
          <w:tcPr>
            <w:tcW w:w="1062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2095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</w:t>
            </w:r>
            <w:proofErr w:type="spellEnd"/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or </w:t>
            </w: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</w:p>
        </w:tc>
        <w:tc>
          <w:tcPr>
            <w:tcW w:w="1842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>
        <w:trPr>
          <w:trHeight w:val="90"/>
        </w:trPr>
        <w:tc>
          <w:tcPr>
            <w:tcW w:w="1062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2095" w:type="pct"/>
          </w:tcPr>
          <w:p w:rsidR="008B6819" w:rsidRDefault="00BB17C8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 xml:space="preserve">We are not yet sure about the issue, but our view is that with NR single carrier, there is no need for NR part of BCS and so is </w:t>
            </w: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等线"/>
                <w:sz w:val="22"/>
                <w:szCs w:val="22"/>
                <w:lang w:eastAsia="zh-CN"/>
              </w:rPr>
              <w:t>sufficient…?</w:t>
            </w:r>
          </w:p>
        </w:tc>
        <w:tc>
          <w:tcPr>
            <w:tcW w:w="1842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rPr>
          <w:trHeight w:val="90"/>
        </w:trPr>
        <w:tc>
          <w:tcPr>
            <w:tcW w:w="1062" w:type="pct"/>
          </w:tcPr>
          <w:p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095" w:type="pct"/>
          </w:tcPr>
          <w:p w:rsidR="008B6819" w:rsidRDefault="008B6819">
            <w:pPr>
              <w:spacing w:after="0" w:line="276" w:lineRule="auto"/>
              <w:rPr>
                <w:rFonts w:eastAsia="等线"/>
                <w:b/>
                <w:bCs/>
                <w:sz w:val="21"/>
                <w:szCs w:val="21"/>
                <w:lang w:val="en-US" w:eastAsia="zh-CN"/>
              </w:rPr>
            </w:pPr>
          </w:p>
          <w:p w:rsidR="008B6819" w:rsidRDefault="00BB17C8">
            <w:pPr>
              <w:spacing w:after="0" w:line="276" w:lineRule="auto"/>
              <w:rPr>
                <w:rFonts w:eastAsia="等线"/>
                <w:b/>
                <w:bCs/>
                <w:sz w:val="21"/>
                <w:szCs w:val="21"/>
                <w:lang w:val="en-US" w:eastAsia="zh-CN"/>
              </w:rPr>
            </w:pP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</w:p>
          <w:p w:rsidR="008B6819" w:rsidRDefault="008B6819">
            <w:pPr>
              <w:spacing w:after="0" w:line="276" w:lineRule="auto"/>
              <w:rPr>
                <w:rFonts w:eastAsia="等线"/>
                <w:iCs/>
                <w:sz w:val="21"/>
                <w:szCs w:val="21"/>
                <w:lang w:val="en-US" w:eastAsia="zh-CN"/>
              </w:rPr>
            </w:pPr>
          </w:p>
          <w:p w:rsidR="008B6819" w:rsidRDefault="008B6819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1842" w:type="pct"/>
          </w:tcPr>
          <w:p w:rsidR="008B6819" w:rsidRDefault="00BB17C8">
            <w:pPr>
              <w:numPr>
                <w:ilvl w:val="0"/>
                <w:numId w:val="11"/>
              </w:num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@Apple  We share the same view that for the case of  </w:t>
            </w:r>
            <w:r>
              <w:rPr>
                <w:rFonts w:eastAsia="等线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等线"/>
                <w:sz w:val="21"/>
                <w:szCs w:val="21"/>
                <w:lang w:eastAsia="zh-CN"/>
              </w:rPr>
              <w:t xml:space="preserve">Intra-band (NG)EN-DC/NE-DC BC with LTE inter-band CA and NR single </w:t>
            </w:r>
            <w:r>
              <w:rPr>
                <w:rFonts w:eastAsia="等线"/>
                <w:sz w:val="21"/>
                <w:szCs w:val="21"/>
                <w:lang w:eastAsia="zh-CN"/>
              </w:rPr>
              <w:lastRenderedPageBreak/>
              <w:t>carrier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, there is no need for NR part of BCS so the </w:t>
            </w: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 is sufficient, which means the UE shall report the BCS for the intra-band EN-DC part in the </w:t>
            </w: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等线" w:hint="eastAsia"/>
                <w:b/>
                <w:bCs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instead of the </w:t>
            </w: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  <w:r>
              <w:rPr>
                <w:rFonts w:hint="eastAsia"/>
                <w:b/>
                <w:bCs/>
                <w:i/>
                <w:sz w:val="22"/>
                <w:szCs w:val="22"/>
                <w:lang w:val="en-US" w:eastAsia="zh-CN"/>
              </w:rPr>
              <w:t xml:space="preserve">.  </w:t>
            </w:r>
          </w:p>
          <w:p w:rsidR="008B6819" w:rsidRDefault="008B6819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</w:p>
          <w:p w:rsidR="008B6819" w:rsidRDefault="00BB17C8">
            <w:pPr>
              <w:numPr>
                <w:ilvl w:val="0"/>
                <w:numId w:val="11"/>
              </w:numPr>
              <w:spacing w:after="0" w:line="276" w:lineRule="auto"/>
              <w:rPr>
                <w:i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Furthermore, the original intention of the </w:t>
            </w:r>
            <w:r>
              <w:rPr>
                <w:iCs/>
                <w:sz w:val="22"/>
                <w:szCs w:val="22"/>
                <w:lang w:val="en-US" w:eastAsia="zh-CN"/>
              </w:rPr>
              <w:t>“</w:t>
            </w: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  <w:r>
              <w:rPr>
                <w:iCs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 was introduced to cover the cases that can</w:t>
            </w:r>
            <w:r>
              <w:rPr>
                <w:iCs/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t be covered by the </w:t>
            </w:r>
            <w:r>
              <w:rPr>
                <w:iCs/>
                <w:sz w:val="22"/>
                <w:szCs w:val="22"/>
                <w:lang w:val="en-US" w:eastAsia="zh-CN"/>
              </w:rPr>
              <w:t>“</w:t>
            </w: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等线" w:hint="eastAsia"/>
                <w:b/>
                <w:bCs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iCs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, but for the case of  </w:t>
            </w:r>
            <w:r>
              <w:rPr>
                <w:iCs/>
                <w:sz w:val="22"/>
                <w:szCs w:val="22"/>
                <w:lang w:val="en-US" w:eastAsia="zh-CN"/>
              </w:rPr>
              <w:t>“</w:t>
            </w:r>
            <w:r>
              <w:rPr>
                <w:rFonts w:eastAsia="等线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等线"/>
                <w:sz w:val="21"/>
                <w:szCs w:val="21"/>
                <w:lang w:eastAsia="zh-CN"/>
              </w:rPr>
              <w:t>Intra-band (NG)EN-DC/NE-DC BC with LTE inter-band CA and NR single carrier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, as described above, it can be covered by 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“</w:t>
            </w: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等线" w:hint="eastAsia"/>
                <w:b/>
                <w:bCs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”</w:t>
            </w:r>
          </w:p>
          <w:p w:rsidR="008B6819" w:rsidRDefault="008B6819">
            <w:pPr>
              <w:spacing w:after="0" w:line="276" w:lineRule="auto"/>
              <w:rPr>
                <w:iCs/>
                <w:sz w:val="22"/>
                <w:szCs w:val="22"/>
                <w:lang w:val="en-US" w:eastAsia="zh-CN"/>
              </w:rPr>
            </w:pPr>
          </w:p>
          <w:p w:rsidR="008B6819" w:rsidRDefault="008B6819">
            <w:pPr>
              <w:spacing w:after="0" w:line="276" w:lineRule="auto"/>
              <w:rPr>
                <w:iCs/>
                <w:sz w:val="22"/>
                <w:szCs w:val="22"/>
                <w:lang w:val="en-US" w:eastAsia="zh-CN"/>
              </w:rPr>
            </w:pPr>
          </w:p>
          <w:p w:rsidR="008B6819" w:rsidRDefault="00BB17C8">
            <w:pPr>
              <w:numPr>
                <w:ilvl w:val="0"/>
                <w:numId w:val="11"/>
              </w:numPr>
              <w:spacing w:after="0" w:line="276" w:lineRule="auto"/>
              <w:rPr>
                <w:rFonts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>Then back to the current spec,</w:t>
            </w: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 in the </w:t>
            </w:r>
            <w:r>
              <w:rPr>
                <w:rFonts w:eastAsia="等线"/>
                <w:iCs/>
                <w:sz w:val="21"/>
                <w:szCs w:val="21"/>
                <w:lang w:val="en-US" w:eastAsia="zh-CN"/>
              </w:rPr>
              <w:t>“</w:t>
            </w: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  <w:r>
              <w:rPr>
                <w:rFonts w:eastAsia="等线"/>
                <w:iCs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, it said 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“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eastAsia="等线" w:hint="eastAsia"/>
                <w:sz w:val="21"/>
                <w:szCs w:val="21"/>
                <w:lang w:val="en-US" w:eastAsia="en-GB"/>
              </w:rPr>
              <w:t>It is mandatory if the band combination is an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 intra-band (NG</w:t>
            </w:r>
            <w:proofErr w:type="gramStart"/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>)EN</w:t>
            </w:r>
            <w:proofErr w:type="gramEnd"/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-DC/NE-DC </w:t>
            </w:r>
            <w:r>
              <w:rPr>
                <w:rFonts w:eastAsia="等线" w:hint="eastAsia"/>
                <w:sz w:val="21"/>
                <w:szCs w:val="21"/>
                <w:lang w:val="en-US" w:eastAsia="en-GB"/>
              </w:rPr>
              <w:t>combination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等线" w:hint="eastAsia"/>
                <w:sz w:val="21"/>
                <w:szCs w:val="21"/>
                <w:lang w:val="en-US" w:eastAsia="en-GB"/>
              </w:rPr>
              <w:t>supporting both UL and DL intra-band (NG)EN-DC/NE-DC parts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 with additional inter-band </w:t>
            </w:r>
            <w:r>
              <w:rPr>
                <w:rFonts w:eastAsia="等线" w:hint="eastAsia"/>
                <w:color w:val="FF0000"/>
                <w:sz w:val="21"/>
                <w:szCs w:val="21"/>
                <w:lang w:val="en-US" w:eastAsia="zh-CN"/>
              </w:rPr>
              <w:t>NR/LTE CA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 component</w:t>
            </w:r>
            <w:r>
              <w:rPr>
                <w:rFonts w:eastAsia="等线" w:hint="eastAsia"/>
                <w:sz w:val="21"/>
                <w:szCs w:val="21"/>
                <w:lang w:val="en-US" w:eastAsia="en-GB"/>
              </w:rPr>
              <w:t>.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 </w:t>
            </w:r>
          </w:p>
          <w:p w:rsidR="008B6819" w:rsidRDefault="00BB17C8">
            <w:pPr>
              <w:spacing w:after="0" w:line="276" w:lineRule="auto"/>
              <w:rPr>
                <w:rFonts w:eastAsia="等线"/>
                <w:sz w:val="21"/>
                <w:szCs w:val="21"/>
                <w:lang w:val="en-US" w:eastAsia="zh-CN"/>
              </w:rPr>
            </w:pP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>obviously, the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等线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等线"/>
                <w:sz w:val="21"/>
                <w:szCs w:val="21"/>
                <w:lang w:eastAsia="zh-CN"/>
              </w:rPr>
              <w:t xml:space="preserve">Intra-band (NG)EN-DC/NE-DC BC with LTE inter-band CA </w:t>
            </w:r>
            <w:r>
              <w:rPr>
                <w:rFonts w:eastAsia="等线"/>
                <w:color w:val="FF0000"/>
                <w:sz w:val="21"/>
                <w:szCs w:val="21"/>
                <w:lang w:eastAsia="zh-CN"/>
              </w:rPr>
              <w:t>and NR single carrie</w:t>
            </w:r>
            <w:r>
              <w:rPr>
                <w:rFonts w:eastAsia="等线"/>
                <w:sz w:val="21"/>
                <w:szCs w:val="21"/>
                <w:lang w:eastAsia="zh-CN"/>
              </w:rPr>
              <w:t>r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等线" w:hint="eastAsia"/>
                <w:color w:val="FF0000"/>
                <w:sz w:val="21"/>
                <w:szCs w:val="21"/>
                <w:lang w:val="en-US" w:eastAsia="zh-CN"/>
              </w:rPr>
              <w:t>would be also mandatory to report the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“</w:t>
            </w:r>
            <w:proofErr w:type="spellStart"/>
            <w:r>
              <w:rPr>
                <w:rFonts w:eastAsiaTheme="minorEastAsia"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  <w:r>
              <w:rPr>
                <w:rFonts w:eastAsia="等线"/>
                <w:sz w:val="21"/>
                <w:szCs w:val="21"/>
                <w:lang w:val="en-US" w:eastAsia="zh-CN"/>
              </w:rPr>
              <w:t>’”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 </w:t>
            </w:r>
          </w:p>
          <w:p w:rsidR="008B6819" w:rsidRDefault="008B6819">
            <w:pPr>
              <w:spacing w:after="0" w:line="276" w:lineRule="auto"/>
              <w:rPr>
                <w:rFonts w:eastAsia="等线"/>
                <w:sz w:val="21"/>
                <w:szCs w:val="21"/>
                <w:lang w:val="en-US" w:eastAsia="zh-CN"/>
              </w:rPr>
            </w:pPr>
          </w:p>
          <w:p w:rsidR="008B6819" w:rsidRDefault="00BB17C8">
            <w:pPr>
              <w:spacing w:after="0" w:line="276" w:lineRule="auto"/>
              <w:rPr>
                <w:rFonts w:eastAsia="等线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>That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’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>s why we want to have a clarification on this issue.</w:t>
            </w:r>
          </w:p>
          <w:p w:rsidR="008B6819" w:rsidRDefault="008B6819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8B6819">
        <w:tc>
          <w:tcPr>
            <w:tcW w:w="1062" w:type="pct"/>
          </w:tcPr>
          <w:p w:rsidR="008B6819" w:rsidRDefault="00B1068B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lastRenderedPageBreak/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2095" w:type="pct"/>
          </w:tcPr>
          <w:p w:rsidR="008B6819" w:rsidRDefault="00B1068B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supportedBandwidthCombinationSetIntraENDC</w:t>
            </w:r>
            <w:proofErr w:type="spellEnd"/>
          </w:p>
        </w:tc>
        <w:tc>
          <w:tcPr>
            <w:tcW w:w="1842" w:type="pct"/>
          </w:tcPr>
          <w:p w:rsidR="008B6819" w:rsidRPr="00B07225" w:rsidRDefault="00B1068B" w:rsidP="00B07225">
            <w:pPr>
              <w:pStyle w:val="TAL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We understand the intention is that UE use </w:t>
            </w:r>
            <w:proofErr w:type="spellStart"/>
            <w:r w:rsidRPr="00B1068B">
              <w:rPr>
                <w:i/>
                <w:sz w:val="22"/>
                <w:szCs w:val="22"/>
                <w:lang w:val="en-US" w:eastAsia="zh-CN"/>
              </w:rPr>
              <w:t>supportedBandwidthCombinationS</w:t>
            </w:r>
            <w:r w:rsidRPr="00B1068B">
              <w:rPr>
                <w:i/>
                <w:sz w:val="22"/>
                <w:szCs w:val="22"/>
                <w:lang w:val="en-US" w:eastAsia="zh-CN"/>
              </w:rPr>
              <w:lastRenderedPageBreak/>
              <w:t>et</w:t>
            </w:r>
            <w:proofErr w:type="spellEnd"/>
            <w:r>
              <w:rPr>
                <w:sz w:val="22"/>
                <w:szCs w:val="22"/>
                <w:lang w:val="en-US" w:eastAsia="zh-CN"/>
              </w:rPr>
              <w:t xml:space="preserve"> </w:t>
            </w:r>
            <w:r w:rsidR="00B07225">
              <w:rPr>
                <w:sz w:val="22"/>
                <w:szCs w:val="22"/>
                <w:lang w:val="en-US" w:eastAsia="zh-CN"/>
              </w:rPr>
              <w:t>only for “</w:t>
            </w:r>
            <w:r w:rsidR="00B07225" w:rsidRPr="00B07225">
              <w:rPr>
                <w:sz w:val="22"/>
                <w:szCs w:val="22"/>
                <w:lang w:val="en-US" w:eastAsia="zh-CN"/>
              </w:rPr>
              <w:t>intra-band (NG</w:t>
            </w:r>
            <w:proofErr w:type="gramStart"/>
            <w:r w:rsidR="00B07225" w:rsidRPr="00B07225">
              <w:rPr>
                <w:sz w:val="22"/>
                <w:szCs w:val="22"/>
                <w:lang w:val="en-US" w:eastAsia="zh-CN"/>
              </w:rPr>
              <w:t>)EN</w:t>
            </w:r>
            <w:proofErr w:type="gramEnd"/>
            <w:r w:rsidR="00B07225" w:rsidRPr="00B07225">
              <w:rPr>
                <w:sz w:val="22"/>
                <w:szCs w:val="22"/>
                <w:lang w:val="en-US" w:eastAsia="zh-CN"/>
              </w:rPr>
              <w:t xml:space="preserve">-DC/NE-DC </w:t>
            </w:r>
            <w:r w:rsidR="00B07225" w:rsidRPr="00B07225">
              <w:rPr>
                <w:b/>
                <w:sz w:val="22"/>
                <w:szCs w:val="22"/>
                <w:lang w:val="en-US" w:eastAsia="zh-CN"/>
              </w:rPr>
              <w:t>without additional inter-band NR and LTE CA component</w:t>
            </w:r>
            <w:r w:rsidR="00B07225">
              <w:rPr>
                <w:sz w:val="22"/>
                <w:szCs w:val="22"/>
                <w:lang w:val="en-US" w:eastAsia="zh-CN"/>
              </w:rPr>
              <w:t>”. So for the case “</w:t>
            </w:r>
            <w:r w:rsidR="00B07225" w:rsidRPr="00B07225">
              <w:rPr>
                <w:sz w:val="22"/>
                <w:szCs w:val="22"/>
                <w:lang w:val="en-US" w:eastAsia="zh-CN"/>
              </w:rPr>
              <w:t>Intra-band (NG</w:t>
            </w:r>
            <w:proofErr w:type="gramStart"/>
            <w:r w:rsidR="00B07225" w:rsidRPr="00B07225">
              <w:rPr>
                <w:sz w:val="22"/>
                <w:szCs w:val="22"/>
                <w:lang w:val="en-US" w:eastAsia="zh-CN"/>
              </w:rPr>
              <w:t>)EN</w:t>
            </w:r>
            <w:proofErr w:type="gramEnd"/>
            <w:r w:rsidR="00B07225" w:rsidRPr="00B07225">
              <w:rPr>
                <w:sz w:val="22"/>
                <w:szCs w:val="22"/>
                <w:lang w:val="en-US" w:eastAsia="zh-CN"/>
              </w:rPr>
              <w:t xml:space="preserve">-DC/NE-DC BC </w:t>
            </w:r>
            <w:r w:rsidR="00B07225" w:rsidRPr="00B07225">
              <w:rPr>
                <w:b/>
                <w:sz w:val="22"/>
                <w:szCs w:val="22"/>
                <w:lang w:val="en-US" w:eastAsia="zh-CN"/>
              </w:rPr>
              <w:t>with LTE inter-band CA</w:t>
            </w:r>
            <w:r w:rsidR="00B07225">
              <w:rPr>
                <w:sz w:val="22"/>
                <w:szCs w:val="22"/>
                <w:lang w:val="en-US" w:eastAsia="zh-CN"/>
              </w:rPr>
              <w:t xml:space="preserve">”, </w:t>
            </w:r>
            <w:proofErr w:type="spellStart"/>
            <w:r w:rsidR="00B07225" w:rsidRPr="00B07225">
              <w:rPr>
                <w:i/>
                <w:sz w:val="22"/>
                <w:szCs w:val="22"/>
                <w:lang w:val="en-US" w:eastAsia="zh-CN"/>
              </w:rPr>
              <w:t>supportedBandwidthCombinationSetIntraENDC</w:t>
            </w:r>
            <w:proofErr w:type="spellEnd"/>
            <w:r w:rsidR="00B07225">
              <w:rPr>
                <w:sz w:val="22"/>
                <w:szCs w:val="22"/>
                <w:lang w:val="en-US" w:eastAsia="zh-CN"/>
              </w:rPr>
              <w:t xml:space="preserve"> should be used.</w:t>
            </w:r>
          </w:p>
        </w:tc>
      </w:tr>
      <w:tr w:rsidR="008B6819">
        <w:tc>
          <w:tcPr>
            <w:tcW w:w="106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095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42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06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095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42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06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095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42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06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095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06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095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06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095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06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095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:rsidR="008B6819" w:rsidRDefault="008B6819">
      <w:pPr>
        <w:rPr>
          <w:lang w:eastAsia="zh-CN"/>
        </w:rPr>
      </w:pPr>
    </w:p>
    <w:p w:rsidR="008B6819" w:rsidRDefault="00BB17C8">
      <w:pPr>
        <w:widowControl w:val="0"/>
        <w:spacing w:after="160"/>
        <w:jc w:val="left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>Q1-2 Based on the Q1-1, do companies think any clarifications are needed in the specification?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34"/>
        <w:gridCol w:w="1757"/>
        <w:gridCol w:w="5722"/>
      </w:tblGrid>
      <w:tr w:rsidR="008B6819">
        <w:tc>
          <w:tcPr>
            <w:tcW w:w="1192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>
        <w:trPr>
          <w:trHeight w:val="90"/>
        </w:trPr>
        <w:tc>
          <w:tcPr>
            <w:tcW w:w="1192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821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No strong preference</w:t>
            </w:r>
          </w:p>
        </w:tc>
        <w:tc>
          <w:tcPr>
            <w:tcW w:w="2987" w:type="pct"/>
          </w:tcPr>
          <w:p w:rsidR="008B6819" w:rsidRDefault="00BB17C8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If companies feel any additional clarification (using NOTE) is needed, we are ok with it.</w:t>
            </w:r>
          </w:p>
        </w:tc>
      </w:tr>
      <w:tr w:rsidR="008B6819">
        <w:tc>
          <w:tcPr>
            <w:tcW w:w="1192" w:type="pct"/>
          </w:tcPr>
          <w:p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Yes(Proponent)</w:t>
            </w:r>
          </w:p>
        </w:tc>
        <w:tc>
          <w:tcPr>
            <w:tcW w:w="2987" w:type="pct"/>
          </w:tcPr>
          <w:p w:rsidR="008B6819" w:rsidRDefault="00BB17C8">
            <w:pPr>
              <w:spacing w:after="0" w:line="276" w:lineRule="auto"/>
              <w:rPr>
                <w:rFonts w:eastAsia="等线"/>
                <w:b/>
                <w:bCs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As comment in the question 1</w:t>
            </w:r>
            <w:proofErr w:type="gramStart"/>
            <w:r>
              <w:rPr>
                <w:rFonts w:hint="eastAsia"/>
                <w:sz w:val="21"/>
                <w:szCs w:val="21"/>
                <w:lang w:val="en-US" w:eastAsia="zh-CN"/>
              </w:rPr>
              <w:t>,for</w:t>
            </w:r>
            <w:proofErr w:type="gramEnd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the case of  </w:t>
            </w:r>
            <w:r>
              <w:rPr>
                <w:rFonts w:eastAsia="等线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等线"/>
                <w:sz w:val="21"/>
                <w:szCs w:val="21"/>
                <w:lang w:eastAsia="zh-CN"/>
              </w:rPr>
              <w:t>Intra-band (NG)EN-DC/NE-DC BC with LTE inter-band CA and</w:t>
            </w:r>
            <w:r>
              <w:rPr>
                <w:rFonts w:eastAsia="等线"/>
                <w:color w:val="FF0000"/>
                <w:sz w:val="21"/>
                <w:szCs w:val="21"/>
                <w:lang w:eastAsia="zh-CN"/>
              </w:rPr>
              <w:t xml:space="preserve"> NR single carrier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the UE shall report the BCS for the intra-band EN-DC part in the </w:t>
            </w: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等线" w:hint="eastAsia"/>
                <w:b/>
                <w:bCs/>
                <w:i/>
                <w:sz w:val="21"/>
                <w:szCs w:val="21"/>
                <w:lang w:val="en-US" w:eastAsia="zh-CN"/>
              </w:rPr>
              <w:t>.</w:t>
            </w:r>
          </w:p>
          <w:p w:rsidR="008B6819" w:rsidRDefault="008B6819">
            <w:pPr>
              <w:spacing w:after="0" w:line="276" w:lineRule="auto"/>
              <w:rPr>
                <w:rFonts w:eastAsia="等线"/>
                <w:b/>
                <w:bCs/>
                <w:i/>
                <w:sz w:val="21"/>
                <w:szCs w:val="21"/>
                <w:lang w:val="en-US" w:eastAsia="zh-CN"/>
              </w:rPr>
            </w:pPr>
          </w:p>
          <w:p w:rsidR="008B6819" w:rsidRDefault="00BB17C8">
            <w:pPr>
              <w:spacing w:after="0" w:line="276" w:lineRule="auto"/>
              <w:rPr>
                <w:rFonts w:eastAsia="等线"/>
                <w:iCs/>
                <w:sz w:val="21"/>
                <w:szCs w:val="21"/>
                <w:lang w:val="en-US" w:eastAsia="zh-CN"/>
              </w:rPr>
            </w:pP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>Based on this, the current specification have 2 problems:</w:t>
            </w:r>
          </w:p>
          <w:p w:rsidR="008B6819" w:rsidRDefault="00BB17C8">
            <w:pPr>
              <w:numPr>
                <w:ilvl w:val="0"/>
                <w:numId w:val="12"/>
              </w:numPr>
              <w:spacing w:after="0" w:line="276" w:lineRule="auto"/>
              <w:rPr>
                <w:rFonts w:eastAsia="等线"/>
                <w:iCs/>
                <w:sz w:val="21"/>
                <w:szCs w:val="21"/>
                <w:lang w:val="en-US" w:eastAsia="zh-CN"/>
              </w:rPr>
            </w:pP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As comments in the question 1, the UE was required to </w:t>
            </w:r>
            <w:proofErr w:type="gramStart"/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report  </w:t>
            </w: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  <w:proofErr w:type="gramEnd"/>
            <w:r>
              <w:rPr>
                <w:rFonts w:hint="eastAsia"/>
                <w:b/>
                <w:bCs/>
                <w:i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also for the case of </w:t>
            </w:r>
            <w:r>
              <w:rPr>
                <w:rFonts w:eastAsia="等线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等线"/>
                <w:sz w:val="21"/>
                <w:szCs w:val="21"/>
                <w:lang w:eastAsia="zh-CN"/>
              </w:rPr>
              <w:t xml:space="preserve">Intra-band (NG)EN-DC/NE-DC BC with LTE inter-band CA and </w:t>
            </w:r>
            <w:r>
              <w:rPr>
                <w:rFonts w:eastAsia="等线"/>
                <w:color w:val="FF0000"/>
                <w:sz w:val="21"/>
                <w:szCs w:val="21"/>
                <w:lang w:eastAsia="zh-CN"/>
              </w:rPr>
              <w:t>NR single carri</w:t>
            </w:r>
            <w:r>
              <w:rPr>
                <w:rFonts w:eastAsia="等线"/>
                <w:sz w:val="21"/>
                <w:szCs w:val="21"/>
                <w:lang w:eastAsia="zh-CN"/>
              </w:rPr>
              <w:t>er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>.</w:t>
            </w:r>
          </w:p>
          <w:p w:rsidR="008B6819" w:rsidRDefault="008B6819">
            <w:pPr>
              <w:spacing w:after="0" w:line="276" w:lineRule="auto"/>
              <w:rPr>
                <w:rFonts w:eastAsia="等线"/>
                <w:sz w:val="21"/>
                <w:szCs w:val="21"/>
                <w:lang w:val="en-US" w:eastAsia="zh-CN"/>
              </w:rPr>
            </w:pPr>
          </w:p>
          <w:p w:rsidR="008B6819" w:rsidRDefault="00BB17C8">
            <w:pPr>
              <w:numPr>
                <w:ilvl w:val="0"/>
                <w:numId w:val="12"/>
              </w:numPr>
              <w:spacing w:after="0" w:line="276" w:lineRule="auto"/>
              <w:rPr>
                <w:rFonts w:eastAsia="等线"/>
                <w:sz w:val="21"/>
                <w:szCs w:val="21"/>
                <w:lang w:val="en-US" w:eastAsia="zh-CN"/>
              </w:rPr>
            </w:pP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>For the following 2 cases, as agreed in the last meeting:</w:t>
            </w:r>
          </w:p>
          <w:p w:rsidR="008B6819" w:rsidRDefault="00BB17C8">
            <w:pPr>
              <w:pStyle w:val="afe"/>
              <w:keepNext/>
              <w:keepLines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It is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en-GB"/>
              </w:rPr>
              <w:t>mandatory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if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it supports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both UL and DL intra-band (NG)EN-DC/NE-DC parts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(e.g.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DC_1A-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ja-JP"/>
              </w:rPr>
              <w:t>(n)41AA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);</w:t>
            </w:r>
          </w:p>
          <w:p w:rsidR="008B6819" w:rsidRDefault="00BB17C8">
            <w:pPr>
              <w:pStyle w:val="afe"/>
              <w:keepNext/>
              <w:keepLines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It is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optiona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l 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it doesn’t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suppor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UL in both the bands of the intra-band (NG)EN-DC/NE-DC UL part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(e.g.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DC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ja-JP"/>
              </w:rPr>
              <w:t>_1A-(n)41A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A)</w:t>
            </w:r>
          </w:p>
          <w:p w:rsidR="008B6819" w:rsidRDefault="00BB17C8">
            <w:pPr>
              <w:spacing w:after="0" w:line="276" w:lineRule="auto"/>
              <w:rPr>
                <w:rFonts w:eastAsia="等线"/>
                <w:iCs/>
                <w:sz w:val="21"/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 xml:space="preserve">Thus </w:t>
            </w:r>
            <w:r>
              <w:rPr>
                <w:rFonts w:hint="eastAsia"/>
                <w:szCs w:val="21"/>
                <w:lang w:val="en-US" w:eastAsia="zh-CN"/>
              </w:rPr>
              <w:t xml:space="preserve">if RAN2 confirm that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等线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等线"/>
                <w:sz w:val="21"/>
                <w:szCs w:val="21"/>
                <w:lang w:eastAsia="zh-CN"/>
              </w:rPr>
              <w:t>Intra-band (NG)EN-DC/NE-DC BC with LTE inter-band CA and</w:t>
            </w:r>
            <w:r>
              <w:rPr>
                <w:rFonts w:eastAsia="等线"/>
                <w:color w:val="FF0000"/>
                <w:sz w:val="21"/>
                <w:szCs w:val="21"/>
                <w:lang w:eastAsia="zh-CN"/>
              </w:rPr>
              <w:t xml:space="preserve"> NR single carrier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the UE shall report the BCS for the intra-band EN-DC part in the </w:t>
            </w: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等线" w:hint="eastAsia"/>
                <w:b/>
                <w:bCs/>
                <w:i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the following clarification shall be added to the </w:t>
            </w: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>: (together with some other minor modifications)</w:t>
            </w:r>
          </w:p>
          <w:p w:rsidR="008B6819" w:rsidRDefault="008B6819">
            <w:pPr>
              <w:spacing w:after="0" w:line="276" w:lineRule="auto"/>
              <w:rPr>
                <w:rFonts w:eastAsia="等线"/>
                <w:iCs/>
                <w:sz w:val="21"/>
                <w:szCs w:val="21"/>
                <w:lang w:val="en-US" w:eastAsia="zh-CN"/>
              </w:rPr>
            </w:pPr>
          </w:p>
          <w:p w:rsidR="008B6819" w:rsidRDefault="00BB17C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" w:author="ZTE(Wenting)" w:date="2021-04-02T13:06:00Z"/>
                <w:rFonts w:ascii="Arial" w:hAnsi="Arial" w:cs="Arial"/>
                <w:sz w:val="18"/>
                <w:szCs w:val="22"/>
                <w:lang w:val="en-US" w:eastAsia="zh-CN"/>
              </w:rPr>
            </w:pPr>
            <w:ins w:id="2" w:author="ZTE(Wenting)" w:date="2021-04-02T13:06:00Z">
              <w:r>
                <w:rPr>
                  <w:rFonts w:ascii="Arial" w:hAnsi="Arial" w:cs="Arial"/>
                  <w:sz w:val="18"/>
                  <w:szCs w:val="22"/>
                  <w:lang w:val="en-US" w:eastAsia="zh-CN"/>
                </w:rPr>
                <w:t>For the</w:t>
              </w:r>
              <w:r>
                <w:rPr>
                  <w:rFonts w:ascii="Arial" w:hAnsi="Arial" w:cs="Arial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22"/>
                  <w:lang w:eastAsia="ja-JP"/>
                </w:rPr>
                <w:t>intra-band (NG)EN-DC/NE-DC</w:t>
              </w:r>
              <w:r>
                <w:rPr>
                  <w:rFonts w:ascii="Arial" w:hAnsi="Arial" w:cs="Arial"/>
                  <w:sz w:val="18"/>
                  <w:szCs w:val="22"/>
                  <w:lang w:val="en-US" w:eastAsia="zh-CN"/>
                </w:rPr>
                <w:t xml:space="preserve"> BC</w:t>
              </w:r>
              <w:r>
                <w:rPr>
                  <w:rFonts w:ascii="Arial" w:hAnsi="Arial" w:cs="Arial"/>
                  <w:sz w:val="18"/>
                  <w:szCs w:val="22"/>
                  <w:lang w:eastAsia="ja-JP"/>
                </w:rPr>
                <w:t xml:space="preserve"> with 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additional </w:t>
              </w:r>
              <w:r>
                <w:rPr>
                  <w:rFonts w:ascii="Arial" w:hAnsi="Arial" w:cs="Arial"/>
                  <w:sz w:val="18"/>
                  <w:szCs w:val="22"/>
                  <w:lang w:eastAsia="ja-JP"/>
                </w:rPr>
                <w:t>LTE CA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component</w:t>
              </w:r>
              <w:r>
                <w:rPr>
                  <w:rFonts w:ascii="Arial" w:hAnsi="Arial" w:cs="Arial"/>
                  <w:sz w:val="18"/>
                  <w:lang w:val="en-US" w:eastAsia="zh-CN"/>
                </w:rPr>
                <w:t xml:space="preserve"> but no NR CA</w:t>
              </w:r>
            </w:ins>
          </w:p>
          <w:p w:rsidR="008B6819" w:rsidRDefault="00BB17C8">
            <w:pPr>
              <w:pStyle w:val="afe"/>
              <w:keepNext/>
              <w:keepLines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1160"/>
              <w:textAlignment w:val="baseline"/>
              <w:rPr>
                <w:ins w:id="3" w:author="ZTE(Wenting)" w:date="2021-04-02T13:06:00Z"/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</w:pPr>
            <w:ins w:id="4" w:author="ZTE(Wenting)" w:date="2021-04-02T13:06:00Z">
              <w:r>
                <w:rPr>
                  <w:rFonts w:ascii="Arial" w:hAnsi="Arial" w:cs="Arial"/>
                  <w:sz w:val="18"/>
                  <w:lang w:eastAsia="en-GB"/>
                </w:rPr>
                <w:lastRenderedPageBreak/>
                <w:t>It is mandatory if</w:t>
              </w:r>
              <w:r>
                <w:rPr>
                  <w:rFonts w:ascii="Arial" w:hAnsi="Arial" w:cs="Arial"/>
                  <w:sz w:val="18"/>
                </w:rPr>
                <w:t xml:space="preserve"> it supports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both UL and DL intra-band (NG)EN-DC/NE-DC parts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</w:t>
              </w:r>
            </w:ins>
          </w:p>
          <w:p w:rsidR="008B6819" w:rsidRDefault="00BB17C8">
            <w:pPr>
              <w:pStyle w:val="afe"/>
              <w:keepNext/>
              <w:keepLines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1160"/>
              <w:textAlignment w:val="baseline"/>
              <w:rPr>
                <w:ins w:id="5" w:author="ZTE(Wenting)" w:date="2021-04-02T13:06:00Z"/>
                <w:rFonts w:ascii="Arial" w:eastAsiaTheme="minorEastAsia" w:hAnsi="Arial" w:cs="Arial"/>
                <w:sz w:val="18"/>
              </w:rPr>
            </w:pPr>
            <w:ins w:id="6" w:author="ZTE(Wenting)" w:date="2021-04-02T13:06:00Z">
              <w:r>
                <w:rPr>
                  <w:rFonts w:ascii="Arial" w:hAnsi="Arial" w:cs="Arial"/>
                  <w:sz w:val="18"/>
                  <w:lang w:eastAsia="en-GB"/>
                </w:rPr>
                <w:t xml:space="preserve">It is </w:t>
              </w:r>
              <w:r>
                <w:rPr>
                  <w:rFonts w:ascii="Arial" w:eastAsiaTheme="minorEastAsia" w:hAnsi="Arial" w:cs="Arial"/>
                  <w:kern w:val="2"/>
                  <w:sz w:val="18"/>
                  <w:lang w:eastAsia="ja-JP"/>
                </w:rPr>
                <w:t xml:space="preserve">optional </w:t>
              </w:r>
              <w:r>
                <w:rPr>
                  <w:rFonts w:ascii="Arial" w:hAnsi="Arial" w:cs="Arial"/>
                  <w:sz w:val="18"/>
                  <w:lang w:eastAsia="en-GB"/>
                </w:rPr>
                <w:t>if</w:t>
              </w:r>
              <w:r>
                <w:rPr>
                  <w:rFonts w:ascii="Arial" w:hAnsi="Arial" w:cs="Arial"/>
                  <w:sz w:val="18"/>
                </w:rPr>
                <w:t xml:space="preserve"> it doesn’t </w:t>
              </w:r>
              <w:r>
                <w:rPr>
                  <w:rFonts w:ascii="Arial" w:hAnsi="Arial" w:cs="Arial"/>
                  <w:sz w:val="18"/>
                  <w:lang w:eastAsia="ja-JP"/>
                </w:rPr>
                <w:t>suppor</w:t>
              </w:r>
              <w:r>
                <w:rPr>
                  <w:rFonts w:ascii="Arial" w:hAnsi="Arial" w:cs="Arial"/>
                  <w:sz w:val="18"/>
                </w:rPr>
                <w:t>t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UL in both the bands of the intra-band (NG</w:t>
              </w:r>
              <w:proofErr w:type="gramStart"/>
              <w:r>
                <w:rPr>
                  <w:rFonts w:ascii="Arial" w:hAnsi="Arial" w:cs="Arial"/>
                  <w:sz w:val="18"/>
                  <w:lang w:eastAsia="ja-JP"/>
                </w:rPr>
                <w:t>)EN</w:t>
              </w:r>
              <w:proofErr w:type="gramEnd"/>
              <w:r>
                <w:rPr>
                  <w:rFonts w:ascii="Arial" w:hAnsi="Arial" w:cs="Arial"/>
                  <w:sz w:val="18"/>
                  <w:lang w:eastAsia="ja-JP"/>
                </w:rPr>
                <w:t>-DC/NE-DC UL part</w:t>
              </w:r>
              <w:r>
                <w:rPr>
                  <w:rFonts w:ascii="Arial" w:hAnsi="Arial" w:cs="Arial"/>
                  <w:sz w:val="18"/>
                </w:rPr>
                <w:t xml:space="preserve">. 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If not included, </w:t>
              </w:r>
              <w:r>
                <w:rPr>
                  <w:rFonts w:ascii="Arial" w:hAnsi="Arial" w:cs="Arial"/>
                  <w:sz w:val="18"/>
                  <w:lang w:eastAsia="en-GB"/>
                </w:rPr>
                <w:t>the network assumes the UE supports BCS0 as defined in TS 38.101 TS 38.101-3 [4], table 5.3B.1.2-1 and table 5.3B.1.3-1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for the intra-band (NG</w:t>
              </w:r>
              <w:proofErr w:type="gramStart"/>
              <w:r>
                <w:rPr>
                  <w:rFonts w:ascii="Arial" w:hAnsi="Arial" w:cs="Arial"/>
                  <w:sz w:val="18"/>
                  <w:lang w:eastAsia="ja-JP"/>
                </w:rPr>
                <w:t>)EN</w:t>
              </w:r>
              <w:proofErr w:type="gramEnd"/>
              <w:r>
                <w:rPr>
                  <w:rFonts w:ascii="Arial" w:hAnsi="Arial" w:cs="Arial"/>
                  <w:sz w:val="18"/>
                  <w:lang w:eastAsia="ja-JP"/>
                </w:rPr>
                <w:t>-DC/NE-DC.</w:t>
              </w:r>
            </w:ins>
          </w:p>
          <w:p w:rsidR="008B6819" w:rsidRDefault="008B6819">
            <w:pPr>
              <w:pStyle w:val="afe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ascii="Times New Roman" w:eastAsia="宋体" w:hAnsi="Times New Roman"/>
                <w:szCs w:val="21"/>
              </w:rPr>
            </w:pPr>
          </w:p>
          <w:p w:rsidR="008B6819" w:rsidRDefault="008B6819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D9248C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lastRenderedPageBreak/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821" w:type="pct"/>
          </w:tcPr>
          <w:p w:rsidR="008B6819" w:rsidRDefault="00D9248C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No strong preference</w:t>
            </w: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:rsidR="008B6819" w:rsidRDefault="008B6819">
      <w:pPr>
        <w:rPr>
          <w:lang w:eastAsia="zh-CN"/>
        </w:rPr>
      </w:pPr>
    </w:p>
    <w:p w:rsidR="008B6819" w:rsidRDefault="00BB17C8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t>3.1.2 90M limitation</w:t>
      </w:r>
    </w:p>
    <w:p w:rsidR="008B6819" w:rsidRDefault="00BB17C8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Cs/>
          <w:sz w:val="21"/>
          <w:szCs w:val="21"/>
          <w:lang w:eastAsia="zh-CN"/>
        </w:rPr>
        <w:t xml:space="preserve">To determine whether the UE supports a channel bandwidth of 90 MHz, the network shall also validate </w:t>
      </w:r>
      <w:proofErr w:type="spellStart"/>
      <w:r>
        <w:rPr>
          <w:rFonts w:ascii="CG Times (WN)" w:eastAsia="等线" w:hAnsi="CG Times (WN)"/>
          <w:bCs/>
          <w:i/>
          <w:sz w:val="21"/>
          <w:szCs w:val="21"/>
          <w:lang w:eastAsia="zh-CN"/>
        </w:rPr>
        <w:t>SupportedBandwidthCombinationSetEN</w:t>
      </w:r>
      <w:proofErr w:type="spellEnd"/>
      <w:r>
        <w:rPr>
          <w:rFonts w:ascii="CG Times (WN)" w:eastAsia="等线" w:hAnsi="CG Times (WN)"/>
          <w:bCs/>
          <w:i/>
          <w:sz w:val="21"/>
          <w:szCs w:val="21"/>
          <w:lang w:eastAsia="zh-CN"/>
        </w:rPr>
        <w:t>-DC</w:t>
      </w:r>
      <w:r>
        <w:rPr>
          <w:rFonts w:ascii="CG Times (WN)" w:eastAsia="等线" w:hAnsi="CG Times (WN)"/>
          <w:bCs/>
          <w:sz w:val="21"/>
          <w:szCs w:val="21"/>
          <w:lang w:eastAsia="zh-CN"/>
        </w:rPr>
        <w:t>, though currently it only happens for the BC with the band 41.</w:t>
      </w:r>
      <w:r>
        <w:rPr>
          <w:rFonts w:ascii="CG Times (WN)" w:eastAsia="等线" w:hAnsi="CG Times (WN)" w:hint="eastAsia"/>
          <w:bCs/>
          <w:sz w:val="21"/>
          <w:szCs w:val="21"/>
          <w:lang w:eastAsia="zh-CN"/>
        </w:rPr>
        <w:t xml:space="preserve"> </w:t>
      </w:r>
      <w:r>
        <w:rPr>
          <w:rFonts w:ascii="CG Times (WN)" w:eastAsia="等线" w:hAnsi="CG Times (WN)"/>
          <w:bCs/>
          <w:sz w:val="21"/>
          <w:szCs w:val="21"/>
          <w:lang w:eastAsia="zh-CN"/>
        </w:rPr>
        <w:t>The proposal are listed as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B6819">
        <w:tc>
          <w:tcPr>
            <w:tcW w:w="9631" w:type="dxa"/>
          </w:tcPr>
          <w:p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Proposal 3: To determine whether the UE supports a channel bandwidth of 90 MHz, the network shall also validate </w:t>
            </w:r>
            <w:proofErr w:type="spellStart"/>
            <w:r>
              <w:rPr>
                <w:i/>
                <w:lang w:eastAsia="zh-CN"/>
              </w:rPr>
              <w:t>SupportedBandwidthCombinationSetEN</w:t>
            </w:r>
            <w:proofErr w:type="spellEnd"/>
            <w:r>
              <w:rPr>
                <w:i/>
                <w:lang w:eastAsia="zh-CN"/>
              </w:rPr>
              <w:t>-DC</w:t>
            </w:r>
            <w:r>
              <w:rPr>
                <w:lang w:eastAsia="zh-CN"/>
              </w:rPr>
              <w:t>.</w:t>
            </w:r>
          </w:p>
        </w:tc>
      </w:tr>
    </w:tbl>
    <w:p w:rsidR="008B6819" w:rsidRDefault="008B6819">
      <w:pPr>
        <w:widowControl w:val="0"/>
        <w:spacing w:after="160"/>
        <w:rPr>
          <w:lang w:eastAsia="zh-CN"/>
        </w:rPr>
      </w:pPr>
    </w:p>
    <w:p w:rsidR="008B6819" w:rsidRDefault="00BB17C8">
      <w:pPr>
        <w:widowControl w:val="0"/>
        <w:spacing w:after="160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>Q1-3 Do companies generally agree with the above Proposal?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34"/>
        <w:gridCol w:w="1757"/>
        <w:gridCol w:w="5722"/>
      </w:tblGrid>
      <w:tr w:rsidR="008B6819">
        <w:tc>
          <w:tcPr>
            <w:tcW w:w="1192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>
        <w:trPr>
          <w:trHeight w:val="90"/>
        </w:trPr>
        <w:tc>
          <w:tcPr>
            <w:tcW w:w="1192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821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 but</w:t>
            </w:r>
          </w:p>
        </w:tc>
        <w:tc>
          <w:tcPr>
            <w:tcW w:w="2987" w:type="pct"/>
          </w:tcPr>
          <w:p w:rsidR="008B6819" w:rsidRDefault="00BB17C8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think this is already implied?</w:t>
            </w:r>
          </w:p>
        </w:tc>
      </w:tr>
      <w:tr w:rsidR="008B6819">
        <w:trPr>
          <w:trHeight w:val="90"/>
        </w:trPr>
        <w:tc>
          <w:tcPr>
            <w:tcW w:w="1192" w:type="pct"/>
          </w:tcPr>
          <w:p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Yes(Proponent)</w:t>
            </w:r>
          </w:p>
        </w:tc>
        <w:tc>
          <w:tcPr>
            <w:tcW w:w="2987" w:type="pct"/>
          </w:tcPr>
          <w:p w:rsidR="008B6819" w:rsidRDefault="00BB17C8">
            <w:pPr>
              <w:rPr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In the last meeting, the similar CR (</w:t>
            </w:r>
            <w:r>
              <w:t>R2-2102401</w:t>
            </w:r>
            <w:r>
              <w:rPr>
                <w:rFonts w:hint="eastAsia"/>
                <w:lang w:val="en-US" w:eastAsia="zh-CN"/>
              </w:rPr>
              <w:t>/2402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)was agreed, but when </w:t>
            </w:r>
            <w:r>
              <w:rPr>
                <w:rFonts w:hint="eastAsia"/>
                <w:lang w:val="en-US" w:eastAsia="zh-CN"/>
              </w:rPr>
              <w:t>we go th</w:t>
            </w:r>
            <w:r w:rsidR="00CF1D48">
              <w:rPr>
                <w:lang w:val="en-US" w:eastAsia="zh-CN"/>
              </w:rPr>
              <w:t>r</w:t>
            </w:r>
            <w:r>
              <w:rPr>
                <w:rFonts w:hint="eastAsia"/>
                <w:lang w:val="en-US" w:eastAsia="zh-CN"/>
              </w:rPr>
              <w:t>ough the RAN4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BC and BCS table,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we find that for the </w:t>
            </w:r>
            <w:r>
              <w:rPr>
                <w:lang w:eastAsia="zh-CN"/>
              </w:rPr>
              <w:t xml:space="preserve"> 90 MHz</w:t>
            </w:r>
            <w:r>
              <w:rPr>
                <w:rFonts w:hint="eastAsia"/>
                <w:lang w:val="en-US" w:eastAsia="zh-CN"/>
              </w:rPr>
              <w:t xml:space="preserve"> bandwidth, the same modification was also needed  (</w:t>
            </w:r>
            <w:r>
              <w:rPr>
                <w:i/>
                <w:iCs/>
                <w:szCs w:val="21"/>
              </w:rPr>
              <w:t xml:space="preserve"> </w:t>
            </w:r>
            <w:r>
              <w:rPr>
                <w:szCs w:val="21"/>
              </w:rPr>
              <w:t>though currently it only happens for the BC with the band 41</w:t>
            </w:r>
            <w:r>
              <w:rPr>
                <w:rFonts w:hint="eastAsia"/>
                <w:lang w:val="en-US" w:eastAsia="zh-CN"/>
              </w:rPr>
              <w:t>). Thus we add this clarification together with other issues with the intention to avoid unnecessary confusion.</w:t>
            </w:r>
          </w:p>
        </w:tc>
      </w:tr>
      <w:tr w:rsidR="008B6819">
        <w:tc>
          <w:tcPr>
            <w:tcW w:w="1192" w:type="pct"/>
          </w:tcPr>
          <w:p w:rsidR="008B6819" w:rsidRDefault="007E77BD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821" w:type="pct"/>
          </w:tcPr>
          <w:p w:rsidR="008B6819" w:rsidRDefault="007E77BD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Yes</w:t>
            </w: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:rsidR="008B6819" w:rsidRDefault="008B6819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</w:p>
    <w:p w:rsidR="008B6819" w:rsidRDefault="00BB17C8">
      <w:pPr>
        <w:pStyle w:val="20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lastRenderedPageBreak/>
        <w:tab/>
      </w:r>
      <w:r>
        <w:t xml:space="preserve">Reported BCS when IE </w:t>
      </w:r>
      <w:proofErr w:type="spellStart"/>
      <w:r>
        <w:t>intraBandENDC</w:t>
      </w:r>
      <w:proofErr w:type="spellEnd"/>
      <w:r>
        <w:t>-support is set to “both” (online)</w:t>
      </w:r>
    </w:p>
    <w:p w:rsidR="008B6819" w:rsidRDefault="007374CB">
      <w:pPr>
        <w:pStyle w:val="Doc-title"/>
      </w:pPr>
      <w:hyperlink r:id="rId14" w:tooltip="D:Documents3GPPtsg_ranWG2TSGR2_113bis-eDocsR2-2103061.zip" w:history="1">
        <w:r w:rsidR="00BB17C8">
          <w:rPr>
            <w:rStyle w:val="af5"/>
          </w:rPr>
          <w:t>R2-2103061</w:t>
        </w:r>
      </w:hyperlink>
      <w:r w:rsidR="00BB17C8">
        <w:tab/>
        <w:t xml:space="preserve">Reported BCS when </w:t>
      </w:r>
      <w:proofErr w:type="gramStart"/>
      <w:r w:rsidR="00BB17C8">
        <w:t xml:space="preserve">IE  </w:t>
      </w:r>
      <w:proofErr w:type="spellStart"/>
      <w:r w:rsidR="00BB17C8">
        <w:t>intraBandENDC</w:t>
      </w:r>
      <w:proofErr w:type="spellEnd"/>
      <w:proofErr w:type="gramEnd"/>
      <w:r w:rsidR="00BB17C8">
        <w:t>-support is set to “both”</w:t>
      </w:r>
      <w:r w:rsidR="00BB17C8">
        <w:tab/>
        <w:t>T-Mobile USA Inc.</w:t>
      </w:r>
      <w:r w:rsidR="00BB17C8">
        <w:tab/>
        <w:t>discussion</w:t>
      </w:r>
      <w:r w:rsidR="00BB17C8">
        <w:tab/>
        <w:t>Rel-16</w:t>
      </w:r>
      <w:r w:rsidR="00BB17C8">
        <w:tab/>
        <w:t>38.306</w:t>
      </w:r>
      <w:r w:rsidR="00BB17C8">
        <w:tab/>
        <w:t>TEI16</w:t>
      </w:r>
    </w:p>
    <w:p w:rsidR="008B6819" w:rsidRDefault="008B6819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</w:p>
    <w:p w:rsidR="008B6819" w:rsidRDefault="00BB17C8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Cs/>
          <w:sz w:val="21"/>
          <w:szCs w:val="21"/>
          <w:lang w:eastAsia="zh-CN"/>
        </w:rPr>
        <w:t>The observations and proposals are listed as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B6819">
        <w:tc>
          <w:tcPr>
            <w:tcW w:w="9631" w:type="dxa"/>
          </w:tcPr>
          <w:p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1:  When a UE reports a value of “both” in IE </w:t>
            </w:r>
            <w:proofErr w:type="spellStart"/>
            <w:r>
              <w:rPr>
                <w:i/>
                <w:lang w:eastAsia="zh-CN"/>
              </w:rPr>
              <w:t>intraBandENDC</w:t>
            </w:r>
            <w:proofErr w:type="spellEnd"/>
            <w:r>
              <w:rPr>
                <w:i/>
                <w:lang w:eastAsia="zh-CN"/>
              </w:rPr>
              <w:t>-support</w:t>
            </w:r>
            <w:r>
              <w:rPr>
                <w:lang w:eastAsia="zh-CN"/>
              </w:rPr>
              <w:t xml:space="preserve"> the reported BCS in IE </w:t>
            </w:r>
            <w:proofErr w:type="spellStart"/>
            <w:r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 xml:space="preserve"> is ambiguous. </w:t>
            </w:r>
          </w:p>
          <w:p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2:  Current specification allows the UE’s supporting both </w:t>
            </w:r>
            <w:proofErr w:type="spellStart"/>
            <w:r>
              <w:rPr>
                <w:lang w:eastAsia="zh-CN"/>
              </w:rPr>
              <w:t>intraband</w:t>
            </w:r>
            <w:proofErr w:type="spellEnd"/>
            <w:r>
              <w:rPr>
                <w:lang w:eastAsia="zh-CN"/>
              </w:rPr>
              <w:t xml:space="preserve"> contiguous and </w:t>
            </w:r>
            <w:proofErr w:type="spellStart"/>
            <w:r>
              <w:rPr>
                <w:lang w:eastAsia="zh-CN"/>
              </w:rPr>
              <w:t>intraband</w:t>
            </w:r>
            <w:proofErr w:type="spellEnd"/>
            <w:r>
              <w:rPr>
                <w:lang w:eastAsia="zh-CN"/>
              </w:rPr>
              <w:t xml:space="preserve"> non-contiguous ENDC to report different </w:t>
            </w:r>
            <w:proofErr w:type="spellStart"/>
            <w:r>
              <w:rPr>
                <w:lang w:eastAsia="zh-CN"/>
              </w:rPr>
              <w:t>intraband</w:t>
            </w:r>
            <w:proofErr w:type="spellEnd"/>
            <w:r>
              <w:rPr>
                <w:lang w:eastAsia="zh-CN"/>
              </w:rPr>
              <w:t xml:space="preserve"> BCS values using two different band combination sets.</w:t>
            </w:r>
          </w:p>
          <w:p w:rsidR="008B6819" w:rsidRDefault="00BB17C8">
            <w:pPr>
              <w:pStyle w:val="3"/>
              <w:outlineLvl w:val="2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Option 1:</w:t>
            </w:r>
            <w:r>
              <w:t xml:space="preserve"> Change “Both” in IE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lang w:eastAsia="zh-CN"/>
              </w:rPr>
              <w:t>intraBandENDC</w:t>
            </w:r>
            <w:proofErr w:type="spellEnd"/>
            <w:r>
              <w:rPr>
                <w:rFonts w:eastAsia="宋体"/>
                <w:lang w:eastAsia="zh-CN"/>
              </w:rPr>
              <w:t>-support</w:t>
            </w:r>
            <w:r>
              <w:rPr>
                <w:lang w:eastAsia="zh-CN"/>
              </w:rPr>
              <w:t xml:space="preserve"> to “dummy” in 38.331 Release 15 and Release 16. And modify the definition in 38.306</w:t>
            </w:r>
          </w:p>
          <w:p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MRDC-Parameters ::=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</w:t>
            </w:r>
          </w:p>
          <w:p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singleUL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-Transmission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dynamicPowerSharingENDC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tdm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-Pattern          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ul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>-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SharingEUTRA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-NR   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tdm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,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fdm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, both}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ul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>-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SwitchingTimeEUTRA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-NR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{type1, type2}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simultaneousRxTxInterBandENDC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asyncIntraBandENDC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   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...,</w:t>
            </w:r>
          </w:p>
          <w:p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[[</w:t>
            </w:r>
          </w:p>
          <w:p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dualPA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-Architecture  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>intraBandENDC</w:t>
            </w:r>
            <w:proofErr w:type="spellEnd"/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 xml:space="preserve">-Support               </w:t>
            </w:r>
            <w:r>
              <w:rPr>
                <w:rFonts w:ascii="Courier New" w:hAnsi="Courier New"/>
                <w:color w:val="993366"/>
                <w:sz w:val="16"/>
                <w:highlight w:val="yellow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 xml:space="preserve"> {non-contiguous, </w:t>
            </w:r>
            <w:del w:id="7" w:author="Author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delText>both</w:delText>
              </w:r>
            </w:del>
            <w:ins w:id="8" w:author="Author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>dummy</w:t>
              </w:r>
            </w:ins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 xml:space="preserve">}   </w:t>
            </w:r>
            <w:r>
              <w:rPr>
                <w:rFonts w:ascii="Courier New" w:hAnsi="Courier New"/>
                <w:color w:val="993366"/>
                <w:sz w:val="16"/>
                <w:highlight w:val="yellow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>,</w:t>
            </w:r>
          </w:p>
          <w:p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ul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>-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TimingAlignmentEUTRA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-NR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{required}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</w:p>
          <w:p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]]</w:t>
            </w:r>
          </w:p>
          <w:p w:rsidR="008B6819" w:rsidRDefault="008B6819">
            <w:pPr>
              <w:rPr>
                <w:lang w:eastAsia="zh-CN"/>
              </w:rPr>
            </w:pPr>
          </w:p>
          <w:p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>Change to 38.306</w:t>
            </w:r>
          </w:p>
          <w:p w:rsidR="008B6819" w:rsidRDefault="008B6819">
            <w:pPr>
              <w:rPr>
                <w:lang w:eastAsia="zh-CN"/>
              </w:rPr>
            </w:pP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630"/>
            </w:tblGrid>
            <w:tr w:rsidR="008B6819">
              <w:trPr>
                <w:cantSplit/>
                <w:tblHeader/>
              </w:trPr>
              <w:tc>
                <w:tcPr>
                  <w:tcW w:w="9630" w:type="dxa"/>
                </w:tcPr>
                <w:p w:rsidR="008B6819" w:rsidRDefault="00BB17C8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intraBandENDC</w:t>
                  </w:r>
                  <w:proofErr w:type="spellEnd"/>
                  <w:r>
                    <w:rPr>
                      <w:b/>
                      <w:bCs/>
                      <w:i/>
                      <w:iCs/>
                    </w:rPr>
                    <w:t>-Support</w:t>
                  </w:r>
                </w:p>
                <w:p w:rsidR="008B6819" w:rsidRDefault="00BB17C8">
                  <w:pPr>
                    <w:pStyle w:val="TAL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 xml:space="preserve">Indicates whether the UE supports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 xml:space="preserve">EN-DC with only non-contiguous spectrum, </w:t>
                  </w:r>
                  <w:del w:id="9" w:author="Author">
                    <w:r>
                      <w:rPr>
                        <w:bCs/>
                        <w:iCs/>
                      </w:rPr>
                      <w:delText xml:space="preserve">or with both contiguous and non-contiguous spectrum </w:delText>
                    </w:r>
                  </w:del>
                  <w:r>
                    <w:rPr>
                      <w:bCs/>
                      <w:iCs/>
                    </w:rPr>
                    <w:t xml:space="preserve">for the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>EN-DC combination as specified in TS 38.101-3 [4].</w:t>
                  </w:r>
                </w:p>
                <w:p w:rsidR="008B6819" w:rsidRDefault="00BB17C8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Cs/>
                      <w:iCs/>
                    </w:rPr>
                    <w:t xml:space="preserve">If the UE does not include this field for an intra-band </w:t>
                  </w:r>
                  <w:r>
                    <w:rPr>
                      <w:szCs w:val="22"/>
                    </w:rPr>
                    <w:t>(NG</w:t>
                  </w:r>
                  <w:proofErr w:type="gramStart"/>
                  <w:r>
                    <w:rPr>
                      <w:szCs w:val="22"/>
                    </w:rPr>
                    <w:t>)</w:t>
                  </w:r>
                  <w:r>
                    <w:rPr>
                      <w:bCs/>
                      <w:iCs/>
                    </w:rPr>
                    <w:t>EN</w:t>
                  </w:r>
                  <w:proofErr w:type="gramEnd"/>
                  <w:r>
                    <w:rPr>
                      <w:bCs/>
                      <w:iCs/>
                    </w:rPr>
                    <w:t xml:space="preserve">-DC combination the UE only supports the contiguous spectrum for the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>EN-DC combination.</w:t>
                  </w:r>
                </w:p>
              </w:tc>
            </w:tr>
          </w:tbl>
          <w:p w:rsidR="008B6819" w:rsidRDefault="008B6819">
            <w:pPr>
              <w:rPr>
                <w:lang w:eastAsia="zh-CN"/>
              </w:rPr>
            </w:pPr>
          </w:p>
          <w:p w:rsidR="008B6819" w:rsidRDefault="00BB17C8">
            <w:pPr>
              <w:pStyle w:val="3"/>
              <w:outlineLvl w:val="2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Option 2:</w:t>
            </w:r>
            <w:r>
              <w:rPr>
                <w:lang w:eastAsia="zh-CN"/>
              </w:rPr>
              <w:t xml:space="preserve"> Add a note to the definition of IE </w:t>
            </w:r>
            <w:proofErr w:type="spellStart"/>
            <w:r>
              <w:rPr>
                <w:rFonts w:eastAsia="宋体"/>
                <w:lang w:eastAsia="zh-CN"/>
              </w:rPr>
              <w:t>intraBandENDC</w:t>
            </w:r>
            <w:proofErr w:type="spellEnd"/>
            <w:r>
              <w:rPr>
                <w:rFonts w:eastAsia="宋体"/>
                <w:lang w:eastAsia="zh-CN"/>
              </w:rPr>
              <w:t>-support in 38.306 Release 15 and Release 16</w:t>
            </w:r>
          </w:p>
          <w:p w:rsidR="008B6819" w:rsidRDefault="00BB17C8">
            <w:pPr>
              <w:pStyle w:val="a9"/>
              <w:spacing w:beforeLines="50" w:before="120"/>
              <w:jc w:val="left"/>
              <w:rPr>
                <w:rFonts w:eastAsia="宋体"/>
                <w:lang w:val="en-GB" w:eastAsia="zh-CN"/>
              </w:rPr>
            </w:pPr>
            <w:r>
              <w:rPr>
                <w:lang w:eastAsia="zh-CN"/>
              </w:rPr>
              <w:t xml:space="preserve">Given observation 2 it is unnecessary for a UE to report a </w:t>
            </w:r>
            <w:proofErr w:type="spellStart"/>
            <w:r>
              <w:rPr>
                <w:lang w:eastAsia="zh-CN"/>
              </w:rPr>
              <w:t>intraband</w:t>
            </w:r>
            <w:proofErr w:type="spellEnd"/>
            <w:r>
              <w:rPr>
                <w:lang w:eastAsia="zh-CN"/>
              </w:rPr>
              <w:t xml:space="preserve"> BCS value when </w:t>
            </w:r>
            <w:proofErr w:type="gramStart"/>
            <w:r>
              <w:rPr>
                <w:rFonts w:eastAsia="宋体"/>
                <w:lang w:val="en-GB" w:eastAsia="zh-CN"/>
              </w:rPr>
              <w:t xml:space="preserve">IE  </w:t>
            </w:r>
            <w:proofErr w:type="spellStart"/>
            <w:r>
              <w:rPr>
                <w:rFonts w:eastAsia="宋体"/>
                <w:lang w:val="en-GB" w:eastAsia="zh-CN"/>
              </w:rPr>
              <w:t>intraBandENDC</w:t>
            </w:r>
            <w:proofErr w:type="spellEnd"/>
            <w:proofErr w:type="gramEnd"/>
            <w:r>
              <w:rPr>
                <w:rFonts w:eastAsia="宋体"/>
                <w:lang w:val="en-GB" w:eastAsia="zh-CN"/>
              </w:rPr>
              <w:t xml:space="preserve">  support is set to “both”. We aren’t aware of any current implementations supporting both </w:t>
            </w:r>
            <w:proofErr w:type="spellStart"/>
            <w:r>
              <w:rPr>
                <w:rFonts w:eastAsia="宋体"/>
                <w:lang w:val="en-GB" w:eastAsia="zh-CN"/>
              </w:rPr>
              <w:t>intraband</w:t>
            </w:r>
            <w:proofErr w:type="spellEnd"/>
            <w:r>
              <w:rPr>
                <w:rFonts w:eastAsia="宋体"/>
                <w:lang w:val="en-GB" w:eastAsia="zh-CN"/>
              </w:rPr>
              <w:t xml:space="preserve"> contiguous and </w:t>
            </w:r>
            <w:proofErr w:type="spellStart"/>
            <w:r>
              <w:rPr>
                <w:rFonts w:eastAsia="宋体"/>
                <w:lang w:val="en-GB" w:eastAsia="zh-CN"/>
              </w:rPr>
              <w:t>intraband</w:t>
            </w:r>
            <w:proofErr w:type="spellEnd"/>
            <w:r>
              <w:rPr>
                <w:rFonts w:eastAsia="宋体"/>
                <w:lang w:val="en-GB" w:eastAsia="zh-CN"/>
              </w:rPr>
              <w:t xml:space="preserve"> non-contiguous spectrum which makes it unlikely that the introduction of the note will cause problems for legacy UE’s. </w:t>
            </w:r>
          </w:p>
          <w:p w:rsidR="008B6819" w:rsidRDefault="008B6819">
            <w:pPr>
              <w:pStyle w:val="a9"/>
              <w:spacing w:beforeLines="50" w:before="120"/>
              <w:jc w:val="left"/>
              <w:rPr>
                <w:rFonts w:eastAsia="宋体"/>
                <w:lang w:val="en-GB" w:eastAsia="zh-CN"/>
              </w:rPr>
            </w:pP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630"/>
            </w:tblGrid>
            <w:tr w:rsidR="008B6819">
              <w:trPr>
                <w:cantSplit/>
                <w:tblHeader/>
              </w:trPr>
              <w:tc>
                <w:tcPr>
                  <w:tcW w:w="9630" w:type="dxa"/>
                </w:tcPr>
                <w:p w:rsidR="008B6819" w:rsidRDefault="00BB17C8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intraBandENDC</w:t>
                  </w:r>
                  <w:proofErr w:type="spellEnd"/>
                  <w:r>
                    <w:rPr>
                      <w:b/>
                      <w:bCs/>
                      <w:i/>
                      <w:iCs/>
                    </w:rPr>
                    <w:t>-Support</w:t>
                  </w:r>
                </w:p>
                <w:p w:rsidR="008B6819" w:rsidRDefault="00BB17C8">
                  <w:pPr>
                    <w:pStyle w:val="TAL"/>
                  </w:pPr>
                  <w:r>
                    <w:t>Indicates whether the UE supports intra-band (NG)EN-DC with only non-contiguous spectrum, or with both contiguous and non-contiguous spectrum for the (NG)EN-DC combination as specified in TS 38.101-3 [4].</w:t>
                  </w:r>
                </w:p>
                <w:p w:rsidR="008B6819" w:rsidRDefault="00BB17C8">
                  <w:pPr>
                    <w:pStyle w:val="TAL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 xml:space="preserve">If the UE does not include this field for an intra-band </w:t>
                  </w:r>
                  <w:r>
                    <w:rPr>
                      <w:szCs w:val="22"/>
                    </w:rPr>
                    <w:t>(NG</w:t>
                  </w:r>
                  <w:proofErr w:type="gramStart"/>
                  <w:r>
                    <w:rPr>
                      <w:szCs w:val="22"/>
                    </w:rPr>
                    <w:t>)</w:t>
                  </w:r>
                  <w:r>
                    <w:rPr>
                      <w:bCs/>
                      <w:iCs/>
                    </w:rPr>
                    <w:t>EN</w:t>
                  </w:r>
                  <w:proofErr w:type="gramEnd"/>
                  <w:r>
                    <w:rPr>
                      <w:bCs/>
                      <w:iCs/>
                    </w:rPr>
                    <w:t xml:space="preserve">-DC combination the UE only supports the contiguous spectrum for the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>EN-DC combination.</w:t>
                  </w:r>
                </w:p>
                <w:p w:rsidR="008B6819" w:rsidRDefault="00BB17C8">
                  <w:pPr>
                    <w:pStyle w:val="a9"/>
                    <w:spacing w:beforeLines="50" w:before="120"/>
                    <w:rPr>
                      <w:ins w:id="10" w:author="Author" w:date="1900-01-01T00:00:00Z"/>
                      <w:lang w:eastAsia="zh-CN"/>
                    </w:rPr>
                  </w:pPr>
                  <w:ins w:id="11" w:author="Author">
                    <w:r>
                      <w:rPr>
                        <w:bCs/>
                        <w:iCs/>
                      </w:rPr>
                      <w:t xml:space="preserve">Note: If the value of </w:t>
                    </w:r>
                    <w:proofErr w:type="spellStart"/>
                    <w:r>
                      <w:rPr>
                        <w:bCs/>
                        <w:iCs/>
                      </w:rPr>
                      <w:t>intraBandENDC</w:t>
                    </w:r>
                    <w:proofErr w:type="spellEnd"/>
                    <w:r>
                      <w:rPr>
                        <w:bCs/>
                        <w:iCs/>
                      </w:rPr>
                      <w:t xml:space="preserve">-Support is set to “both” the UE shall not report </w:t>
                    </w:r>
                    <w:proofErr w:type="gramStart"/>
                    <w:r>
                      <w:rPr>
                        <w:bCs/>
                        <w:iCs/>
                      </w:rPr>
                      <w:t>a</w:t>
                    </w:r>
                    <w:proofErr w:type="gramEnd"/>
                    <w:r>
                      <w:rPr>
                        <w:bCs/>
                        <w:iCs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iCs/>
                      </w:rPr>
                      <w:t>intraband</w:t>
                    </w:r>
                    <w:proofErr w:type="spellEnd"/>
                    <w:r>
                      <w:rPr>
                        <w:bCs/>
                        <w:iCs/>
                      </w:rPr>
                      <w:t xml:space="preserve"> BCS value in IE </w:t>
                    </w:r>
                    <w:proofErr w:type="spellStart"/>
                    <w:r>
                      <w:rPr>
                        <w:rFonts w:eastAsia="宋体"/>
                        <w:i/>
                        <w:iCs/>
                        <w:lang w:val="en-GB" w:eastAsia="zh-CN"/>
                      </w:rPr>
                      <w:t>supportedBandwidthCombinationSetIntraENDC</w:t>
                    </w:r>
                    <w:proofErr w:type="spellEnd"/>
                    <w:r>
                      <w:rPr>
                        <w:rFonts w:eastAsia="宋体"/>
                        <w:lang w:val="en-GB" w:eastAsia="zh-CN"/>
                      </w:rPr>
                      <w:t xml:space="preserve">. A UE supporting both </w:t>
                    </w:r>
                    <w:proofErr w:type="spellStart"/>
                    <w:r>
                      <w:rPr>
                        <w:rFonts w:eastAsia="宋体"/>
                        <w:lang w:val="en-GB" w:eastAsia="zh-CN"/>
                      </w:rPr>
                      <w:t>intraband</w:t>
                    </w:r>
                    <w:proofErr w:type="spellEnd"/>
                    <w:r>
                      <w:rPr>
                        <w:rFonts w:eastAsia="宋体"/>
                        <w:lang w:val="en-GB" w:eastAsia="zh-CN"/>
                      </w:rPr>
                      <w:t xml:space="preserve"> contiguous and </w:t>
                    </w:r>
                    <w:proofErr w:type="spellStart"/>
                    <w:r>
                      <w:rPr>
                        <w:rFonts w:eastAsia="宋体"/>
                        <w:lang w:val="en-GB" w:eastAsia="zh-CN"/>
                      </w:rPr>
                      <w:t>intraband</w:t>
                    </w:r>
                    <w:proofErr w:type="spellEnd"/>
                    <w:r>
                      <w:rPr>
                        <w:rFonts w:eastAsia="宋体"/>
                        <w:lang w:val="en-GB" w:eastAsia="zh-CN"/>
                      </w:rPr>
                      <w:t xml:space="preserve"> non-contiguous </w:t>
                    </w:r>
                    <w:r>
                      <w:rPr>
                        <w:szCs w:val="22"/>
                      </w:rPr>
                      <w:t>(NG)</w:t>
                    </w:r>
                    <w:r>
                      <w:rPr>
                        <w:bCs/>
                        <w:iCs/>
                      </w:rPr>
                      <w:t>EN-DC</w:t>
                    </w:r>
                    <w:r>
                      <w:rPr>
                        <w:rFonts w:eastAsia="宋体"/>
                        <w:lang w:val="en-GB" w:eastAsia="zh-CN"/>
                      </w:rPr>
                      <w:t xml:space="preserve"> shall report the appropriate </w:t>
                    </w:r>
                    <w:proofErr w:type="spellStart"/>
                    <w:r>
                      <w:rPr>
                        <w:rFonts w:eastAsia="宋体"/>
                        <w:lang w:val="en-GB" w:eastAsia="zh-CN"/>
                      </w:rPr>
                      <w:t>intraband</w:t>
                    </w:r>
                    <w:proofErr w:type="spellEnd"/>
                    <w:r>
                      <w:rPr>
                        <w:szCs w:val="22"/>
                      </w:rPr>
                      <w:t xml:space="preserve"> (NG)</w:t>
                    </w:r>
                    <w:r>
                      <w:rPr>
                        <w:bCs/>
                        <w:iCs/>
                      </w:rPr>
                      <w:t>EN-DC</w:t>
                    </w:r>
                    <w:r>
                      <w:rPr>
                        <w:rFonts w:eastAsia="宋体"/>
                        <w:lang w:val="en-GB" w:eastAsia="zh-CN"/>
                      </w:rPr>
                      <w:t xml:space="preserve"> BCS value (found in 38.101-3) using two separate </w:t>
                    </w:r>
                    <w:r>
                      <w:rPr>
                        <w:szCs w:val="22"/>
                      </w:rPr>
                      <w:t>(NG)</w:t>
                    </w:r>
                    <w:r>
                      <w:rPr>
                        <w:bCs/>
                        <w:iCs/>
                      </w:rPr>
                      <w:t>EN-DC</w:t>
                    </w:r>
                    <w:r>
                      <w:rPr>
                        <w:rFonts w:eastAsia="宋体"/>
                        <w:lang w:val="en-GB" w:eastAsia="zh-CN"/>
                      </w:rPr>
                      <w:t xml:space="preserve"> band combinations, one (NG) EN-DC band combination for </w:t>
                    </w:r>
                    <w:proofErr w:type="spellStart"/>
                    <w:r>
                      <w:rPr>
                        <w:rFonts w:eastAsia="宋体"/>
                        <w:lang w:val="en-GB" w:eastAsia="zh-CN"/>
                      </w:rPr>
                      <w:t>intraband</w:t>
                    </w:r>
                    <w:proofErr w:type="spellEnd"/>
                    <w:r>
                      <w:rPr>
                        <w:rFonts w:eastAsia="宋体"/>
                        <w:lang w:val="en-GB" w:eastAsia="zh-CN"/>
                      </w:rPr>
                      <w:t xml:space="preserve"> contiguous and a separate </w:t>
                    </w:r>
                    <w:r>
                      <w:rPr>
                        <w:szCs w:val="22"/>
                      </w:rPr>
                      <w:t>(NG)</w:t>
                    </w:r>
                    <w:r>
                      <w:rPr>
                        <w:bCs/>
                        <w:iCs/>
                      </w:rPr>
                      <w:t>EN-DC</w:t>
                    </w:r>
                    <w:r>
                      <w:rPr>
                        <w:rFonts w:eastAsia="宋体"/>
                        <w:lang w:val="en-GB" w:eastAsia="zh-CN"/>
                      </w:rPr>
                      <w:t xml:space="preserve"> band combination for </w:t>
                    </w:r>
                    <w:proofErr w:type="spellStart"/>
                    <w:r>
                      <w:rPr>
                        <w:rFonts w:eastAsia="宋体"/>
                        <w:lang w:val="en-GB" w:eastAsia="zh-CN"/>
                      </w:rPr>
                      <w:t>intraband</w:t>
                    </w:r>
                    <w:proofErr w:type="spellEnd"/>
                    <w:r>
                      <w:rPr>
                        <w:rFonts w:eastAsia="宋体"/>
                        <w:lang w:val="en-GB" w:eastAsia="zh-CN"/>
                      </w:rPr>
                      <w:t xml:space="preserve"> non-contiguous. </w:t>
                    </w:r>
                  </w:ins>
                </w:p>
                <w:p w:rsidR="008B6819" w:rsidRDefault="008B6819">
                  <w:pPr>
                    <w:pStyle w:val="a9"/>
                    <w:spacing w:beforeLines="50" w:before="12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8B6819" w:rsidRDefault="008B6819">
            <w:pPr>
              <w:rPr>
                <w:lang w:eastAsia="zh-CN"/>
              </w:rPr>
            </w:pPr>
          </w:p>
          <w:p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>Proposal 1 - RAN2 to endorse one of the options listed above</w:t>
            </w:r>
          </w:p>
        </w:tc>
      </w:tr>
    </w:tbl>
    <w:p w:rsidR="008B6819" w:rsidRDefault="008B6819">
      <w:pPr>
        <w:widowControl w:val="0"/>
        <w:spacing w:after="160"/>
        <w:rPr>
          <w:lang w:eastAsia="zh-CN"/>
        </w:rPr>
      </w:pPr>
    </w:p>
    <w:p w:rsidR="008B6819" w:rsidRDefault="00BB17C8">
      <w:pPr>
        <w:widowControl w:val="0"/>
        <w:spacing w:after="160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Q2-1 Do companies think any clarifications in the specification or in the chairman’s note is needed, according to the GTW online discussion? 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6"/>
        <w:gridCol w:w="5163"/>
        <w:gridCol w:w="2234"/>
      </w:tblGrid>
      <w:tr w:rsidR="008B6819">
        <w:tc>
          <w:tcPr>
            <w:tcW w:w="1192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2658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  <w:tc>
          <w:tcPr>
            <w:tcW w:w="1150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Specification or chairman’s note</w:t>
            </w:r>
          </w:p>
        </w:tc>
      </w:tr>
      <w:tr w:rsidR="008B6819">
        <w:trPr>
          <w:trHeight w:val="90"/>
        </w:trPr>
        <w:tc>
          <w:tcPr>
            <w:tcW w:w="1192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2658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The NOTE says that UE can report ‘both’ with a restriction, the next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ja-JP"/>
              </w:rPr>
              <w:t>next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sentence says the UE should report BC twice…we think the wording needs clarification.</w:t>
            </w:r>
          </w:p>
        </w:tc>
        <w:tc>
          <w:tcPr>
            <w:tcW w:w="1150" w:type="pct"/>
          </w:tcPr>
          <w:p w:rsidR="008B6819" w:rsidRDefault="00BB17C8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are ok with clarifying this either in the NOTE or in chairman’s notes.</w:t>
            </w:r>
          </w:p>
        </w:tc>
      </w:tr>
      <w:tr w:rsidR="008B6819">
        <w:tc>
          <w:tcPr>
            <w:tcW w:w="1192" w:type="pct"/>
          </w:tcPr>
          <w:p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658" w:type="pct"/>
          </w:tcPr>
          <w:p w:rsidR="008B6819" w:rsidRDefault="00BB17C8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We generally agree that </w:t>
            </w:r>
            <w:r>
              <w:rPr>
                <w:sz w:val="22"/>
                <w:szCs w:val="22"/>
                <w:lang w:val="en-US" w:eastAsia="zh-CN"/>
              </w:rPr>
              <w:t>“</w:t>
            </w:r>
            <w:ins w:id="12" w:author="Author">
              <w:r>
                <w:rPr>
                  <w:lang w:eastAsia="zh-CN"/>
                </w:rPr>
                <w:t xml:space="preserve">A UE supporting both </w:t>
              </w:r>
              <w:proofErr w:type="spellStart"/>
              <w:r>
                <w:rPr>
                  <w:lang w:eastAsia="zh-CN"/>
                </w:rPr>
                <w:t>intraband</w:t>
              </w:r>
              <w:proofErr w:type="spellEnd"/>
              <w:r>
                <w:rPr>
                  <w:lang w:eastAsia="zh-CN"/>
                </w:rPr>
                <w:t xml:space="preserve"> contiguous and </w:t>
              </w:r>
              <w:proofErr w:type="spellStart"/>
              <w:r>
                <w:rPr>
                  <w:lang w:eastAsia="zh-CN"/>
                </w:rPr>
                <w:t>intraband</w:t>
              </w:r>
              <w:proofErr w:type="spellEnd"/>
              <w:r>
                <w:rPr>
                  <w:lang w:eastAsia="zh-CN"/>
                </w:rPr>
                <w:t xml:space="preserve"> non-contiguous </w:t>
              </w:r>
              <w:r>
                <w:rPr>
                  <w:szCs w:val="22"/>
                </w:rPr>
                <w:t>(NG)</w:t>
              </w:r>
              <w:r>
                <w:rPr>
                  <w:bCs/>
                  <w:iCs/>
                </w:rPr>
                <w:t>EN-DC</w:t>
              </w:r>
              <w:r>
                <w:rPr>
                  <w:lang w:eastAsia="zh-CN"/>
                </w:rPr>
                <w:t xml:space="preserve"> shall report the appropriate </w:t>
              </w:r>
              <w:proofErr w:type="spellStart"/>
              <w:r>
                <w:rPr>
                  <w:lang w:eastAsia="zh-CN"/>
                </w:rPr>
                <w:t>intraband</w:t>
              </w:r>
              <w:proofErr w:type="spellEnd"/>
              <w:r>
                <w:rPr>
                  <w:szCs w:val="22"/>
                </w:rPr>
                <w:t xml:space="preserve"> (NG)</w:t>
              </w:r>
              <w:r>
                <w:rPr>
                  <w:bCs/>
                  <w:iCs/>
                </w:rPr>
                <w:t>EN-DC</w:t>
              </w:r>
              <w:r>
                <w:rPr>
                  <w:lang w:eastAsia="zh-CN"/>
                </w:rPr>
                <w:t xml:space="preserve"> BCS value (found in 38.101-3) using two separate </w:t>
              </w:r>
              <w:r>
                <w:rPr>
                  <w:szCs w:val="22"/>
                </w:rPr>
                <w:t>(NG)</w:t>
              </w:r>
              <w:r>
                <w:rPr>
                  <w:bCs/>
                  <w:iCs/>
                </w:rPr>
                <w:t>EN-DC</w:t>
              </w:r>
              <w:r>
                <w:rPr>
                  <w:lang w:eastAsia="zh-CN"/>
                </w:rPr>
                <w:t xml:space="preserve"> band combinations, one (NG) EN-DC band combination for </w:t>
              </w:r>
              <w:proofErr w:type="spellStart"/>
              <w:r>
                <w:rPr>
                  <w:lang w:eastAsia="zh-CN"/>
                </w:rPr>
                <w:t>intraband</w:t>
              </w:r>
              <w:proofErr w:type="spellEnd"/>
              <w:r>
                <w:rPr>
                  <w:lang w:eastAsia="zh-CN"/>
                </w:rPr>
                <w:t xml:space="preserve"> contiguous and a separate </w:t>
              </w:r>
              <w:r>
                <w:rPr>
                  <w:szCs w:val="22"/>
                </w:rPr>
                <w:t>(NG)</w:t>
              </w:r>
              <w:r>
                <w:rPr>
                  <w:bCs/>
                  <w:iCs/>
                </w:rPr>
                <w:t>EN-DC</w:t>
              </w:r>
              <w:r>
                <w:rPr>
                  <w:lang w:eastAsia="zh-CN"/>
                </w:rPr>
                <w:t xml:space="preserve"> band combination for </w:t>
              </w:r>
              <w:proofErr w:type="spellStart"/>
              <w:r>
                <w:rPr>
                  <w:lang w:eastAsia="zh-CN"/>
                </w:rPr>
                <w:t>intraband</w:t>
              </w:r>
              <w:proofErr w:type="spellEnd"/>
              <w:r>
                <w:rPr>
                  <w:lang w:eastAsia="zh-CN"/>
                </w:rPr>
                <w:t xml:space="preserve"> non-contiguous. </w:t>
              </w:r>
            </w:ins>
            <w:r>
              <w:rPr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But for the first sentence in the note part, we have different views.</w:t>
            </w:r>
          </w:p>
        </w:tc>
        <w:tc>
          <w:tcPr>
            <w:tcW w:w="1150" w:type="pct"/>
          </w:tcPr>
          <w:p w:rsidR="008B6819" w:rsidRDefault="00BB17C8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We prefer to include it in the chairman note</w:t>
            </w:r>
          </w:p>
        </w:tc>
      </w:tr>
      <w:tr w:rsidR="008B6819">
        <w:tc>
          <w:tcPr>
            <w:tcW w:w="1192" w:type="pct"/>
          </w:tcPr>
          <w:p w:rsidR="008B6819" w:rsidRDefault="004559E5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2658" w:type="pct"/>
          </w:tcPr>
          <w:p w:rsidR="004559E5" w:rsidRDefault="004559E5" w:rsidP="002F0091">
            <w:pPr>
              <w:spacing w:after="0" w:line="276" w:lineRule="auto"/>
              <w:jc w:val="center"/>
              <w:rPr>
                <w:rFonts w:eastAsia="等线" w:hint="eastAsia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The clarification can be:</w:t>
            </w:r>
            <w:r>
              <w:rPr>
                <w:rFonts w:eastAsia="等线" w:hint="eastAsia"/>
                <w:sz w:val="22"/>
                <w:szCs w:val="22"/>
                <w:lang w:eastAsia="zh-CN"/>
              </w:rPr>
              <w:t xml:space="preserve"> 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If the UE supports 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>intra-band (NG</w:t>
            </w:r>
            <w:proofErr w:type="gramStart"/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>)EN</w:t>
            </w:r>
            <w:proofErr w:type="gramEnd"/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 xml:space="preserve">-DC with 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>contiguous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 xml:space="preserve"> 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and 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>non-contiguous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, and the BCS for 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 xml:space="preserve">contiguous 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and 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>non-contiguous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 are the same, the UE can signal “both” in </w:t>
            </w:r>
            <w:proofErr w:type="spellStart"/>
            <w:r w:rsidR="002F0091" w:rsidRPr="002F0091">
              <w:rPr>
                <w:rFonts w:eastAsia="等线"/>
                <w:i/>
                <w:sz w:val="22"/>
                <w:szCs w:val="22"/>
                <w:lang w:eastAsia="zh-CN"/>
              </w:rPr>
              <w:t>intraBandENDC</w:t>
            </w:r>
            <w:proofErr w:type="spellEnd"/>
            <w:r w:rsidR="002F0091" w:rsidRPr="002F0091">
              <w:rPr>
                <w:rFonts w:eastAsia="等线"/>
                <w:i/>
                <w:sz w:val="22"/>
                <w:szCs w:val="22"/>
                <w:lang w:eastAsia="zh-CN"/>
              </w:rPr>
              <w:t>-Support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 with associated 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>BCS value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. If the 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BCS for 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 xml:space="preserve">contiguous 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and 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>non-contiguous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 are 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different, 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>the UE can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 signal two BC entries and set “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>contiguous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>”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 xml:space="preserve"> 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and 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>“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>non-contiguous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” separately, with 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associated 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>BCS value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 respectively.</w:t>
            </w:r>
          </w:p>
        </w:tc>
        <w:tc>
          <w:tcPr>
            <w:tcW w:w="1150" w:type="pct"/>
          </w:tcPr>
          <w:p w:rsidR="008B6819" w:rsidRDefault="004559E5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Chairman</w:t>
            </w:r>
            <w:r w:rsidRPr="004559E5">
              <w:rPr>
                <w:sz w:val="22"/>
                <w:szCs w:val="22"/>
                <w:lang w:val="en-US" w:eastAsia="zh-CN"/>
              </w:rPr>
              <w:t xml:space="preserve"> </w:t>
            </w:r>
            <w:bookmarkStart w:id="13" w:name="_GoBack"/>
            <w:bookmarkEnd w:id="13"/>
            <w:r w:rsidRPr="004559E5">
              <w:rPr>
                <w:sz w:val="22"/>
                <w:szCs w:val="22"/>
                <w:lang w:val="en-US" w:eastAsia="zh-CN"/>
              </w:rPr>
              <w:t>note</w:t>
            </w:r>
            <w:r>
              <w:rPr>
                <w:sz w:val="22"/>
                <w:szCs w:val="22"/>
                <w:lang w:val="en-US" w:eastAsia="zh-CN"/>
              </w:rPr>
              <w:t>s</w:t>
            </w: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58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658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58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:rsidR="008B6819" w:rsidRDefault="008B6819">
            <w:pPr>
              <w:spacing w:after="0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:rsidR="008B6819" w:rsidRDefault="008B6819">
      <w:pPr>
        <w:rPr>
          <w:lang w:eastAsia="zh-CN"/>
        </w:rPr>
      </w:pPr>
    </w:p>
    <w:p w:rsidR="008B6819" w:rsidRDefault="00BB17C8">
      <w:pPr>
        <w:pStyle w:val="20"/>
        <w:numPr>
          <w:ilvl w:val="1"/>
          <w:numId w:val="10"/>
        </w:numPr>
        <w:rPr>
          <w:lang w:eastAsia="zh-CN"/>
        </w:rPr>
      </w:pPr>
      <w:r>
        <w:t>Contiguous and non-contiguous for intra-band EN-DC</w:t>
      </w:r>
    </w:p>
    <w:p w:rsidR="008B6819" w:rsidRDefault="007374CB">
      <w:pPr>
        <w:pStyle w:val="Doc-title"/>
      </w:pPr>
      <w:hyperlink r:id="rId15" w:tooltip="D:Documents3GPPtsg_ranWG2TSGR2_113bis-eDocsR2-2104030.zip" w:history="1">
        <w:r w:rsidR="00BB17C8">
          <w:rPr>
            <w:rStyle w:val="af5"/>
          </w:rPr>
          <w:t>R2-2104030</w:t>
        </w:r>
      </w:hyperlink>
      <w:r w:rsidR="00BB17C8">
        <w:tab/>
        <w:t>Discussion on contiguous and non-contiguous for intra-band EN-DC</w:t>
      </w:r>
      <w:r w:rsidR="00BB17C8">
        <w:tab/>
        <w:t xml:space="preserve">Huawei, </w:t>
      </w:r>
      <w:proofErr w:type="spellStart"/>
      <w:r w:rsidR="00BB17C8">
        <w:t>HiSilicon</w:t>
      </w:r>
      <w:proofErr w:type="spellEnd"/>
      <w:r w:rsidR="00BB17C8">
        <w:tab/>
        <w:t>discussion</w:t>
      </w:r>
      <w:r w:rsidR="00BB17C8">
        <w:tab/>
        <w:t>Rel-15</w:t>
      </w:r>
      <w:r w:rsidR="00BB17C8">
        <w:tab/>
      </w:r>
      <w:proofErr w:type="spellStart"/>
      <w:r w:rsidR="00BB17C8">
        <w:t>NR_newRAT</w:t>
      </w:r>
      <w:proofErr w:type="spellEnd"/>
      <w:r w:rsidR="00BB17C8">
        <w:t>-Core</w:t>
      </w:r>
    </w:p>
    <w:p w:rsidR="008B6819" w:rsidRDefault="008B6819">
      <w:pPr>
        <w:widowControl w:val="0"/>
        <w:spacing w:after="160"/>
        <w:rPr>
          <w:lang w:eastAsia="zh-CN"/>
        </w:rPr>
      </w:pPr>
    </w:p>
    <w:p w:rsidR="008B6819" w:rsidRDefault="00BB17C8">
      <w:pPr>
        <w:widowControl w:val="0"/>
        <w:spacing w:after="160"/>
        <w:rPr>
          <w:rFonts w:ascii="CG Times (WN)" w:eastAsia="MS Mincho" w:hAnsi="CG Times (WN)"/>
          <w:bCs/>
          <w:sz w:val="21"/>
          <w:szCs w:val="21"/>
          <w:lang w:val="en-US" w:eastAsia="zh-CN"/>
        </w:rPr>
      </w:pPr>
      <w:r>
        <w:rPr>
          <w:rFonts w:ascii="CG Times (WN)" w:eastAsia="MS Mincho" w:hAnsi="CG Times (WN)"/>
          <w:bCs/>
          <w:sz w:val="21"/>
          <w:szCs w:val="21"/>
          <w:lang w:val="en-US" w:eastAsia="zh-CN"/>
        </w:rPr>
        <w:t>The observation and proposals are listed as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B6819">
        <w:tc>
          <w:tcPr>
            <w:tcW w:w="9631" w:type="dxa"/>
          </w:tcPr>
          <w:p w:rsidR="008B6819" w:rsidRDefault="00BB17C8">
            <w:pPr>
              <w:widowControl w:val="0"/>
              <w:spacing w:after="160"/>
              <w:rPr>
                <w:rFonts w:eastAsia="MS Mincho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Observation 1: With the legacy IE </w:t>
            </w:r>
            <w:proofErr w:type="spellStart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intraBandENDC</w:t>
            </w:r>
            <w:proofErr w:type="spellEnd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-support, UE cannot indicate the support of contiguous or non-contiguous for UL and DL separately.</w:t>
            </w:r>
          </w:p>
          <w:p w:rsidR="008B6819" w:rsidRDefault="00BB17C8">
            <w:pPr>
              <w:widowControl w:val="0"/>
              <w:spacing w:after="160"/>
              <w:rPr>
                <w:rFonts w:eastAsia="MS Mincho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Proposal 1: Introduce new capability </w:t>
            </w:r>
            <w:proofErr w:type="spellStart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signalling</w:t>
            </w:r>
            <w:proofErr w:type="spellEnd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 indicating contiguous, non-contiguous or both for UL and DL separately.</w:t>
            </w:r>
          </w:p>
          <w:p w:rsidR="008B6819" w:rsidRDefault="00BB17C8">
            <w:pPr>
              <w:widowControl w:val="0"/>
              <w:spacing w:after="160"/>
              <w:rPr>
                <w:b/>
                <w:bCs/>
                <w:sz w:val="32"/>
                <w:szCs w:val="36"/>
                <w:lang w:eastAsia="zh-CN"/>
              </w:rPr>
            </w:pPr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Proposal 2: Discuss the release (e.g. Rel-15, Rel-16) to introduce the new capability </w:t>
            </w:r>
            <w:proofErr w:type="spellStart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signalling</w:t>
            </w:r>
            <w:proofErr w:type="spellEnd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.</w:t>
            </w:r>
          </w:p>
        </w:tc>
      </w:tr>
    </w:tbl>
    <w:p w:rsidR="008B6819" w:rsidRDefault="008B6819">
      <w:pPr>
        <w:widowControl w:val="0"/>
        <w:spacing w:after="160"/>
        <w:rPr>
          <w:lang w:eastAsia="zh-CN"/>
        </w:rPr>
      </w:pPr>
    </w:p>
    <w:p w:rsidR="008B6819" w:rsidRDefault="00BB17C8">
      <w:pPr>
        <w:widowControl w:val="0"/>
        <w:spacing w:after="160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>Q3-1 Do companies generally agree with the above Proposal 1?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8B6819">
        <w:tc>
          <w:tcPr>
            <w:tcW w:w="1192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>
        <w:trPr>
          <w:trHeight w:val="90"/>
        </w:trPr>
        <w:tc>
          <w:tcPr>
            <w:tcW w:w="1192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821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:rsidR="008B6819" w:rsidRDefault="00BB17C8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think RAN4 needs to confirm if such combinations are valid. The DC</w:t>
            </w:r>
            <w:proofErr w:type="gramStart"/>
            <w:r>
              <w:rPr>
                <w:rFonts w:eastAsiaTheme="minorEastAsia"/>
                <w:sz w:val="22"/>
                <w:szCs w:val="22"/>
                <w:lang w:eastAsia="ja-JP"/>
              </w:rPr>
              <w:t>_(</w:t>
            </w:r>
            <w:proofErr w:type="gram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n)41AB has only DC_41A_n41A UL. Maybe we can send an LS to RAN4 to see if there will be cases where UE has options in supporting diff UL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ja-JP"/>
              </w:rPr>
              <w:t>configs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>. Adding a capability before their view is a bit premature in our view.</w:t>
            </w:r>
          </w:p>
        </w:tc>
      </w:tr>
      <w:tr w:rsidR="008B6819">
        <w:tc>
          <w:tcPr>
            <w:tcW w:w="1192" w:type="pct"/>
          </w:tcPr>
          <w:p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</w:t>
            </w:r>
          </w:p>
        </w:tc>
        <w:tc>
          <w:tcPr>
            <w:tcW w:w="2987" w:type="pct"/>
          </w:tcPr>
          <w:p w:rsidR="008B6819" w:rsidRDefault="00BB17C8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We think this issue has been assigned to RAN4 to discuss first in the plenary meeting, and there was a</w:t>
            </w:r>
            <w:r w:rsidR="00CF1D48">
              <w:rPr>
                <w:rFonts w:hint="eastAsia"/>
                <w:sz w:val="21"/>
                <w:szCs w:val="21"/>
                <w:lang w:val="en-US" w:eastAsia="zh-CN"/>
              </w:rPr>
              <w:t xml:space="preserve">n on-going discussion in RAN4,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thus we prefer to wait for RAN4</w:t>
            </w:r>
            <w:r>
              <w:rPr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 RSP.</w:t>
            </w:r>
          </w:p>
        </w:tc>
      </w:tr>
      <w:tr w:rsidR="008B6819">
        <w:tc>
          <w:tcPr>
            <w:tcW w:w="1192" w:type="pct"/>
          </w:tcPr>
          <w:p w:rsidR="008B6819" w:rsidRDefault="008105D8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821" w:type="pct"/>
          </w:tcPr>
          <w:p w:rsidR="008B6819" w:rsidRDefault="008105D8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Proponent</w:t>
            </w:r>
          </w:p>
        </w:tc>
        <w:tc>
          <w:tcPr>
            <w:tcW w:w="2987" w:type="pct"/>
          </w:tcPr>
          <w:p w:rsidR="008B6819" w:rsidRDefault="008105D8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As companies commented RAN4 inputs are needed and RAN4 is discussing it, we are ok to wait for RAN4 conclusion.</w:t>
            </w: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:rsidR="008B6819" w:rsidRDefault="008B6819">
      <w:pPr>
        <w:rPr>
          <w:b/>
          <w:kern w:val="2"/>
          <w:lang w:eastAsia="zh-CN"/>
        </w:rPr>
      </w:pPr>
    </w:p>
    <w:p w:rsidR="008B6819" w:rsidRDefault="00BB17C8">
      <w:pPr>
        <w:widowControl w:val="0"/>
        <w:spacing w:after="160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>Q3-2 Do companies generally agree with the above Proposal 2?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8B6819">
        <w:tc>
          <w:tcPr>
            <w:tcW w:w="1192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>
        <w:trPr>
          <w:trHeight w:val="90"/>
        </w:trPr>
        <w:tc>
          <w:tcPr>
            <w:tcW w:w="1192" w:type="pct"/>
          </w:tcPr>
          <w:p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</w:t>
            </w:r>
          </w:p>
        </w:tc>
        <w:tc>
          <w:tcPr>
            <w:tcW w:w="2987" w:type="pct"/>
          </w:tcPr>
          <w:p w:rsidR="008B6819" w:rsidRDefault="00BB17C8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See Q3-1</w:t>
            </w:r>
          </w:p>
        </w:tc>
      </w:tr>
      <w:tr w:rsidR="008B6819">
        <w:tc>
          <w:tcPr>
            <w:tcW w:w="1192" w:type="pct"/>
          </w:tcPr>
          <w:p w:rsidR="008B6819" w:rsidRDefault="008105D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821" w:type="pct"/>
          </w:tcPr>
          <w:p w:rsidR="008B6819" w:rsidRDefault="008105D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Proponent</w:t>
            </w:r>
          </w:p>
        </w:tc>
        <w:tc>
          <w:tcPr>
            <w:tcW w:w="2987" w:type="pct"/>
          </w:tcPr>
          <w:p w:rsidR="008B6819" w:rsidRDefault="008105D8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  <w:r>
              <w:rPr>
                <w:sz w:val="22"/>
                <w:szCs w:val="22"/>
                <w:lang w:val="en-US" w:eastAsia="zh-CN"/>
              </w:rPr>
              <w:t>As companies commented RAN4 inputs are needed and RAN4 is discussing it, we are ok to wait for RAN4 conclusion.</w:t>
            </w: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8B6819">
        <w:tc>
          <w:tcPr>
            <w:tcW w:w="1192" w:type="pct"/>
          </w:tcPr>
          <w:p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8B6819" w:rsidRDefault="008B6819">
            <w:pPr>
              <w:spacing w:after="0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:rsidR="008B6819" w:rsidRDefault="008B6819">
      <w:pPr>
        <w:rPr>
          <w:b/>
          <w:kern w:val="2"/>
          <w:lang w:eastAsia="zh-CN"/>
        </w:rPr>
      </w:pPr>
    </w:p>
    <w:p w:rsidR="008B6819" w:rsidRDefault="00BB17C8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Conclusions</w:t>
      </w:r>
    </w:p>
    <w:p w:rsidR="008B6819" w:rsidRDefault="00BB17C8">
      <w:pPr>
        <w:widowControl w:val="0"/>
        <w:spacing w:after="160"/>
        <w:rPr>
          <w:rFonts w:ascii="CG Times (WN)" w:eastAsia="等线" w:hAnsi="CG Times (WN)"/>
          <w:bCs/>
          <w:i/>
          <w:sz w:val="21"/>
          <w:szCs w:val="21"/>
          <w:lang w:eastAsia="zh-CN"/>
        </w:rPr>
      </w:pPr>
      <w:r>
        <w:rPr>
          <w:rFonts w:ascii="CG Times (WN)" w:eastAsia="等线" w:hAnsi="CG Times (WN)"/>
          <w:bCs/>
          <w:i/>
          <w:sz w:val="21"/>
          <w:szCs w:val="21"/>
          <w:lang w:eastAsia="zh-CN"/>
        </w:rPr>
        <w:t>To be added…</w:t>
      </w:r>
    </w:p>
    <w:p w:rsidR="008B6819" w:rsidRDefault="008B6819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</w:p>
    <w:p w:rsidR="008B6819" w:rsidRDefault="00BB17C8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References</w:t>
      </w:r>
    </w:p>
    <w:p w:rsidR="008B6819" w:rsidRDefault="00BB17C8">
      <w:pPr>
        <w:pStyle w:val="Reference"/>
      </w:pPr>
      <w:r>
        <w:t>R2-2104025</w:t>
      </w:r>
      <w:r>
        <w:tab/>
        <w:t xml:space="preserve">Discussion on BCS of a </w:t>
      </w:r>
      <w:proofErr w:type="spellStart"/>
      <w:r>
        <w:t>fallback</w:t>
      </w:r>
      <w:proofErr w:type="spellEnd"/>
      <w:r>
        <w:t xml:space="preserve">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</w:p>
    <w:p w:rsidR="008B6819" w:rsidRDefault="00BB17C8">
      <w:pPr>
        <w:pStyle w:val="Reference"/>
      </w:pPr>
      <w:r>
        <w:t>R2-2103061</w:t>
      </w:r>
      <w:r>
        <w:tab/>
        <w:t xml:space="preserve">Reported BCS when IE  </w:t>
      </w:r>
      <w:proofErr w:type="spellStart"/>
      <w:r>
        <w:t>intraBandENDC</w:t>
      </w:r>
      <w:proofErr w:type="spellEnd"/>
      <w:r>
        <w:t>-support is set to “both”</w:t>
      </w:r>
      <w:r>
        <w:tab/>
        <w:t>T-Mobile USA Inc.</w:t>
      </w:r>
      <w:r>
        <w:tab/>
        <w:t>discussion</w:t>
      </w:r>
      <w:r>
        <w:tab/>
        <w:t>Rel-16</w:t>
      </w:r>
      <w:r>
        <w:tab/>
        <w:t>38.306</w:t>
      </w:r>
      <w:r>
        <w:tab/>
        <w:t>TEI16</w:t>
      </w:r>
    </w:p>
    <w:p w:rsidR="008B6819" w:rsidRDefault="00BB17C8">
      <w:pPr>
        <w:pStyle w:val="Reference"/>
      </w:pPr>
      <w:r>
        <w:t>R2-2104030</w:t>
      </w:r>
      <w:r>
        <w:tab/>
        <w:t>Discussion on contiguous and non-contiguous for intra-band EN-DC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</w:p>
    <w:p w:rsidR="008B6819" w:rsidRDefault="00BB17C8">
      <w:pPr>
        <w:pStyle w:val="Reference"/>
      </w:pPr>
      <w:r>
        <w:t>R2-2104212</w:t>
      </w:r>
      <w:r>
        <w:tab/>
        <w:t xml:space="preserve">Further Clarification on the </w:t>
      </w:r>
      <w:proofErr w:type="spellStart"/>
      <w:r>
        <w:t>supportedBandwidthCombinationSet</w:t>
      </w:r>
      <w:proofErr w:type="spellEnd"/>
      <w:r>
        <w:tab/>
        <w:t xml:space="preserve">ZTE Corporation, </w:t>
      </w:r>
      <w:proofErr w:type="spellStart"/>
      <w:r>
        <w:t>Sanechips</w:t>
      </w:r>
      <w:proofErr w:type="spellEnd"/>
      <w:r>
        <w:tab/>
        <w:t>discussion</w:t>
      </w:r>
      <w:r>
        <w:tab/>
        <w:t>Rel-15</w:t>
      </w:r>
      <w:r>
        <w:tab/>
        <w:t>NG_RAN_PRN-Core</w:t>
      </w:r>
    </w:p>
    <w:p w:rsidR="008B6819" w:rsidRDefault="00BB17C8">
      <w:pPr>
        <w:pStyle w:val="Reference"/>
      </w:pPr>
      <w:r>
        <w:t>R2-2104213</w:t>
      </w:r>
      <w:r>
        <w:tab/>
        <w:t>CR on the supportedBandwidthCombinationSet-R15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0565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:rsidR="008B6819" w:rsidRDefault="00BB17C8">
      <w:pPr>
        <w:pStyle w:val="Reference"/>
      </w:pPr>
      <w:r>
        <w:t>R2-2104214</w:t>
      </w:r>
      <w:r>
        <w:tab/>
        <w:t>CR on the supportedBandwidthCombinationSet-R16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0566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:rsidR="008B6819" w:rsidRDefault="00BB17C8">
      <w:pPr>
        <w:pStyle w:val="Reference"/>
      </w:pPr>
      <w:r>
        <w:t>R2-2104026</w:t>
      </w:r>
      <w:r>
        <w:tab/>
        <w:t xml:space="preserve">Clarification on BCS of a </w:t>
      </w:r>
      <w:proofErr w:type="spellStart"/>
      <w:r>
        <w:t>fallback</w:t>
      </w:r>
      <w:proofErr w:type="spellEnd"/>
      <w:r>
        <w:t xml:space="preserve">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0563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:rsidR="008B6819" w:rsidRDefault="00BB17C8">
      <w:pPr>
        <w:pStyle w:val="Reference"/>
      </w:pPr>
      <w:r>
        <w:t>R2-2104027</w:t>
      </w:r>
      <w:r>
        <w:tab/>
        <w:t xml:space="preserve">Clarification on BCS of a </w:t>
      </w:r>
      <w:proofErr w:type="spellStart"/>
      <w:r>
        <w:t>fallback</w:t>
      </w:r>
      <w:proofErr w:type="spellEnd"/>
      <w:r>
        <w:t xml:space="preserve">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0564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:rsidR="008B6819" w:rsidRDefault="00BB17C8">
      <w:pPr>
        <w:pStyle w:val="Reference"/>
      </w:pPr>
      <w:r>
        <w:t>R2-2104028</w:t>
      </w:r>
      <w:r>
        <w:tab/>
        <w:t xml:space="preserve">Draft LS on BCS of a </w:t>
      </w:r>
      <w:proofErr w:type="spellStart"/>
      <w:r>
        <w:t>fallback</w:t>
      </w:r>
      <w:proofErr w:type="spellEnd"/>
      <w:r>
        <w:t xml:space="preserve">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LS out</w:t>
      </w:r>
      <w:r>
        <w:tab/>
        <w:t>Rel-16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To:RAN4</w:t>
      </w:r>
    </w:p>
    <w:sectPr w:rsidR="008B6819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CB" w:rsidRDefault="007374CB">
      <w:pPr>
        <w:spacing w:after="0" w:line="240" w:lineRule="auto"/>
      </w:pPr>
      <w:r>
        <w:separator/>
      </w:r>
    </w:p>
  </w:endnote>
  <w:endnote w:type="continuationSeparator" w:id="0">
    <w:p w:rsidR="007374CB" w:rsidRDefault="0073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19" w:rsidRDefault="00BB17C8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CB" w:rsidRDefault="007374CB">
      <w:pPr>
        <w:spacing w:after="0" w:line="240" w:lineRule="auto"/>
      </w:pPr>
      <w:r>
        <w:separator/>
      </w:r>
    </w:p>
  </w:footnote>
  <w:footnote w:type="continuationSeparator" w:id="0">
    <w:p w:rsidR="007374CB" w:rsidRDefault="00737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837A632"/>
    <w:multiLevelType w:val="singleLevel"/>
    <w:tmpl w:val="C837A632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F20E902B"/>
    <w:multiLevelType w:val="singleLevel"/>
    <w:tmpl w:val="F20E902B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76E8D"/>
    <w:multiLevelType w:val="multilevel"/>
    <w:tmpl w:val="38276E8D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Wenting)">
    <w15:presenceInfo w15:providerId="None" w15:userId="ZTE(Wenting)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61F7"/>
    <w:rsid w:val="0005627F"/>
    <w:rsid w:val="0005710E"/>
    <w:rsid w:val="00057F83"/>
    <w:rsid w:val="00061E8D"/>
    <w:rsid w:val="000622D3"/>
    <w:rsid w:val="00062A3B"/>
    <w:rsid w:val="00064173"/>
    <w:rsid w:val="00064700"/>
    <w:rsid w:val="00064EA8"/>
    <w:rsid w:val="000655EF"/>
    <w:rsid w:val="00066553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10AB"/>
    <w:rsid w:val="000C2403"/>
    <w:rsid w:val="000C42DD"/>
    <w:rsid w:val="000C4E93"/>
    <w:rsid w:val="000C5125"/>
    <w:rsid w:val="000C517E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2F6"/>
    <w:rsid w:val="00144AA6"/>
    <w:rsid w:val="0014571C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17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18D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43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C42"/>
    <w:rsid w:val="00266DE0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62CA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4FD9"/>
    <w:rsid w:val="002E5A45"/>
    <w:rsid w:val="002E5C06"/>
    <w:rsid w:val="002E5E1A"/>
    <w:rsid w:val="002E74B9"/>
    <w:rsid w:val="002F0091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46DA6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9E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758"/>
    <w:rsid w:val="0061083C"/>
    <w:rsid w:val="00610971"/>
    <w:rsid w:val="0061138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7008"/>
    <w:rsid w:val="0071732D"/>
    <w:rsid w:val="007174EE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868"/>
    <w:rsid w:val="007359D7"/>
    <w:rsid w:val="00735ADE"/>
    <w:rsid w:val="00736307"/>
    <w:rsid w:val="007374CB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7BD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D9"/>
    <w:rsid w:val="00807008"/>
    <w:rsid w:val="0080758C"/>
    <w:rsid w:val="00807633"/>
    <w:rsid w:val="00807E69"/>
    <w:rsid w:val="00810253"/>
    <w:rsid w:val="0081051F"/>
    <w:rsid w:val="008105D8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6819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3BAE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7225"/>
    <w:rsid w:val="00B074DA"/>
    <w:rsid w:val="00B075E1"/>
    <w:rsid w:val="00B07ABB"/>
    <w:rsid w:val="00B07FFB"/>
    <w:rsid w:val="00B106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4E22"/>
    <w:rsid w:val="00B65CF2"/>
    <w:rsid w:val="00B65EF1"/>
    <w:rsid w:val="00B667C5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5DEA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7C8"/>
    <w:rsid w:val="00BB1CE3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D17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1166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72B3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1D48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48C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061D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117C7B00"/>
    <w:rsid w:val="1C346CD6"/>
    <w:rsid w:val="367B245B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64B7A8-693F-4E3C-BAB1-FD61EFEA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 w:line="259" w:lineRule="auto"/>
      <w:jc w:val="both"/>
    </w:pPr>
    <w:rPr>
      <w:rFonts w:eastAsia="宋体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qFormat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semiHidden/>
    <w:qFormat/>
  </w:style>
  <w:style w:type="paragraph" w:styleId="a9">
    <w:name w:val="Body Text"/>
    <w:basedOn w:val="a0"/>
    <w:link w:val="Char0"/>
    <w:qFormat/>
    <w:pPr>
      <w:spacing w:after="120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1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2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">
    <w:name w:val="table of figures"/>
    <w:basedOn w:val="a9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8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</w:style>
  <w:style w:type="character" w:customStyle="1" w:styleId="Char">
    <w:name w:val="列表 Char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  <w:qFormat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Char0">
    <w:name w:val="正文文本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3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1">
    <w:name w:val="纯文本 Char"/>
    <w:link w:val="aa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2">
    <w:name w:val="页眉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3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3bis-e\Docs\R2-2104212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bis-e\Docs\R2-2104025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bis-e\Docs\R2-2104030.zip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3bis-e\Docs\R2-210306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93764F5-B76F-4C52-BE21-FD9E3300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2367</Words>
  <Characters>13497</Characters>
  <Application>Microsoft Office Word</Application>
  <DocSecurity>0</DocSecurity>
  <Lines>112</Lines>
  <Paragraphs>31</Paragraphs>
  <ScaleCrop>false</ScaleCrop>
  <Company>Huawei Technologies Co.,Ltd.</Company>
  <LinksUpToDate>false</LinksUpToDate>
  <CharactersWithSpaces>15833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Huawei</cp:lastModifiedBy>
  <cp:revision>152</cp:revision>
  <cp:lastPrinted>2009-04-22T00:01:00Z</cp:lastPrinted>
  <dcterms:created xsi:type="dcterms:W3CDTF">2021-02-03T01:03:00Z</dcterms:created>
  <dcterms:modified xsi:type="dcterms:W3CDTF">2021-04-13T03:05:00Z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(3)2p6ZakuLq3Jd1LBqjrz0w/FF7Imc6IcWZD97qfukXrXSw0Nhxk6DgCRAqkIOXp8tpqW+HhBv
NrjkXWkmuxcN7aMO/Nhn7EMLRaIWa/HpuB8PIkRRyGAtxF+6fwQnILuvLJIkqZNuXVtOxlEH
4Q9+9fqPtz4p7373TCLozCj8N4zOt1BixNMQi/g/HN7QI887gNXwEoqU648OzN7NIfaBT5wN
DyWPkZGOzZWcBxds9g</vt:lpwstr>
  </property>
  <property fmtid="{D5CDD505-2E9C-101B-9397-08002B2CF9AE}" pid="11" name="_2015_ms_pID_7253431">
    <vt:lpwstr>N21IjuyCYsD5rUIaMRlX3LeBoZrDAbg6QW/WpC9B/wRs10cqB/Hzz6
fgwJ9Vs+Srrsuof23Tehh0lBKw0x0FAcb84o1cK6xqDSAFnrVdaZ8XbE5SHiS6Io6dVD88qC
1tE8yQzp0/1DiC84DoiQ2px9+EVxontiOO+T5abywi21djUnoeP3CX+tGgYLbKr/oNPUhD14
LmdTcFSF++tiBsYNT2C7niy5SUqmgQmV7YoK</vt:lpwstr>
  </property>
  <property fmtid="{D5CDD505-2E9C-101B-9397-08002B2CF9AE}" pid="12" name="_2015_ms_pID_7253432">
    <vt:lpwstr>BQ==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2052-11.8.2.9022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1618190583</vt:lpwstr>
  </property>
</Properties>
</file>