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 xml:space="preserve">wei, </w:t>
      </w:r>
      <w:proofErr w:type="spellStart"/>
      <w:r>
        <w:rPr>
          <w:rFonts w:cs="Arial"/>
        </w:rPr>
        <w:t>HiSilicon</w:t>
      </w:r>
      <w:proofErr w:type="spellEnd"/>
    </w:p>
    <w:p w14:paraId="6C80AECD" w14:textId="77777777" w:rsidR="00E006CC" w:rsidRDefault="009F2424">
      <w:pPr>
        <w:pStyle w:val="3GPPHeader"/>
        <w:rPr>
          <w:rFonts w:cs="Arial"/>
        </w:rPr>
      </w:pPr>
      <w:r>
        <w:rPr>
          <w:rFonts w:cs="Arial"/>
        </w:rPr>
        <w:t>Title:</w:t>
      </w:r>
      <w:r>
        <w:rPr>
          <w:rFonts w:cs="Arial"/>
        </w:rPr>
        <w:tab/>
        <w:t>[AT113bis-e</w:t>
      </w:r>
      <w:proofErr w:type="gramStart"/>
      <w:r>
        <w:rPr>
          <w:rFonts w:cs="Arial"/>
        </w:rPr>
        <w:t>][</w:t>
      </w:r>
      <w:proofErr w:type="gramEnd"/>
      <w:r>
        <w:rPr>
          <w:rFonts w:cs="Arial"/>
        </w:rPr>
        <w:t>006][NR15] Connection Control II (Huawei)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1"/>
      </w:pPr>
      <w:r>
        <w:t>1</w:t>
      </w:r>
      <w:r>
        <w:tab/>
        <w:t>Introduction</w:t>
      </w:r>
    </w:p>
    <w:p w14:paraId="6C80AED1" w14:textId="77777777" w:rsidR="00E006CC" w:rsidRDefault="009F2424">
      <w:pPr>
        <w:pStyle w:val="ac"/>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ac"/>
      </w:pPr>
    </w:p>
    <w:p w14:paraId="6C80AED8" w14:textId="77777777" w:rsidR="00E006CC" w:rsidRDefault="009F2424">
      <w:pPr>
        <w:pStyle w:val="ac"/>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w:t>
      </w:r>
      <w:proofErr w:type="spellStart"/>
      <w:r>
        <w:t>etc</w:t>
      </w:r>
      <w:proofErr w:type="spellEnd"/>
      <w:r>
        <w:t xml:space="preserve">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w:t>
      </w:r>
      <w:proofErr w:type="gramStart"/>
      <w:r>
        <w:t>phase</w:t>
      </w:r>
      <w:proofErr w:type="gramEnd"/>
      <w:r>
        <w:t xml:space="preserv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w:t>
      </w:r>
      <w:proofErr w:type="spellStart"/>
      <w:r>
        <w:t>tdoc</w:t>
      </w:r>
      <w:proofErr w:type="spellEnd"/>
      <w:r>
        <w:t xml:space="preserve"> numbers). </w:t>
      </w:r>
    </w:p>
    <w:p w14:paraId="6C80AEDC" w14:textId="77777777" w:rsidR="00E006CC" w:rsidRDefault="009F2424">
      <w:pPr>
        <w:pStyle w:val="Doc-title"/>
        <w:ind w:firstLine="0"/>
        <w:rPr>
          <w:b/>
        </w:rPr>
      </w:pPr>
      <w:r>
        <w:t xml:space="preserve">Additional check-points </w:t>
      </w:r>
      <w:proofErr w:type="spellStart"/>
      <w:r>
        <w:t>etc</w:t>
      </w:r>
      <w:proofErr w:type="spellEnd"/>
      <w:r>
        <w:t xml:space="preserve">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1"/>
        <w:numPr>
          <w:ilvl w:val="0"/>
          <w:numId w:val="0"/>
        </w:numPr>
        <w:pBdr>
          <w:top w:val="single" w:sz="12" w:space="0" w:color="auto"/>
        </w:pBdr>
        <w:ind w:left="1134" w:hanging="1134"/>
      </w:pPr>
      <w:r>
        <w:t>Contact Information</w:t>
      </w:r>
    </w:p>
    <w:tbl>
      <w:tblPr>
        <w:tblStyle w:val="afd"/>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rPr>
            </w:pPr>
            <w:r>
              <w:rPr>
                <w:rFonts w:ascii="Arial" w:hAnsi="Arial" w:cs="Arial"/>
                <w:lang w:val="en-GB"/>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6C80AEE8" w14:textId="77777777" w:rsidR="00E006CC" w:rsidRDefault="009F2424">
            <w:pPr>
              <w:snapToGrid w:val="0"/>
              <w:spacing w:before="120" w:after="120"/>
              <w:rPr>
                <w:rFonts w:ascii="Arial" w:hAnsi="Arial" w:cs="Arial"/>
                <w:lang w:val="en-GB"/>
              </w:rPr>
            </w:pPr>
            <w:r>
              <w:rPr>
                <w:rFonts w:ascii="Arial" w:hAnsi="Arial" w:cs="Arial"/>
                <w:lang w:val="en-GB"/>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C80AEEB" w14:textId="77777777" w:rsidR="00E006CC" w:rsidRDefault="00850187">
            <w:pPr>
              <w:snapToGrid w:val="0"/>
              <w:spacing w:before="120" w:after="120"/>
              <w:rPr>
                <w:rFonts w:ascii="Arial" w:hAnsi="Arial" w:cs="Arial"/>
                <w:lang w:val="en-GB"/>
              </w:rPr>
            </w:pPr>
            <w:hyperlink r:id="rId12" w:history="1">
              <w:r w:rsidR="009F2424">
                <w:rPr>
                  <w:rStyle w:val="aff2"/>
                  <w:rFonts w:ascii="Arial" w:hAnsi="Arial" w:cs="Arial"/>
                  <w:lang w:val="en-GB"/>
                </w:rPr>
                <w:t>mambriss@qti.qualcomm.com</w:t>
              </w:r>
            </w:hyperlink>
            <w:r w:rsidR="009F2424">
              <w:rPr>
                <w:rFonts w:ascii="Arial" w:hAnsi="Arial" w:cs="Arial"/>
                <w:lang w:val="en-GB"/>
              </w:rPr>
              <w:t xml:space="preserve"> (</w:t>
            </w:r>
            <w:proofErr w:type="spellStart"/>
            <w:r w:rsidR="009F2424">
              <w:rPr>
                <w:rFonts w:ascii="Arial" w:hAnsi="Arial" w:cs="Arial"/>
                <w:lang w:val="en-GB"/>
              </w:rPr>
              <w:t>Mouaffac</w:t>
            </w:r>
            <w:proofErr w:type="spellEnd"/>
            <w:r w:rsidR="009F2424">
              <w:rPr>
                <w:rFonts w:ascii="Arial" w:hAnsi="Arial" w:cs="Arial"/>
                <w:lang w:val="en-GB"/>
              </w:rPr>
              <w:t>)</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rPr>
            </w:pPr>
            <w:proofErr w:type="spellStart"/>
            <w:r>
              <w:rPr>
                <w:rFonts w:ascii="Arial" w:hAnsi="Arial" w:cs="Arial"/>
                <w:lang w:val="en-GB"/>
              </w:rPr>
              <w:t>MediaTek</w:t>
            </w:r>
            <w:proofErr w:type="spellEnd"/>
          </w:p>
        </w:tc>
        <w:tc>
          <w:tcPr>
            <w:tcW w:w="6443" w:type="dxa"/>
            <w:vAlign w:val="bottom"/>
          </w:tcPr>
          <w:p w14:paraId="6C80AEEE" w14:textId="77777777" w:rsidR="00E006CC" w:rsidRDefault="009F2424">
            <w:pPr>
              <w:snapToGrid w:val="0"/>
              <w:spacing w:before="120" w:after="120"/>
              <w:rPr>
                <w:rFonts w:ascii="Arial" w:hAnsi="Arial" w:cs="Arial"/>
                <w:lang w:val="en-GB"/>
              </w:rPr>
            </w:pPr>
            <w:r>
              <w:rPr>
                <w:rFonts w:ascii="Arial" w:hAnsi="Arial" w:cs="Arial"/>
                <w:lang w:val="en-GB"/>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lastRenderedPageBreak/>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SimSun" w:hAnsi="Arial" w:cs="Arial"/>
                <w:lang w:val="en-GB"/>
              </w:rPr>
            </w:pPr>
            <w:r>
              <w:rPr>
                <w:rFonts w:ascii="Arial" w:eastAsia="SimSun" w:hAnsi="Arial" w:cs="Arial" w:hint="eastAsia"/>
              </w:rPr>
              <w:t>ZTE</w:t>
            </w:r>
          </w:p>
        </w:tc>
        <w:tc>
          <w:tcPr>
            <w:tcW w:w="6443" w:type="dxa"/>
            <w:vAlign w:val="bottom"/>
          </w:tcPr>
          <w:p w14:paraId="6C80AEF4" w14:textId="77777777" w:rsidR="00E006CC" w:rsidRDefault="009F2424">
            <w:pPr>
              <w:snapToGrid w:val="0"/>
              <w:spacing w:before="120" w:after="120"/>
              <w:rPr>
                <w:rFonts w:ascii="Arial" w:eastAsia="SimSun"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A91370">
        <w:tc>
          <w:tcPr>
            <w:tcW w:w="3073" w:type="dxa"/>
            <w:vAlign w:val="bottom"/>
          </w:tcPr>
          <w:p w14:paraId="395F7F4B" w14:textId="77777777" w:rsidR="00FC578C" w:rsidRDefault="00FC578C" w:rsidP="00A91370">
            <w:pPr>
              <w:snapToGrid w:val="0"/>
              <w:spacing w:before="120" w:after="120"/>
              <w:rPr>
                <w:rFonts w:ascii="Arial" w:eastAsia="SimSun" w:hAnsi="Arial" w:cs="Arial"/>
              </w:rPr>
            </w:pPr>
            <w:r>
              <w:rPr>
                <w:rFonts w:ascii="Arial" w:eastAsia="SimSun" w:hAnsi="Arial" w:cs="Arial" w:hint="eastAsia"/>
              </w:rPr>
              <w:t>CATT</w:t>
            </w:r>
          </w:p>
        </w:tc>
        <w:tc>
          <w:tcPr>
            <w:tcW w:w="6443" w:type="dxa"/>
            <w:vAlign w:val="bottom"/>
          </w:tcPr>
          <w:p w14:paraId="1FA34241" w14:textId="77777777" w:rsidR="00FC578C" w:rsidRDefault="00FC578C" w:rsidP="00A91370">
            <w:pPr>
              <w:snapToGrid w:val="0"/>
              <w:spacing w:before="120" w:after="120"/>
              <w:rPr>
                <w:rFonts w:ascii="Arial" w:eastAsia="SimSun" w:hAnsi="Arial" w:cs="Arial"/>
              </w:rPr>
            </w:pPr>
            <w:r>
              <w:rPr>
                <w:rFonts w:ascii="Arial" w:eastAsia="SimSun" w:hAnsi="Arial" w:cs="Arial" w:hint="eastAsia"/>
              </w:rPr>
              <w:t>liangjing@catt.cn</w:t>
            </w:r>
          </w:p>
        </w:tc>
      </w:tr>
      <w:tr w:rsidR="00E006CC" w14:paraId="6C80AEF8" w14:textId="77777777">
        <w:tc>
          <w:tcPr>
            <w:tcW w:w="3073" w:type="dxa"/>
            <w:vAlign w:val="bottom"/>
          </w:tcPr>
          <w:p w14:paraId="6C80AEF6" w14:textId="0C949A70" w:rsidR="00E006CC" w:rsidRPr="00AC6AEE" w:rsidRDefault="00AC6AEE">
            <w:pPr>
              <w:snapToGrid w:val="0"/>
              <w:spacing w:before="120" w:after="120"/>
              <w:rPr>
                <w:rFonts w:ascii="Arial" w:eastAsia="游明朝" w:hAnsi="Arial" w:cs="Arial"/>
              </w:rPr>
            </w:pPr>
            <w:r>
              <w:rPr>
                <w:rFonts w:ascii="Arial" w:eastAsia="游明朝" w:hAnsi="Arial" w:cs="Arial" w:hint="eastAsia"/>
              </w:rPr>
              <w:t>NTTDOCOMO</w:t>
            </w:r>
          </w:p>
        </w:tc>
        <w:tc>
          <w:tcPr>
            <w:tcW w:w="6443" w:type="dxa"/>
            <w:vAlign w:val="bottom"/>
          </w:tcPr>
          <w:p w14:paraId="6C80AEF7" w14:textId="0E10C05C" w:rsidR="00E006CC" w:rsidRPr="00AC6AEE" w:rsidRDefault="00AC6AEE">
            <w:pPr>
              <w:snapToGrid w:val="0"/>
              <w:spacing w:before="120" w:after="120"/>
              <w:rPr>
                <w:rFonts w:ascii="Arial" w:eastAsia="游明朝" w:hAnsi="Arial" w:cs="Arial"/>
              </w:rPr>
            </w:pPr>
            <w:r>
              <w:rPr>
                <w:rFonts w:ascii="Arial" w:eastAsia="游明朝" w:hAnsi="Arial" w:cs="Arial"/>
              </w:rPr>
              <w:t>tianyang</w:t>
            </w:r>
            <w:r>
              <w:rPr>
                <w:rFonts w:ascii="Arial" w:eastAsia="游明朝" w:hAnsi="Arial" w:cs="Arial" w:hint="eastAsia"/>
              </w:rPr>
              <w:t>.</w:t>
            </w:r>
            <w:r>
              <w:rPr>
                <w:rFonts w:ascii="Arial" w:eastAsia="游明朝" w:hAnsi="Arial" w:cs="Arial"/>
              </w:rPr>
              <w:t>min.ex@nttdocomo.com</w:t>
            </w:r>
          </w:p>
        </w:tc>
      </w:tr>
      <w:tr w:rsidR="009F2424" w14:paraId="79D58D21" w14:textId="77777777">
        <w:tc>
          <w:tcPr>
            <w:tcW w:w="3073" w:type="dxa"/>
            <w:vAlign w:val="bottom"/>
          </w:tcPr>
          <w:p w14:paraId="333F4120" w14:textId="77777777" w:rsidR="009F2424" w:rsidRDefault="009F2424">
            <w:pPr>
              <w:snapToGrid w:val="0"/>
              <w:spacing w:before="120" w:after="120"/>
              <w:rPr>
                <w:rFonts w:ascii="Arial" w:eastAsia="SimSun" w:hAnsi="Arial" w:cs="Arial"/>
              </w:rPr>
            </w:pPr>
          </w:p>
        </w:tc>
        <w:tc>
          <w:tcPr>
            <w:tcW w:w="6443" w:type="dxa"/>
            <w:vAlign w:val="bottom"/>
          </w:tcPr>
          <w:p w14:paraId="1CB228D7" w14:textId="77777777" w:rsidR="009F2424" w:rsidRDefault="009F2424">
            <w:pPr>
              <w:snapToGrid w:val="0"/>
              <w:spacing w:before="120" w:after="120"/>
              <w:rPr>
                <w:rFonts w:ascii="Arial" w:eastAsia="SimSun" w:hAnsi="Arial" w:cs="Arial"/>
              </w:rPr>
            </w:pPr>
          </w:p>
        </w:tc>
      </w:tr>
    </w:tbl>
    <w:p w14:paraId="6C80AEF9" w14:textId="77777777" w:rsidR="00E006CC" w:rsidRDefault="00E006CC"/>
    <w:p w14:paraId="6C80AEFA" w14:textId="77777777" w:rsidR="00E006CC" w:rsidRDefault="009F2424">
      <w:pPr>
        <w:pStyle w:val="1"/>
      </w:pPr>
      <w:r>
        <w:t>Discussion</w:t>
      </w:r>
      <w:bookmarkEnd w:id="0"/>
    </w:p>
    <w:p w14:paraId="6C80AEFB" w14:textId="77777777" w:rsidR="00E006CC" w:rsidRDefault="009F2424">
      <w:pPr>
        <w:pStyle w:val="ac"/>
      </w:pPr>
      <w:r>
        <w:t>Companies are requested to add their comments on each of the CRs of this email discussion in the questionnaires below.</w:t>
      </w:r>
    </w:p>
    <w:p w14:paraId="6C80AEFC" w14:textId="77777777" w:rsidR="00E006CC" w:rsidRDefault="009F2424">
      <w:pPr>
        <w:pStyle w:val="21"/>
      </w:pPr>
      <w:r>
        <w:t>L2 Parameters</w:t>
      </w:r>
    </w:p>
    <w:p w14:paraId="6C80AEFD" w14:textId="77777777" w:rsidR="00E006CC" w:rsidRDefault="00850187">
      <w:pPr>
        <w:pStyle w:val="Doc-title"/>
      </w:pPr>
      <w:hyperlink r:id="rId13" w:tooltip="D:Documents3GPPtsg_ranWG2TSGR2_113bis-eDocsR2-2103535.zip" w:history="1">
        <w:r w:rsidR="009F2424">
          <w:rPr>
            <w:rStyle w:val="aff2"/>
          </w:rPr>
          <w:t>R2-2103535</w:t>
        </w:r>
      </w:hyperlink>
      <w:r w:rsidR="009F2424">
        <w:tab/>
        <w:t>Correction on contention resolution timer (R15)</w:t>
      </w:r>
      <w:r w:rsidR="009F2424">
        <w:tab/>
        <w:t xml:space="preserve">Huawei, </w:t>
      </w:r>
      <w:proofErr w:type="spellStart"/>
      <w:r w:rsidR="009F2424">
        <w:t>HiSilicon</w:t>
      </w:r>
      <w:proofErr w:type="spellEnd"/>
      <w:r w:rsidR="009F2424">
        <w:tab/>
        <w:t>CR</w:t>
      </w:r>
      <w:r w:rsidR="009F2424">
        <w:tab/>
        <w:t>Rel-15</w:t>
      </w:r>
      <w:r w:rsidR="009F2424">
        <w:tab/>
        <w:t>38.331</w:t>
      </w:r>
      <w:r w:rsidR="009F2424">
        <w:tab/>
        <w:t>15.13.0</w:t>
      </w:r>
      <w:r w:rsidR="009F2424">
        <w:tab/>
        <w:t>2512</w:t>
      </w:r>
      <w:r w:rsidR="009F2424">
        <w:tab/>
        <w:t>-</w:t>
      </w:r>
      <w:r w:rsidR="009F2424">
        <w:tab/>
        <w:t>F</w:t>
      </w:r>
      <w:r w:rsidR="009F2424">
        <w:tab/>
      </w:r>
      <w:proofErr w:type="spellStart"/>
      <w:r w:rsidR="009F2424">
        <w:t>NR_newRAT</w:t>
      </w:r>
      <w:proofErr w:type="spellEnd"/>
      <w:r w:rsidR="009F2424">
        <w:t>-Core</w:t>
      </w:r>
    </w:p>
    <w:p w14:paraId="6C80AEFE" w14:textId="77777777" w:rsidR="00E006CC" w:rsidRDefault="00850187">
      <w:pPr>
        <w:pStyle w:val="Doc-title"/>
      </w:pPr>
      <w:hyperlink r:id="rId14" w:tooltip="D:Documents3GPPtsg_ranWG2TSGR2_113bis-eDocsR2-2103536.zip" w:history="1">
        <w:r w:rsidR="009F2424">
          <w:rPr>
            <w:rStyle w:val="aff2"/>
          </w:rPr>
          <w:t>R2-2103536</w:t>
        </w:r>
      </w:hyperlink>
      <w:r w:rsidR="009F2424">
        <w:tab/>
        <w:t>Correction on contention resolution timer (R16)</w:t>
      </w:r>
      <w:r w:rsidR="009F2424">
        <w:tab/>
        <w:t xml:space="preserve">Huawei, </w:t>
      </w:r>
      <w:proofErr w:type="spellStart"/>
      <w:r w:rsidR="009F2424">
        <w:t>HiSilicon</w:t>
      </w:r>
      <w:proofErr w:type="spellEnd"/>
      <w:r w:rsidR="009F2424">
        <w:tab/>
        <w:t>CR</w:t>
      </w:r>
      <w:r w:rsidR="009F2424">
        <w:tab/>
        <w:t>Rel-16</w:t>
      </w:r>
      <w:r w:rsidR="009F2424">
        <w:tab/>
        <w:t>38.331</w:t>
      </w:r>
      <w:r w:rsidR="009F2424">
        <w:tab/>
        <w:t>16.4.1</w:t>
      </w:r>
      <w:r w:rsidR="009F2424">
        <w:tab/>
        <w:t>2513</w:t>
      </w:r>
      <w:r w:rsidR="009F2424">
        <w:tab/>
        <w:t>-</w:t>
      </w:r>
      <w:r w:rsidR="009F2424">
        <w:tab/>
        <w:t>A</w:t>
      </w:r>
      <w:r w:rsidR="009F2424">
        <w:tab/>
      </w:r>
      <w:proofErr w:type="spellStart"/>
      <w:r w:rsidR="009F2424">
        <w:t>NR_newRAT</w:t>
      </w:r>
      <w:proofErr w:type="spellEnd"/>
      <w:r w:rsidR="009F2424">
        <w:t>-Core</w:t>
      </w:r>
    </w:p>
    <w:p w14:paraId="6C80AEFF" w14:textId="77777777" w:rsidR="00E006CC" w:rsidRDefault="00E006CC">
      <w:pPr>
        <w:pStyle w:val="Doc-text2"/>
        <w:ind w:left="0" w:firstLine="0"/>
        <w:rPr>
          <w:lang w:val="en-US" w:eastAsia="en-GB"/>
        </w:rPr>
      </w:pPr>
    </w:p>
    <w:p w14:paraId="6C80AF00"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02" w14:textId="77777777">
        <w:tc>
          <w:tcPr>
            <w:tcW w:w="9629" w:type="dxa"/>
          </w:tcPr>
          <w:p w14:paraId="6C80AF01" w14:textId="77777777" w:rsidR="00E006CC" w:rsidRDefault="009F2424">
            <w:pPr>
              <w:pStyle w:val="ac"/>
              <w:spacing w:before="120"/>
              <w:rPr>
                <w:sz w:val="20"/>
                <w:szCs w:val="20"/>
              </w:rPr>
            </w:pPr>
            <w:r>
              <w:rPr>
                <w:rFonts w:cs="Arial"/>
              </w:rPr>
              <w:t xml:space="preserve">For </w:t>
            </w:r>
            <w:proofErr w:type="spellStart"/>
            <w:r>
              <w:rPr>
                <w:rFonts w:cs="Arial"/>
              </w:rPr>
              <w:t>ra-ContentionResolutionTimer</w:t>
            </w:r>
            <w:proofErr w:type="spellEnd"/>
            <w:r>
              <w:rPr>
                <w:rFonts w:cs="Arial"/>
              </w:rPr>
              <w:t xml:space="preserve">, in MAC spec, it says the timer is </w:t>
            </w:r>
            <w:proofErr w:type="spellStart"/>
            <w:r>
              <w:rPr>
                <w:rFonts w:cs="Arial"/>
              </w:rPr>
              <w:t>SpCell</w:t>
            </w:r>
            <w:proofErr w:type="spellEnd"/>
            <w:r>
              <w:rPr>
                <w:rFonts w:cs="Arial"/>
              </w:rPr>
              <w:t xml:space="preserve"> only. However, the configuration of such timer is mandatory in RACH-</w:t>
            </w:r>
            <w:proofErr w:type="spellStart"/>
            <w:r>
              <w:rPr>
                <w:rFonts w:cs="Arial"/>
              </w:rPr>
              <w:t>ConfigCommon</w:t>
            </w:r>
            <w:proofErr w:type="spellEnd"/>
            <w:r>
              <w:rPr>
                <w:rFonts w:cs="Arial"/>
              </w:rPr>
              <w:t xml:space="preserve"> IE, no matter the IE is for an UL BWP on </w:t>
            </w:r>
            <w:proofErr w:type="spellStart"/>
            <w:r>
              <w:rPr>
                <w:rFonts w:cs="Arial"/>
              </w:rPr>
              <w:t>SpCell</w:t>
            </w:r>
            <w:proofErr w:type="spellEnd"/>
            <w:r>
              <w:rPr>
                <w:rFonts w:cs="Arial"/>
              </w:rPr>
              <w:t xml:space="preserve"> or other cells. We need to fix the inconsistence between MAC and RRC specs.</w:t>
            </w:r>
          </w:p>
        </w:tc>
      </w:tr>
    </w:tbl>
    <w:p w14:paraId="6C80AF03" w14:textId="77777777" w:rsidR="00E006CC" w:rsidRDefault="00E006CC">
      <w:pPr>
        <w:pStyle w:val="ac"/>
        <w:spacing w:before="120"/>
        <w:rPr>
          <w:szCs w:val="20"/>
        </w:rPr>
      </w:pPr>
    </w:p>
    <w:p w14:paraId="6C80AF04" w14:textId="77777777" w:rsidR="00E006CC" w:rsidRDefault="009F2424">
      <w:pPr>
        <w:pStyle w:val="ac"/>
        <w:rPr>
          <w:b/>
          <w:szCs w:val="20"/>
        </w:rPr>
      </w:pPr>
      <w:r>
        <w:rPr>
          <w:b/>
          <w:szCs w:val="20"/>
        </w:rPr>
        <w:t>Q1: Do you agree with the problem identified and the changes in R2-2103535,</w:t>
      </w:r>
      <w:r>
        <w:t xml:space="preserve"> </w:t>
      </w:r>
      <w:r>
        <w:rPr>
          <w:b/>
          <w:szCs w:val="20"/>
        </w:rPr>
        <w:t>R2-2103536?</w:t>
      </w:r>
    </w:p>
    <w:tbl>
      <w:tblPr>
        <w:tblStyle w:val="afd"/>
        <w:tblW w:w="0" w:type="auto"/>
        <w:tblInd w:w="113" w:type="dxa"/>
        <w:tblLook w:val="04A0" w:firstRow="1" w:lastRow="0" w:firstColumn="1" w:lastColumn="0" w:noHBand="0" w:noVBand="1"/>
      </w:tblPr>
      <w:tblGrid>
        <w:gridCol w:w="1964"/>
        <w:gridCol w:w="1269"/>
        <w:gridCol w:w="6283"/>
      </w:tblGrid>
      <w:tr w:rsidR="00E006CC" w14:paraId="6C80AF09" w14:textId="77777777">
        <w:tc>
          <w:tcPr>
            <w:tcW w:w="1964" w:type="dxa"/>
            <w:shd w:val="clear" w:color="auto" w:fill="BFBFBF" w:themeFill="background1" w:themeFillShade="BF"/>
            <w:vAlign w:val="center"/>
          </w:tcPr>
          <w:p w14:paraId="6C80AF05"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AF06" w14:textId="77777777" w:rsidR="00E006CC" w:rsidRDefault="009F2424">
            <w:pPr>
              <w:pStyle w:val="ac"/>
              <w:jc w:val="center"/>
              <w:rPr>
                <w:sz w:val="20"/>
                <w:szCs w:val="20"/>
              </w:rPr>
            </w:pPr>
            <w:r>
              <w:rPr>
                <w:sz w:val="20"/>
                <w:szCs w:val="20"/>
              </w:rPr>
              <w:t>Agree?</w:t>
            </w:r>
          </w:p>
          <w:p w14:paraId="6C80AF07"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AF08" w14:textId="77777777" w:rsidR="00E006CC" w:rsidRDefault="009F2424">
            <w:pPr>
              <w:pStyle w:val="ac"/>
              <w:jc w:val="center"/>
            </w:pPr>
            <w:r>
              <w:rPr>
                <w:sz w:val="20"/>
                <w:szCs w:val="20"/>
              </w:rPr>
              <w:t>Comments</w:t>
            </w:r>
          </w:p>
        </w:tc>
      </w:tr>
      <w:tr w:rsidR="00E006CC" w14:paraId="6C80AF0D" w14:textId="77777777">
        <w:tc>
          <w:tcPr>
            <w:tcW w:w="1964" w:type="dxa"/>
            <w:vAlign w:val="center"/>
          </w:tcPr>
          <w:p w14:paraId="6C80AF0A"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0B" w14:textId="77777777" w:rsidR="00E006CC" w:rsidRDefault="009F2424">
            <w:pPr>
              <w:jc w:val="center"/>
              <w:rPr>
                <w:rFonts w:ascii="Arial" w:hAnsi="Arial" w:cs="Arial"/>
                <w:sz w:val="20"/>
                <w:szCs w:val="20"/>
              </w:rPr>
            </w:pPr>
            <w:r>
              <w:rPr>
                <w:rFonts w:ascii="Arial" w:hAnsi="Arial" w:cs="Arial"/>
                <w:sz w:val="20"/>
                <w:szCs w:val="20"/>
              </w:rPr>
              <w:t>Not essential correction</w:t>
            </w:r>
          </w:p>
        </w:tc>
        <w:tc>
          <w:tcPr>
            <w:tcW w:w="6283" w:type="dxa"/>
          </w:tcPr>
          <w:p w14:paraId="6C80AF0C" w14:textId="77777777" w:rsidR="00E006CC" w:rsidRDefault="009F2424">
            <w:pPr>
              <w:rPr>
                <w:rFonts w:ascii="Arial" w:hAnsi="Arial" w:cs="Arial"/>
                <w:sz w:val="20"/>
                <w:szCs w:val="20"/>
              </w:rPr>
            </w:pPr>
            <w:r>
              <w:rPr>
                <w:rFonts w:ascii="Arial" w:hAnsi="Arial" w:cs="Arial"/>
                <w:sz w:val="20"/>
                <w:szCs w:val="20"/>
              </w:rPr>
              <w:t xml:space="preserve">According to MAC, the value from </w:t>
            </w:r>
            <w:proofErr w:type="spellStart"/>
            <w:r>
              <w:rPr>
                <w:rFonts w:ascii="Arial" w:hAnsi="Arial" w:cs="Arial"/>
                <w:sz w:val="20"/>
                <w:szCs w:val="20"/>
              </w:rPr>
              <w:t>Scell</w:t>
            </w:r>
            <w:proofErr w:type="spellEnd"/>
            <w:r>
              <w:rPr>
                <w:rFonts w:ascii="Arial" w:hAnsi="Arial" w:cs="Arial"/>
                <w:sz w:val="20"/>
                <w:szCs w:val="20"/>
              </w:rPr>
              <w:t xml:space="preserve"> is anyway not used so we don’t see a need to make a correction.</w:t>
            </w:r>
          </w:p>
        </w:tc>
      </w:tr>
      <w:tr w:rsidR="00E006CC" w14:paraId="6C80AF11" w14:textId="77777777">
        <w:tc>
          <w:tcPr>
            <w:tcW w:w="1964" w:type="dxa"/>
            <w:vAlign w:val="center"/>
          </w:tcPr>
          <w:p w14:paraId="6C80AF0E" w14:textId="77777777" w:rsidR="00E006CC" w:rsidRDefault="009F2424">
            <w:pPr>
              <w:jc w:val="cente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uawei,HiSilicon</w:t>
            </w:r>
            <w:proofErr w:type="spellEnd"/>
          </w:p>
        </w:tc>
        <w:tc>
          <w:tcPr>
            <w:tcW w:w="1269" w:type="dxa"/>
            <w:vAlign w:val="center"/>
          </w:tcPr>
          <w:p w14:paraId="6C80AF0F"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AF10" w14:textId="77777777" w:rsidR="00E006CC" w:rsidRDefault="009F2424">
            <w:pPr>
              <w:rPr>
                <w:rFonts w:ascii="Arial" w:hAnsi="Arial" w:cs="Arial"/>
              </w:rPr>
            </w:pPr>
            <w:r>
              <w:rPr>
                <w:rFonts w:ascii="Arial" w:hAnsi="Arial" w:cs="Arial" w:hint="eastAsia"/>
              </w:rPr>
              <w:t>P</w:t>
            </w:r>
            <w:r>
              <w:rPr>
                <w:rFonts w:ascii="Arial" w:hAnsi="Arial" w:cs="Arial"/>
              </w:rPr>
              <w:t>roponent of the CR</w:t>
            </w:r>
          </w:p>
        </w:tc>
      </w:tr>
      <w:tr w:rsidR="00E006CC" w14:paraId="6C80AF15" w14:textId="77777777">
        <w:tc>
          <w:tcPr>
            <w:tcW w:w="1964" w:type="dxa"/>
            <w:vAlign w:val="center"/>
          </w:tcPr>
          <w:p w14:paraId="6C80AF1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AF13"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AF14" w14:textId="77777777" w:rsidR="00E006CC" w:rsidRDefault="009F2424">
            <w:pPr>
              <w:rPr>
                <w:rFonts w:ascii="Arial" w:eastAsia="Malgun Gothic" w:hAnsi="Arial" w:cs="Arial"/>
              </w:rPr>
            </w:pPr>
            <w:r>
              <w:rPr>
                <w:rFonts w:ascii="Arial" w:eastAsia="Malgun Gothic" w:hAnsi="Arial" w:cs="Arial"/>
                <w:sz w:val="20"/>
              </w:rPr>
              <w:t xml:space="preserve">Same view with Nokia i.e. how to use </w:t>
            </w:r>
            <w:proofErr w:type="spellStart"/>
            <w:r>
              <w:rPr>
                <w:rFonts w:ascii="Arial" w:eastAsia="Malgun Gothic" w:hAnsi="Arial" w:cs="Arial"/>
                <w:sz w:val="20"/>
              </w:rPr>
              <w:t>ra-ContentionResolutionTimer</w:t>
            </w:r>
            <w:proofErr w:type="spellEnd"/>
            <w:r>
              <w:rPr>
                <w:rFonts w:ascii="Arial" w:eastAsia="Malgun Gothic" w:hAnsi="Arial" w:cs="Arial"/>
                <w:sz w:val="20"/>
              </w:rPr>
              <w:t xml:space="preserve"> is clearly specified in MAC specification so nothing seems broken. In addition, the network may configure the same value on it on </w:t>
            </w:r>
            <w:proofErr w:type="spellStart"/>
            <w:r>
              <w:rPr>
                <w:rFonts w:ascii="Arial" w:eastAsia="Malgun Gothic" w:hAnsi="Arial" w:cs="Arial"/>
                <w:sz w:val="20"/>
              </w:rPr>
              <w:t>SpCell</w:t>
            </w:r>
            <w:proofErr w:type="spellEnd"/>
            <w:r>
              <w:rPr>
                <w:rFonts w:ascii="Arial" w:eastAsia="Malgun Gothic" w:hAnsi="Arial" w:cs="Arial"/>
                <w:sz w:val="20"/>
              </w:rPr>
              <w:t xml:space="preserve"> and </w:t>
            </w:r>
            <w:proofErr w:type="spellStart"/>
            <w:r>
              <w:rPr>
                <w:rFonts w:ascii="Arial" w:eastAsia="Malgun Gothic" w:hAnsi="Arial" w:cs="Arial"/>
                <w:sz w:val="20"/>
              </w:rPr>
              <w:t>SCell</w:t>
            </w:r>
            <w:proofErr w:type="spellEnd"/>
            <w:r>
              <w:rPr>
                <w:rFonts w:ascii="Arial" w:eastAsia="Malgun Gothic" w:hAnsi="Arial" w:cs="Arial"/>
                <w:sz w:val="20"/>
              </w:rPr>
              <w:t xml:space="preserve">. </w:t>
            </w:r>
          </w:p>
        </w:tc>
      </w:tr>
      <w:tr w:rsidR="00E006CC" w14:paraId="6C80AF19" w14:textId="77777777">
        <w:tc>
          <w:tcPr>
            <w:tcW w:w="1964" w:type="dxa"/>
            <w:vAlign w:val="center"/>
          </w:tcPr>
          <w:p w14:paraId="6C80AF16"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17"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8" w14:textId="77777777" w:rsidR="00E006CC" w:rsidRDefault="009F2424">
            <w:pPr>
              <w:rPr>
                <w:rFonts w:ascii="Arial" w:hAnsi="Arial" w:cs="Arial"/>
              </w:rPr>
            </w:pPr>
            <w:r>
              <w:rPr>
                <w:rFonts w:ascii="Arial" w:hAnsi="Arial" w:cs="Arial"/>
              </w:rPr>
              <w:t>We are fine to clarify this aspect in the field description.</w:t>
            </w:r>
          </w:p>
        </w:tc>
      </w:tr>
      <w:tr w:rsidR="00E006CC" w14:paraId="6C80AF1D" w14:textId="77777777">
        <w:tc>
          <w:tcPr>
            <w:tcW w:w="1964" w:type="dxa"/>
            <w:vAlign w:val="center"/>
          </w:tcPr>
          <w:p w14:paraId="6C80AF1A"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1B"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C" w14:textId="77777777" w:rsidR="00E006CC" w:rsidRDefault="00E006CC">
            <w:pPr>
              <w:rPr>
                <w:rFonts w:ascii="Arial" w:hAnsi="Arial" w:cs="Arial"/>
              </w:rPr>
            </w:pPr>
          </w:p>
        </w:tc>
      </w:tr>
      <w:tr w:rsidR="00E006CC" w14:paraId="6C80AF21" w14:textId="77777777">
        <w:tc>
          <w:tcPr>
            <w:tcW w:w="1964" w:type="dxa"/>
            <w:vAlign w:val="center"/>
          </w:tcPr>
          <w:p w14:paraId="6C80AF1E"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6C80AF1F" w14:textId="77777777" w:rsidR="00E006CC" w:rsidRDefault="009F2424">
            <w:pPr>
              <w:jc w:val="center"/>
              <w:rPr>
                <w:rFonts w:ascii="Arial" w:hAnsi="Arial" w:cs="Arial"/>
                <w:sz w:val="20"/>
                <w:szCs w:val="20"/>
              </w:rPr>
            </w:pPr>
            <w:r>
              <w:rPr>
                <w:rFonts w:ascii="Arial" w:hAnsi="Arial" w:cs="Arial"/>
                <w:sz w:val="20"/>
                <w:szCs w:val="20"/>
              </w:rPr>
              <w:t>Not essential</w:t>
            </w:r>
          </w:p>
        </w:tc>
        <w:tc>
          <w:tcPr>
            <w:tcW w:w="6283" w:type="dxa"/>
          </w:tcPr>
          <w:p w14:paraId="6C80AF20" w14:textId="77777777" w:rsidR="00E006CC" w:rsidRDefault="009F2424">
            <w:pPr>
              <w:rPr>
                <w:rFonts w:ascii="Arial" w:hAnsi="Arial" w:cs="Arial"/>
              </w:rPr>
            </w:pPr>
            <w:r>
              <w:rPr>
                <w:rFonts w:ascii="Arial" w:hAnsi="Arial" w:cs="Arial"/>
              </w:rPr>
              <w:t>Correct but not critical to have this CR. Fine to have this if majorities prefer.</w:t>
            </w:r>
          </w:p>
        </w:tc>
      </w:tr>
      <w:tr w:rsidR="00E006CC" w14:paraId="6C80AF27" w14:textId="77777777">
        <w:tc>
          <w:tcPr>
            <w:tcW w:w="1964" w:type="dxa"/>
            <w:vAlign w:val="center"/>
          </w:tcPr>
          <w:p w14:paraId="6C80AF22" w14:textId="77777777" w:rsidR="00E006CC" w:rsidRDefault="009F2424">
            <w:pPr>
              <w:jc w:val="center"/>
              <w:rPr>
                <w:rFonts w:ascii="Arial" w:eastAsia="Malgun Gothic" w:hAnsi="Arial" w:cs="Arial"/>
              </w:rPr>
            </w:pPr>
            <w:r>
              <w:rPr>
                <w:rFonts w:ascii="Arial" w:eastAsia="Malgun Gothic" w:hAnsi="Arial" w:cs="Arial"/>
              </w:rPr>
              <w:t>LGE</w:t>
            </w:r>
          </w:p>
        </w:tc>
        <w:tc>
          <w:tcPr>
            <w:tcW w:w="1269" w:type="dxa"/>
            <w:vAlign w:val="center"/>
          </w:tcPr>
          <w:p w14:paraId="6C80AF23" w14:textId="77777777" w:rsidR="00E006CC" w:rsidRDefault="009F2424">
            <w:pPr>
              <w:jc w:val="center"/>
              <w:rPr>
                <w:rFonts w:ascii="Arial" w:eastAsia="Malgun Gothic" w:hAnsi="Arial" w:cs="Arial"/>
              </w:rPr>
            </w:pPr>
            <w:r>
              <w:rPr>
                <w:rFonts w:ascii="Arial" w:eastAsia="Malgun Gothic" w:hAnsi="Arial" w:cs="Arial"/>
              </w:rPr>
              <w:t>No</w:t>
            </w:r>
          </w:p>
        </w:tc>
        <w:tc>
          <w:tcPr>
            <w:tcW w:w="6283" w:type="dxa"/>
          </w:tcPr>
          <w:p w14:paraId="6C80AF24" w14:textId="77777777" w:rsidR="00E006CC" w:rsidRDefault="009F2424">
            <w:pPr>
              <w:rPr>
                <w:rFonts w:ascii="Arial" w:hAnsi="Arial" w:cs="Arial"/>
              </w:rPr>
            </w:pPr>
            <w:r>
              <w:rPr>
                <w:rFonts w:ascii="Arial" w:hAnsi="Arial" w:cs="Arial"/>
              </w:rPr>
              <w:t xml:space="preserve">It is </w:t>
            </w:r>
            <w:proofErr w:type="spellStart"/>
            <w:r>
              <w:rPr>
                <w:rFonts w:ascii="Arial" w:hAnsi="Arial" w:cs="Arial"/>
              </w:rPr>
              <w:t>cleary</w:t>
            </w:r>
            <w:proofErr w:type="spellEnd"/>
            <w:r>
              <w:rPr>
                <w:rFonts w:ascii="Arial" w:hAnsi="Arial" w:cs="Arial"/>
              </w:rPr>
              <w:t xml:space="preserve"> specified in MAC that the timer is used only for </w:t>
            </w:r>
            <w:proofErr w:type="spellStart"/>
            <w:r>
              <w:rPr>
                <w:rFonts w:ascii="Arial" w:hAnsi="Arial" w:cs="Arial"/>
              </w:rPr>
              <w:t>SpCell</w:t>
            </w:r>
            <w:proofErr w:type="spellEnd"/>
            <w:r>
              <w:rPr>
                <w:rFonts w:ascii="Arial" w:hAnsi="Arial" w:cs="Arial"/>
              </w:rPr>
              <w:t>.</w:t>
            </w:r>
          </w:p>
          <w:p w14:paraId="6C80AF25" w14:textId="77777777" w:rsidR="00E006CC" w:rsidRDefault="009F2424">
            <w:pPr>
              <w:rPr>
                <w:rFonts w:ascii="Arial" w:hAnsi="Arial" w:cs="Arial"/>
              </w:rPr>
            </w:pPr>
            <w:proofErr w:type="spellStart"/>
            <w:r>
              <w:rPr>
                <w:rFonts w:ascii="Arial" w:hAnsi="Arial" w:cs="Arial"/>
                <w:i/>
              </w:rPr>
              <w:t>ra-ContentionResolutionTimer</w:t>
            </w:r>
            <w:proofErr w:type="spellEnd"/>
            <w:r>
              <w:rPr>
                <w:rFonts w:ascii="Arial" w:hAnsi="Arial" w:cs="Arial"/>
              </w:rPr>
              <w:t>: the Contention Resolution Timer (</w:t>
            </w:r>
            <w:proofErr w:type="spellStart"/>
            <w:r>
              <w:rPr>
                <w:rFonts w:ascii="Arial" w:hAnsi="Arial" w:cs="Arial"/>
              </w:rPr>
              <w:t>SpCell</w:t>
            </w:r>
            <w:proofErr w:type="spellEnd"/>
            <w:r>
              <w:rPr>
                <w:rFonts w:ascii="Arial" w:hAnsi="Arial" w:cs="Arial"/>
              </w:rPr>
              <w:t xml:space="preserve"> only);</w:t>
            </w:r>
          </w:p>
          <w:p w14:paraId="6C80AF26" w14:textId="77777777" w:rsidR="00E006CC" w:rsidRDefault="009F2424">
            <w:pPr>
              <w:rPr>
                <w:rFonts w:ascii="Arial" w:hAnsi="Arial" w:cs="Arial"/>
              </w:rPr>
            </w:pPr>
            <w:r>
              <w:rPr>
                <w:rFonts w:ascii="Arial" w:hAnsi="Arial" w:cs="Arial"/>
              </w:rPr>
              <w:t>We don’t see any inconsistencies.</w:t>
            </w:r>
          </w:p>
        </w:tc>
      </w:tr>
      <w:tr w:rsidR="00E006CC" w14:paraId="6C80AF2B" w14:textId="77777777">
        <w:tc>
          <w:tcPr>
            <w:tcW w:w="1964" w:type="dxa"/>
            <w:vAlign w:val="center"/>
          </w:tcPr>
          <w:p w14:paraId="6C80AF28"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AF29"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6C80AF2A" w14:textId="77777777" w:rsidR="00E006CC" w:rsidRDefault="009F2424">
            <w:pPr>
              <w:rPr>
                <w:rFonts w:ascii="Arial" w:hAnsi="Arial" w:cs="Arial"/>
              </w:rPr>
            </w:pPr>
            <w:r>
              <w:rPr>
                <w:rFonts w:ascii="Arial" w:hAnsi="Arial" w:cs="Arial" w:hint="eastAsia"/>
              </w:rPr>
              <w:t>Agree to merge this to rapporteur CR.</w:t>
            </w:r>
          </w:p>
        </w:tc>
      </w:tr>
      <w:tr w:rsidR="00E006CC" w14:paraId="6C80AF2F" w14:textId="77777777">
        <w:tc>
          <w:tcPr>
            <w:tcW w:w="1964" w:type="dxa"/>
            <w:vAlign w:val="center"/>
          </w:tcPr>
          <w:p w14:paraId="6C80AF2C" w14:textId="2D273127" w:rsidR="00E006CC" w:rsidRDefault="009A5291">
            <w:pPr>
              <w:jc w:val="center"/>
              <w:rPr>
                <w:rFonts w:ascii="Arial" w:eastAsia="SimSun" w:hAnsi="Arial" w:cs="Arial"/>
                <w:sz w:val="20"/>
                <w:szCs w:val="20"/>
              </w:rPr>
            </w:pPr>
            <w:r>
              <w:rPr>
                <w:rFonts w:ascii="Arial" w:eastAsia="SimSun" w:hAnsi="Arial" w:cs="Arial"/>
                <w:sz w:val="20"/>
                <w:szCs w:val="20"/>
              </w:rPr>
              <w:t>Ericsson</w:t>
            </w:r>
          </w:p>
        </w:tc>
        <w:tc>
          <w:tcPr>
            <w:tcW w:w="1269" w:type="dxa"/>
            <w:vAlign w:val="center"/>
          </w:tcPr>
          <w:p w14:paraId="6C80AF2D" w14:textId="2747D7A5" w:rsidR="00E006CC" w:rsidRDefault="009A5291">
            <w:pPr>
              <w:jc w:val="center"/>
              <w:rPr>
                <w:rFonts w:ascii="Arial" w:eastAsia="SimSun" w:hAnsi="Arial" w:cs="Arial"/>
                <w:sz w:val="20"/>
                <w:szCs w:val="20"/>
              </w:rPr>
            </w:pPr>
            <w:r>
              <w:rPr>
                <w:rFonts w:ascii="Arial" w:eastAsia="SimSun" w:hAnsi="Arial" w:cs="Arial"/>
                <w:sz w:val="20"/>
                <w:szCs w:val="20"/>
              </w:rPr>
              <w:t>No</w:t>
            </w:r>
          </w:p>
        </w:tc>
        <w:tc>
          <w:tcPr>
            <w:tcW w:w="6283" w:type="dxa"/>
          </w:tcPr>
          <w:p w14:paraId="6C80AF2E" w14:textId="6F058F2F" w:rsidR="00E006CC" w:rsidRPr="009A5291" w:rsidRDefault="009A5291">
            <w:pPr>
              <w:rPr>
                <w:rFonts w:ascii="Arial" w:eastAsia="SimSun" w:hAnsi="Arial" w:cs="Arial"/>
              </w:rPr>
            </w:pPr>
            <w:r w:rsidRPr="009A5291">
              <w:rPr>
                <w:rFonts w:ascii="Arial" w:eastAsia="SimSun" w:hAnsi="Arial" w:cs="Arial"/>
              </w:rPr>
              <w:t xml:space="preserve">This is not an essential correction and nothing seems to be </w:t>
            </w:r>
            <w:r w:rsidRPr="009A5291">
              <w:rPr>
                <w:rFonts w:ascii="Arial" w:eastAsia="SimSun" w:hAnsi="Arial" w:cs="Arial"/>
              </w:rPr>
              <w:lastRenderedPageBreak/>
              <w:t>broken.</w:t>
            </w:r>
          </w:p>
        </w:tc>
      </w:tr>
      <w:tr w:rsidR="00FC578C" w14:paraId="1F6915C5" w14:textId="77777777" w:rsidTr="00A91370">
        <w:tc>
          <w:tcPr>
            <w:tcW w:w="1964" w:type="dxa"/>
            <w:vAlign w:val="center"/>
          </w:tcPr>
          <w:p w14:paraId="67A636B4"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lastRenderedPageBreak/>
              <w:t>CATT</w:t>
            </w:r>
          </w:p>
        </w:tc>
        <w:tc>
          <w:tcPr>
            <w:tcW w:w="1269" w:type="dxa"/>
            <w:vAlign w:val="center"/>
          </w:tcPr>
          <w:p w14:paraId="6E8D7FEA"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45711CC2" w14:textId="77777777" w:rsidR="00FC578C" w:rsidRDefault="00FC578C" w:rsidP="00A91370">
            <w:pPr>
              <w:rPr>
                <w:rFonts w:eastAsia="SimSun"/>
              </w:rPr>
            </w:pPr>
            <w:r w:rsidRPr="001460A1">
              <w:rPr>
                <w:rFonts w:ascii="Arial" w:hAnsi="Arial" w:cs="Arial"/>
              </w:rPr>
              <w:t>A</w:t>
            </w:r>
            <w:r w:rsidRPr="001460A1">
              <w:rPr>
                <w:rFonts w:ascii="Arial" w:hAnsi="Arial" w:cs="Arial" w:hint="eastAsia"/>
              </w:rPr>
              <w:t>gree to merge</w:t>
            </w:r>
            <w:r>
              <w:rPr>
                <w:rFonts w:ascii="Arial" w:hAnsi="Arial" w:cs="Arial" w:hint="eastAsia"/>
              </w:rPr>
              <w:t xml:space="preserve"> it</w:t>
            </w:r>
            <w:r w:rsidRPr="001460A1">
              <w:rPr>
                <w:rFonts w:ascii="Arial" w:hAnsi="Arial" w:cs="Arial" w:hint="eastAsia"/>
              </w:rPr>
              <w:t xml:space="preserve"> into rapporteur CR.</w:t>
            </w:r>
          </w:p>
        </w:tc>
      </w:tr>
      <w:tr w:rsidR="00FC578C" w14:paraId="5E25B539" w14:textId="77777777">
        <w:tc>
          <w:tcPr>
            <w:tcW w:w="1964" w:type="dxa"/>
            <w:vAlign w:val="center"/>
          </w:tcPr>
          <w:p w14:paraId="4559B11C" w14:textId="77777777" w:rsidR="00FC578C" w:rsidRPr="00FC578C" w:rsidRDefault="00FC578C">
            <w:pPr>
              <w:jc w:val="center"/>
              <w:rPr>
                <w:rFonts w:ascii="Arial" w:eastAsia="SimSun" w:hAnsi="Arial" w:cs="Arial"/>
                <w:sz w:val="20"/>
                <w:szCs w:val="20"/>
              </w:rPr>
            </w:pPr>
          </w:p>
        </w:tc>
        <w:tc>
          <w:tcPr>
            <w:tcW w:w="1269" w:type="dxa"/>
            <w:vAlign w:val="center"/>
          </w:tcPr>
          <w:p w14:paraId="1CEC4F6C" w14:textId="77777777" w:rsidR="00FC578C" w:rsidRDefault="00FC578C">
            <w:pPr>
              <w:jc w:val="center"/>
              <w:rPr>
                <w:rFonts w:ascii="Arial" w:eastAsia="SimSun" w:hAnsi="Arial" w:cs="Arial"/>
                <w:sz w:val="20"/>
                <w:szCs w:val="20"/>
              </w:rPr>
            </w:pPr>
          </w:p>
        </w:tc>
        <w:tc>
          <w:tcPr>
            <w:tcW w:w="6283" w:type="dxa"/>
          </w:tcPr>
          <w:p w14:paraId="30AFAA51" w14:textId="77777777" w:rsidR="00FC578C" w:rsidRPr="009A5291" w:rsidRDefault="00FC578C">
            <w:pPr>
              <w:rPr>
                <w:rFonts w:ascii="Arial" w:eastAsia="SimSun" w:hAnsi="Arial" w:cs="Arial"/>
              </w:rPr>
            </w:pPr>
          </w:p>
        </w:tc>
      </w:tr>
    </w:tbl>
    <w:p w14:paraId="6C80AF30" w14:textId="77777777" w:rsidR="00E006CC" w:rsidRDefault="00E006CC">
      <w:pPr>
        <w:pStyle w:val="ac"/>
      </w:pPr>
    </w:p>
    <w:p w14:paraId="6C80AF31" w14:textId="77777777" w:rsidR="00E006CC" w:rsidRDefault="009F2424">
      <w:pPr>
        <w:pStyle w:val="21"/>
      </w:pPr>
      <w:r>
        <w:t>Timer</w:t>
      </w:r>
    </w:p>
    <w:p w14:paraId="6C80AF32" w14:textId="77777777" w:rsidR="00E006CC" w:rsidRDefault="00850187">
      <w:pPr>
        <w:pStyle w:val="Doc-title"/>
      </w:pPr>
      <w:hyperlink r:id="rId15" w:tooltip="D:Documents3GPPtsg_ranWG2TSGR2_113bis-eDocsR2-2104254.zip" w:history="1">
        <w:r w:rsidR="009F2424">
          <w:rPr>
            <w:rStyle w:val="aff2"/>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r>
      <w:proofErr w:type="spellStart"/>
      <w:r w:rsidR="009F2424">
        <w:t>NR_newRAT</w:t>
      </w:r>
      <w:proofErr w:type="spellEnd"/>
      <w:r w:rsidR="009F2424">
        <w:t>-Core</w:t>
      </w:r>
    </w:p>
    <w:p w14:paraId="6C80AF33" w14:textId="77777777" w:rsidR="00E006CC" w:rsidRDefault="00850187">
      <w:pPr>
        <w:pStyle w:val="Doc-title"/>
      </w:pPr>
      <w:hyperlink r:id="rId16" w:tooltip="D:Documents3GPPtsg_ranWG2TSGR2_113bis-eDocsR2-2104255.zip" w:history="1">
        <w:r w:rsidR="009F2424">
          <w:rPr>
            <w:rStyle w:val="aff2"/>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r>
      <w:proofErr w:type="spellStart"/>
      <w:r w:rsidR="009F2424">
        <w:t>NR_newRAT</w:t>
      </w:r>
      <w:proofErr w:type="spellEnd"/>
      <w:r w:rsidR="009F2424">
        <w:t>-Core</w:t>
      </w:r>
    </w:p>
    <w:p w14:paraId="6C80AF34"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ac"/>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ac"/>
              <w:spacing w:before="120"/>
              <w:rPr>
                <w:sz w:val="20"/>
                <w:szCs w:val="20"/>
              </w:rPr>
            </w:pPr>
            <w:r>
              <w:rPr>
                <w:rFonts w:cs="Arial"/>
              </w:rPr>
              <w:t xml:space="preserve">According to current standard, a UE stops </w:t>
            </w:r>
            <w:proofErr w:type="spellStart"/>
            <w:r>
              <w:rPr>
                <w:rFonts w:cs="Arial"/>
              </w:rPr>
              <w:t>deprioritisation</w:t>
            </w:r>
            <w:proofErr w:type="spellEnd"/>
            <w:r>
              <w:rPr>
                <w:rFonts w:cs="Arial"/>
              </w:rPr>
              <w:t xml:space="preserve"> of all frequencies or NR </w:t>
            </w:r>
            <w:proofErr w:type="spellStart"/>
            <w:r>
              <w:rPr>
                <w:rFonts w:cs="Arial"/>
              </w:rPr>
              <w:t>signalled</w:t>
            </w:r>
            <w:proofErr w:type="spellEnd"/>
            <w:r>
              <w:rPr>
                <w:rFonts w:cs="Arial"/>
              </w:rPr>
              <w:t xml:space="preserve"> by </w:t>
            </w:r>
            <w:proofErr w:type="spellStart"/>
            <w:r>
              <w:rPr>
                <w:rFonts w:cs="Arial"/>
              </w:rPr>
              <w:t>RRCRelease</w:t>
            </w:r>
            <w:proofErr w:type="spellEnd"/>
            <w:r>
              <w:rPr>
                <w:rFonts w:cs="Arial"/>
              </w:rPr>
              <w:t xml:space="preserve"> only due to T325 expiry. Since the T325 is stopped and will not expire, the UE will always keep the </w:t>
            </w:r>
            <w:proofErr w:type="spellStart"/>
            <w:r>
              <w:rPr>
                <w:rFonts w:cs="Arial"/>
              </w:rPr>
              <w:t>deprioritisationReq</w:t>
            </w:r>
            <w:proofErr w:type="spellEnd"/>
            <w:r>
              <w:rPr>
                <w:rFonts w:cs="Arial"/>
              </w:rPr>
              <w:t xml:space="preserve"> it received from the network.</w:t>
            </w:r>
          </w:p>
        </w:tc>
      </w:tr>
    </w:tbl>
    <w:p w14:paraId="6C80AF38" w14:textId="77777777" w:rsidR="00E006CC" w:rsidRDefault="00E006CC">
      <w:pPr>
        <w:pStyle w:val="ac"/>
        <w:spacing w:before="120"/>
        <w:rPr>
          <w:szCs w:val="20"/>
        </w:rPr>
      </w:pPr>
    </w:p>
    <w:p w14:paraId="6C80AF39" w14:textId="77777777" w:rsidR="00E006CC" w:rsidRDefault="009F2424">
      <w:pPr>
        <w:pStyle w:val="ac"/>
        <w:rPr>
          <w:b/>
          <w:szCs w:val="20"/>
        </w:rPr>
      </w:pPr>
      <w:r>
        <w:rPr>
          <w:b/>
          <w:szCs w:val="20"/>
        </w:rPr>
        <w:t>Q2: Do you agree with the problem identified and the changes in R2-2104254,</w:t>
      </w:r>
      <w:r>
        <w:t xml:space="preserve"> </w:t>
      </w:r>
      <w:r>
        <w:rPr>
          <w:b/>
          <w:szCs w:val="20"/>
        </w:rPr>
        <w:t>R2-2104255?</w:t>
      </w:r>
    </w:p>
    <w:tbl>
      <w:tblPr>
        <w:tblStyle w:val="afd"/>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ac"/>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ac"/>
              <w:jc w:val="center"/>
              <w:rPr>
                <w:sz w:val="20"/>
                <w:szCs w:val="20"/>
              </w:rPr>
            </w:pPr>
            <w:r>
              <w:rPr>
                <w:sz w:val="20"/>
                <w:szCs w:val="20"/>
              </w:rPr>
              <w:t>Agree?</w:t>
            </w:r>
          </w:p>
          <w:p w14:paraId="6C80AF3C" w14:textId="77777777" w:rsidR="00E006CC" w:rsidRDefault="009F2424">
            <w:pPr>
              <w:pStyle w:val="ac"/>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ac"/>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w:t>
            </w:r>
            <w:proofErr w:type="spellStart"/>
            <w:r>
              <w:rPr>
                <w:rFonts w:ascii="Arial" w:eastAsia="Malgun Gothic" w:hAnsi="Arial" w:cs="Arial"/>
              </w:rPr>
              <w:t>deprioritization</w:t>
            </w:r>
            <w:proofErr w:type="spellEnd"/>
            <w:r>
              <w:rPr>
                <w:rFonts w:ascii="Arial" w:eastAsia="Malgun Gothic" w:hAnsi="Arial" w:cs="Arial"/>
              </w:rPr>
              <w:t xml:space="preserve">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887" w:type="dxa"/>
            <w:vAlign w:val="center"/>
          </w:tcPr>
          <w:p w14:paraId="6C80AF6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w:t>
            </w:r>
            <w:proofErr w:type="gramStart"/>
            <w:r>
              <w:rPr>
                <w:rFonts w:ascii="Arial" w:eastAsia="Malgun Gothic" w:hAnsi="Arial" w:cs="Arial" w:hint="eastAsia"/>
              </w:rPr>
              <w:t>7.1.1 ,</w:t>
            </w:r>
            <w:proofErr w:type="gramEnd"/>
            <w:r>
              <w:rPr>
                <w:rFonts w:ascii="Arial" w:eastAsia="Malgun Gothic" w:hAnsi="Arial" w:cs="Arial" w:hint="eastAsia"/>
              </w:rPr>
              <w:t xml:space="preserve">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According to the following red description in 38304, the UE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so we support this CR.</w:t>
            </w:r>
          </w:p>
          <w:p w14:paraId="6C80AF65" w14:textId="77777777" w:rsidR="00E006CC" w:rsidRDefault="009F2424">
            <w:pPr>
              <w:rPr>
                <w:rFonts w:eastAsia="SimSun"/>
              </w:rPr>
            </w:pPr>
            <w:r>
              <w:rPr>
                <w:rFonts w:eastAsia="SimSun" w:hint="eastAsia"/>
              </w:rPr>
              <w:t>------</w:t>
            </w:r>
          </w:p>
          <w:p w14:paraId="6C80AF66" w14:textId="77777777" w:rsidR="00E006CC" w:rsidRDefault="009F2424">
            <w:r>
              <w:lastRenderedPageBreak/>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all the frequencies of NR to be the lowest priority frequency (i.e. lower than any of the network configured values) </w:t>
            </w:r>
            <w:r>
              <w:rPr>
                <w:color w:val="FF0000"/>
              </w:rPr>
              <w:t>while T325 is running irrespective of camped RAT</w:t>
            </w:r>
            <w:r>
              <w:t xml:space="preserve">. The UE shall delete the stored </w:t>
            </w:r>
            <w:proofErr w:type="spellStart"/>
            <w:r>
              <w:t>deprioritisation</w:t>
            </w:r>
            <w:proofErr w:type="spellEnd"/>
            <w:r>
              <w:t xml:space="preserve"> request(s) when a PLMN selection is performed on request by NAS (TS 23.122 [9]).</w:t>
            </w:r>
          </w:p>
          <w:p w14:paraId="6C80AF67" w14:textId="77777777" w:rsidR="00E006CC" w:rsidRDefault="009F2424">
            <w:pPr>
              <w:rPr>
                <w:rFonts w:eastAsia="SimSun"/>
                <w:color w:val="00B050"/>
              </w:rPr>
            </w:pPr>
            <w:r>
              <w:rPr>
                <w:rFonts w:eastAsia="SimSun"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SimSun" w:hAnsi="Arial" w:cs="Arial"/>
                <w:sz w:val="20"/>
                <w:szCs w:val="20"/>
              </w:rPr>
            </w:pPr>
            <w:r>
              <w:rPr>
                <w:rFonts w:ascii="Arial" w:eastAsia="SimSun" w:hAnsi="Arial" w:cs="Arial"/>
                <w:sz w:val="20"/>
                <w:szCs w:val="20"/>
              </w:rPr>
              <w:lastRenderedPageBreak/>
              <w:t>Ericsson</w:t>
            </w:r>
          </w:p>
        </w:tc>
        <w:tc>
          <w:tcPr>
            <w:tcW w:w="1887" w:type="dxa"/>
            <w:vAlign w:val="center"/>
          </w:tcPr>
          <w:p w14:paraId="4CC0A43B" w14:textId="140C0049" w:rsidR="009A5291" w:rsidRDefault="009A5291">
            <w:pPr>
              <w:jc w:val="center"/>
              <w:rPr>
                <w:rFonts w:ascii="Arial" w:eastAsia="SimSun" w:hAnsi="Arial" w:cs="Arial"/>
                <w:sz w:val="20"/>
                <w:szCs w:val="20"/>
              </w:rPr>
            </w:pPr>
            <w:r>
              <w:rPr>
                <w:rFonts w:ascii="Arial" w:eastAsia="SimSun"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A91370">
        <w:tc>
          <w:tcPr>
            <w:tcW w:w="1964" w:type="dxa"/>
            <w:vAlign w:val="center"/>
          </w:tcPr>
          <w:p w14:paraId="71E9F887"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CATT</w:t>
            </w:r>
          </w:p>
        </w:tc>
        <w:tc>
          <w:tcPr>
            <w:tcW w:w="1887" w:type="dxa"/>
            <w:vAlign w:val="center"/>
          </w:tcPr>
          <w:p w14:paraId="37F03B7E"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Yes</w:t>
            </w:r>
          </w:p>
        </w:tc>
        <w:tc>
          <w:tcPr>
            <w:tcW w:w="5665" w:type="dxa"/>
          </w:tcPr>
          <w:p w14:paraId="1627328F" w14:textId="77777777" w:rsidR="00FC578C" w:rsidRPr="004C68CC" w:rsidRDefault="00FC578C" w:rsidP="00A91370">
            <w:pPr>
              <w:rPr>
                <w:rFonts w:ascii="Arial" w:hAnsi="Arial" w:cs="Arial"/>
              </w:rPr>
            </w:pPr>
            <w:r>
              <w:rPr>
                <w:rFonts w:ascii="Arial" w:hAnsi="Arial" w:cs="Arial"/>
              </w:rPr>
              <w:t>A</w:t>
            </w:r>
            <w:r>
              <w:rPr>
                <w:rFonts w:ascii="Arial" w:hAnsi="Arial" w:cs="Arial" w:hint="eastAsia"/>
              </w:rPr>
              <w:t>gree with ZTE</w:t>
            </w:r>
          </w:p>
        </w:tc>
      </w:tr>
      <w:tr w:rsidR="00FC578C" w14:paraId="4F9A6A39" w14:textId="77777777">
        <w:tc>
          <w:tcPr>
            <w:tcW w:w="1964" w:type="dxa"/>
            <w:vAlign w:val="center"/>
          </w:tcPr>
          <w:p w14:paraId="540C9C55" w14:textId="77777777" w:rsidR="00FC578C" w:rsidRDefault="00FC578C">
            <w:pPr>
              <w:jc w:val="center"/>
              <w:rPr>
                <w:rFonts w:ascii="Arial" w:eastAsia="SimSun" w:hAnsi="Arial" w:cs="Arial"/>
                <w:sz w:val="20"/>
                <w:szCs w:val="20"/>
              </w:rPr>
            </w:pPr>
          </w:p>
        </w:tc>
        <w:tc>
          <w:tcPr>
            <w:tcW w:w="1887" w:type="dxa"/>
            <w:vAlign w:val="center"/>
          </w:tcPr>
          <w:p w14:paraId="02D64BB7" w14:textId="77777777" w:rsidR="00FC578C" w:rsidRDefault="00FC578C">
            <w:pPr>
              <w:jc w:val="center"/>
              <w:rPr>
                <w:rFonts w:ascii="Arial" w:eastAsia="SimSun" w:hAnsi="Arial" w:cs="Arial"/>
                <w:sz w:val="20"/>
                <w:szCs w:val="20"/>
              </w:rPr>
            </w:pPr>
          </w:p>
        </w:tc>
        <w:tc>
          <w:tcPr>
            <w:tcW w:w="5665" w:type="dxa"/>
          </w:tcPr>
          <w:p w14:paraId="72234EFE" w14:textId="77777777" w:rsidR="00FC578C" w:rsidRDefault="00FC578C">
            <w:pPr>
              <w:rPr>
                <w:rFonts w:ascii="Arial" w:eastAsia="Malgun Gothic" w:hAnsi="Arial" w:cs="Arial"/>
              </w:rPr>
            </w:pPr>
          </w:p>
        </w:tc>
      </w:tr>
    </w:tbl>
    <w:p w14:paraId="6C80AF69" w14:textId="77777777" w:rsidR="00E006CC" w:rsidRDefault="00E006CC">
      <w:pPr>
        <w:pStyle w:val="ac"/>
      </w:pPr>
    </w:p>
    <w:p w14:paraId="6C80AF6A" w14:textId="77777777" w:rsidR="00E006CC" w:rsidRDefault="009F2424">
      <w:pPr>
        <w:pStyle w:val="21"/>
      </w:pPr>
      <w:r>
        <w:t>RRC Resume (initialization upon reception of RAN paging and T380 Expiry)</w:t>
      </w:r>
    </w:p>
    <w:p w14:paraId="6C80AF6B" w14:textId="77777777" w:rsidR="00E006CC" w:rsidRDefault="00850187">
      <w:pPr>
        <w:pStyle w:val="Doc-title"/>
      </w:pPr>
      <w:hyperlink r:id="rId17" w:tooltip="D:Documents3GPPtsg_ranWG2TSGR2_113bis-eDocsR2-2102715.zip" w:history="1">
        <w:r w:rsidR="009F2424">
          <w:rPr>
            <w:rStyle w:val="aff2"/>
          </w:rPr>
          <w:t>R2-2102715</w:t>
        </w:r>
      </w:hyperlink>
      <w:r w:rsidR="009F2424">
        <w:tab/>
        <w:t>Corrections to initiation upon reception of RAN paging and T380 Expiry</w:t>
      </w:r>
      <w:r w:rsidR="009F2424">
        <w:tab/>
        <w:t>Samsung Electronics Co., Ltd</w:t>
      </w:r>
      <w:r w:rsidR="009F2424">
        <w:tab/>
        <w:t>CR</w:t>
      </w:r>
      <w:r w:rsidR="009F2424">
        <w:tab/>
        <w:t>Rel-15</w:t>
      </w:r>
      <w:r w:rsidR="009F2424">
        <w:tab/>
        <w:t>38.331</w:t>
      </w:r>
      <w:r w:rsidR="009F2424">
        <w:tab/>
        <w:t>15.13.0</w:t>
      </w:r>
      <w:r w:rsidR="009F2424">
        <w:tab/>
        <w:t>2476</w:t>
      </w:r>
      <w:r w:rsidR="009F2424">
        <w:tab/>
        <w:t>-</w:t>
      </w:r>
      <w:r w:rsidR="009F2424">
        <w:tab/>
        <w:t>F</w:t>
      </w:r>
      <w:r w:rsidR="009F2424">
        <w:tab/>
      </w:r>
      <w:proofErr w:type="spellStart"/>
      <w:r w:rsidR="009F2424">
        <w:t>NR_newRAT</w:t>
      </w:r>
      <w:proofErr w:type="spellEnd"/>
      <w:r w:rsidR="009F2424">
        <w:t>-Core</w:t>
      </w:r>
    </w:p>
    <w:p w14:paraId="6C80AF6C" w14:textId="77777777" w:rsidR="00E006CC" w:rsidRDefault="00E006CC">
      <w:pPr>
        <w:pStyle w:val="ac"/>
      </w:pPr>
    </w:p>
    <w:p w14:paraId="6C80AF6D"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8C" w14:textId="77777777">
        <w:tc>
          <w:tcPr>
            <w:tcW w:w="9629" w:type="dxa"/>
          </w:tcPr>
          <w:p w14:paraId="6C80AF6E" w14:textId="77777777" w:rsidR="00E006CC" w:rsidRDefault="009F2424">
            <w:pPr>
              <w:rPr>
                <w:rFonts w:ascii="Arial" w:hAnsi="Arial" w:cs="Arial"/>
                <w:sz w:val="20"/>
                <w:szCs w:val="20"/>
              </w:rPr>
            </w:pPr>
            <w:r>
              <w:rPr>
                <w:rFonts w:ascii="Arial" w:hAnsi="Arial" w:cs="Arial"/>
              </w:rPr>
              <w:t>Scenario:</w:t>
            </w:r>
          </w:p>
          <w:p w14:paraId="6C80AF6F" w14:textId="77777777" w:rsidR="00E006CC" w:rsidRDefault="009F2424">
            <w:pPr>
              <w:pStyle w:val="aff5"/>
              <w:numPr>
                <w:ilvl w:val="0"/>
                <w:numId w:val="14"/>
              </w:numPr>
              <w:rPr>
                <w:rFonts w:ascii="Arial" w:hAnsi="Arial" w:cs="Arial"/>
                <w:lang w:val="en-US"/>
              </w:rPr>
            </w:pPr>
            <w:r w:rsidRPr="00FC578C">
              <w:rPr>
                <w:rFonts w:ascii="Arial" w:hAnsi="Arial" w:cs="Arial"/>
                <w:lang w:val="en-US"/>
              </w:rPr>
              <w:t xml:space="preserve">UE is in RRC Connected. UE receives </w:t>
            </w:r>
            <w:proofErr w:type="spellStart"/>
            <w:r w:rsidRPr="00FC578C">
              <w:rPr>
                <w:rFonts w:ascii="Arial" w:hAnsi="Arial" w:cs="Arial"/>
                <w:lang w:val="en-US"/>
              </w:rPr>
              <w:t>RRCRelease</w:t>
            </w:r>
            <w:proofErr w:type="spellEnd"/>
            <w:r w:rsidRPr="00FC578C">
              <w:rPr>
                <w:rFonts w:ascii="Arial" w:hAnsi="Arial" w:cs="Arial"/>
                <w:lang w:val="en-US"/>
              </w:rPr>
              <w:t xml:space="preserve"> with suspend </w:t>
            </w:r>
            <w:proofErr w:type="spellStart"/>
            <w:r w:rsidRPr="00FC578C">
              <w:rPr>
                <w:rFonts w:ascii="Arial" w:hAnsi="Arial" w:cs="Arial"/>
                <w:lang w:val="en-US"/>
              </w:rPr>
              <w:t>config</w:t>
            </w:r>
            <w:proofErr w:type="spellEnd"/>
          </w:p>
          <w:p w14:paraId="6C80AF70" w14:textId="77777777" w:rsidR="00E006CC" w:rsidRDefault="009F2424">
            <w:pPr>
              <w:pStyle w:val="aff5"/>
              <w:numPr>
                <w:ilvl w:val="1"/>
                <w:numId w:val="15"/>
              </w:numPr>
              <w:rPr>
                <w:rFonts w:ascii="Arial" w:hAnsi="Arial" w:cs="Arial"/>
              </w:rPr>
            </w:pPr>
            <w:r>
              <w:rPr>
                <w:rFonts w:ascii="Arial" w:hAnsi="Arial" w:cs="Arial"/>
              </w:rPr>
              <w:t>UE enters RRC_INACTIVE</w:t>
            </w:r>
          </w:p>
          <w:p w14:paraId="6C80AF71" w14:textId="77777777" w:rsidR="00E006CC" w:rsidRDefault="009F2424">
            <w:pPr>
              <w:pStyle w:val="aff5"/>
              <w:numPr>
                <w:ilvl w:val="1"/>
                <w:numId w:val="15"/>
              </w:numPr>
              <w:rPr>
                <w:rFonts w:ascii="Arial" w:hAnsi="Arial" w:cs="Arial"/>
              </w:rPr>
            </w:pPr>
            <w:r>
              <w:rPr>
                <w:rFonts w:ascii="Arial" w:hAnsi="Arial" w:cs="Arial"/>
              </w:rPr>
              <w:t>Reset MAC</w:t>
            </w:r>
          </w:p>
          <w:p w14:paraId="6C80AF72" w14:textId="77777777" w:rsidR="00E006CC" w:rsidRPr="00FC578C" w:rsidRDefault="009F2424">
            <w:pPr>
              <w:pStyle w:val="aff5"/>
              <w:numPr>
                <w:ilvl w:val="1"/>
                <w:numId w:val="15"/>
              </w:numPr>
              <w:rPr>
                <w:rFonts w:ascii="Arial" w:hAnsi="Arial" w:cs="Arial"/>
                <w:lang w:val="en-US"/>
              </w:rPr>
            </w:pPr>
            <w:r w:rsidRPr="00FC578C">
              <w:rPr>
                <w:rFonts w:ascii="Arial" w:hAnsi="Arial" w:cs="Arial"/>
                <w:lang w:val="en-US"/>
              </w:rPr>
              <w:t>Re-establish RLC entities of SRB1</w:t>
            </w:r>
          </w:p>
          <w:p w14:paraId="6C80AF73" w14:textId="77777777" w:rsidR="00E006CC" w:rsidRPr="00FC578C" w:rsidRDefault="009F2424">
            <w:pPr>
              <w:pStyle w:val="aff5"/>
              <w:numPr>
                <w:ilvl w:val="1"/>
                <w:numId w:val="15"/>
              </w:numPr>
              <w:rPr>
                <w:rFonts w:ascii="Arial" w:hAnsi="Arial" w:cs="Arial"/>
                <w:lang w:val="en-US"/>
              </w:rPr>
            </w:pPr>
            <w:r w:rsidRPr="00FC578C">
              <w:rPr>
                <w:rFonts w:ascii="Arial" w:hAnsi="Arial" w:cs="Arial"/>
                <w:lang w:val="en-US"/>
              </w:rPr>
              <w:t>Suspend all SRBs and DRB(s) except SRB 0</w:t>
            </w:r>
          </w:p>
          <w:p w14:paraId="6C80AF74" w14:textId="77777777" w:rsidR="00E006CC" w:rsidRPr="00FC578C" w:rsidRDefault="009F2424">
            <w:pPr>
              <w:pStyle w:val="aff5"/>
              <w:numPr>
                <w:ilvl w:val="1"/>
                <w:numId w:val="15"/>
              </w:numPr>
              <w:rPr>
                <w:rFonts w:ascii="Arial" w:hAnsi="Arial" w:cs="Arial"/>
                <w:lang w:val="en-US"/>
              </w:rPr>
            </w:pPr>
            <w:r w:rsidRPr="00FC578C">
              <w:rPr>
                <w:rFonts w:ascii="Arial" w:hAnsi="Arial" w:cs="Arial"/>
                <w:lang w:val="en-US"/>
              </w:rPr>
              <w:t>Indicate PDCP suspend to lower layer for all DRBs</w:t>
            </w:r>
          </w:p>
          <w:p w14:paraId="6C80AF75" w14:textId="77777777" w:rsidR="00E006CC" w:rsidRPr="00FC578C" w:rsidRDefault="009F2424">
            <w:pPr>
              <w:pStyle w:val="aff5"/>
              <w:numPr>
                <w:ilvl w:val="0"/>
                <w:numId w:val="14"/>
              </w:numPr>
              <w:rPr>
                <w:rFonts w:ascii="Arial" w:hAnsi="Arial" w:cs="Arial"/>
                <w:lang w:val="en-US"/>
              </w:rPr>
            </w:pPr>
            <w:r w:rsidRPr="00FC578C">
              <w:rPr>
                <w:rFonts w:ascii="Arial" w:hAnsi="Arial" w:cs="Arial"/>
                <w:lang w:val="en-US"/>
              </w:rPr>
              <w:t>RRC initiate resumption of RRC Connection in RRC_INACTIVE and</w:t>
            </w:r>
          </w:p>
          <w:p w14:paraId="6C80AF76" w14:textId="77777777" w:rsidR="00E006CC" w:rsidRDefault="009F2424">
            <w:pPr>
              <w:pStyle w:val="aff5"/>
              <w:numPr>
                <w:ilvl w:val="1"/>
                <w:numId w:val="16"/>
              </w:numPr>
              <w:rPr>
                <w:rFonts w:ascii="Arial" w:hAnsi="Arial" w:cs="Arial"/>
              </w:rPr>
            </w:pPr>
            <w:r>
              <w:rPr>
                <w:rFonts w:ascii="Arial" w:hAnsi="Arial" w:cs="Arial"/>
              </w:rPr>
              <w:t>Apply the default SRB1 config</w:t>
            </w:r>
          </w:p>
          <w:p w14:paraId="6C80AF77" w14:textId="77777777" w:rsidR="00E006CC" w:rsidRPr="00FC578C" w:rsidRDefault="009F2424">
            <w:pPr>
              <w:pStyle w:val="aff5"/>
              <w:numPr>
                <w:ilvl w:val="1"/>
                <w:numId w:val="16"/>
              </w:numPr>
              <w:rPr>
                <w:rFonts w:ascii="Arial" w:hAnsi="Arial" w:cs="Arial"/>
                <w:lang w:val="en-US"/>
              </w:rPr>
            </w:pPr>
            <w:r w:rsidRPr="00FC578C">
              <w:rPr>
                <w:rFonts w:ascii="Arial" w:hAnsi="Arial" w:cs="Arial"/>
                <w:lang w:val="en-US"/>
              </w:rPr>
              <w:t xml:space="preserve">Apply the default MAC cell group </w:t>
            </w:r>
            <w:proofErr w:type="spellStart"/>
            <w:r w:rsidRPr="00FC578C">
              <w:rPr>
                <w:rFonts w:ascii="Arial" w:hAnsi="Arial" w:cs="Arial"/>
                <w:lang w:val="en-US"/>
              </w:rPr>
              <w:t>config</w:t>
            </w:r>
            <w:proofErr w:type="spellEnd"/>
          </w:p>
          <w:p w14:paraId="6C80AF78" w14:textId="77777777" w:rsidR="00E006CC" w:rsidRDefault="009F2424">
            <w:pPr>
              <w:pStyle w:val="aff5"/>
              <w:numPr>
                <w:ilvl w:val="1"/>
                <w:numId w:val="16"/>
              </w:numPr>
              <w:rPr>
                <w:rFonts w:ascii="Arial" w:hAnsi="Arial" w:cs="Arial"/>
              </w:rPr>
            </w:pPr>
            <w:r>
              <w:rPr>
                <w:rFonts w:ascii="Arial" w:hAnsi="Arial" w:cs="Arial"/>
              </w:rPr>
              <w:t>Apply the CCCH config</w:t>
            </w:r>
          </w:p>
          <w:p w14:paraId="6C80AF79" w14:textId="77777777" w:rsidR="00E006CC" w:rsidRPr="00FC578C" w:rsidRDefault="009F2424">
            <w:pPr>
              <w:pStyle w:val="aff5"/>
              <w:numPr>
                <w:ilvl w:val="1"/>
                <w:numId w:val="16"/>
              </w:numPr>
              <w:rPr>
                <w:rFonts w:ascii="Arial" w:hAnsi="Arial" w:cs="Arial"/>
                <w:lang w:val="en-US"/>
              </w:rPr>
            </w:pPr>
            <w:r w:rsidRPr="00FC578C">
              <w:rPr>
                <w:rFonts w:ascii="Arial" w:hAnsi="Arial" w:cs="Arial"/>
                <w:lang w:val="en-US"/>
              </w:rPr>
              <w:t>Re-establish PDCP entity for SRB1</w:t>
            </w:r>
          </w:p>
          <w:p w14:paraId="6C80AF7A" w14:textId="77777777" w:rsidR="00E006CC" w:rsidRDefault="009F2424">
            <w:pPr>
              <w:pStyle w:val="aff5"/>
              <w:numPr>
                <w:ilvl w:val="1"/>
                <w:numId w:val="16"/>
              </w:numPr>
              <w:rPr>
                <w:rFonts w:ascii="Arial" w:hAnsi="Arial" w:cs="Arial"/>
              </w:rPr>
            </w:pPr>
            <w:r>
              <w:rPr>
                <w:rFonts w:ascii="Arial" w:hAnsi="Arial" w:cs="Arial"/>
              </w:rPr>
              <w:t>Resume SRB1</w:t>
            </w:r>
          </w:p>
          <w:p w14:paraId="6C80AF7B" w14:textId="77777777" w:rsidR="00E006CC" w:rsidRPr="00FC578C" w:rsidRDefault="009F2424">
            <w:pPr>
              <w:pStyle w:val="aff5"/>
              <w:numPr>
                <w:ilvl w:val="1"/>
                <w:numId w:val="16"/>
              </w:numPr>
              <w:rPr>
                <w:rFonts w:ascii="Arial" w:hAnsi="Arial" w:cs="Arial"/>
                <w:lang w:val="en-US"/>
              </w:rPr>
            </w:pPr>
            <w:r w:rsidRPr="00FC578C">
              <w:rPr>
                <w:rFonts w:ascii="Arial" w:hAnsi="Arial" w:cs="Arial"/>
                <w:lang w:val="en-US"/>
              </w:rPr>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7C" w14:textId="77777777" w:rsidR="00E006CC" w:rsidRPr="00FC578C" w:rsidRDefault="009F2424">
            <w:pPr>
              <w:pStyle w:val="aff5"/>
              <w:numPr>
                <w:ilvl w:val="0"/>
                <w:numId w:val="14"/>
              </w:numPr>
              <w:rPr>
                <w:rFonts w:ascii="Arial" w:hAnsi="Arial" w:cs="Arial"/>
                <w:lang w:val="en-US"/>
              </w:rPr>
            </w:pPr>
            <w:r w:rsidRPr="00FC578C">
              <w:rPr>
                <w:rFonts w:ascii="Arial" w:hAnsi="Arial" w:cs="Arial"/>
                <w:lang w:val="en-US"/>
              </w:rPr>
              <w:t xml:space="preserve">While the resumption is ongoing, T380 expires/RAN paging is received. </w:t>
            </w:r>
          </w:p>
          <w:p w14:paraId="6C80AF7D" w14:textId="77777777" w:rsidR="00E006CC" w:rsidRPr="00FC578C" w:rsidRDefault="009F2424">
            <w:pPr>
              <w:pStyle w:val="aff5"/>
              <w:numPr>
                <w:ilvl w:val="0"/>
                <w:numId w:val="14"/>
              </w:numPr>
              <w:rPr>
                <w:rFonts w:ascii="Arial" w:hAnsi="Arial" w:cs="Arial"/>
                <w:lang w:val="en-US"/>
              </w:rPr>
            </w:pPr>
            <w:r w:rsidRPr="00FC578C">
              <w:rPr>
                <w:rFonts w:ascii="Arial" w:hAnsi="Arial" w:cs="Arial"/>
                <w:lang w:val="en-US"/>
              </w:rPr>
              <w:t>RRC initiates resumption of RRC Connection again according to section 5.3.13.8/5.3.2.3 respectively and</w:t>
            </w:r>
          </w:p>
          <w:p w14:paraId="6C80AF7E" w14:textId="77777777" w:rsidR="00E006CC" w:rsidRDefault="009F2424">
            <w:pPr>
              <w:pStyle w:val="aff5"/>
              <w:numPr>
                <w:ilvl w:val="1"/>
                <w:numId w:val="17"/>
              </w:numPr>
              <w:rPr>
                <w:rFonts w:ascii="Arial" w:hAnsi="Arial" w:cs="Arial"/>
              </w:rPr>
            </w:pPr>
            <w:r>
              <w:rPr>
                <w:rFonts w:ascii="Arial" w:hAnsi="Arial" w:cs="Arial"/>
              </w:rPr>
              <w:t>Apply the default SRB1 config</w:t>
            </w:r>
          </w:p>
          <w:p w14:paraId="6C80AF7F" w14:textId="77777777" w:rsidR="00E006CC" w:rsidRPr="00FC578C" w:rsidRDefault="009F2424">
            <w:pPr>
              <w:pStyle w:val="aff5"/>
              <w:numPr>
                <w:ilvl w:val="1"/>
                <w:numId w:val="17"/>
              </w:numPr>
              <w:rPr>
                <w:rFonts w:ascii="Arial" w:hAnsi="Arial" w:cs="Arial"/>
                <w:lang w:val="en-US"/>
              </w:rPr>
            </w:pPr>
            <w:r w:rsidRPr="00FC578C">
              <w:rPr>
                <w:rFonts w:ascii="Arial" w:hAnsi="Arial" w:cs="Arial"/>
                <w:lang w:val="en-US"/>
              </w:rPr>
              <w:t xml:space="preserve">Apply the default MAC cell group </w:t>
            </w:r>
            <w:proofErr w:type="spellStart"/>
            <w:r w:rsidRPr="00FC578C">
              <w:rPr>
                <w:rFonts w:ascii="Arial" w:hAnsi="Arial" w:cs="Arial"/>
                <w:lang w:val="en-US"/>
              </w:rPr>
              <w:t>config</w:t>
            </w:r>
            <w:proofErr w:type="spellEnd"/>
          </w:p>
          <w:p w14:paraId="6C80AF80" w14:textId="77777777" w:rsidR="00E006CC" w:rsidRDefault="009F2424">
            <w:pPr>
              <w:pStyle w:val="aff5"/>
              <w:numPr>
                <w:ilvl w:val="1"/>
                <w:numId w:val="17"/>
              </w:numPr>
              <w:rPr>
                <w:rFonts w:ascii="Arial" w:hAnsi="Arial" w:cs="Arial"/>
              </w:rPr>
            </w:pPr>
            <w:r>
              <w:rPr>
                <w:rFonts w:ascii="Arial" w:hAnsi="Arial" w:cs="Arial"/>
              </w:rPr>
              <w:t>Apply the CCCH config</w:t>
            </w:r>
          </w:p>
          <w:p w14:paraId="6C80AF81" w14:textId="77777777" w:rsidR="00E006CC" w:rsidRPr="00FC578C" w:rsidRDefault="009F2424">
            <w:pPr>
              <w:pStyle w:val="aff5"/>
              <w:numPr>
                <w:ilvl w:val="1"/>
                <w:numId w:val="17"/>
              </w:numPr>
              <w:rPr>
                <w:rFonts w:ascii="Arial" w:hAnsi="Arial" w:cs="Arial"/>
                <w:lang w:val="en-US"/>
              </w:rPr>
            </w:pPr>
            <w:r w:rsidRPr="00FC578C">
              <w:rPr>
                <w:rFonts w:ascii="Arial" w:hAnsi="Arial" w:cs="Arial"/>
                <w:lang w:val="en-US"/>
              </w:rPr>
              <w:t>Re-establish PDCP entity for SRB1</w:t>
            </w:r>
          </w:p>
          <w:p w14:paraId="6C80AF82" w14:textId="77777777" w:rsidR="00E006CC" w:rsidRDefault="009F2424">
            <w:pPr>
              <w:pStyle w:val="aff5"/>
              <w:numPr>
                <w:ilvl w:val="1"/>
                <w:numId w:val="17"/>
              </w:numPr>
              <w:rPr>
                <w:rFonts w:ascii="Arial" w:hAnsi="Arial" w:cs="Arial"/>
              </w:rPr>
            </w:pPr>
            <w:r>
              <w:rPr>
                <w:rFonts w:ascii="Arial" w:hAnsi="Arial" w:cs="Arial"/>
              </w:rPr>
              <w:t>Resume SRB1</w:t>
            </w:r>
          </w:p>
          <w:p w14:paraId="6C80AF83" w14:textId="77777777" w:rsidR="00E006CC" w:rsidRPr="00FC578C" w:rsidRDefault="009F2424">
            <w:pPr>
              <w:pStyle w:val="aff5"/>
              <w:numPr>
                <w:ilvl w:val="1"/>
                <w:numId w:val="17"/>
              </w:numPr>
              <w:rPr>
                <w:rFonts w:ascii="Arial" w:hAnsi="Arial" w:cs="Arial"/>
                <w:lang w:val="en-US"/>
              </w:rPr>
            </w:pPr>
            <w:r w:rsidRPr="00FC578C">
              <w:rPr>
                <w:rFonts w:ascii="Arial" w:hAnsi="Arial" w:cs="Arial"/>
                <w:lang w:val="en-US"/>
              </w:rPr>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84" w14:textId="77777777" w:rsidR="00E006CC" w:rsidRDefault="009F2424">
            <w:pPr>
              <w:rPr>
                <w:rFonts w:ascii="Arial" w:hAnsi="Arial" w:cs="Arial"/>
              </w:rPr>
            </w:pPr>
            <w:r>
              <w:rPr>
                <w:rFonts w:ascii="Arial" w:hAnsi="Arial" w:cs="Arial"/>
              </w:rPr>
              <w:t>In the above scenario, upon initiation of second connection resumption, following steps are missing in current specification.</w:t>
            </w:r>
          </w:p>
          <w:p w14:paraId="6C80AF85" w14:textId="77777777" w:rsidR="00E006CC" w:rsidRDefault="009F2424">
            <w:pPr>
              <w:pStyle w:val="aff5"/>
              <w:numPr>
                <w:ilvl w:val="1"/>
                <w:numId w:val="18"/>
              </w:numPr>
              <w:rPr>
                <w:rFonts w:ascii="Arial" w:hAnsi="Arial" w:cs="Arial"/>
              </w:rPr>
            </w:pPr>
            <w:r>
              <w:rPr>
                <w:rFonts w:ascii="Arial" w:hAnsi="Arial" w:cs="Arial"/>
              </w:rPr>
              <w:t>MAC reset</w:t>
            </w:r>
          </w:p>
          <w:p w14:paraId="6C80AF86" w14:textId="77777777" w:rsidR="00E006CC" w:rsidRDefault="009F2424">
            <w:pPr>
              <w:pStyle w:val="aff5"/>
              <w:numPr>
                <w:ilvl w:val="1"/>
                <w:numId w:val="18"/>
              </w:numPr>
              <w:rPr>
                <w:rFonts w:ascii="Malgun Gothic" w:hAnsi="Malgun Gothic" w:cs="Gulim"/>
                <w:lang w:val="fr-FR"/>
              </w:rPr>
            </w:pPr>
            <w:r w:rsidRPr="00FC578C">
              <w:rPr>
                <w:rFonts w:ascii="Arial" w:hAnsi="Arial" w:cs="Arial"/>
                <w:lang w:val="en-US"/>
              </w:rPr>
              <w:t>Release RLC entity for SRB 0 (</w:t>
            </w:r>
            <w:proofErr w:type="spellStart"/>
            <w:r w:rsidRPr="00FC578C">
              <w:rPr>
                <w:rFonts w:ascii="Arial" w:hAnsi="Arial" w:cs="Arial"/>
                <w:lang w:val="en-US"/>
              </w:rPr>
              <w:t>inorder</w:t>
            </w:r>
            <w:proofErr w:type="spellEnd"/>
            <w:r w:rsidRPr="00FC578C">
              <w:rPr>
                <w:rFonts w:ascii="Arial" w:hAnsi="Arial" w:cs="Arial"/>
                <w:lang w:val="en-US"/>
              </w:rPr>
              <w:t xml:space="preserve"> to remove old CCCH message from RLC buffer).</w:t>
            </w:r>
          </w:p>
          <w:p w14:paraId="6C80AF87" w14:textId="77777777" w:rsidR="00E006CC" w:rsidRDefault="00E006CC">
            <w:pPr>
              <w:pStyle w:val="aff5"/>
              <w:rPr>
                <w:lang w:val="en-US"/>
              </w:rPr>
            </w:pPr>
          </w:p>
          <w:p w14:paraId="6C80AF88" w14:textId="77777777" w:rsidR="00E006CC" w:rsidRDefault="009F2424">
            <w:pPr>
              <w:rPr>
                <w:rFonts w:ascii="Arial" w:hAnsi="Arial" w:cs="Arial"/>
              </w:rPr>
            </w:pPr>
            <w:r>
              <w:rPr>
                <w:rFonts w:ascii="Arial" w:hAnsi="Arial" w:cs="Arial"/>
              </w:rPr>
              <w:t xml:space="preserve">In the absence of these steps, even though RRC has initiated connection resume again the </w:t>
            </w:r>
            <w:proofErr w:type="spellStart"/>
            <w:r>
              <w:rPr>
                <w:rFonts w:ascii="Arial" w:hAnsi="Arial" w:cs="Arial"/>
              </w:rPr>
              <w:t>the</w:t>
            </w:r>
            <w:proofErr w:type="spellEnd"/>
            <w:r>
              <w:rPr>
                <w:rFonts w:ascii="Arial" w:hAnsi="Arial" w:cs="Arial"/>
              </w:rPr>
              <w:t xml:space="preserve"> transmission of RRC resume from first initiation of connection resume continues in lower layers (RLC/MAC), leading to unpredictable </w:t>
            </w:r>
            <w:proofErr w:type="spellStart"/>
            <w:r>
              <w:rPr>
                <w:rFonts w:ascii="Arial" w:hAnsi="Arial" w:cs="Arial"/>
              </w:rPr>
              <w:t>behaviour</w:t>
            </w:r>
            <w:proofErr w:type="spellEnd"/>
            <w:r>
              <w:rPr>
                <w:rFonts w:ascii="Arial" w:hAnsi="Arial" w:cs="Arial"/>
              </w:rPr>
              <w:t xml:space="preserve">. </w:t>
            </w:r>
          </w:p>
          <w:p w14:paraId="6C80AF89" w14:textId="77777777" w:rsidR="00E006CC" w:rsidRPr="00FC578C" w:rsidRDefault="009F2424">
            <w:pPr>
              <w:pStyle w:val="aff5"/>
              <w:numPr>
                <w:ilvl w:val="0"/>
                <w:numId w:val="19"/>
              </w:numPr>
              <w:rPr>
                <w:rFonts w:ascii="Arial" w:hAnsi="Arial" w:cs="Arial"/>
                <w:lang w:val="en-US"/>
              </w:rPr>
            </w:pPr>
            <w:proofErr w:type="spellStart"/>
            <w:proofErr w:type="gramStart"/>
            <w:r w:rsidRPr="00FC578C">
              <w:rPr>
                <w:rFonts w:ascii="Arial" w:hAnsi="Arial" w:cs="Arial"/>
                <w:lang w:val="en-US"/>
              </w:rPr>
              <w:t>gNB</w:t>
            </w:r>
            <w:proofErr w:type="spellEnd"/>
            <w:proofErr w:type="gramEnd"/>
            <w:r w:rsidRPr="00FC578C">
              <w:rPr>
                <w:rFonts w:ascii="Arial" w:hAnsi="Arial" w:cs="Arial"/>
                <w:lang w:val="en-US"/>
              </w:rPr>
              <w:t xml:space="preserve"> may discard both the messages leading to failure of connection resume.</w:t>
            </w:r>
          </w:p>
          <w:p w14:paraId="6C80AF8A" w14:textId="77777777" w:rsidR="00E006CC" w:rsidRPr="00FC578C" w:rsidRDefault="009F2424" w:rsidP="00FC578C">
            <w:pPr>
              <w:pStyle w:val="aff5"/>
              <w:numPr>
                <w:ilvl w:val="0"/>
                <w:numId w:val="19"/>
              </w:numPr>
              <w:tabs>
                <w:tab w:val="left" w:pos="794"/>
              </w:tabs>
              <w:ind w:leftChars="400" w:left="1237" w:hanging="397"/>
              <w:rPr>
                <w:rFonts w:ascii="Arial" w:hAnsi="Arial" w:cs="Arial"/>
                <w:lang w:val="en-US"/>
              </w:rPr>
            </w:pPr>
            <w:proofErr w:type="spellStart"/>
            <w:proofErr w:type="gramStart"/>
            <w:r w:rsidRPr="00FC578C">
              <w:rPr>
                <w:rFonts w:ascii="Arial" w:hAnsi="Arial" w:cs="Arial"/>
                <w:lang w:val="en-US"/>
              </w:rPr>
              <w:t>gNB</w:t>
            </w:r>
            <w:proofErr w:type="spellEnd"/>
            <w:proofErr w:type="gramEnd"/>
            <w:r w:rsidRPr="00FC578C">
              <w:rPr>
                <w:rFonts w:ascii="Arial" w:hAnsi="Arial" w:cs="Arial"/>
                <w:lang w:val="en-US"/>
              </w:rPr>
              <w:t xml:space="preserve"> may respond to the first one while the UE is expecting response as per the latest connection resume request. Upon </w:t>
            </w:r>
            <w:proofErr w:type="spellStart"/>
            <w:r w:rsidRPr="00FC578C">
              <w:rPr>
                <w:rFonts w:ascii="Arial" w:hAnsi="Arial" w:cs="Arial"/>
                <w:lang w:val="en-US"/>
              </w:rPr>
              <w:t>receving</w:t>
            </w:r>
            <w:proofErr w:type="spellEnd"/>
            <w:r w:rsidRPr="00FC578C">
              <w:rPr>
                <w:rFonts w:ascii="Arial" w:hAnsi="Arial" w:cs="Arial"/>
                <w:lang w:val="en-US"/>
              </w:rPr>
              <w:t xml:space="preserve"> second resume request while expecting resume complete, </w:t>
            </w:r>
            <w:proofErr w:type="spellStart"/>
            <w:r w:rsidRPr="00FC578C">
              <w:rPr>
                <w:rFonts w:ascii="Arial" w:hAnsi="Arial" w:cs="Arial"/>
                <w:lang w:val="en-US"/>
              </w:rPr>
              <w:t>gNB</w:t>
            </w:r>
            <w:proofErr w:type="spellEnd"/>
            <w:r w:rsidRPr="00FC578C">
              <w:rPr>
                <w:rFonts w:ascii="Arial" w:hAnsi="Arial" w:cs="Arial"/>
                <w:lang w:val="en-US"/>
              </w:rPr>
              <w:t xml:space="preserve"> may discard the second resume request and terminate the resume procedure.</w:t>
            </w:r>
          </w:p>
          <w:p w14:paraId="6C80AF8B" w14:textId="77777777" w:rsidR="00E006CC" w:rsidRPr="00FC578C" w:rsidRDefault="00E006CC">
            <w:pPr>
              <w:pStyle w:val="ac"/>
              <w:spacing w:before="120"/>
              <w:rPr>
                <w:sz w:val="20"/>
                <w:szCs w:val="20"/>
              </w:rPr>
            </w:pPr>
          </w:p>
        </w:tc>
      </w:tr>
    </w:tbl>
    <w:p w14:paraId="6C80AF8D" w14:textId="77777777" w:rsidR="00E006CC" w:rsidRDefault="00E006CC">
      <w:pPr>
        <w:pStyle w:val="ac"/>
        <w:spacing w:before="120"/>
        <w:rPr>
          <w:szCs w:val="20"/>
        </w:rPr>
      </w:pPr>
    </w:p>
    <w:p w14:paraId="6C80AF8E" w14:textId="77777777" w:rsidR="00E006CC" w:rsidRDefault="009F2424">
      <w:pPr>
        <w:pStyle w:val="ac"/>
        <w:rPr>
          <w:b/>
          <w:szCs w:val="20"/>
        </w:rPr>
      </w:pPr>
      <w:r>
        <w:rPr>
          <w:b/>
          <w:szCs w:val="20"/>
        </w:rPr>
        <w:t>Q3: Do you agree with the problem identified and the changes in R2-2102715?</w:t>
      </w:r>
    </w:p>
    <w:tbl>
      <w:tblPr>
        <w:tblStyle w:val="afd"/>
        <w:tblW w:w="0" w:type="auto"/>
        <w:tblInd w:w="113" w:type="dxa"/>
        <w:tblLook w:val="04A0" w:firstRow="1" w:lastRow="0" w:firstColumn="1" w:lastColumn="0" w:noHBand="0" w:noVBand="1"/>
      </w:tblPr>
      <w:tblGrid>
        <w:gridCol w:w="1964"/>
        <w:gridCol w:w="1269"/>
        <w:gridCol w:w="6283"/>
      </w:tblGrid>
      <w:tr w:rsidR="00E006CC" w14:paraId="6C80AF93" w14:textId="77777777">
        <w:tc>
          <w:tcPr>
            <w:tcW w:w="1964" w:type="dxa"/>
            <w:shd w:val="clear" w:color="auto" w:fill="BFBFBF" w:themeFill="background1" w:themeFillShade="BF"/>
            <w:vAlign w:val="center"/>
          </w:tcPr>
          <w:p w14:paraId="6C80AF8F"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AF90" w14:textId="77777777" w:rsidR="00E006CC" w:rsidRDefault="009F2424">
            <w:pPr>
              <w:pStyle w:val="ac"/>
              <w:jc w:val="center"/>
              <w:rPr>
                <w:sz w:val="20"/>
                <w:szCs w:val="20"/>
              </w:rPr>
            </w:pPr>
            <w:r>
              <w:rPr>
                <w:sz w:val="20"/>
                <w:szCs w:val="20"/>
              </w:rPr>
              <w:t>Agree?</w:t>
            </w:r>
          </w:p>
          <w:p w14:paraId="6C80AF91"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AF92" w14:textId="77777777" w:rsidR="00E006CC" w:rsidRDefault="009F2424">
            <w:pPr>
              <w:pStyle w:val="ac"/>
              <w:jc w:val="center"/>
            </w:pPr>
            <w:r>
              <w:rPr>
                <w:sz w:val="20"/>
                <w:szCs w:val="20"/>
              </w:rPr>
              <w:t>Comments</w:t>
            </w:r>
          </w:p>
        </w:tc>
      </w:tr>
      <w:tr w:rsidR="00E006CC" w14:paraId="6C80AF97" w14:textId="77777777">
        <w:tc>
          <w:tcPr>
            <w:tcW w:w="1964" w:type="dxa"/>
            <w:vAlign w:val="center"/>
          </w:tcPr>
          <w:p w14:paraId="6C80AF94"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95"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96" w14:textId="77777777" w:rsidR="00E006CC" w:rsidRDefault="009F2424">
            <w:pPr>
              <w:rPr>
                <w:rFonts w:ascii="Arial" w:hAnsi="Arial" w:cs="Arial"/>
              </w:rPr>
            </w:pPr>
            <w:r>
              <w:rPr>
                <w:rFonts w:ascii="Arial" w:hAnsi="Arial" w:cs="Arial"/>
              </w:rPr>
              <w:t xml:space="preserve">Question for clarification: If resumption is ongoing and periodic RAN update expires why </w:t>
            </w:r>
            <w:proofErr w:type="gramStart"/>
            <w:r>
              <w:rPr>
                <w:rFonts w:ascii="Arial" w:hAnsi="Arial" w:cs="Arial"/>
              </w:rPr>
              <w:t>would UE</w:t>
            </w:r>
            <w:proofErr w:type="gramEnd"/>
            <w:r>
              <w:rPr>
                <w:rFonts w:ascii="Arial" w:hAnsi="Arial" w:cs="Arial"/>
              </w:rPr>
              <w:t xml:space="preserve"> start another resumption procedure. Wouldn't it be better just continue with existing one?</w:t>
            </w:r>
          </w:p>
        </w:tc>
      </w:tr>
      <w:tr w:rsidR="00E006CC" w14:paraId="6C80AF9C" w14:textId="77777777">
        <w:tc>
          <w:tcPr>
            <w:tcW w:w="1964" w:type="dxa"/>
            <w:vAlign w:val="center"/>
          </w:tcPr>
          <w:p w14:paraId="6C80AF98"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AF99"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AF9A" w14:textId="77777777" w:rsidR="00E006CC" w:rsidRDefault="009F2424">
            <w:pPr>
              <w:rPr>
                <w:rFonts w:ascii="Arial" w:hAnsi="Arial" w:cs="Arial"/>
              </w:rPr>
            </w:pPr>
            <w:r>
              <w:rPr>
                <w:rFonts w:ascii="Arial" w:hAnsi="Arial" w:cs="Arial" w:hint="eastAsia"/>
              </w:rPr>
              <w:t>A</w:t>
            </w:r>
            <w:r>
              <w:rPr>
                <w:rFonts w:ascii="Arial" w:hAnsi="Arial" w:cs="Arial"/>
              </w:rPr>
              <w:t xml:space="preserve">gree with Nokia. </w:t>
            </w:r>
          </w:p>
          <w:p w14:paraId="6C80AF9B" w14:textId="77777777" w:rsidR="00E006CC" w:rsidRDefault="009F2424">
            <w:pPr>
              <w:rPr>
                <w:rFonts w:ascii="Arial" w:hAnsi="Arial" w:cs="Arial"/>
              </w:rPr>
            </w:pPr>
            <w:r>
              <w:rPr>
                <w:rFonts w:ascii="Arial" w:hAnsi="Arial" w:cs="Arial"/>
              </w:rPr>
              <w:t>Secondly, we don’t see a real problem if the UE really selects to launch the second resume procedure, and the network should be able to handle this.</w:t>
            </w:r>
          </w:p>
        </w:tc>
      </w:tr>
      <w:tr w:rsidR="00E006CC" w14:paraId="6C80AFA0" w14:textId="77777777">
        <w:tc>
          <w:tcPr>
            <w:tcW w:w="1964" w:type="dxa"/>
            <w:vAlign w:val="center"/>
          </w:tcPr>
          <w:p w14:paraId="6C80AF9D"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r>
              <w:rPr>
                <w:rFonts w:ascii="Arial" w:eastAsia="Malgun Gothic" w:hAnsi="Arial" w:cs="Arial"/>
                <w:sz w:val="20"/>
                <w:szCs w:val="20"/>
              </w:rPr>
              <w:t xml:space="preserve"> (Proponent)</w:t>
            </w:r>
          </w:p>
        </w:tc>
        <w:tc>
          <w:tcPr>
            <w:tcW w:w="1269" w:type="dxa"/>
            <w:vAlign w:val="center"/>
          </w:tcPr>
          <w:p w14:paraId="6C80AF9E"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6C80AF9F" w14:textId="77777777" w:rsidR="00E006CC" w:rsidRDefault="009F2424">
            <w:pPr>
              <w:rPr>
                <w:rFonts w:ascii="Arial" w:eastAsia="Malgun Gothic" w:hAnsi="Arial" w:cs="Arial"/>
              </w:rPr>
            </w:pPr>
            <w:r>
              <w:rPr>
                <w:rFonts w:ascii="Arial" w:eastAsia="Malgun Gothic" w:hAnsi="Arial" w:cs="Arial"/>
              </w:rPr>
              <w:t xml:space="preserve">In response to Nokia's comment, according to current specification, RRC initiates resumption of RRC connection again according to section 5.3.13.8/5.3.2.3. We are fine to clarify that UE does not initiate second RRC connection resume if RRC connection resumption is already ongoing i.e. Note. However, if UE is allowed to initiate second resume connection, operation as specified by the proposed changes in the CR should be performed.  </w:t>
            </w:r>
          </w:p>
        </w:tc>
      </w:tr>
      <w:tr w:rsidR="00E006CC" w14:paraId="6C80AFA4" w14:textId="77777777">
        <w:tc>
          <w:tcPr>
            <w:tcW w:w="1964" w:type="dxa"/>
            <w:vAlign w:val="center"/>
          </w:tcPr>
          <w:p w14:paraId="6C80AFA1"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A2"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3" w14:textId="77777777" w:rsidR="00E006CC" w:rsidRDefault="009F2424">
            <w:pPr>
              <w:rPr>
                <w:rFonts w:ascii="Arial" w:hAnsi="Arial" w:cs="Arial"/>
              </w:rPr>
            </w:pPr>
            <w:r>
              <w:rPr>
                <w:rFonts w:ascii="Arial" w:hAnsi="Arial" w:cs="Arial"/>
              </w:rPr>
              <w:t xml:space="preserve">Agree with Nokia. UE does not need to </w:t>
            </w:r>
            <w:proofErr w:type="gramStart"/>
            <w:r>
              <w:rPr>
                <w:rFonts w:ascii="Arial" w:hAnsi="Arial" w:cs="Arial"/>
              </w:rPr>
              <w:t>initiated</w:t>
            </w:r>
            <w:proofErr w:type="gramEnd"/>
            <w:r>
              <w:rPr>
                <w:rFonts w:ascii="Arial" w:hAnsi="Arial" w:cs="Arial"/>
              </w:rPr>
              <w:t xml:space="preserve"> the 2</w:t>
            </w:r>
            <w:r>
              <w:rPr>
                <w:rFonts w:ascii="Arial" w:hAnsi="Arial" w:cs="Arial"/>
                <w:vertAlign w:val="superscript"/>
              </w:rPr>
              <w:t>nd</w:t>
            </w:r>
            <w:r>
              <w:rPr>
                <w:rFonts w:ascii="Arial" w:hAnsi="Arial" w:cs="Arial"/>
              </w:rPr>
              <w:t xml:space="preserve"> resumption procedure.</w:t>
            </w:r>
          </w:p>
        </w:tc>
      </w:tr>
      <w:tr w:rsidR="00E006CC" w14:paraId="6C80AFA9" w14:textId="77777777">
        <w:tc>
          <w:tcPr>
            <w:tcW w:w="1964" w:type="dxa"/>
            <w:vAlign w:val="center"/>
          </w:tcPr>
          <w:p w14:paraId="6C80AFA5"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A6"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7" w14:textId="77777777" w:rsidR="00E006CC" w:rsidRDefault="009F2424">
            <w:pPr>
              <w:rPr>
                <w:rFonts w:ascii="Arial" w:hAnsi="Arial" w:cs="Arial"/>
              </w:rPr>
            </w:pPr>
            <w:r>
              <w:rPr>
                <w:rFonts w:ascii="Arial" w:hAnsi="Arial" w:cs="Arial"/>
              </w:rPr>
              <w:t xml:space="preserve">The CR proposes that UE should discard already initiated </w:t>
            </w:r>
            <w:proofErr w:type="spellStart"/>
            <w:r>
              <w:rPr>
                <w:rFonts w:ascii="Arial" w:hAnsi="Arial" w:cs="Arial"/>
              </w:rPr>
              <w:t>RRCResume</w:t>
            </w:r>
            <w:proofErr w:type="spellEnd"/>
            <w:r>
              <w:rPr>
                <w:rFonts w:ascii="Arial" w:hAnsi="Arial" w:cs="Arial"/>
              </w:rPr>
              <w:t xml:space="preserve"> procedure and start a new </w:t>
            </w:r>
            <w:proofErr w:type="spellStart"/>
            <w:r>
              <w:rPr>
                <w:rFonts w:ascii="Arial" w:hAnsi="Arial" w:cs="Arial"/>
              </w:rPr>
              <w:t>RRCResume</w:t>
            </w:r>
            <w:proofErr w:type="spellEnd"/>
            <w:r>
              <w:rPr>
                <w:rFonts w:ascii="Arial" w:hAnsi="Arial" w:cs="Arial"/>
              </w:rPr>
              <w:t xml:space="preserve"> procedure again. </w:t>
            </w:r>
          </w:p>
          <w:p w14:paraId="6C80AFA8" w14:textId="77777777" w:rsidR="00E006CC" w:rsidRDefault="009F2424">
            <w:pPr>
              <w:rPr>
                <w:rFonts w:ascii="Arial" w:hAnsi="Arial" w:cs="Arial"/>
              </w:rPr>
            </w:pPr>
            <w:r>
              <w:rPr>
                <w:rFonts w:ascii="Arial" w:hAnsi="Arial" w:cs="Arial"/>
              </w:rPr>
              <w:t xml:space="preserve">This seems in-efficient and UE should be allowed to continue with previously started </w:t>
            </w:r>
            <w:proofErr w:type="spellStart"/>
            <w:r>
              <w:rPr>
                <w:rFonts w:ascii="Arial" w:hAnsi="Arial" w:cs="Arial"/>
              </w:rPr>
              <w:t>RRCResume</w:t>
            </w:r>
            <w:proofErr w:type="spellEnd"/>
            <w:r>
              <w:rPr>
                <w:rFonts w:ascii="Arial" w:hAnsi="Arial" w:cs="Arial"/>
              </w:rPr>
              <w:t xml:space="preserve"> procedure.</w:t>
            </w:r>
          </w:p>
        </w:tc>
      </w:tr>
      <w:tr w:rsidR="00E006CC" w14:paraId="6C80AFAD" w14:textId="77777777">
        <w:tc>
          <w:tcPr>
            <w:tcW w:w="1964" w:type="dxa"/>
            <w:vAlign w:val="center"/>
          </w:tcPr>
          <w:p w14:paraId="6C80AFAA"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6C80AFAB"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C" w14:textId="77777777" w:rsidR="00E006CC" w:rsidRDefault="009F2424">
            <w:pPr>
              <w:rPr>
                <w:rFonts w:ascii="Arial" w:hAnsi="Arial" w:cs="Arial"/>
              </w:rPr>
            </w:pPr>
            <w:r>
              <w:rPr>
                <w:rFonts w:ascii="Arial" w:hAnsi="Arial" w:cs="Arial"/>
              </w:rPr>
              <w:t>UE does not start the 2</w:t>
            </w:r>
            <w:r>
              <w:rPr>
                <w:rFonts w:ascii="Arial" w:hAnsi="Arial" w:cs="Arial"/>
                <w:vertAlign w:val="superscript"/>
              </w:rPr>
              <w:t>nd</w:t>
            </w:r>
            <w:r>
              <w:rPr>
                <w:rFonts w:ascii="Arial" w:hAnsi="Arial" w:cs="Arial"/>
              </w:rPr>
              <w:t xml:space="preserve"> Resume procedure while there is already ongoing Resume procedure.</w:t>
            </w:r>
          </w:p>
        </w:tc>
      </w:tr>
      <w:tr w:rsidR="00E006CC" w14:paraId="6C80AFB1" w14:textId="77777777">
        <w:tc>
          <w:tcPr>
            <w:tcW w:w="1964" w:type="dxa"/>
            <w:vAlign w:val="center"/>
          </w:tcPr>
          <w:p w14:paraId="6C80AFAE" w14:textId="77777777" w:rsidR="00E006CC" w:rsidRDefault="009F2424">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6C80AFAF" w14:textId="77777777" w:rsidR="00E006CC" w:rsidRDefault="009F2424">
            <w:pPr>
              <w:jc w:val="center"/>
              <w:rPr>
                <w:rFonts w:ascii="Arial" w:eastAsia="Malgun Gothic" w:hAnsi="Arial" w:cs="Arial"/>
                <w:szCs w:val="20"/>
              </w:rPr>
            </w:pPr>
            <w:r>
              <w:rPr>
                <w:rFonts w:ascii="Arial" w:eastAsia="Malgun Gothic" w:hAnsi="Arial" w:cs="Arial" w:hint="eastAsia"/>
                <w:szCs w:val="20"/>
              </w:rPr>
              <w:t>Ne</w:t>
            </w:r>
            <w:r>
              <w:rPr>
                <w:rFonts w:ascii="Arial" w:eastAsia="Malgun Gothic" w:hAnsi="Arial" w:cs="Arial"/>
                <w:szCs w:val="20"/>
              </w:rPr>
              <w:t>u</w:t>
            </w:r>
            <w:r>
              <w:rPr>
                <w:rFonts w:ascii="Arial" w:eastAsia="Malgun Gothic" w:hAnsi="Arial" w:cs="Arial" w:hint="eastAsia"/>
                <w:szCs w:val="20"/>
              </w:rPr>
              <w:t>tral</w:t>
            </w:r>
          </w:p>
        </w:tc>
        <w:tc>
          <w:tcPr>
            <w:tcW w:w="6283" w:type="dxa"/>
          </w:tcPr>
          <w:p w14:paraId="6C80AFB0" w14:textId="77777777" w:rsidR="00E006CC" w:rsidRDefault="009F2424">
            <w:pPr>
              <w:rPr>
                <w:rFonts w:ascii="Arial" w:hAnsi="Arial" w:cs="Arial"/>
              </w:rPr>
            </w:pPr>
            <w:r>
              <w:rPr>
                <w:rFonts w:ascii="Arial" w:eastAsia="Malgun Gothic" w:hAnsi="Arial" w:cs="Arial"/>
              </w:rPr>
              <w:t>First of all, w</w:t>
            </w:r>
            <w:r>
              <w:rPr>
                <w:rFonts w:ascii="Arial" w:eastAsia="Malgun Gothic" w:hAnsi="Arial" w:cs="Arial" w:hint="eastAsia"/>
              </w:rPr>
              <w:t xml:space="preserve">e </w:t>
            </w:r>
            <w:r>
              <w:rPr>
                <w:rFonts w:ascii="Arial" w:eastAsia="Malgun Gothic" w:hAnsi="Arial" w:cs="Arial"/>
              </w:rPr>
              <w:t>have the</w:t>
            </w:r>
            <w:r>
              <w:rPr>
                <w:rFonts w:ascii="Arial" w:eastAsia="Malgun Gothic" w:hAnsi="Arial" w:cs="Arial" w:hint="eastAsia"/>
              </w:rPr>
              <w:t xml:space="preserve"> </w:t>
            </w:r>
            <w:r>
              <w:rPr>
                <w:rFonts w:ascii="Arial" w:eastAsia="Malgun Gothic" w:hAnsi="Arial" w:cs="Arial"/>
              </w:rPr>
              <w:t>same question as Nokia, i.e. whether the UE can start another resumption procedure while one is ongoing. But, if the UE is allowed to start another resumption procedure, the change proposed in the CR may be needed, similar to SI request case.</w:t>
            </w:r>
          </w:p>
        </w:tc>
      </w:tr>
      <w:tr w:rsidR="00E006CC" w14:paraId="6C80AFCF" w14:textId="77777777">
        <w:tc>
          <w:tcPr>
            <w:tcW w:w="1964" w:type="dxa"/>
            <w:vAlign w:val="center"/>
          </w:tcPr>
          <w:p w14:paraId="6C80AFB2"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AFB3"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 but</w:t>
            </w:r>
          </w:p>
        </w:tc>
        <w:tc>
          <w:tcPr>
            <w:tcW w:w="6283" w:type="dxa"/>
          </w:tcPr>
          <w:p w14:paraId="6C80AFB4" w14:textId="77777777" w:rsidR="00E006CC" w:rsidRDefault="009F2424">
            <w:pPr>
              <w:pStyle w:val="Doc-text2"/>
              <w:ind w:left="0" w:firstLine="0"/>
              <w:rPr>
                <w:rFonts w:eastAsia="SimSun"/>
                <w:lang w:val="en-US"/>
              </w:rPr>
            </w:pPr>
            <w:r>
              <w:rPr>
                <w:rFonts w:eastAsia="SimSun" w:hint="eastAsia"/>
                <w:lang w:val="en-US"/>
              </w:rPr>
              <w:t>Agree the motivation, but in this case we think the better action is to ignore the new resumption procedure, and continue the old resumption procedure, because it is more effective. Suggest to modify as below.</w:t>
            </w:r>
          </w:p>
          <w:p w14:paraId="6C80AFB5" w14:textId="77777777" w:rsidR="00E006CC" w:rsidRDefault="009F2424">
            <w:pPr>
              <w:pStyle w:val="Doc-text2"/>
              <w:ind w:left="0" w:firstLine="0"/>
              <w:rPr>
                <w:rFonts w:eastAsia="SimSun"/>
                <w:lang w:val="en-US"/>
              </w:rPr>
            </w:pPr>
            <w:r>
              <w:rPr>
                <w:rFonts w:eastAsia="SimSun" w:hint="eastAsia"/>
                <w:lang w:val="en-US"/>
              </w:rPr>
              <w:t>---</w:t>
            </w:r>
          </w:p>
          <w:p w14:paraId="6C80AFB6" w14:textId="77777777" w:rsidR="00E006CC" w:rsidRDefault="009F2424">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6C80AFB7" w14:textId="77777777" w:rsidR="00E006CC" w:rsidRDefault="009F2424">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6C80AFB8" w14:textId="77777777" w:rsidR="00E006CC" w:rsidRDefault="009F2424">
            <w:pPr>
              <w:pStyle w:val="B3"/>
              <w:rPr>
                <w:ins w:id="1" w:author="아기왈아닐/5G/6G표준Lab(SR)/Principal Engineer/삼성전자" w:date="2021-03-19T10:33:00Z"/>
              </w:rPr>
            </w:pPr>
            <w:ins w:id="2" w:author="아기왈아닐/5G/6G표준Lab(SR)/Principal Engineer/삼성전자" w:date="2021-03-19T10:33:00Z">
              <w:r>
                <w:rPr>
                  <w:rFonts w:hint="eastAsia"/>
                </w:rPr>
                <w:t xml:space="preserve">3&gt; if </w:t>
              </w:r>
              <w:del w:id="3" w:author="ZTE_Liuyu" w:date="2021-04-13T11:52:00Z">
                <w:r>
                  <w:delText>RRC connection resumption procedure</w:delText>
                </w:r>
              </w:del>
            </w:ins>
            <w:ins w:id="4" w:author="ZTE_Liuyu" w:date="2021-04-13T11:52:00Z">
              <w:r>
                <w:rPr>
                  <w:rFonts w:eastAsia="SimSun" w:hint="eastAsia"/>
                  <w:lang w:eastAsia="zh-CN"/>
                </w:rPr>
                <w:t>timer T319</w:t>
              </w:r>
            </w:ins>
            <w:ins w:id="5" w:author="아기왈아닐/5G/6G표준Lab(SR)/Principal Engineer/삼성전자" w:date="2021-03-19T10:33:00Z">
              <w:r>
                <w:rPr>
                  <w:rFonts w:hint="eastAsia"/>
                </w:rPr>
                <w:t xml:space="preserve"> is</w:t>
              </w:r>
            </w:ins>
            <w:ins w:id="6" w:author="ZTE_Liuyu" w:date="2021-04-13T11:53:00Z">
              <w:r>
                <w:rPr>
                  <w:rFonts w:eastAsia="SimSun" w:hint="eastAsia"/>
                  <w:lang w:eastAsia="zh-CN"/>
                </w:rPr>
                <w:t xml:space="preserve"> </w:t>
              </w:r>
            </w:ins>
            <w:ins w:id="7" w:author="아기왈아닐/5G/6G표준Lab(SR)/Principal Engineer/삼성전자" w:date="2021-03-19T10:33:00Z">
              <w:del w:id="8" w:author="ZTE_Liuyu" w:date="2021-04-13T11:52:00Z">
                <w:r>
                  <w:delText xml:space="preserve"> ongoing</w:delText>
                </w:r>
              </w:del>
            </w:ins>
            <w:ins w:id="9" w:author="ZTE_Liuyu" w:date="2021-04-13T11:52:00Z">
              <w:r>
                <w:rPr>
                  <w:rFonts w:eastAsia="SimSun" w:hint="eastAsia"/>
                  <w:lang w:eastAsia="zh-CN"/>
                </w:rPr>
                <w:t>runnin</w:t>
              </w:r>
            </w:ins>
            <w:ins w:id="10" w:author="ZTE_Liuyu" w:date="2021-04-13T11:53:00Z">
              <w:r>
                <w:rPr>
                  <w:rFonts w:eastAsia="SimSun" w:hint="eastAsia"/>
                  <w:lang w:eastAsia="zh-CN"/>
                </w:rPr>
                <w:t>g</w:t>
              </w:r>
            </w:ins>
            <w:ins w:id="11" w:author="아기왈아닐/5G/6G표준Lab(SR)/Principal Engineer/삼성전자" w:date="2021-03-19T10:33:00Z">
              <w:r>
                <w:rPr>
                  <w:rFonts w:hint="eastAsia"/>
                </w:rPr>
                <w:t>:</w:t>
              </w:r>
            </w:ins>
          </w:p>
          <w:p w14:paraId="6C80AFB9" w14:textId="77777777" w:rsidR="00E006CC" w:rsidRDefault="009F2424">
            <w:pPr>
              <w:pStyle w:val="B4"/>
              <w:rPr>
                <w:ins w:id="12" w:author="아기왈아닐/5G/6G표준Lab(SR)/Principal Engineer/삼성전자" w:date="2021-03-19T10:33:00Z"/>
                <w:del w:id="13" w:author="ZTE_Liuyu" w:date="2021-04-13T12:02:00Z"/>
              </w:rPr>
            </w:pPr>
            <w:ins w:id="14" w:author="아기왈아닐/5G/6G표준Lab(SR)/Principal Engineer/삼성전자" w:date="2021-03-19T10:33:00Z">
              <w:r>
                <w:t>4</w:t>
              </w:r>
              <w:r>
                <w:rPr>
                  <w:rFonts w:hint="eastAsia"/>
                </w:rPr>
                <w:t xml:space="preserve">&gt; </w:t>
              </w:r>
              <w:del w:id="15" w:author="ZTE_Liuyu" w:date="2021-04-13T12:02:00Z">
                <w:r>
                  <w:rPr>
                    <w:rFonts w:hint="eastAsia"/>
                  </w:rPr>
                  <w:delText>reset MAC;</w:delText>
                </w:r>
              </w:del>
            </w:ins>
          </w:p>
          <w:p w14:paraId="6C80AFBA" w14:textId="77777777" w:rsidR="00E006CC" w:rsidRDefault="009F2424">
            <w:pPr>
              <w:pStyle w:val="B4"/>
            </w:pPr>
            <w:ins w:id="16" w:author="아기왈아닐/5G/6G표준Lab(SR)/Principal Engineer/삼성전자" w:date="2021-03-19T10:33:00Z">
              <w:del w:id="17" w:author="ZTE_Liuyu" w:date="2021-04-13T12:02:00Z">
                <w:r>
                  <w:lastRenderedPageBreak/>
                  <w:delText>4&gt;  release RLC entity for SRB0</w:delText>
                </w:r>
              </w:del>
            </w:ins>
            <w:ins w:id="18" w:author="ZTE_Liuyu" w:date="2021-04-13T12:02:00Z">
              <w:r>
                <w:rPr>
                  <w:rFonts w:eastAsia="SimSun" w:hint="eastAsia"/>
                  <w:lang w:eastAsia="zh-CN"/>
                </w:rPr>
                <w:t>end the procedure</w:t>
              </w:r>
            </w:ins>
            <w:ins w:id="19" w:author="아기왈아닐/5G/6G표준Lab(SR)/Principal Engineer/삼성전자" w:date="2021-03-19T10:33:00Z">
              <w:r>
                <w:t>;</w:t>
              </w:r>
            </w:ins>
          </w:p>
          <w:p w14:paraId="6C80AFBB" w14:textId="77777777" w:rsidR="00E006CC" w:rsidRDefault="009F2424">
            <w:pPr>
              <w:pStyle w:val="B3"/>
            </w:pPr>
            <w:r>
              <w:t>3&gt;</w:t>
            </w:r>
            <w:r>
              <w:tab/>
            </w:r>
            <w:ins w:id="20" w:author="ZTE_Liuyu" w:date="2021-04-13T11:52:00Z">
              <w:r>
                <w:rPr>
                  <w:rFonts w:eastAsia="SimSun" w:hint="eastAsia"/>
                  <w:lang w:eastAsia="zh-CN"/>
                </w:rPr>
                <w:t xml:space="preserve">else </w:t>
              </w:r>
            </w:ins>
            <w:r>
              <w:t>if the UE is configured by upper layers with Access Identity 1:</w:t>
            </w:r>
          </w:p>
          <w:p w14:paraId="6C80AFBC"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6C80AFBD" w14:textId="77777777" w:rsidR="00E006CC" w:rsidRDefault="009F2424">
            <w:pPr>
              <w:pStyle w:val="B3"/>
            </w:pPr>
            <w:r>
              <w:t>3&gt;</w:t>
            </w:r>
            <w:r>
              <w:tab/>
              <w:t>else if the UE is configured by upper layers with Access Identity 2:</w:t>
            </w:r>
          </w:p>
          <w:p w14:paraId="6C80AFBE"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6C80AFBF" w14:textId="77777777" w:rsidR="00E006CC" w:rsidRDefault="009F2424">
            <w:pPr>
              <w:pStyle w:val="B3"/>
            </w:pPr>
            <w:r>
              <w:t>3&gt;</w:t>
            </w:r>
            <w:r>
              <w:tab/>
              <w:t>else if the UE is configured by upper layers with one or more Access Identities equal to 11-15:</w:t>
            </w:r>
          </w:p>
          <w:p w14:paraId="6C80AFC0"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6C80AFC1" w14:textId="77777777" w:rsidR="00E006CC" w:rsidRDefault="009F2424">
            <w:pPr>
              <w:pStyle w:val="B3"/>
            </w:pPr>
            <w:r>
              <w:t>3&gt;</w:t>
            </w:r>
            <w:r>
              <w:tab/>
              <w:t>else:</w:t>
            </w:r>
          </w:p>
          <w:p w14:paraId="6C80AFC2"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C80AFC3" w14:textId="77777777" w:rsidR="00E006CC" w:rsidRDefault="009F2424">
            <w:pPr>
              <w:pStyle w:val="Doc-text2"/>
              <w:ind w:left="0" w:firstLine="0"/>
              <w:rPr>
                <w:rFonts w:eastAsia="SimSun"/>
                <w:lang w:val="en-US"/>
              </w:rPr>
            </w:pPr>
            <w:r>
              <w:rPr>
                <w:rFonts w:eastAsia="SimSun" w:hint="eastAsia"/>
                <w:lang w:val="en-US"/>
              </w:rPr>
              <w:t>-----</w:t>
            </w:r>
          </w:p>
          <w:p w14:paraId="6C80AFC4" w14:textId="77777777" w:rsidR="00E006CC" w:rsidRDefault="00E006CC">
            <w:pPr>
              <w:pStyle w:val="Doc-text2"/>
              <w:ind w:left="0" w:firstLine="0"/>
              <w:rPr>
                <w:ins w:id="21" w:author="ZTE_Liuyu" w:date="2021-04-13T11:58:00Z"/>
                <w:rFonts w:eastAsia="SimSun"/>
                <w:lang w:val="en-US"/>
              </w:rPr>
            </w:pPr>
          </w:p>
          <w:p w14:paraId="6C80AFC5" w14:textId="77777777" w:rsidR="00E006CC" w:rsidRDefault="009F2424">
            <w:pPr>
              <w:pStyle w:val="40"/>
              <w:outlineLvl w:val="3"/>
            </w:pPr>
            <w:r>
              <w:t>5.3.13.8</w:t>
            </w:r>
            <w:r>
              <w:tab/>
              <w:t>RNA update</w:t>
            </w:r>
          </w:p>
          <w:p w14:paraId="6C80AFC6" w14:textId="77777777" w:rsidR="00E006CC" w:rsidRDefault="009F2424">
            <w:r>
              <w:t>In RRC_INACTIVE state, the UE shall:</w:t>
            </w:r>
          </w:p>
          <w:p w14:paraId="6C80AFC7" w14:textId="77777777" w:rsidR="00E006CC" w:rsidRDefault="009F2424">
            <w:pPr>
              <w:pStyle w:val="B1"/>
            </w:pPr>
            <w:r>
              <w:t>1&gt;</w:t>
            </w:r>
            <w:r>
              <w:tab/>
              <w:t>if T380 expires; or</w:t>
            </w:r>
          </w:p>
          <w:p w14:paraId="6C80AFC8" w14:textId="77777777" w:rsidR="00E006CC" w:rsidRDefault="009F2424">
            <w:pPr>
              <w:pStyle w:val="B1"/>
            </w:pPr>
            <w:r>
              <w:t>1&gt;</w:t>
            </w:r>
            <w:r>
              <w:tab/>
              <w:t>if RNA Update is triggered at reception of SIB1, as specified in 5.2.2.4.2:</w:t>
            </w:r>
          </w:p>
          <w:p w14:paraId="6C80AFC9" w14:textId="77777777" w:rsidR="00E006CC" w:rsidRDefault="009F2424">
            <w:pPr>
              <w:pStyle w:val="B2"/>
              <w:rPr>
                <w:ins w:id="22" w:author="아기왈아닐/5G/6G표준Lab(SR)/Principal Engineer/삼성전자" w:date="2021-03-19T10:33:00Z"/>
              </w:rPr>
            </w:pPr>
            <w:ins w:id="23" w:author="아기왈아닐/5G/6G표준Lab(SR)/Principal Engineer/삼성전자" w:date="2021-03-19T10:33:00Z">
              <w:r>
                <w:rPr>
                  <w:rFonts w:hint="eastAsia"/>
                </w:rPr>
                <w:t xml:space="preserve">2&gt; if </w:t>
              </w:r>
              <w:del w:id="24" w:author="ZTE_Liuyu" w:date="2021-04-13T11:52:00Z">
                <w:r>
                  <w:delText>RRC connection resumption procedure</w:delText>
                </w:r>
              </w:del>
            </w:ins>
            <w:ins w:id="25" w:author="ZTE_Liuyu" w:date="2021-04-13T11:52:00Z">
              <w:r>
                <w:rPr>
                  <w:rFonts w:eastAsia="SimSun" w:hint="eastAsia"/>
                  <w:lang w:eastAsia="zh-CN"/>
                </w:rPr>
                <w:t>timer T319</w:t>
              </w:r>
            </w:ins>
            <w:ins w:id="26" w:author="아기왈아닐/5G/6G표준Lab(SR)/Principal Engineer/삼성전자" w:date="2021-03-19T10:33:00Z">
              <w:r>
                <w:rPr>
                  <w:rFonts w:hint="eastAsia"/>
                </w:rPr>
                <w:t xml:space="preserve"> is</w:t>
              </w:r>
            </w:ins>
            <w:ins w:id="27" w:author="ZTE_Liuyu" w:date="2021-04-13T11:53:00Z">
              <w:r>
                <w:rPr>
                  <w:rFonts w:eastAsia="SimSun" w:hint="eastAsia"/>
                  <w:lang w:eastAsia="zh-CN"/>
                </w:rPr>
                <w:t xml:space="preserve"> </w:t>
              </w:r>
            </w:ins>
            <w:ins w:id="28" w:author="아기왈아닐/5G/6G표준Lab(SR)/Principal Engineer/삼성전자" w:date="2021-03-19T10:33:00Z">
              <w:del w:id="29" w:author="ZTE_Liuyu" w:date="2021-04-13T11:52:00Z">
                <w:r>
                  <w:delText xml:space="preserve"> ongoing</w:delText>
                </w:r>
              </w:del>
            </w:ins>
            <w:ins w:id="30" w:author="ZTE_Liuyu" w:date="2021-04-13T11:52:00Z">
              <w:r>
                <w:rPr>
                  <w:rFonts w:eastAsia="SimSun" w:hint="eastAsia"/>
                  <w:lang w:eastAsia="zh-CN"/>
                </w:rPr>
                <w:t>runnin</w:t>
              </w:r>
            </w:ins>
            <w:ins w:id="31" w:author="ZTE_Liuyu" w:date="2021-04-13T11:53:00Z">
              <w:r>
                <w:rPr>
                  <w:rFonts w:eastAsia="SimSun" w:hint="eastAsia"/>
                  <w:lang w:eastAsia="zh-CN"/>
                </w:rPr>
                <w:t>g</w:t>
              </w:r>
            </w:ins>
            <w:ins w:id="32" w:author="아기왈아닐/5G/6G표준Lab(SR)/Principal Engineer/삼성전자" w:date="2021-03-19T10:33:00Z">
              <w:r>
                <w:rPr>
                  <w:rFonts w:hint="eastAsia"/>
                </w:rPr>
                <w:t>:</w:t>
              </w:r>
            </w:ins>
          </w:p>
          <w:p w14:paraId="6C80AFCA" w14:textId="77777777" w:rsidR="00E006CC" w:rsidRDefault="009F2424">
            <w:pPr>
              <w:pStyle w:val="B3"/>
              <w:rPr>
                <w:ins w:id="33" w:author="아기왈아닐/5G/6G표준Lab(SR)/Principal Engineer/삼성전자" w:date="2021-03-19T10:33:00Z"/>
                <w:del w:id="34" w:author="ZTE_Liuyu" w:date="2021-04-13T12:00:00Z"/>
              </w:rPr>
            </w:pPr>
            <w:ins w:id="35" w:author="아기왈아닐/5G/6G표준Lab(SR)/Principal Engineer/삼성전자" w:date="2021-03-19T10:36:00Z">
              <w:r>
                <w:t>3</w:t>
              </w:r>
            </w:ins>
            <w:ins w:id="36" w:author="아기왈아닐/5G/6G표준Lab(SR)/Principal Engineer/삼성전자" w:date="2021-03-19T10:33:00Z">
              <w:r>
                <w:rPr>
                  <w:rFonts w:hint="eastAsia"/>
                </w:rPr>
                <w:t xml:space="preserve">&gt; </w:t>
              </w:r>
            </w:ins>
            <w:ins w:id="37" w:author="ZTE_Liuyu" w:date="2021-04-13T12:02:00Z">
              <w:r>
                <w:rPr>
                  <w:rFonts w:eastAsia="SimSun" w:hint="eastAsia"/>
                  <w:lang w:eastAsia="zh-CN"/>
                </w:rPr>
                <w:t>end the procedure;</w:t>
              </w:r>
            </w:ins>
            <w:ins w:id="38" w:author="아기왈아닐/5G/6G표준Lab(SR)/Principal Engineer/삼성전자" w:date="2021-03-19T10:33:00Z">
              <w:del w:id="39" w:author="ZTE_Liuyu" w:date="2021-04-13T12:00:00Z">
                <w:r>
                  <w:rPr>
                    <w:rFonts w:hint="eastAsia"/>
                  </w:rPr>
                  <w:delText>reset MAC;</w:delText>
                </w:r>
              </w:del>
            </w:ins>
          </w:p>
          <w:p w14:paraId="6C80AFCB" w14:textId="77777777" w:rsidR="00E006CC" w:rsidRDefault="009F2424">
            <w:pPr>
              <w:pStyle w:val="B3"/>
            </w:pPr>
            <w:ins w:id="40" w:author="아기왈아닐/5G/6G표준Lab(SR)/Principal Engineer/삼성전자" w:date="2021-03-19T10:36:00Z">
              <w:del w:id="41" w:author="ZTE_Liuyu" w:date="2021-04-13T12:00:00Z">
                <w:r>
                  <w:delText>3</w:delText>
                </w:r>
              </w:del>
            </w:ins>
            <w:ins w:id="42" w:author="아기왈아닐/5G/6G표준Lab(SR)/Principal Engineer/삼성전자" w:date="2021-03-19T10:33:00Z">
              <w:del w:id="43" w:author="ZTE_Liuyu" w:date="2021-04-13T12:00:00Z">
                <w:r>
                  <w:delText>&gt;  release RLC entity for SRB0;</w:delText>
                </w:r>
              </w:del>
            </w:ins>
          </w:p>
          <w:p w14:paraId="6C80AFCC" w14:textId="77777777" w:rsidR="00E006CC" w:rsidRDefault="009F2424">
            <w:pPr>
              <w:pStyle w:val="B2"/>
            </w:pPr>
            <w:r>
              <w:t>2&gt;</w:t>
            </w:r>
            <w:r>
              <w:tab/>
            </w:r>
            <w:ins w:id="44" w:author="ZTE_Liuyu" w:date="2021-04-13T11:59:00Z">
              <w:r>
                <w:rPr>
                  <w:rFonts w:eastAsia="SimSun" w:hint="eastAsia"/>
                  <w:lang w:eastAsia="zh-CN"/>
                </w:rPr>
                <w:t xml:space="preserve">else </w:t>
              </w:r>
            </w:ins>
            <w:r>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6C80AFCD" w14:textId="77777777" w:rsidR="00E006CC" w:rsidRDefault="009F2424">
            <w:pPr>
              <w:pStyle w:val="B1"/>
            </w:pPr>
            <w:r>
              <w:t>1&gt;</w:t>
            </w:r>
            <w:r>
              <w:tab/>
              <w:t>if barring is alleviated for Access Category '8', as specified in 5.3.14.4:</w:t>
            </w:r>
          </w:p>
          <w:p w14:paraId="6C80AFCE" w14:textId="77777777" w:rsidR="00E006CC" w:rsidRDefault="00E006CC">
            <w:pPr>
              <w:pStyle w:val="Doc-text2"/>
              <w:ind w:left="0" w:firstLine="0"/>
              <w:rPr>
                <w:rFonts w:eastAsia="SimSun"/>
                <w:lang w:val="en-US"/>
              </w:rPr>
            </w:pPr>
          </w:p>
        </w:tc>
      </w:tr>
      <w:tr w:rsidR="009F2424" w14:paraId="04362134" w14:textId="77777777">
        <w:tc>
          <w:tcPr>
            <w:tcW w:w="1964" w:type="dxa"/>
            <w:vAlign w:val="center"/>
          </w:tcPr>
          <w:p w14:paraId="0FFE5D32" w14:textId="38264BA6" w:rsidR="009F2424" w:rsidRDefault="009F2424" w:rsidP="009F2424">
            <w:pPr>
              <w:jc w:val="center"/>
              <w:rPr>
                <w:rFonts w:ascii="Arial" w:eastAsia="SimSun" w:hAnsi="Arial" w:cs="Arial"/>
                <w:sz w:val="20"/>
                <w:szCs w:val="20"/>
              </w:rPr>
            </w:pPr>
            <w:r>
              <w:rPr>
                <w:rFonts w:ascii="Arial" w:eastAsia="Malgun Gothic" w:hAnsi="Arial" w:cs="Arial"/>
                <w:szCs w:val="20"/>
              </w:rPr>
              <w:lastRenderedPageBreak/>
              <w:t>Ericsson</w:t>
            </w:r>
          </w:p>
        </w:tc>
        <w:tc>
          <w:tcPr>
            <w:tcW w:w="1269" w:type="dxa"/>
            <w:vAlign w:val="center"/>
          </w:tcPr>
          <w:p w14:paraId="2C49F15A" w14:textId="3030F267" w:rsidR="009F2424" w:rsidRDefault="009F2424" w:rsidP="009F2424">
            <w:pPr>
              <w:jc w:val="center"/>
              <w:rPr>
                <w:rFonts w:ascii="Arial" w:eastAsia="SimSun" w:hAnsi="Arial" w:cs="Arial"/>
                <w:sz w:val="20"/>
                <w:szCs w:val="20"/>
              </w:rPr>
            </w:pPr>
            <w:r>
              <w:rPr>
                <w:rFonts w:ascii="Arial" w:eastAsia="Malgun Gothic" w:hAnsi="Arial" w:cs="Arial"/>
                <w:szCs w:val="20"/>
              </w:rPr>
              <w:t>No</w:t>
            </w:r>
          </w:p>
        </w:tc>
        <w:tc>
          <w:tcPr>
            <w:tcW w:w="6283" w:type="dxa"/>
          </w:tcPr>
          <w:p w14:paraId="2E8F04E9" w14:textId="77777777" w:rsidR="00BE5C50" w:rsidRDefault="009F2424" w:rsidP="009F2424">
            <w:pPr>
              <w:pStyle w:val="Doc-text2"/>
              <w:ind w:left="0" w:firstLine="0"/>
              <w:rPr>
                <w:rFonts w:eastAsia="Malgun Gothic" w:cs="Arial"/>
                <w:lang w:val="en-GB"/>
              </w:rPr>
            </w:pPr>
            <w:r w:rsidRPr="00FC578C">
              <w:rPr>
                <w:rFonts w:eastAsia="Malgun Gothic" w:cs="Arial"/>
                <w:lang w:val="en-US"/>
              </w:rPr>
              <w:t xml:space="preserve">The use case can happen, </w:t>
            </w:r>
            <w:r w:rsidR="004424EB">
              <w:rPr>
                <w:rFonts w:eastAsia="Malgun Gothic" w:cs="Arial"/>
                <w:lang w:val="en-GB"/>
              </w:rPr>
              <w:t xml:space="preserve">and we tend to agree that it is more efficient not to trigger a new resume procedure. </w:t>
            </w:r>
          </w:p>
          <w:p w14:paraId="35D2CF5B" w14:textId="3A3BD250" w:rsidR="009F2424" w:rsidRDefault="00C14DC8" w:rsidP="009F2424">
            <w:pPr>
              <w:pStyle w:val="Doc-text2"/>
              <w:ind w:left="0" w:firstLine="0"/>
              <w:rPr>
                <w:rFonts w:eastAsia="Malgun Gothic" w:cs="Arial"/>
                <w:lang w:val="en-GB"/>
              </w:rPr>
            </w:pPr>
            <w:r>
              <w:rPr>
                <w:rFonts w:eastAsia="Malgun Gothic" w:cs="Arial"/>
                <w:lang w:val="en-GB"/>
              </w:rPr>
              <w:t>We are not sure if a correction for Rel-15 is justified, unless problems have been observed in the field</w:t>
            </w:r>
            <w:r w:rsidR="00D507A5">
              <w:rPr>
                <w:rFonts w:eastAsia="Malgun Gothic" w:cs="Arial"/>
                <w:lang w:val="en-GB"/>
              </w:rPr>
              <w:t>?</w:t>
            </w:r>
            <w:r>
              <w:rPr>
                <w:rFonts w:eastAsia="Malgun Gothic" w:cs="Arial"/>
                <w:lang w:val="en-GB"/>
              </w:rPr>
              <w:t xml:space="preserve"> Based on the discussion above it seems there might be different UE implementations</w:t>
            </w:r>
            <w:r w:rsidR="00D507A5">
              <w:rPr>
                <w:rFonts w:eastAsia="Malgun Gothic" w:cs="Arial"/>
                <w:lang w:val="en-GB"/>
              </w:rPr>
              <w:t xml:space="preserve">, but it is not clear to use if there are UE implementations that cause inter-operability problems? </w:t>
            </w:r>
          </w:p>
          <w:p w14:paraId="2BBCC74A" w14:textId="06D675B1" w:rsidR="00BE5C50" w:rsidRPr="00C532B2" w:rsidRDefault="00D507A5" w:rsidP="009F2424">
            <w:pPr>
              <w:pStyle w:val="Doc-text2"/>
              <w:ind w:left="0" w:firstLine="0"/>
              <w:rPr>
                <w:rFonts w:eastAsiaTheme="minorEastAsia"/>
                <w:lang w:val="en-GB"/>
              </w:rPr>
            </w:pPr>
            <w:r>
              <w:rPr>
                <w:rFonts w:eastAsiaTheme="minorEastAsia"/>
                <w:lang w:val="en-GB"/>
              </w:rPr>
              <w:t xml:space="preserve">There are likely other cases where procedures </w:t>
            </w:r>
            <w:r w:rsidR="00F77214">
              <w:rPr>
                <w:rFonts w:eastAsiaTheme="minorEastAsia"/>
                <w:lang w:val="en-GB"/>
              </w:rPr>
              <w:t xml:space="preserve">can </w:t>
            </w:r>
            <w:r>
              <w:rPr>
                <w:rFonts w:eastAsiaTheme="minorEastAsia"/>
                <w:lang w:val="en-GB"/>
              </w:rPr>
              <w:t xml:space="preserve">overlap, which are not explicitly covered in 38.331. </w:t>
            </w:r>
            <w:r w:rsidR="00F77214">
              <w:rPr>
                <w:rFonts w:eastAsiaTheme="minorEastAsia"/>
                <w:lang w:val="en-GB"/>
              </w:rPr>
              <w:t xml:space="preserve">We are not sure if this case needs to be explicitly captured, but are open to discuss further. </w:t>
            </w:r>
          </w:p>
        </w:tc>
      </w:tr>
      <w:tr w:rsidR="00FC578C" w14:paraId="5CA33812" w14:textId="77777777" w:rsidTr="00A91370">
        <w:tc>
          <w:tcPr>
            <w:tcW w:w="1964" w:type="dxa"/>
            <w:vAlign w:val="center"/>
          </w:tcPr>
          <w:p w14:paraId="097C5DB6" w14:textId="77777777" w:rsidR="00FC578C" w:rsidRPr="00900DAB" w:rsidRDefault="00FC578C" w:rsidP="00A91370">
            <w:pPr>
              <w:jc w:val="center"/>
              <w:rPr>
                <w:rFonts w:ascii="Arial" w:hAnsi="Arial" w:cs="Arial"/>
                <w:szCs w:val="20"/>
              </w:rPr>
            </w:pPr>
            <w:r>
              <w:rPr>
                <w:rFonts w:ascii="Arial" w:hAnsi="Arial" w:cs="Arial" w:hint="eastAsia"/>
                <w:szCs w:val="20"/>
              </w:rPr>
              <w:t>CATT</w:t>
            </w:r>
          </w:p>
        </w:tc>
        <w:tc>
          <w:tcPr>
            <w:tcW w:w="1269" w:type="dxa"/>
            <w:vAlign w:val="center"/>
          </w:tcPr>
          <w:p w14:paraId="0323CF09" w14:textId="77777777" w:rsidR="00FC578C" w:rsidRPr="00900DAB" w:rsidRDefault="00FC578C" w:rsidP="00A91370">
            <w:pPr>
              <w:jc w:val="center"/>
              <w:rPr>
                <w:rFonts w:ascii="Arial" w:hAnsi="Arial" w:cs="Arial"/>
                <w:szCs w:val="20"/>
              </w:rPr>
            </w:pPr>
            <w:r>
              <w:rPr>
                <w:rFonts w:ascii="Arial" w:hAnsi="Arial" w:cs="Arial" w:hint="eastAsia"/>
                <w:szCs w:val="20"/>
              </w:rPr>
              <w:t>No</w:t>
            </w:r>
          </w:p>
        </w:tc>
        <w:tc>
          <w:tcPr>
            <w:tcW w:w="6283" w:type="dxa"/>
          </w:tcPr>
          <w:p w14:paraId="0FCA3D6D" w14:textId="77777777" w:rsidR="00FC578C" w:rsidRPr="001460A1" w:rsidRDefault="00FC578C" w:rsidP="00A91370">
            <w:pPr>
              <w:pStyle w:val="Doc-text2"/>
              <w:ind w:left="0" w:firstLine="0"/>
              <w:rPr>
                <w:rFonts w:eastAsia="Malgun Gothic" w:cs="Arial"/>
                <w:lang w:val="en-US"/>
              </w:rPr>
            </w:pPr>
            <w:r w:rsidRPr="001460A1">
              <w:rPr>
                <w:rFonts w:eastAsiaTheme="minorEastAsia" w:cs="Arial"/>
                <w:lang w:val="en-US"/>
              </w:rPr>
              <w:t>W</w:t>
            </w:r>
            <w:r w:rsidRPr="001460A1">
              <w:rPr>
                <w:rFonts w:eastAsiaTheme="minorEastAsia" w:cs="Arial" w:hint="eastAsia"/>
                <w:lang w:val="en-US"/>
              </w:rPr>
              <w:t>e should fi</w:t>
            </w:r>
            <w:r w:rsidRPr="001460A1">
              <w:rPr>
                <w:rFonts w:eastAsia="Malgun Gothic" w:cs="Arial"/>
                <w:lang w:val="en-US"/>
              </w:rPr>
              <w:t xml:space="preserve">rst </w:t>
            </w:r>
            <w:r w:rsidRPr="001460A1">
              <w:rPr>
                <w:rFonts w:eastAsiaTheme="minorEastAsia" w:cs="Arial" w:hint="eastAsia"/>
                <w:lang w:val="en-US"/>
              </w:rPr>
              <w:t xml:space="preserve">clarify </w:t>
            </w:r>
            <w:r w:rsidRPr="001460A1">
              <w:rPr>
                <w:rFonts w:eastAsia="Malgun Gothic" w:cs="Arial"/>
                <w:lang w:val="en-US"/>
              </w:rPr>
              <w:t>the UE can start another resumption procedure while one is ongoing</w:t>
            </w:r>
          </w:p>
        </w:tc>
      </w:tr>
      <w:tr w:rsidR="00FC578C" w14:paraId="7891B93D" w14:textId="77777777">
        <w:tc>
          <w:tcPr>
            <w:tcW w:w="1964" w:type="dxa"/>
            <w:vAlign w:val="center"/>
          </w:tcPr>
          <w:p w14:paraId="5421C5E2" w14:textId="77777777" w:rsidR="00FC578C" w:rsidRPr="00FC578C" w:rsidRDefault="00FC578C" w:rsidP="009F2424">
            <w:pPr>
              <w:jc w:val="center"/>
              <w:rPr>
                <w:rFonts w:ascii="Arial" w:eastAsia="Malgun Gothic" w:hAnsi="Arial" w:cs="Arial"/>
                <w:szCs w:val="20"/>
              </w:rPr>
            </w:pPr>
          </w:p>
        </w:tc>
        <w:tc>
          <w:tcPr>
            <w:tcW w:w="1269" w:type="dxa"/>
            <w:vAlign w:val="center"/>
          </w:tcPr>
          <w:p w14:paraId="2EB153CE" w14:textId="77777777" w:rsidR="00FC578C" w:rsidRDefault="00FC578C" w:rsidP="009F2424">
            <w:pPr>
              <w:jc w:val="center"/>
              <w:rPr>
                <w:rFonts w:ascii="Arial" w:eastAsia="Malgun Gothic" w:hAnsi="Arial" w:cs="Arial"/>
                <w:szCs w:val="20"/>
              </w:rPr>
            </w:pPr>
          </w:p>
        </w:tc>
        <w:tc>
          <w:tcPr>
            <w:tcW w:w="6283" w:type="dxa"/>
          </w:tcPr>
          <w:p w14:paraId="63E8E478" w14:textId="77777777" w:rsidR="00FC578C" w:rsidRPr="00FC578C" w:rsidRDefault="00FC578C" w:rsidP="009F2424">
            <w:pPr>
              <w:pStyle w:val="Doc-text2"/>
              <w:ind w:left="0" w:firstLine="0"/>
              <w:rPr>
                <w:rFonts w:eastAsia="Malgun Gothic" w:cs="Arial"/>
                <w:lang w:val="en-US"/>
              </w:rPr>
            </w:pPr>
          </w:p>
        </w:tc>
      </w:tr>
    </w:tbl>
    <w:p w14:paraId="6C80AFD0" w14:textId="77777777" w:rsidR="00E006CC" w:rsidRDefault="00E006CC">
      <w:pPr>
        <w:pStyle w:val="ac"/>
      </w:pPr>
    </w:p>
    <w:p w14:paraId="6C80AFD1" w14:textId="77777777" w:rsidR="00E006CC" w:rsidRDefault="00E006CC">
      <w:pPr>
        <w:pStyle w:val="ac"/>
      </w:pPr>
    </w:p>
    <w:p w14:paraId="6C80AFD2" w14:textId="77777777" w:rsidR="00E006CC" w:rsidRDefault="009F2424">
      <w:pPr>
        <w:pStyle w:val="21"/>
      </w:pPr>
      <w:r>
        <w:t>RRC Resume (Resume of measurements)</w:t>
      </w:r>
    </w:p>
    <w:p w14:paraId="6C80AFD3" w14:textId="77777777" w:rsidR="00E006CC" w:rsidRDefault="00850187">
      <w:pPr>
        <w:pStyle w:val="Doc-title"/>
      </w:pPr>
      <w:hyperlink r:id="rId18" w:tooltip="D:Documents3GPPtsg_ranWG2TSGR2_113bis-eDocsR2-2103659.zip" w:history="1">
        <w:r w:rsidR="009F2424">
          <w:rPr>
            <w:rStyle w:val="aff2"/>
          </w:rPr>
          <w:t>R2-2103659</w:t>
        </w:r>
      </w:hyperlink>
      <w:r w:rsidR="009F2424">
        <w:tab/>
        <w:t>Resume of measurements during the RRC resume procedure</w:t>
      </w:r>
      <w:r w:rsidR="009F2424">
        <w:tab/>
        <w:t>Ericsson</w:t>
      </w:r>
      <w:r w:rsidR="009F2424">
        <w:tab/>
        <w:t>CR</w:t>
      </w:r>
      <w:r w:rsidR="009F2424">
        <w:tab/>
        <w:t>Rel-15</w:t>
      </w:r>
      <w:r w:rsidR="009F2424">
        <w:tab/>
        <w:t>38.331</w:t>
      </w:r>
      <w:r w:rsidR="009F2424">
        <w:tab/>
        <w:t>15.13.0</w:t>
      </w:r>
      <w:r w:rsidR="009F2424">
        <w:tab/>
        <w:t>2524</w:t>
      </w:r>
      <w:r w:rsidR="009F2424">
        <w:tab/>
        <w:t>-</w:t>
      </w:r>
      <w:r w:rsidR="009F2424">
        <w:tab/>
        <w:t>F</w:t>
      </w:r>
      <w:r w:rsidR="009F2424">
        <w:tab/>
      </w:r>
      <w:proofErr w:type="spellStart"/>
      <w:r w:rsidR="009F2424">
        <w:t>NR_newRAT</w:t>
      </w:r>
      <w:proofErr w:type="spellEnd"/>
      <w:r w:rsidR="009F2424">
        <w:t>-Core</w:t>
      </w:r>
    </w:p>
    <w:p w14:paraId="6C80AFD4" w14:textId="77777777" w:rsidR="00E006CC" w:rsidRDefault="00850187">
      <w:pPr>
        <w:pStyle w:val="Doc-title"/>
      </w:pPr>
      <w:hyperlink r:id="rId19" w:tooltip="D:Documents3GPPtsg_ranWG2TSGR2_113bis-eDocsR2-2103660.zip" w:history="1">
        <w:r w:rsidR="009F2424">
          <w:rPr>
            <w:rStyle w:val="aff2"/>
          </w:rPr>
          <w:t>R2-2103660</w:t>
        </w:r>
      </w:hyperlink>
      <w:r w:rsidR="009F2424">
        <w:tab/>
        <w:t>Resume of measurements during the RRC resume procedure</w:t>
      </w:r>
      <w:r w:rsidR="009F2424">
        <w:tab/>
        <w:t>Ericsson</w:t>
      </w:r>
      <w:r w:rsidR="009F2424">
        <w:tab/>
        <w:t>CR</w:t>
      </w:r>
      <w:r w:rsidR="009F2424">
        <w:tab/>
        <w:t>Rel-</w:t>
      </w:r>
      <w:r w:rsidR="009F2424">
        <w:lastRenderedPageBreak/>
        <w:t>16</w:t>
      </w:r>
      <w:r w:rsidR="009F2424">
        <w:tab/>
        <w:t>38.331</w:t>
      </w:r>
      <w:r w:rsidR="009F2424">
        <w:tab/>
        <w:t>16.4.1</w:t>
      </w:r>
      <w:r w:rsidR="009F2424">
        <w:tab/>
        <w:t>2525</w:t>
      </w:r>
      <w:r w:rsidR="009F2424">
        <w:tab/>
        <w:t>-</w:t>
      </w:r>
      <w:r w:rsidR="009F2424">
        <w:tab/>
        <w:t>A</w:t>
      </w:r>
      <w:r w:rsidR="009F2424">
        <w:tab/>
      </w:r>
      <w:proofErr w:type="spellStart"/>
      <w:r w:rsidR="009F2424">
        <w:t>NR_newRAT</w:t>
      </w:r>
      <w:proofErr w:type="spellEnd"/>
      <w:r w:rsidR="009F2424">
        <w:t>-Core</w:t>
      </w:r>
    </w:p>
    <w:p w14:paraId="6C80AFD5" w14:textId="77777777" w:rsidR="00E006CC" w:rsidRDefault="00E006CC">
      <w:pPr>
        <w:pStyle w:val="ac"/>
      </w:pPr>
    </w:p>
    <w:p w14:paraId="6C80AFD6"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E4" w14:textId="77777777">
        <w:tc>
          <w:tcPr>
            <w:tcW w:w="9629" w:type="dxa"/>
          </w:tcPr>
          <w:p w14:paraId="6C80AFD7" w14:textId="77777777" w:rsidR="00E006CC" w:rsidRDefault="009F2424">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6C80AFD8" w14:textId="77777777" w:rsidR="00E006CC" w:rsidRDefault="00E006CC">
            <w:pPr>
              <w:pStyle w:val="CRCoverPage"/>
              <w:spacing w:after="0"/>
              <w:jc w:val="both"/>
              <w:rPr>
                <w:lang w:val="en-US"/>
              </w:rPr>
            </w:pPr>
          </w:p>
          <w:p w14:paraId="6C80AFD9" w14:textId="77777777" w:rsidR="00E006CC" w:rsidRDefault="009F2424">
            <w:pPr>
              <w:pStyle w:val="B1"/>
              <w:rPr>
                <w:lang w:val="en-GB"/>
              </w:rPr>
            </w:pPr>
            <w:r>
              <w:rPr>
                <w:lang w:val="en-GB"/>
              </w:rPr>
              <w:t>1&gt;</w:t>
            </w:r>
            <w:r>
              <w:rPr>
                <w:lang w:val="en-GB"/>
              </w:rPr>
              <w:tab/>
              <w:t xml:space="preserve">if the </w:t>
            </w:r>
            <w:proofErr w:type="spellStart"/>
            <w:r>
              <w:rPr>
                <w:i/>
                <w:lang w:val="en-GB"/>
              </w:rPr>
              <w:t>RRCResume</w:t>
            </w:r>
            <w:proofErr w:type="spellEnd"/>
            <w:r>
              <w:rPr>
                <w:lang w:val="en-GB"/>
              </w:rPr>
              <w:t xml:space="preserve"> message includes the </w:t>
            </w:r>
            <w:proofErr w:type="spellStart"/>
            <w:r>
              <w:rPr>
                <w:i/>
                <w:lang w:val="en-GB"/>
              </w:rPr>
              <w:t>measConfig</w:t>
            </w:r>
            <w:proofErr w:type="spellEnd"/>
            <w:r>
              <w:rPr>
                <w:lang w:val="en-GB"/>
              </w:rPr>
              <w:t>:</w:t>
            </w:r>
          </w:p>
          <w:p w14:paraId="6C80AFDA" w14:textId="77777777" w:rsidR="00E006CC" w:rsidRDefault="009F2424">
            <w:pPr>
              <w:pStyle w:val="B2"/>
              <w:rPr>
                <w:lang w:val="en-GB"/>
              </w:rPr>
            </w:pPr>
            <w:r>
              <w:rPr>
                <w:lang w:val="en-GB"/>
              </w:rPr>
              <w:t>2&gt;</w:t>
            </w:r>
            <w:r>
              <w:rPr>
                <w:lang w:val="en-GB"/>
              </w:rPr>
              <w:tab/>
              <w:t>perform the measurement configuration procedure as specified in 5.5.2;</w:t>
            </w:r>
          </w:p>
          <w:p w14:paraId="6C80AFDB" w14:textId="77777777" w:rsidR="00E006CC" w:rsidRDefault="009F2424">
            <w:pPr>
              <w:pStyle w:val="B1"/>
              <w:rPr>
                <w:lang w:val="en-GB"/>
              </w:rPr>
            </w:pPr>
            <w:r>
              <w:rPr>
                <w:shd w:val="clear" w:color="auto" w:fill="FFFF00"/>
                <w:lang w:val="en-GB"/>
              </w:rPr>
              <w:t>1&gt;</w:t>
            </w:r>
            <w:r>
              <w:rPr>
                <w:shd w:val="clear" w:color="auto" w:fill="FFFF00"/>
                <w:lang w:val="en-GB"/>
              </w:rPr>
              <w:tab/>
              <w:t>resume measurements if suspended;</w:t>
            </w:r>
          </w:p>
          <w:p w14:paraId="6C80AFDC" w14:textId="77777777" w:rsidR="00E006CC" w:rsidRDefault="00E006CC">
            <w:pPr>
              <w:pStyle w:val="CRCoverPage"/>
              <w:spacing w:after="0"/>
              <w:jc w:val="both"/>
              <w:rPr>
                <w:lang w:val="en-US"/>
              </w:rPr>
            </w:pPr>
          </w:p>
          <w:p w14:paraId="6C80AFDD" w14:textId="77777777" w:rsidR="00E006CC" w:rsidRDefault="009F2424">
            <w:pPr>
              <w:pStyle w:val="CRCoverPage"/>
              <w:spacing w:after="0"/>
              <w:jc w:val="both"/>
              <w:rPr>
                <w:lang w:val="en-US"/>
              </w:rPr>
            </w:pPr>
            <w:r>
              <w:rPr>
                <w:lang w:val="en-US"/>
              </w:rPr>
              <w:t>However, when the UE is released with the RRC release procedure, it is not mentioned anywhere that the measurements are suspended.</w:t>
            </w:r>
          </w:p>
          <w:p w14:paraId="6C80AFDE" w14:textId="77777777" w:rsidR="00E006CC" w:rsidRDefault="00E006CC">
            <w:pPr>
              <w:pStyle w:val="CRCoverPage"/>
              <w:spacing w:after="0"/>
              <w:jc w:val="both"/>
              <w:rPr>
                <w:lang w:val="en-US"/>
              </w:rPr>
            </w:pPr>
          </w:p>
          <w:p w14:paraId="6C80AFDF" w14:textId="77777777" w:rsidR="00E006CC" w:rsidRDefault="009F2424">
            <w:pPr>
              <w:pStyle w:val="CRCoverPage"/>
              <w:spacing w:after="0"/>
              <w:jc w:val="both"/>
            </w:pPr>
            <w:r>
              <w:rPr>
                <w:lang w:val="en-US"/>
              </w:rPr>
              <w:t xml:space="preserve">Further, another issue is that when the UE is released, it should store in the UE Inactive AS Context all the RRC configuration (including the </w:t>
            </w:r>
            <w:proofErr w:type="spellStart"/>
            <w:r>
              <w:rPr>
                <w:lang w:val="en-US"/>
              </w:rPr>
              <w:t>measConfig</w:t>
            </w:r>
            <w:proofErr w:type="spellEnd"/>
            <w:r>
              <w:rPr>
                <w:lang w:val="en-US"/>
              </w:rPr>
              <w:t>). However, this is not clear from the procedural text as it says that the UE stores “</w:t>
            </w:r>
            <w:r>
              <w:t>all other parameters configured”. It is not clear if “parameters” refer also to the measurement configuration.</w:t>
            </w:r>
          </w:p>
          <w:p w14:paraId="6C80AFE0" w14:textId="77777777" w:rsidR="00E006CC" w:rsidRDefault="00E006CC">
            <w:pPr>
              <w:pStyle w:val="CRCoverPage"/>
              <w:spacing w:after="0"/>
              <w:jc w:val="both"/>
            </w:pPr>
          </w:p>
          <w:p w14:paraId="6C80AFE1" w14:textId="77777777" w:rsidR="00E006CC" w:rsidRDefault="009F2424">
            <w:pPr>
              <w:pStyle w:val="B3"/>
              <w:rPr>
                <w:lang w:val="en-GB"/>
              </w:rPr>
            </w:pPr>
            <w:r>
              <w:rPr>
                <w:lang w:val="en-GB"/>
              </w:rPr>
              <w:t>3&gt;</w:t>
            </w:r>
            <w:r>
              <w:rPr>
                <w:lang w:val="en-GB"/>
              </w:rPr>
              <w:tab/>
              <w:t xml:space="preserve">store in the UE Inactive AS Context the current </w:t>
            </w:r>
            <w:proofErr w:type="spellStart"/>
            <w:r>
              <w:rPr>
                <w:lang w:val="en-GB"/>
              </w:rPr>
              <w:t>K</w:t>
            </w:r>
            <w:r>
              <w:rPr>
                <w:vertAlign w:val="subscript"/>
                <w:lang w:val="en-GB"/>
              </w:rPr>
              <w:t>gNB</w:t>
            </w:r>
            <w:proofErr w:type="spellEnd"/>
            <w:r>
              <w:rPr>
                <w:lang w:val="en-GB"/>
              </w:rPr>
              <w:t xml:space="preserve"> and </w:t>
            </w:r>
            <w:proofErr w:type="spellStart"/>
            <w:r>
              <w:rPr>
                <w:lang w:val="en-GB"/>
              </w:rPr>
              <w:t>K</w:t>
            </w:r>
            <w:r>
              <w:rPr>
                <w:vertAlign w:val="subscript"/>
                <w:lang w:val="en-GB"/>
              </w:rPr>
              <w:t>RRCint</w:t>
            </w:r>
            <w:proofErr w:type="spellEnd"/>
            <w:r>
              <w:rPr>
                <w:vertAlign w:val="subscript"/>
                <w:lang w:val="en-GB"/>
              </w:rPr>
              <w:t xml:space="preserve"> </w:t>
            </w:r>
            <w:r>
              <w:rPr>
                <w:lang w:val="en-GB"/>
              </w:rPr>
              <w:t xml:space="preserve">keys, the ROHC state, the stored </w:t>
            </w:r>
            <w:proofErr w:type="spellStart"/>
            <w:r>
              <w:rPr>
                <w:lang w:val="en-GB"/>
              </w:rPr>
              <w:t>QoS</w:t>
            </w:r>
            <w:proofErr w:type="spellEnd"/>
            <w:r>
              <w:rPr>
                <w:lang w:val="en-GB"/>
              </w:rPr>
              <w:t xml:space="preserve"> flow to DRB mapping rules, the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 xml:space="preserve">, and all </w:t>
            </w:r>
            <w:r>
              <w:rPr>
                <w:shd w:val="clear" w:color="auto" w:fill="FFFF00"/>
                <w:lang w:val="en-GB"/>
              </w:rPr>
              <w:t>other parameters configured</w:t>
            </w:r>
            <w:r>
              <w:rPr>
                <w:lang w:val="en-GB"/>
              </w:rPr>
              <w:t xml:space="preserve"> except for the ones within </w:t>
            </w:r>
            <w:proofErr w:type="spellStart"/>
            <w:r>
              <w:rPr>
                <w:i/>
                <w:lang w:val="en-GB"/>
              </w:rPr>
              <w:t>ReconfigurationWithSync</w:t>
            </w:r>
            <w:proofErr w:type="spellEnd"/>
            <w:r>
              <w:rPr>
                <w:lang w:val="en-GB"/>
              </w:rPr>
              <w:t xml:space="preserve"> and </w:t>
            </w:r>
            <w:proofErr w:type="spellStart"/>
            <w:r>
              <w:rPr>
                <w:i/>
                <w:lang w:val="en-GB"/>
              </w:rPr>
              <w:t>servingCellConfigCommonSIB</w:t>
            </w:r>
            <w:proofErr w:type="spellEnd"/>
            <w:r>
              <w:rPr>
                <w:lang w:val="en-GB"/>
              </w:rPr>
              <w:t>;</w:t>
            </w:r>
          </w:p>
          <w:p w14:paraId="6C80AFE2" w14:textId="77777777" w:rsidR="00E006CC" w:rsidRDefault="00E006CC">
            <w:pPr>
              <w:pStyle w:val="CRCoverPage"/>
              <w:spacing w:after="0"/>
              <w:jc w:val="both"/>
              <w:rPr>
                <w:lang w:val="en-US"/>
              </w:rPr>
            </w:pPr>
          </w:p>
          <w:p w14:paraId="6C80AFE3" w14:textId="77777777" w:rsidR="00E006CC" w:rsidRDefault="00E006CC">
            <w:pPr>
              <w:pStyle w:val="ac"/>
              <w:spacing w:before="120"/>
              <w:rPr>
                <w:sz w:val="20"/>
                <w:szCs w:val="20"/>
              </w:rPr>
            </w:pPr>
          </w:p>
        </w:tc>
      </w:tr>
    </w:tbl>
    <w:p w14:paraId="6C80AFE5" w14:textId="77777777" w:rsidR="00E006CC" w:rsidRDefault="00E006CC">
      <w:pPr>
        <w:pStyle w:val="ac"/>
        <w:spacing w:before="120"/>
        <w:rPr>
          <w:szCs w:val="20"/>
        </w:rPr>
      </w:pPr>
    </w:p>
    <w:p w14:paraId="6C80AFE6" w14:textId="77777777" w:rsidR="00E006CC" w:rsidRDefault="009F2424">
      <w:pPr>
        <w:pStyle w:val="ac"/>
        <w:rPr>
          <w:b/>
          <w:szCs w:val="20"/>
        </w:rPr>
      </w:pPr>
      <w:r>
        <w:rPr>
          <w:b/>
          <w:szCs w:val="20"/>
        </w:rPr>
        <w:t>Q4: Do you agree with the problem identified and the changes in R2-2103659,</w:t>
      </w:r>
      <w:r>
        <w:t xml:space="preserve"> </w:t>
      </w:r>
      <w:r>
        <w:rPr>
          <w:b/>
          <w:szCs w:val="20"/>
        </w:rPr>
        <w:t>R2-2103660?</w:t>
      </w:r>
    </w:p>
    <w:tbl>
      <w:tblPr>
        <w:tblStyle w:val="afd"/>
        <w:tblW w:w="0" w:type="auto"/>
        <w:tblInd w:w="113" w:type="dxa"/>
        <w:tblLayout w:type="fixed"/>
        <w:tblLook w:val="04A0" w:firstRow="1" w:lastRow="0" w:firstColumn="1" w:lastColumn="0" w:noHBand="0" w:noVBand="1"/>
      </w:tblPr>
      <w:tblGrid>
        <w:gridCol w:w="768"/>
        <w:gridCol w:w="730"/>
        <w:gridCol w:w="8244"/>
      </w:tblGrid>
      <w:tr w:rsidR="00E006CC" w14:paraId="6C80AFEB" w14:textId="77777777">
        <w:tc>
          <w:tcPr>
            <w:tcW w:w="768" w:type="dxa"/>
            <w:shd w:val="clear" w:color="auto" w:fill="BFBFBF" w:themeFill="background1" w:themeFillShade="BF"/>
            <w:vAlign w:val="center"/>
          </w:tcPr>
          <w:p w14:paraId="6C80AFE7" w14:textId="77777777" w:rsidR="00E006CC" w:rsidRDefault="009F2424">
            <w:pPr>
              <w:pStyle w:val="ac"/>
              <w:jc w:val="center"/>
              <w:rPr>
                <w:sz w:val="20"/>
                <w:szCs w:val="20"/>
              </w:rPr>
            </w:pPr>
            <w:r>
              <w:rPr>
                <w:sz w:val="20"/>
                <w:szCs w:val="20"/>
              </w:rPr>
              <w:t>Company</w:t>
            </w:r>
          </w:p>
        </w:tc>
        <w:tc>
          <w:tcPr>
            <w:tcW w:w="730" w:type="dxa"/>
            <w:shd w:val="clear" w:color="auto" w:fill="BFBFBF" w:themeFill="background1" w:themeFillShade="BF"/>
            <w:vAlign w:val="center"/>
          </w:tcPr>
          <w:p w14:paraId="6C80AFE8" w14:textId="77777777" w:rsidR="00E006CC" w:rsidRDefault="009F2424">
            <w:pPr>
              <w:pStyle w:val="ac"/>
              <w:jc w:val="center"/>
              <w:rPr>
                <w:sz w:val="20"/>
                <w:szCs w:val="20"/>
              </w:rPr>
            </w:pPr>
            <w:r>
              <w:rPr>
                <w:sz w:val="20"/>
                <w:szCs w:val="20"/>
              </w:rPr>
              <w:t>Agree?</w:t>
            </w:r>
          </w:p>
          <w:p w14:paraId="6C80AFE9" w14:textId="77777777" w:rsidR="00E006CC" w:rsidRDefault="009F2424">
            <w:pPr>
              <w:pStyle w:val="ac"/>
              <w:jc w:val="center"/>
              <w:rPr>
                <w:sz w:val="20"/>
                <w:szCs w:val="20"/>
              </w:rPr>
            </w:pPr>
            <w:r>
              <w:rPr>
                <w:sz w:val="20"/>
                <w:szCs w:val="20"/>
              </w:rPr>
              <w:t>(Yes or No)</w:t>
            </w:r>
          </w:p>
        </w:tc>
        <w:tc>
          <w:tcPr>
            <w:tcW w:w="8244" w:type="dxa"/>
            <w:shd w:val="clear" w:color="auto" w:fill="BFBFBF" w:themeFill="background1" w:themeFillShade="BF"/>
          </w:tcPr>
          <w:p w14:paraId="6C80AFEA" w14:textId="77777777" w:rsidR="00E006CC" w:rsidRDefault="009F2424">
            <w:pPr>
              <w:pStyle w:val="ac"/>
              <w:jc w:val="center"/>
            </w:pPr>
            <w:r>
              <w:rPr>
                <w:sz w:val="20"/>
                <w:szCs w:val="20"/>
              </w:rPr>
              <w:t>Comments</w:t>
            </w:r>
          </w:p>
        </w:tc>
      </w:tr>
      <w:tr w:rsidR="00E006CC" w14:paraId="6C80AFEF" w14:textId="77777777">
        <w:tc>
          <w:tcPr>
            <w:tcW w:w="768" w:type="dxa"/>
            <w:vAlign w:val="center"/>
          </w:tcPr>
          <w:p w14:paraId="6C80AFEC" w14:textId="77777777" w:rsidR="00E006CC" w:rsidRDefault="009F2424">
            <w:pPr>
              <w:jc w:val="center"/>
              <w:rPr>
                <w:rFonts w:ascii="Arial" w:hAnsi="Arial" w:cs="Arial"/>
                <w:sz w:val="20"/>
                <w:szCs w:val="20"/>
              </w:rPr>
            </w:pPr>
            <w:r>
              <w:rPr>
                <w:rFonts w:ascii="Arial" w:hAnsi="Arial" w:cs="Arial"/>
                <w:sz w:val="20"/>
                <w:szCs w:val="20"/>
              </w:rPr>
              <w:t>Nokia</w:t>
            </w:r>
          </w:p>
        </w:tc>
        <w:tc>
          <w:tcPr>
            <w:tcW w:w="730" w:type="dxa"/>
            <w:vAlign w:val="center"/>
          </w:tcPr>
          <w:p w14:paraId="6C80AFED" w14:textId="77777777" w:rsidR="00E006CC" w:rsidRDefault="009F2424">
            <w:pPr>
              <w:jc w:val="center"/>
              <w:rPr>
                <w:rFonts w:ascii="Arial" w:hAnsi="Arial" w:cs="Arial"/>
                <w:sz w:val="20"/>
                <w:szCs w:val="20"/>
              </w:rPr>
            </w:pPr>
            <w:r>
              <w:rPr>
                <w:rFonts w:ascii="Arial" w:hAnsi="Arial" w:cs="Arial"/>
                <w:sz w:val="20"/>
                <w:szCs w:val="20"/>
              </w:rPr>
              <w:t>No, but</w:t>
            </w:r>
          </w:p>
        </w:tc>
        <w:tc>
          <w:tcPr>
            <w:tcW w:w="8244" w:type="dxa"/>
          </w:tcPr>
          <w:p w14:paraId="6C80AFEE" w14:textId="77777777" w:rsidR="00E006CC" w:rsidRDefault="009F2424">
            <w:pPr>
              <w:rPr>
                <w:rFonts w:ascii="Arial" w:hAnsi="Arial" w:cs="Arial"/>
              </w:rPr>
            </w:pPr>
            <w:r>
              <w:rPr>
                <w:rFonts w:ascii="Arial" w:hAnsi="Arial" w:cs="Arial"/>
              </w:rPr>
              <w:t xml:space="preserve">This will not work with IDLE mode measurements which start when UE receives the </w:t>
            </w:r>
            <w:proofErr w:type="spellStart"/>
            <w:r>
              <w:rPr>
                <w:rFonts w:ascii="Arial" w:hAnsi="Arial" w:cs="Arial"/>
              </w:rPr>
              <w:t>RRCRelease</w:t>
            </w:r>
            <w:proofErr w:type="spellEnd"/>
            <w:r>
              <w:rPr>
                <w:rFonts w:ascii="Arial" w:hAnsi="Arial" w:cs="Arial"/>
              </w:rPr>
              <w:t>. So if we go this way, the Rel-16 CR has to make clear *which* measurements are suspended. Maybe "measurements configured for RRC_CONNECTED"? Is that the intention of the proposal?</w:t>
            </w:r>
          </w:p>
        </w:tc>
      </w:tr>
      <w:tr w:rsidR="00E006CC" w14:paraId="6C80AFF5" w14:textId="77777777">
        <w:tc>
          <w:tcPr>
            <w:tcW w:w="768" w:type="dxa"/>
            <w:vAlign w:val="center"/>
          </w:tcPr>
          <w:p w14:paraId="6C80AFF0"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30" w:type="dxa"/>
            <w:vAlign w:val="center"/>
          </w:tcPr>
          <w:p w14:paraId="6C80AFF1"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8244" w:type="dxa"/>
          </w:tcPr>
          <w:p w14:paraId="6C80AFF2" w14:textId="77777777" w:rsidR="00E006CC" w:rsidRDefault="009F2424">
            <w:pPr>
              <w:rPr>
                <w:rFonts w:ascii="Arial" w:hAnsi="Arial" w:cs="Arial"/>
              </w:rPr>
            </w:pPr>
            <w:r>
              <w:rPr>
                <w:rFonts w:ascii="Arial" w:hAnsi="Arial" w:cs="Arial"/>
              </w:rPr>
              <w:t xml:space="preserve">First, it is already clear in other places that the UE will not perform measurement and reporting. </w:t>
            </w:r>
          </w:p>
          <w:p w14:paraId="6C80AFF3" w14:textId="77777777" w:rsidR="00E006CC" w:rsidRDefault="009F2424">
            <w:pPr>
              <w:rPr>
                <w:rFonts w:ascii="Arial" w:hAnsi="Arial" w:cs="Arial"/>
              </w:rPr>
            </w:pPr>
            <w:r>
              <w:rPr>
                <w:rFonts w:ascii="Arial" w:hAnsi="Arial" w:cs="Arial"/>
              </w:rPr>
              <w:t>Secondly, we are not sure this is the only case, for example, L1 measurement and CSI reporting have not been explicitly suspended, but it is obvious the UE will not do L1 measurement and reporting in RRC_INACTIVE.</w:t>
            </w:r>
          </w:p>
          <w:p w14:paraId="6C80AFF4" w14:textId="77777777" w:rsidR="00E006CC" w:rsidRDefault="009F2424">
            <w:pPr>
              <w:rPr>
                <w:rFonts w:ascii="Arial" w:hAnsi="Arial" w:cs="Arial"/>
              </w:rPr>
            </w:pPr>
            <w:r>
              <w:rPr>
                <w:rFonts w:ascii="Arial" w:hAnsi="Arial" w:cs="Arial"/>
              </w:rPr>
              <w:t xml:space="preserve"> </w:t>
            </w:r>
          </w:p>
        </w:tc>
      </w:tr>
      <w:tr w:rsidR="00E006CC" w14:paraId="6C80AFF9" w14:textId="77777777">
        <w:tc>
          <w:tcPr>
            <w:tcW w:w="768" w:type="dxa"/>
            <w:vAlign w:val="center"/>
          </w:tcPr>
          <w:p w14:paraId="6C80AFF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30" w:type="dxa"/>
            <w:vAlign w:val="center"/>
          </w:tcPr>
          <w:p w14:paraId="6C80AFF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8244" w:type="dxa"/>
          </w:tcPr>
          <w:p w14:paraId="6C80AFF8" w14:textId="77777777" w:rsidR="00E006CC" w:rsidRDefault="009F2424">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E006CC" w14:paraId="6C80AFFD" w14:textId="77777777">
        <w:tc>
          <w:tcPr>
            <w:tcW w:w="768" w:type="dxa"/>
            <w:vAlign w:val="center"/>
          </w:tcPr>
          <w:p w14:paraId="6C80AFFA" w14:textId="77777777" w:rsidR="00E006CC" w:rsidRDefault="009F2424">
            <w:pPr>
              <w:jc w:val="center"/>
              <w:rPr>
                <w:rFonts w:ascii="Arial" w:hAnsi="Arial" w:cs="Arial"/>
                <w:sz w:val="20"/>
                <w:szCs w:val="20"/>
              </w:rPr>
            </w:pPr>
            <w:r>
              <w:rPr>
                <w:rFonts w:ascii="Arial" w:hAnsi="Arial" w:cs="Arial"/>
                <w:sz w:val="20"/>
                <w:szCs w:val="20"/>
              </w:rPr>
              <w:t>Apple</w:t>
            </w:r>
          </w:p>
        </w:tc>
        <w:tc>
          <w:tcPr>
            <w:tcW w:w="730" w:type="dxa"/>
            <w:vAlign w:val="center"/>
          </w:tcPr>
          <w:p w14:paraId="6C80AFFB" w14:textId="77777777" w:rsidR="00E006CC" w:rsidRDefault="009F2424">
            <w:pPr>
              <w:jc w:val="center"/>
              <w:rPr>
                <w:rFonts w:ascii="Arial" w:hAnsi="Arial" w:cs="Arial"/>
                <w:sz w:val="20"/>
                <w:szCs w:val="20"/>
              </w:rPr>
            </w:pPr>
            <w:r>
              <w:rPr>
                <w:rFonts w:ascii="Arial" w:hAnsi="Arial" w:cs="Arial"/>
                <w:sz w:val="20"/>
                <w:szCs w:val="20"/>
              </w:rPr>
              <w:t>No</w:t>
            </w:r>
          </w:p>
        </w:tc>
        <w:tc>
          <w:tcPr>
            <w:tcW w:w="8244" w:type="dxa"/>
          </w:tcPr>
          <w:p w14:paraId="6C80AFFC" w14:textId="77777777" w:rsidR="00E006CC" w:rsidRDefault="009F2424">
            <w:pPr>
              <w:rPr>
                <w:rFonts w:ascii="Arial" w:hAnsi="Arial" w:cs="Arial"/>
              </w:rPr>
            </w:pPr>
            <w:r>
              <w:rPr>
                <w:rFonts w:ascii="Arial" w:hAnsi="Arial" w:cs="Arial"/>
              </w:rPr>
              <w:t xml:space="preserve">This is not essential change. I think the current text is clear that the measurement </w:t>
            </w:r>
            <w:proofErr w:type="spellStart"/>
            <w:r>
              <w:rPr>
                <w:rFonts w:ascii="Arial" w:hAnsi="Arial" w:cs="Arial"/>
              </w:rPr>
              <w:t>config</w:t>
            </w:r>
            <w:proofErr w:type="spellEnd"/>
            <w:r>
              <w:rPr>
                <w:rFonts w:ascii="Arial" w:hAnsi="Arial" w:cs="Arial"/>
              </w:rPr>
              <w:t xml:space="preserve"> is part of </w:t>
            </w:r>
            <w:proofErr w:type="spellStart"/>
            <w:r>
              <w:rPr>
                <w:rFonts w:ascii="Arial" w:hAnsi="Arial" w:cs="Arial"/>
              </w:rPr>
              <w:t>Inacitve</w:t>
            </w:r>
            <w:proofErr w:type="spellEnd"/>
            <w:r>
              <w:rPr>
                <w:rFonts w:ascii="Arial" w:hAnsi="Arial" w:cs="Arial"/>
              </w:rPr>
              <w:t xml:space="preserve"> context.</w:t>
            </w:r>
          </w:p>
        </w:tc>
      </w:tr>
      <w:tr w:rsidR="00E006CC" w14:paraId="6C80B002" w14:textId="77777777">
        <w:tc>
          <w:tcPr>
            <w:tcW w:w="768" w:type="dxa"/>
            <w:vAlign w:val="center"/>
          </w:tcPr>
          <w:p w14:paraId="6C80AFFE" w14:textId="77777777" w:rsidR="00E006CC" w:rsidRDefault="009F2424">
            <w:pPr>
              <w:jc w:val="center"/>
              <w:rPr>
                <w:rFonts w:ascii="Arial" w:hAnsi="Arial" w:cs="Arial"/>
                <w:sz w:val="20"/>
                <w:szCs w:val="20"/>
              </w:rPr>
            </w:pPr>
            <w:r>
              <w:rPr>
                <w:rFonts w:ascii="Arial" w:hAnsi="Arial" w:cs="Arial"/>
                <w:sz w:val="20"/>
                <w:szCs w:val="20"/>
              </w:rPr>
              <w:t>Ericsson (proponent)</w:t>
            </w:r>
          </w:p>
        </w:tc>
        <w:tc>
          <w:tcPr>
            <w:tcW w:w="730" w:type="dxa"/>
            <w:vAlign w:val="center"/>
          </w:tcPr>
          <w:p w14:paraId="6C80AFFF" w14:textId="77777777" w:rsidR="00E006CC" w:rsidRDefault="009F2424">
            <w:pPr>
              <w:jc w:val="center"/>
              <w:rPr>
                <w:rFonts w:ascii="Arial" w:hAnsi="Arial" w:cs="Arial"/>
                <w:sz w:val="20"/>
                <w:szCs w:val="20"/>
              </w:rPr>
            </w:pPr>
            <w:r>
              <w:rPr>
                <w:rFonts w:ascii="Arial" w:hAnsi="Arial" w:cs="Arial"/>
                <w:sz w:val="20"/>
                <w:szCs w:val="20"/>
              </w:rPr>
              <w:t>Yes</w:t>
            </w:r>
          </w:p>
        </w:tc>
        <w:tc>
          <w:tcPr>
            <w:tcW w:w="8244" w:type="dxa"/>
          </w:tcPr>
          <w:p w14:paraId="6C80B000" w14:textId="77777777" w:rsidR="00E006CC" w:rsidRDefault="009F2424">
            <w:pPr>
              <w:rPr>
                <w:rFonts w:ascii="Arial" w:hAnsi="Arial" w:cs="Arial"/>
              </w:rPr>
            </w:pPr>
            <w:r>
              <w:rPr>
                <w:rFonts w:ascii="Arial" w:hAnsi="Arial" w:cs="Arial"/>
              </w:rPr>
              <w:t xml:space="preserve">Our intention is to clarify that the UE should suspend the measurement for RRC_CONNECTED when is released. This because there is nowhere in the spec a sentence that says that the UE needs to do so. We agree that nothing should be broken and hopefully all the UEs out there are already behaving this way, but still there is an inconsistency in the spec. </w:t>
            </w:r>
          </w:p>
          <w:p w14:paraId="6C80B001" w14:textId="77777777" w:rsidR="00E006CC" w:rsidRDefault="009F2424">
            <w:pPr>
              <w:rPr>
                <w:rFonts w:ascii="Arial" w:hAnsi="Arial" w:cs="Arial"/>
              </w:rPr>
            </w:pPr>
            <w:r>
              <w:rPr>
                <w:rFonts w:ascii="Arial" w:hAnsi="Arial" w:cs="Arial"/>
              </w:rPr>
              <w:t>In this is not enough to have a CR by itself, we are also fine with Samsung suggestion to include this change in the RRC Rapporteur’s CR.</w:t>
            </w:r>
          </w:p>
        </w:tc>
      </w:tr>
      <w:tr w:rsidR="00E006CC" w14:paraId="6C80B006" w14:textId="77777777">
        <w:tc>
          <w:tcPr>
            <w:tcW w:w="768" w:type="dxa"/>
            <w:vAlign w:val="center"/>
          </w:tcPr>
          <w:p w14:paraId="6C80B003" w14:textId="77777777" w:rsidR="00E006CC" w:rsidRDefault="009F2424">
            <w:pPr>
              <w:jc w:val="center"/>
              <w:rPr>
                <w:rFonts w:ascii="Arial" w:hAnsi="Arial" w:cs="Arial"/>
                <w:sz w:val="20"/>
                <w:szCs w:val="20"/>
              </w:rPr>
            </w:pPr>
            <w:r>
              <w:rPr>
                <w:rFonts w:ascii="Arial" w:hAnsi="Arial" w:cs="Arial"/>
                <w:sz w:val="20"/>
                <w:szCs w:val="20"/>
              </w:rPr>
              <w:lastRenderedPageBreak/>
              <w:t>QCOM</w:t>
            </w:r>
          </w:p>
        </w:tc>
        <w:tc>
          <w:tcPr>
            <w:tcW w:w="730" w:type="dxa"/>
            <w:vAlign w:val="center"/>
          </w:tcPr>
          <w:p w14:paraId="6C80B004" w14:textId="77777777" w:rsidR="00E006CC" w:rsidRDefault="009F2424">
            <w:pPr>
              <w:jc w:val="center"/>
              <w:rPr>
                <w:rFonts w:ascii="Arial" w:hAnsi="Arial" w:cs="Arial"/>
                <w:sz w:val="20"/>
                <w:szCs w:val="20"/>
              </w:rPr>
            </w:pPr>
            <w:r>
              <w:rPr>
                <w:rFonts w:ascii="Arial" w:hAnsi="Arial" w:cs="Arial"/>
                <w:sz w:val="20"/>
                <w:szCs w:val="20"/>
              </w:rPr>
              <w:t xml:space="preserve">No strong view </w:t>
            </w:r>
          </w:p>
        </w:tc>
        <w:tc>
          <w:tcPr>
            <w:tcW w:w="8244" w:type="dxa"/>
          </w:tcPr>
          <w:p w14:paraId="6C80B005" w14:textId="77777777" w:rsidR="00E006CC" w:rsidRDefault="009F2424">
            <w:pPr>
              <w:rPr>
                <w:rFonts w:ascii="Arial" w:hAnsi="Arial" w:cs="Arial"/>
              </w:rPr>
            </w:pPr>
            <w:r>
              <w:rPr>
                <w:rFonts w:ascii="Arial" w:hAnsi="Arial" w:cs="Arial"/>
              </w:rPr>
              <w:t xml:space="preserve">It’s expected to have the UE stores measurement configuration (connected) as part of INACTIVE AS context of the configuration, upon Release with </w:t>
            </w:r>
            <w:proofErr w:type="spellStart"/>
            <w:r>
              <w:rPr>
                <w:rFonts w:ascii="Arial" w:hAnsi="Arial" w:cs="Arial"/>
              </w:rPr>
              <w:t>suspendConfig</w:t>
            </w:r>
            <w:proofErr w:type="spellEnd"/>
            <w:r>
              <w:rPr>
                <w:rFonts w:ascii="Arial" w:hAnsi="Arial" w:cs="Arial"/>
              </w:rPr>
              <w:t xml:space="preserve"> … can be merged with Rapporteur CR if needed. </w:t>
            </w:r>
          </w:p>
        </w:tc>
      </w:tr>
      <w:tr w:rsidR="00E006CC" w14:paraId="6C80B00A" w14:textId="77777777">
        <w:tc>
          <w:tcPr>
            <w:tcW w:w="768" w:type="dxa"/>
            <w:vAlign w:val="center"/>
          </w:tcPr>
          <w:p w14:paraId="6C80B007"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730" w:type="dxa"/>
            <w:vAlign w:val="center"/>
          </w:tcPr>
          <w:p w14:paraId="6C80B008" w14:textId="77777777" w:rsidR="00E006CC" w:rsidRDefault="009F2424">
            <w:pPr>
              <w:jc w:val="center"/>
              <w:rPr>
                <w:rFonts w:ascii="Arial" w:hAnsi="Arial" w:cs="Arial"/>
                <w:sz w:val="20"/>
                <w:szCs w:val="20"/>
              </w:rPr>
            </w:pPr>
            <w:r>
              <w:rPr>
                <w:rFonts w:ascii="Arial" w:hAnsi="Arial" w:cs="Arial"/>
                <w:sz w:val="20"/>
                <w:szCs w:val="20"/>
              </w:rPr>
              <w:t>No strong view</w:t>
            </w:r>
          </w:p>
        </w:tc>
        <w:tc>
          <w:tcPr>
            <w:tcW w:w="8244" w:type="dxa"/>
          </w:tcPr>
          <w:p w14:paraId="6C80B009" w14:textId="77777777" w:rsidR="00E006CC" w:rsidRDefault="009F2424">
            <w:pPr>
              <w:rPr>
                <w:rFonts w:ascii="Arial" w:hAnsi="Arial" w:cs="Arial"/>
              </w:rPr>
            </w:pPr>
            <w:r>
              <w:rPr>
                <w:rFonts w:ascii="Arial" w:hAnsi="Arial" w:cs="Arial"/>
              </w:rPr>
              <w:t>Not a critical CR. Since there is no requirement to do CONNECTED mode measurement during INACTIVE state, the UE will not do this. But fine to have this change if majorities prefer.</w:t>
            </w:r>
          </w:p>
        </w:tc>
      </w:tr>
      <w:tr w:rsidR="00E006CC" w14:paraId="6C80B00E" w14:textId="77777777">
        <w:tc>
          <w:tcPr>
            <w:tcW w:w="768" w:type="dxa"/>
            <w:vAlign w:val="center"/>
          </w:tcPr>
          <w:p w14:paraId="6C80B00B"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730" w:type="dxa"/>
            <w:vAlign w:val="center"/>
          </w:tcPr>
          <w:p w14:paraId="6C80B00C"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8244" w:type="dxa"/>
          </w:tcPr>
          <w:p w14:paraId="6C80B00D" w14:textId="77777777" w:rsidR="00E006CC" w:rsidRDefault="009F2424">
            <w:pPr>
              <w:rPr>
                <w:rFonts w:ascii="Arial" w:hAnsi="Arial" w:cs="Arial"/>
              </w:rPr>
            </w:pPr>
            <w:r>
              <w:rPr>
                <w:rFonts w:ascii="Arial" w:eastAsia="Malgun Gothic" w:hAnsi="Arial" w:cs="Arial" w:hint="eastAsia"/>
              </w:rPr>
              <w:t xml:space="preserve">We understand the intention but </w:t>
            </w:r>
            <w:r>
              <w:rPr>
                <w:rFonts w:ascii="Arial" w:eastAsia="Malgun Gothic" w:hAnsi="Arial" w:cs="Arial"/>
              </w:rPr>
              <w:t>current specification is clear enough.</w:t>
            </w:r>
          </w:p>
        </w:tc>
      </w:tr>
      <w:tr w:rsidR="00E006CC" w14:paraId="6C80B019" w14:textId="77777777">
        <w:tc>
          <w:tcPr>
            <w:tcW w:w="768" w:type="dxa"/>
            <w:vAlign w:val="center"/>
          </w:tcPr>
          <w:p w14:paraId="6C80B00F"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730" w:type="dxa"/>
            <w:vAlign w:val="center"/>
          </w:tcPr>
          <w:p w14:paraId="6C80B010"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 xml:space="preserve">No </w:t>
            </w:r>
          </w:p>
        </w:tc>
        <w:tc>
          <w:tcPr>
            <w:tcW w:w="8244" w:type="dxa"/>
          </w:tcPr>
          <w:p w14:paraId="6C80B011" w14:textId="77777777" w:rsidR="00E006CC" w:rsidRDefault="00E006CC">
            <w:pPr>
              <w:spacing w:before="60"/>
              <w:ind w:left="1259" w:hanging="1259"/>
            </w:pPr>
          </w:p>
          <w:p w14:paraId="6C80B012" w14:textId="77777777" w:rsidR="00E006CC" w:rsidRDefault="009F2424">
            <w:pPr>
              <w:tabs>
                <w:tab w:val="left" w:pos="1622"/>
              </w:tabs>
            </w:pPr>
            <w:r>
              <w:rPr>
                <w:noProof/>
              </w:rPr>
              <w:drawing>
                <wp:inline distT="0" distB="0" distL="0" distR="0" wp14:anchorId="6C80B0F9" wp14:editId="6C80B0FA">
                  <wp:extent cx="4850130" cy="103759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4850130" cy="1040514"/>
                          </a:xfrm>
                          <a:prstGeom prst="rect">
                            <a:avLst/>
                          </a:prstGeom>
                        </pic:spPr>
                      </pic:pic>
                    </a:graphicData>
                  </a:graphic>
                </wp:inline>
              </w:drawing>
            </w:r>
          </w:p>
          <w:p w14:paraId="6C80B013" w14:textId="77777777" w:rsidR="00E006CC" w:rsidRDefault="009F2424">
            <w:pPr>
              <w:tabs>
                <w:tab w:val="left" w:pos="1622"/>
              </w:tabs>
              <w:rPr>
                <w:color w:val="C00000"/>
              </w:rPr>
            </w:pPr>
            <w:r>
              <w:rPr>
                <w:color w:val="C00000"/>
              </w:rPr>
              <w:t xml:space="preserve">In our understanding, the “and all other parameters configured” already covers measurement configuration. </w:t>
            </w:r>
          </w:p>
          <w:p w14:paraId="6C80B014" w14:textId="77777777" w:rsidR="00E006CC" w:rsidRDefault="009F2424">
            <w:pPr>
              <w:tabs>
                <w:tab w:val="left" w:pos="1622"/>
              </w:tabs>
              <w:rPr>
                <w:color w:val="C00000"/>
              </w:rPr>
            </w:pPr>
            <w:r>
              <w:rPr>
                <w:color w:val="C00000"/>
              </w:rPr>
              <w:t xml:space="preserve">However, </w:t>
            </w:r>
            <w:r>
              <w:rPr>
                <w:rFonts w:eastAsia="SimSun" w:hint="eastAsia"/>
                <w:color w:val="C00000"/>
              </w:rPr>
              <w:t>We</w:t>
            </w:r>
            <w:r>
              <w:rPr>
                <w:color w:val="C00000"/>
              </w:rPr>
              <w:t xml:space="preserve"> have following comments to the existing test:</w:t>
            </w:r>
          </w:p>
          <w:p w14:paraId="6C80B015" w14:textId="77777777" w:rsidR="00E006CC" w:rsidRDefault="009F2424">
            <w:pPr>
              <w:numPr>
                <w:ilvl w:val="0"/>
                <w:numId w:val="20"/>
              </w:numPr>
              <w:tabs>
                <w:tab w:val="left" w:pos="1622"/>
              </w:tabs>
              <w:rPr>
                <w:color w:val="C00000"/>
              </w:rPr>
            </w:pPr>
            <w:r>
              <w:rPr>
                <w:color w:val="C00000"/>
              </w:rPr>
              <w:t xml:space="preserve">Should we switch the order of below paragraph? </w:t>
            </w:r>
            <w:proofErr w:type="gramStart"/>
            <w:r>
              <w:rPr>
                <w:color w:val="C00000"/>
              </w:rPr>
              <w:t>i.e</w:t>
            </w:r>
            <w:proofErr w:type="gramEnd"/>
            <w:r>
              <w:rPr>
                <w:color w:val="C00000"/>
              </w:rPr>
              <w:t xml:space="preserve">. first resume the old configuration, then apply new delta configuration. </w:t>
            </w:r>
          </w:p>
          <w:p w14:paraId="6C80B016" w14:textId="77777777" w:rsidR="00E006CC" w:rsidRDefault="009F2424">
            <w:pPr>
              <w:tabs>
                <w:tab w:val="left" w:pos="1622"/>
              </w:tabs>
              <w:ind w:left="720"/>
              <w:rPr>
                <w:color w:val="C00000"/>
              </w:rPr>
            </w:pPr>
            <w:r>
              <w:rPr>
                <w:noProof/>
              </w:rPr>
              <w:drawing>
                <wp:inline distT="0" distB="0" distL="0" distR="0" wp14:anchorId="6C80B0FB" wp14:editId="6C80B0FC">
                  <wp:extent cx="3847465" cy="68199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1"/>
                          <a:stretch>
                            <a:fillRect/>
                          </a:stretch>
                        </pic:blipFill>
                        <pic:spPr>
                          <a:xfrm>
                            <a:off x="0" y="0"/>
                            <a:ext cx="3869134" cy="685891"/>
                          </a:xfrm>
                          <a:prstGeom prst="rect">
                            <a:avLst/>
                          </a:prstGeom>
                        </pic:spPr>
                      </pic:pic>
                    </a:graphicData>
                  </a:graphic>
                </wp:inline>
              </w:drawing>
            </w:r>
          </w:p>
          <w:p w14:paraId="6C80B017" w14:textId="77777777" w:rsidR="00E006CC" w:rsidRDefault="009F2424">
            <w:pPr>
              <w:numPr>
                <w:ilvl w:val="0"/>
                <w:numId w:val="20"/>
              </w:numPr>
              <w:tabs>
                <w:tab w:val="left" w:pos="1622"/>
              </w:tabs>
              <w:rPr>
                <w:color w:val="C00000"/>
              </w:rPr>
            </w:pPr>
            <w:r>
              <w:rPr>
                <w:color w:val="C00000"/>
              </w:rPr>
              <w:t xml:space="preserve">How does UE handle </w:t>
            </w:r>
            <w:proofErr w:type="spellStart"/>
            <w:r>
              <w:rPr>
                <w:i/>
                <w:color w:val="C00000"/>
              </w:rPr>
              <w:t>OtherConfig</w:t>
            </w:r>
            <w:proofErr w:type="spellEnd"/>
            <w:r>
              <w:rPr>
                <w:color w:val="C00000"/>
              </w:rPr>
              <w:t xml:space="preserve">? There is no clear statement in section 5.3.13.4 saying UE will resume </w:t>
            </w:r>
            <w:proofErr w:type="spellStart"/>
            <w:r>
              <w:rPr>
                <w:color w:val="C00000"/>
              </w:rPr>
              <w:t>OtherConfig</w:t>
            </w:r>
            <w:proofErr w:type="spellEnd"/>
            <w:r>
              <w:rPr>
                <w:color w:val="C00000"/>
              </w:rPr>
              <w:t xml:space="preserve">, but UE should already suspend </w:t>
            </w:r>
            <w:proofErr w:type="spellStart"/>
            <w:r>
              <w:rPr>
                <w:color w:val="C00000"/>
              </w:rPr>
              <w:t>OtherConfig</w:t>
            </w:r>
            <w:proofErr w:type="spellEnd"/>
            <w:r>
              <w:rPr>
                <w:color w:val="C00000"/>
              </w:rPr>
              <w:t xml:space="preserve"> after </w:t>
            </w:r>
            <w:proofErr w:type="spellStart"/>
            <w:r>
              <w:rPr>
                <w:color w:val="C00000"/>
              </w:rPr>
              <w:t>RRCRelease</w:t>
            </w:r>
            <w:proofErr w:type="spellEnd"/>
            <w:r>
              <w:rPr>
                <w:color w:val="C00000"/>
              </w:rPr>
              <w:t>.</w:t>
            </w:r>
          </w:p>
          <w:p w14:paraId="6C80B018" w14:textId="77777777" w:rsidR="00E006CC" w:rsidRDefault="00E006CC">
            <w:pPr>
              <w:rPr>
                <w:rFonts w:ascii="Arial" w:hAnsi="Arial" w:cs="Arial"/>
              </w:rPr>
            </w:pPr>
          </w:p>
        </w:tc>
      </w:tr>
      <w:tr w:rsidR="00FC578C" w14:paraId="40C046B0" w14:textId="77777777" w:rsidTr="00A91370">
        <w:tc>
          <w:tcPr>
            <w:tcW w:w="768" w:type="dxa"/>
            <w:vAlign w:val="center"/>
          </w:tcPr>
          <w:p w14:paraId="39F3210C"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CATT</w:t>
            </w:r>
          </w:p>
        </w:tc>
        <w:tc>
          <w:tcPr>
            <w:tcW w:w="730" w:type="dxa"/>
            <w:vAlign w:val="center"/>
          </w:tcPr>
          <w:p w14:paraId="3F47902B"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No</w:t>
            </w:r>
          </w:p>
        </w:tc>
        <w:tc>
          <w:tcPr>
            <w:tcW w:w="8244" w:type="dxa"/>
          </w:tcPr>
          <w:p w14:paraId="37728E0C" w14:textId="77777777" w:rsidR="00FC578C" w:rsidRDefault="00FC578C" w:rsidP="00A91370">
            <w:pPr>
              <w:spacing w:before="60"/>
              <w:ind w:left="1259" w:hanging="1259"/>
            </w:pPr>
            <w:r w:rsidRPr="001460A1">
              <w:rPr>
                <w:rFonts w:ascii="Arial" w:eastAsia="Malgun Gothic" w:hAnsi="Arial" w:cs="Arial"/>
              </w:rPr>
              <w:t>A</w:t>
            </w:r>
            <w:r>
              <w:rPr>
                <w:rFonts w:ascii="Arial" w:eastAsia="Malgun Gothic" w:hAnsi="Arial" w:cs="Arial" w:hint="eastAsia"/>
              </w:rPr>
              <w:t>ll other parameters includ</w:t>
            </w:r>
            <w:r>
              <w:rPr>
                <w:rFonts w:ascii="Arial" w:hAnsi="Arial" w:cs="Arial" w:hint="eastAsia"/>
              </w:rPr>
              <w:t>es</w:t>
            </w:r>
            <w:r w:rsidRPr="001460A1">
              <w:rPr>
                <w:rFonts w:ascii="Arial" w:eastAsia="Malgun Gothic" w:hAnsi="Arial" w:cs="Arial" w:hint="eastAsia"/>
              </w:rPr>
              <w:t xml:space="preserve"> the </w:t>
            </w:r>
            <w:proofErr w:type="spellStart"/>
            <w:r w:rsidRPr="001460A1">
              <w:rPr>
                <w:rFonts w:ascii="Arial" w:eastAsia="Malgun Gothic" w:hAnsi="Arial" w:cs="Arial" w:hint="eastAsia"/>
              </w:rPr>
              <w:t>measConfig</w:t>
            </w:r>
            <w:proofErr w:type="spellEnd"/>
          </w:p>
        </w:tc>
      </w:tr>
      <w:tr w:rsidR="00FC578C" w14:paraId="37AE6F5D" w14:textId="77777777">
        <w:tc>
          <w:tcPr>
            <w:tcW w:w="768" w:type="dxa"/>
            <w:vAlign w:val="center"/>
          </w:tcPr>
          <w:p w14:paraId="395C7998" w14:textId="77777777" w:rsidR="00FC578C" w:rsidRPr="00FC578C" w:rsidRDefault="00FC578C">
            <w:pPr>
              <w:jc w:val="center"/>
              <w:rPr>
                <w:rFonts w:ascii="Arial" w:eastAsia="SimSun" w:hAnsi="Arial" w:cs="Arial"/>
                <w:sz w:val="20"/>
                <w:szCs w:val="20"/>
              </w:rPr>
            </w:pPr>
          </w:p>
        </w:tc>
        <w:tc>
          <w:tcPr>
            <w:tcW w:w="730" w:type="dxa"/>
            <w:vAlign w:val="center"/>
          </w:tcPr>
          <w:p w14:paraId="2BB189EC" w14:textId="77777777" w:rsidR="00FC578C" w:rsidRDefault="00FC578C">
            <w:pPr>
              <w:jc w:val="center"/>
              <w:rPr>
                <w:rFonts w:ascii="Arial" w:eastAsia="SimSun" w:hAnsi="Arial" w:cs="Arial"/>
                <w:sz w:val="20"/>
                <w:szCs w:val="20"/>
              </w:rPr>
            </w:pPr>
          </w:p>
        </w:tc>
        <w:tc>
          <w:tcPr>
            <w:tcW w:w="8244" w:type="dxa"/>
          </w:tcPr>
          <w:p w14:paraId="5504E412" w14:textId="77777777" w:rsidR="00FC578C" w:rsidRDefault="00FC578C">
            <w:pPr>
              <w:spacing w:before="60"/>
              <w:ind w:left="1259" w:hanging="1259"/>
            </w:pPr>
          </w:p>
        </w:tc>
      </w:tr>
    </w:tbl>
    <w:p w14:paraId="6C80B01A" w14:textId="77777777" w:rsidR="00E006CC" w:rsidRDefault="00E006CC">
      <w:pPr>
        <w:pStyle w:val="ac"/>
      </w:pPr>
    </w:p>
    <w:p w14:paraId="6C80B01B" w14:textId="77777777" w:rsidR="00E006CC" w:rsidRDefault="009F2424">
      <w:pPr>
        <w:pStyle w:val="21"/>
      </w:pPr>
      <w:r>
        <w:t xml:space="preserve">Abortion of RRC connection </w:t>
      </w:r>
      <w:proofErr w:type="spellStart"/>
      <w:proofErr w:type="gramStart"/>
      <w:r>
        <w:t>est</w:t>
      </w:r>
      <w:proofErr w:type="spellEnd"/>
      <w:proofErr w:type="gramEnd"/>
    </w:p>
    <w:p w14:paraId="6C80B01C" w14:textId="77777777" w:rsidR="00E006CC" w:rsidRDefault="00850187">
      <w:pPr>
        <w:pStyle w:val="Doc-title"/>
      </w:pPr>
      <w:hyperlink r:id="rId22" w:tooltip="D:Documents3GPPtsg_ranWG2TSGR2_113bis-eDocsR2-2104267.zip" w:history="1">
        <w:r w:rsidR="009F2424">
          <w:rPr>
            <w:rStyle w:val="aff2"/>
          </w:rPr>
          <w:t>R2-2104267</w:t>
        </w:r>
      </w:hyperlink>
      <w:r w:rsidR="009F2424">
        <w:tab/>
        <w:t>Clarification on the abortion of RRC connection establishment</w:t>
      </w:r>
      <w:r w:rsidR="009F2424">
        <w:tab/>
        <w:t xml:space="preserve">Huawei, </w:t>
      </w:r>
      <w:proofErr w:type="spellStart"/>
      <w:r w:rsidR="009F2424">
        <w:t>HiSilicon</w:t>
      </w:r>
      <w:proofErr w:type="spellEnd"/>
      <w:r w:rsidR="009F2424">
        <w:tab/>
        <w:t>CR</w:t>
      </w:r>
      <w:r w:rsidR="009F2424">
        <w:tab/>
        <w:t>Rel-15</w:t>
      </w:r>
      <w:r w:rsidR="009F2424">
        <w:tab/>
        <w:t>38.331</w:t>
      </w:r>
      <w:r w:rsidR="009F2424">
        <w:tab/>
        <w:t>15.13.0</w:t>
      </w:r>
      <w:r w:rsidR="009F2424">
        <w:tab/>
        <w:t>2566</w:t>
      </w:r>
      <w:r w:rsidR="009F2424">
        <w:tab/>
        <w:t>-</w:t>
      </w:r>
      <w:r w:rsidR="009F2424">
        <w:tab/>
        <w:t>F</w:t>
      </w:r>
      <w:r w:rsidR="009F2424">
        <w:tab/>
      </w:r>
      <w:proofErr w:type="spellStart"/>
      <w:r w:rsidR="009F2424">
        <w:t>NR_newRAT</w:t>
      </w:r>
      <w:proofErr w:type="spellEnd"/>
      <w:r w:rsidR="009F2424">
        <w:t>-Core</w:t>
      </w:r>
    </w:p>
    <w:p w14:paraId="6C80B01D" w14:textId="77777777" w:rsidR="00E006CC" w:rsidRDefault="00850187">
      <w:pPr>
        <w:pStyle w:val="Doc-title"/>
      </w:pPr>
      <w:hyperlink r:id="rId23" w:tooltip="D:Documents3GPPtsg_ranWG2TSGR2_113bis-eDocsR2-2104268.zip" w:history="1">
        <w:r w:rsidR="009F2424">
          <w:rPr>
            <w:rStyle w:val="aff2"/>
          </w:rPr>
          <w:t>R2-2104268</w:t>
        </w:r>
      </w:hyperlink>
      <w:r w:rsidR="009F2424">
        <w:tab/>
        <w:t>Clarification on the abortion of RRC connection establishment</w:t>
      </w:r>
      <w:r w:rsidR="009F2424">
        <w:tab/>
        <w:t xml:space="preserve">Huawei, </w:t>
      </w:r>
      <w:proofErr w:type="spellStart"/>
      <w:r w:rsidR="009F2424">
        <w:t>HiSilicon</w:t>
      </w:r>
      <w:proofErr w:type="spellEnd"/>
      <w:r w:rsidR="009F2424">
        <w:tab/>
        <w:t>CR</w:t>
      </w:r>
      <w:r w:rsidR="009F2424">
        <w:tab/>
        <w:t>Rel-16</w:t>
      </w:r>
      <w:r w:rsidR="009F2424">
        <w:tab/>
        <w:t>38.331</w:t>
      </w:r>
      <w:r w:rsidR="009F2424">
        <w:tab/>
        <w:t>16.4.1</w:t>
      </w:r>
      <w:r w:rsidR="009F2424">
        <w:tab/>
        <w:t>2567</w:t>
      </w:r>
      <w:r w:rsidR="009F2424">
        <w:tab/>
        <w:t>-</w:t>
      </w:r>
      <w:r w:rsidR="009F2424">
        <w:tab/>
        <w:t>A</w:t>
      </w:r>
      <w:r w:rsidR="009F2424">
        <w:tab/>
      </w:r>
      <w:proofErr w:type="spellStart"/>
      <w:r w:rsidR="009F2424">
        <w:t>NR_newRAT</w:t>
      </w:r>
      <w:proofErr w:type="spellEnd"/>
      <w:r w:rsidR="009F2424">
        <w:t>-Core</w:t>
      </w:r>
    </w:p>
    <w:p w14:paraId="6C80B01E"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B030" w14:textId="77777777">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E006CC" w14:paraId="6C80B02E" w14:textId="77777777">
              <w:tc>
                <w:tcPr>
                  <w:tcW w:w="6946" w:type="dxa"/>
                  <w:tcBorders>
                    <w:top w:val="single" w:sz="4" w:space="0" w:color="auto"/>
                    <w:left w:val="nil"/>
                    <w:bottom w:val="nil"/>
                    <w:right w:val="single" w:sz="4" w:space="0" w:color="auto"/>
                  </w:tcBorders>
                  <w:shd w:val="pct30" w:color="FFFF00" w:fill="auto"/>
                </w:tcPr>
                <w:p w14:paraId="6C80B01F" w14:textId="77777777" w:rsidR="00E006CC" w:rsidRDefault="009F2424">
                  <w:pPr>
                    <w:rPr>
                      <w:rFonts w:ascii="Arial" w:eastAsia="SimSun"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E006CC" w14:paraId="6C80B024"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0B020" w14:textId="77777777" w:rsidR="00E006CC" w:rsidRDefault="009F2424">
                        <w:pPr>
                          <w:pStyle w:val="TAL"/>
                          <w:rPr>
                            <w:rFonts w:cs="Times New Roman"/>
                            <w:lang w:val="en-GB" w:eastAsia="en-GB"/>
                          </w:rPr>
                        </w:pPr>
                        <w:r>
                          <w:rPr>
                            <w:lang w:eastAsia="en-GB"/>
                          </w:rPr>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1" w14:textId="77777777" w:rsidR="00E006CC" w:rsidRPr="00FC578C" w:rsidRDefault="009F2424">
                        <w:pPr>
                          <w:pStyle w:val="TAL"/>
                          <w:rPr>
                            <w:lang w:val="en-US" w:eastAsia="en-GB"/>
                          </w:rPr>
                        </w:pPr>
                        <w:r w:rsidRPr="00FC578C">
                          <w:rPr>
                            <w:lang w:val="en-US" w:eastAsia="sv-SE"/>
                          </w:rPr>
                          <w:t>Upon transmission of</w:t>
                        </w:r>
                        <w:r w:rsidRPr="00FC578C">
                          <w:rPr>
                            <w:i/>
                            <w:iCs/>
                            <w:lang w:val="en-US" w:eastAsia="sv-SE"/>
                          </w:rPr>
                          <w:t xml:space="preserve"> </w:t>
                        </w:r>
                        <w:proofErr w:type="spellStart"/>
                        <w:r w:rsidRPr="00FC578C">
                          <w:rPr>
                            <w:i/>
                            <w:iCs/>
                            <w:lang w:val="en-US" w:eastAsia="sv-SE"/>
                          </w:rPr>
                          <w:t>RRCResumeRequest</w:t>
                        </w:r>
                        <w:proofErr w:type="spellEnd"/>
                        <w:r w:rsidRPr="00FC578C">
                          <w:rPr>
                            <w:i/>
                            <w:iCs/>
                            <w:lang w:val="en-US" w:eastAsia="sv-SE"/>
                          </w:rPr>
                          <w:t xml:space="preserve"> </w:t>
                        </w:r>
                        <w:r w:rsidRPr="00FC578C">
                          <w:rPr>
                            <w:lang w:val="en-US" w:eastAsia="sv-SE"/>
                          </w:rPr>
                          <w:t>or</w:t>
                        </w:r>
                        <w:r w:rsidRPr="00FC578C">
                          <w:rPr>
                            <w:i/>
                            <w:iCs/>
                            <w:lang w:val="en-US"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2" w14:textId="77777777" w:rsidR="00E006CC" w:rsidRPr="00FC578C" w:rsidRDefault="009F2424">
                        <w:pPr>
                          <w:pStyle w:val="TAL"/>
                          <w:rPr>
                            <w:lang w:val="en-US" w:eastAsia="en-GB"/>
                          </w:rPr>
                        </w:pPr>
                        <w:r w:rsidRPr="00FC578C">
                          <w:rPr>
                            <w:lang w:val="en-US" w:eastAsia="sv-SE"/>
                          </w:rPr>
                          <w:t xml:space="preserve">Upon reception of </w:t>
                        </w:r>
                        <w:proofErr w:type="spellStart"/>
                        <w:r w:rsidRPr="00FC578C">
                          <w:rPr>
                            <w:i/>
                            <w:iCs/>
                            <w:lang w:val="en-US" w:eastAsia="sv-SE"/>
                          </w:rPr>
                          <w:t>RRCResume</w:t>
                        </w:r>
                        <w:proofErr w:type="spellEnd"/>
                        <w:r w:rsidRPr="00FC578C">
                          <w:rPr>
                            <w:i/>
                            <w:iCs/>
                            <w:lang w:val="en-US" w:eastAsia="sv-SE"/>
                          </w:rPr>
                          <w:t>,</w:t>
                        </w:r>
                        <w:r w:rsidRPr="00FC578C">
                          <w:rPr>
                            <w:lang w:val="en-US" w:eastAsia="sv-SE"/>
                          </w:rPr>
                          <w:t xml:space="preserve"> </w:t>
                        </w:r>
                        <w:proofErr w:type="spellStart"/>
                        <w:r w:rsidRPr="00FC578C">
                          <w:rPr>
                            <w:i/>
                            <w:iCs/>
                            <w:lang w:val="en-US" w:eastAsia="sv-SE"/>
                          </w:rPr>
                          <w:t>RRCSetup</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r w:rsidRPr="00FC578C">
                          <w:rPr>
                            <w:lang w:val="en-US" w:eastAsia="sv-SE"/>
                          </w:rPr>
                          <w:t>with</w:t>
                        </w:r>
                        <w:r w:rsidRPr="00FC578C">
                          <w:rPr>
                            <w:i/>
                            <w:iCs/>
                            <w:lang w:val="en-US" w:eastAsia="sv-SE"/>
                          </w:rPr>
                          <w:t xml:space="preserve"> </w:t>
                        </w:r>
                        <w:proofErr w:type="spellStart"/>
                        <w:r w:rsidRPr="00FC578C">
                          <w:rPr>
                            <w:i/>
                            <w:iCs/>
                            <w:lang w:val="en-US" w:eastAsia="sv-SE"/>
                          </w:rPr>
                          <w:t>suspendConfig</w:t>
                        </w:r>
                        <w:proofErr w:type="spellEnd"/>
                        <w:r w:rsidRPr="00FC578C">
                          <w:rPr>
                            <w:lang w:val="en-US" w:eastAsia="sv-SE"/>
                          </w:rPr>
                          <w:t xml:space="preserve"> or </w:t>
                        </w:r>
                        <w:proofErr w:type="spellStart"/>
                        <w:r w:rsidRPr="00FC578C">
                          <w:rPr>
                            <w:i/>
                            <w:iCs/>
                            <w:lang w:val="en-US" w:eastAsia="sv-SE"/>
                          </w:rPr>
                          <w:t>RRCReject</w:t>
                        </w:r>
                        <w:proofErr w:type="spellEnd"/>
                        <w:r w:rsidRPr="00FC578C">
                          <w:rPr>
                            <w:lang w:val="en-US" w:eastAsia="sv-SE"/>
                          </w:rPr>
                          <w:t xml:space="preserve"> message, cell re-selection and </w:t>
                        </w:r>
                        <w:r w:rsidRPr="00FC578C">
                          <w:rPr>
                            <w:highlight w:val="yellow"/>
                            <w:lang w:val="en-US" w:eastAsia="sv-SE"/>
                          </w:rPr>
                          <w:t>upon abortion of connection establishment by upper layers</w:t>
                        </w:r>
                        <w:r w:rsidRPr="00FC578C">
                          <w:rPr>
                            <w:lang w:val="en-US"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3" w14:textId="77777777" w:rsidR="00E006CC" w:rsidRPr="00FC578C" w:rsidRDefault="009F2424">
                        <w:pPr>
                          <w:pStyle w:val="TAL"/>
                          <w:rPr>
                            <w:lang w:val="en-US" w:eastAsia="en-GB"/>
                          </w:rPr>
                        </w:pPr>
                        <w:r w:rsidRPr="00FC578C">
                          <w:rPr>
                            <w:lang w:val="en-US" w:eastAsia="sv-SE"/>
                          </w:rPr>
                          <w:t>Perform the actions as specified in 5.3.13.5.</w:t>
                        </w:r>
                      </w:p>
                    </w:tc>
                  </w:tr>
                </w:tbl>
                <w:p w14:paraId="6C80B025" w14:textId="77777777" w:rsidR="00E006CC" w:rsidRDefault="00E006CC">
                  <w:pPr>
                    <w:rPr>
                      <w:rFonts w:ascii="Calibri" w:hAnsi="Calibri" w:cs="Calibri"/>
                    </w:rPr>
                  </w:pPr>
                </w:p>
                <w:p w14:paraId="6C80B026" w14:textId="77777777" w:rsidR="00E006CC" w:rsidRDefault="009F2424">
                  <w:pPr>
                    <w:rPr>
                      <w:rFonts w:ascii="Arial" w:hAnsi="Arial" w:cs="Arial"/>
                      <w:szCs w:val="20"/>
                    </w:rPr>
                  </w:pPr>
                  <w:r>
                    <w:rPr>
                      <w:rFonts w:ascii="Arial" w:hAnsi="Arial" w:cs="Arial"/>
                    </w:rPr>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E006CC" w14:paraId="6C80B02B" w14:textId="77777777">
                    <w:tc>
                      <w:tcPr>
                        <w:tcW w:w="6847" w:type="dxa"/>
                        <w:tcBorders>
                          <w:top w:val="single" w:sz="4" w:space="0" w:color="auto"/>
                          <w:left w:val="single" w:sz="4" w:space="0" w:color="auto"/>
                          <w:bottom w:val="single" w:sz="4" w:space="0" w:color="auto"/>
                          <w:right w:val="single" w:sz="4" w:space="0" w:color="auto"/>
                        </w:tcBorders>
                      </w:tcPr>
                      <w:p w14:paraId="6C80B027" w14:textId="77777777" w:rsidR="00E006CC" w:rsidRDefault="009F2424">
                        <w:pPr>
                          <w:pStyle w:val="40"/>
                          <w:rPr>
                            <w:rFonts w:eastAsia="Times New Roman" w:cs="Arial"/>
                            <w:szCs w:val="24"/>
                          </w:rPr>
                        </w:pPr>
                        <w:bookmarkStart w:id="45" w:name="_Toc60776752"/>
                        <w:bookmarkStart w:id="46" w:name="_Toc60867533"/>
                        <w:bookmarkEnd w:id="45"/>
                        <w:bookmarkEnd w:id="46"/>
                        <w:r>
                          <w:rPr>
                            <w:rFonts w:eastAsia="Times New Roman" w:cs="Arial"/>
                            <w:szCs w:val="24"/>
                          </w:rPr>
                          <w:lastRenderedPageBreak/>
                          <w:t>5.3.3.8            Abortion of RRC connection establishment</w:t>
                        </w:r>
                      </w:p>
                      <w:p w14:paraId="6C80B028" w14:textId="77777777" w:rsidR="00E006CC" w:rsidRDefault="009F2424">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6C80B029" w14:textId="77777777" w:rsidR="00E006CC" w:rsidRDefault="009F2424">
                        <w:pPr>
                          <w:pStyle w:val="B1"/>
                          <w:rPr>
                            <w:rFonts w:eastAsia="Times New Roman" w:cs="Times New Roman"/>
                            <w:szCs w:val="20"/>
                          </w:rPr>
                        </w:pPr>
                        <w:r>
                          <w:rPr>
                            <w:rFonts w:eastAsia="Times New Roman"/>
                            <w:highlight w:val="yellow"/>
                          </w:rPr>
                          <w:t>1&gt; stop timer T300, if running</w:t>
                        </w:r>
                        <w:r>
                          <w:rPr>
                            <w:rFonts w:eastAsia="Times New Roman"/>
                          </w:rPr>
                          <w:t>;</w:t>
                        </w:r>
                      </w:p>
                      <w:p w14:paraId="6C80B02A" w14:textId="77777777" w:rsidR="00E006CC" w:rsidRDefault="009F2424">
                        <w:pPr>
                          <w:pStyle w:val="B1"/>
                          <w:rPr>
                            <w:rFonts w:eastAsia="Times New Roman"/>
                          </w:rPr>
                        </w:pPr>
                        <w:r>
                          <w:rPr>
                            <w:rFonts w:eastAsia="Times New Roman"/>
                          </w:rPr>
                          <w:t>1&gt; reset MAC, release the MAC configuration and re-establish RLC for all RBs that are established;</w:t>
                        </w:r>
                      </w:p>
                    </w:tc>
                  </w:tr>
                </w:tbl>
                <w:p w14:paraId="6C80B02C" w14:textId="77777777" w:rsidR="00E006CC" w:rsidRDefault="00E006CC">
                  <w:pPr>
                    <w:rPr>
                      <w:rFonts w:ascii="Times New Roman" w:eastAsia="SimSun" w:hAnsi="Times New Roman" w:cs="Times New Roman"/>
                    </w:rPr>
                  </w:pPr>
                </w:p>
                <w:p w14:paraId="6C80B02D" w14:textId="77777777" w:rsidR="00E006CC" w:rsidRDefault="009F2424">
                  <w:pPr>
                    <w:rPr>
                      <w:rFonts w:ascii="Arial" w:hAnsi="Arial" w:cs="Arial"/>
                    </w:rPr>
                  </w:pPr>
                  <w:r>
                    <w:rPr>
                      <w:rFonts w:ascii="Arial" w:hAnsi="Arial" w:cs="Arial"/>
                    </w:rPr>
                    <w:t xml:space="preserve">Since section 7 in only an informative annex while the UE </w:t>
                  </w:r>
                  <w:proofErr w:type="spellStart"/>
                  <w:r>
                    <w:rPr>
                      <w:rFonts w:ascii="Arial" w:hAnsi="Arial" w:cs="Arial"/>
                    </w:rPr>
                    <w:t>behaviour</w:t>
                  </w:r>
                  <w:proofErr w:type="spellEnd"/>
                  <w:r>
                    <w:rPr>
                      <w:rFonts w:ascii="Arial" w:hAnsi="Arial" w:cs="Arial"/>
                    </w:rPr>
                    <w:t xml:space="preserve"> would rather follow the procedural text in the normative part of the specifications, a correctly implemented UE would actually not stop T319 upon abortion of connection establishment by upper layers, which is against the intended UE </w:t>
                  </w:r>
                  <w:proofErr w:type="spellStart"/>
                  <w:r>
                    <w:rPr>
                      <w:rFonts w:ascii="Arial" w:hAnsi="Arial" w:cs="Arial"/>
                    </w:rPr>
                    <w:t>behaviour</w:t>
                  </w:r>
                  <w:proofErr w:type="spellEnd"/>
                  <w:r>
                    <w:rPr>
                      <w:rFonts w:ascii="Arial" w:hAnsi="Arial" w:cs="Arial"/>
                    </w:rPr>
                    <w:t xml:space="preserve">. </w:t>
                  </w:r>
                </w:p>
              </w:tc>
            </w:tr>
          </w:tbl>
          <w:p w14:paraId="6C80B02F" w14:textId="77777777" w:rsidR="00E006CC" w:rsidRDefault="00E006CC">
            <w:pPr>
              <w:pStyle w:val="ac"/>
              <w:spacing w:before="120"/>
              <w:rPr>
                <w:sz w:val="20"/>
                <w:szCs w:val="20"/>
              </w:rPr>
            </w:pPr>
          </w:p>
        </w:tc>
      </w:tr>
    </w:tbl>
    <w:p w14:paraId="6C80B031" w14:textId="77777777" w:rsidR="00E006CC" w:rsidRDefault="00E006CC">
      <w:pPr>
        <w:pStyle w:val="ac"/>
        <w:spacing w:before="120"/>
        <w:rPr>
          <w:szCs w:val="20"/>
        </w:rPr>
      </w:pPr>
    </w:p>
    <w:p w14:paraId="6C80B032" w14:textId="77777777" w:rsidR="00E006CC" w:rsidRDefault="009F2424">
      <w:pPr>
        <w:pStyle w:val="ac"/>
        <w:rPr>
          <w:b/>
          <w:szCs w:val="20"/>
        </w:rPr>
      </w:pPr>
      <w:r>
        <w:rPr>
          <w:b/>
          <w:szCs w:val="20"/>
        </w:rPr>
        <w:t>Q5: Do you agree with the problem identified and the changes in R2-2104267,</w:t>
      </w:r>
      <w:r>
        <w:t xml:space="preserve"> </w:t>
      </w:r>
      <w:r>
        <w:rPr>
          <w:b/>
          <w:szCs w:val="20"/>
        </w:rPr>
        <w:t>R2-2104268?</w:t>
      </w:r>
    </w:p>
    <w:tbl>
      <w:tblPr>
        <w:tblStyle w:val="afd"/>
        <w:tblW w:w="0" w:type="auto"/>
        <w:tblInd w:w="113" w:type="dxa"/>
        <w:tblLook w:val="04A0" w:firstRow="1" w:lastRow="0" w:firstColumn="1" w:lastColumn="0" w:noHBand="0" w:noVBand="1"/>
      </w:tblPr>
      <w:tblGrid>
        <w:gridCol w:w="1964"/>
        <w:gridCol w:w="1269"/>
        <w:gridCol w:w="6283"/>
      </w:tblGrid>
      <w:tr w:rsidR="00E006CC" w14:paraId="6C80B037" w14:textId="77777777">
        <w:tc>
          <w:tcPr>
            <w:tcW w:w="1964" w:type="dxa"/>
            <w:shd w:val="clear" w:color="auto" w:fill="BFBFBF" w:themeFill="background1" w:themeFillShade="BF"/>
            <w:vAlign w:val="center"/>
          </w:tcPr>
          <w:p w14:paraId="6C80B033"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B034" w14:textId="77777777" w:rsidR="00E006CC" w:rsidRDefault="009F2424">
            <w:pPr>
              <w:pStyle w:val="ac"/>
              <w:jc w:val="center"/>
              <w:rPr>
                <w:sz w:val="20"/>
                <w:szCs w:val="20"/>
              </w:rPr>
            </w:pPr>
            <w:r>
              <w:rPr>
                <w:sz w:val="20"/>
                <w:szCs w:val="20"/>
              </w:rPr>
              <w:t>Agree?</w:t>
            </w:r>
          </w:p>
          <w:p w14:paraId="6C80B035"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B036" w14:textId="77777777" w:rsidR="00E006CC" w:rsidRDefault="009F2424">
            <w:pPr>
              <w:pStyle w:val="ac"/>
              <w:jc w:val="center"/>
            </w:pPr>
            <w:r>
              <w:rPr>
                <w:sz w:val="20"/>
                <w:szCs w:val="20"/>
              </w:rPr>
              <w:t>Comments</w:t>
            </w:r>
          </w:p>
        </w:tc>
      </w:tr>
      <w:tr w:rsidR="00E006CC" w14:paraId="6C80B03B" w14:textId="77777777">
        <w:tc>
          <w:tcPr>
            <w:tcW w:w="1964" w:type="dxa"/>
            <w:vAlign w:val="center"/>
          </w:tcPr>
          <w:p w14:paraId="6C80B038"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3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3A" w14:textId="77777777" w:rsidR="00E006CC" w:rsidRDefault="009F2424">
            <w:pPr>
              <w:rPr>
                <w:rFonts w:ascii="Arial" w:hAnsi="Arial" w:cs="Arial"/>
              </w:rPr>
            </w:pPr>
            <w:r>
              <w:rPr>
                <w:rFonts w:ascii="Arial" w:hAnsi="Arial" w:cs="Arial"/>
              </w:rPr>
              <w:t>This could be aligned</w:t>
            </w:r>
          </w:p>
        </w:tc>
      </w:tr>
      <w:tr w:rsidR="00E006CC" w14:paraId="6C80B03F" w14:textId="77777777">
        <w:tc>
          <w:tcPr>
            <w:tcW w:w="1964" w:type="dxa"/>
            <w:vAlign w:val="center"/>
          </w:tcPr>
          <w:p w14:paraId="6C80B03C"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3D"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B03E" w14:textId="77777777" w:rsidR="00E006CC" w:rsidRDefault="009F2424">
            <w:pPr>
              <w:rPr>
                <w:rFonts w:ascii="Arial" w:hAnsi="Arial" w:cs="Arial"/>
              </w:rPr>
            </w:pPr>
            <w:r>
              <w:rPr>
                <w:rFonts w:ascii="Arial" w:hAnsi="Arial" w:cs="Arial"/>
              </w:rPr>
              <w:t>Proponent of the CR</w:t>
            </w:r>
          </w:p>
        </w:tc>
      </w:tr>
      <w:tr w:rsidR="00E006CC" w14:paraId="6C80B043" w14:textId="77777777">
        <w:tc>
          <w:tcPr>
            <w:tcW w:w="1964" w:type="dxa"/>
            <w:vAlign w:val="center"/>
          </w:tcPr>
          <w:p w14:paraId="6C80B04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4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B042" w14:textId="77777777" w:rsidR="00E006CC" w:rsidRDefault="009F2424">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E006CC" w14:paraId="6C80B047" w14:textId="77777777">
        <w:tc>
          <w:tcPr>
            <w:tcW w:w="1964" w:type="dxa"/>
            <w:vAlign w:val="center"/>
          </w:tcPr>
          <w:p w14:paraId="6C80B04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45"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6" w14:textId="77777777" w:rsidR="00E006CC" w:rsidRDefault="00E006CC">
            <w:pPr>
              <w:rPr>
                <w:rFonts w:ascii="Arial" w:hAnsi="Arial" w:cs="Arial"/>
              </w:rPr>
            </w:pPr>
          </w:p>
        </w:tc>
      </w:tr>
      <w:tr w:rsidR="00E006CC" w14:paraId="6C80B04B" w14:textId="77777777">
        <w:tc>
          <w:tcPr>
            <w:tcW w:w="1964" w:type="dxa"/>
            <w:vAlign w:val="center"/>
          </w:tcPr>
          <w:p w14:paraId="6C80B04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4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A" w14:textId="77777777" w:rsidR="00E006CC" w:rsidRDefault="009F2424">
            <w:pPr>
              <w:rPr>
                <w:rFonts w:ascii="Arial" w:hAnsi="Arial" w:cs="Arial"/>
              </w:rPr>
            </w:pPr>
            <w:r>
              <w:rPr>
                <w:rFonts w:ascii="Arial" w:hAnsi="Arial" w:cs="Arial"/>
              </w:rPr>
              <w:t>This can align with the timer description table in Section 7</w:t>
            </w:r>
          </w:p>
        </w:tc>
      </w:tr>
      <w:tr w:rsidR="00E006CC" w14:paraId="6C80B04F" w14:textId="77777777">
        <w:tc>
          <w:tcPr>
            <w:tcW w:w="1964" w:type="dxa"/>
            <w:vAlign w:val="center"/>
          </w:tcPr>
          <w:p w14:paraId="6C80B04C"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6C80B04D"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B04E" w14:textId="77777777" w:rsidR="00E006CC" w:rsidRDefault="009F2424">
            <w:pPr>
              <w:rPr>
                <w:rFonts w:ascii="Arial" w:hAnsi="Arial" w:cs="Arial"/>
              </w:rPr>
            </w:pPr>
            <w:r>
              <w:rPr>
                <w:rFonts w:ascii="Arial" w:hAnsi="Arial" w:cs="Arial"/>
              </w:rPr>
              <w:t xml:space="preserve">T319 is a guard timer for RRC </w:t>
            </w:r>
            <w:r>
              <w:rPr>
                <w:rFonts w:ascii="Arial" w:hAnsi="Arial" w:cs="Arial"/>
                <w:b/>
              </w:rPr>
              <w:t>resume</w:t>
            </w:r>
            <w:r>
              <w:rPr>
                <w:rFonts w:ascii="Arial" w:hAnsi="Arial" w:cs="Arial"/>
              </w:rPr>
              <w:t xml:space="preserve"> procedure. How could it be running during RRC </w:t>
            </w:r>
            <w:r>
              <w:rPr>
                <w:rFonts w:ascii="Arial" w:hAnsi="Arial" w:cs="Arial"/>
                <w:b/>
              </w:rPr>
              <w:t>connection establishment</w:t>
            </w:r>
            <w:r>
              <w:rPr>
                <w:rFonts w:ascii="Arial" w:hAnsi="Arial" w:cs="Arial"/>
              </w:rPr>
              <w:t>? We think the proper correction would be to update section 7 (i.e. just remove abortion of RRC connection establishment for T319).</w:t>
            </w:r>
          </w:p>
        </w:tc>
      </w:tr>
      <w:tr w:rsidR="00E006CC" w14:paraId="6C80B053" w14:textId="77777777">
        <w:tc>
          <w:tcPr>
            <w:tcW w:w="1964" w:type="dxa"/>
            <w:vAlign w:val="center"/>
          </w:tcPr>
          <w:p w14:paraId="6C80B050"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51" w14:textId="77777777" w:rsidR="00E006CC" w:rsidRDefault="009F2424">
            <w:pPr>
              <w:jc w:val="center"/>
              <w:rPr>
                <w:rFonts w:ascii="Arial" w:hAnsi="Arial" w:cs="Arial"/>
                <w:szCs w:val="20"/>
              </w:rPr>
            </w:pPr>
            <w:r>
              <w:rPr>
                <w:rFonts w:ascii="Arial" w:eastAsia="Malgun Gothic" w:hAnsi="Arial" w:cs="Arial"/>
                <w:sz w:val="20"/>
                <w:szCs w:val="20"/>
              </w:rPr>
              <w:t>Yes</w:t>
            </w:r>
          </w:p>
        </w:tc>
        <w:tc>
          <w:tcPr>
            <w:tcW w:w="6283" w:type="dxa"/>
          </w:tcPr>
          <w:p w14:paraId="6C80B052" w14:textId="77777777" w:rsidR="00E006CC" w:rsidRDefault="009F2424">
            <w:pPr>
              <w:rPr>
                <w:rFonts w:ascii="Arial" w:hAnsi="Arial" w:cs="Arial"/>
              </w:rPr>
            </w:pPr>
            <w:r>
              <w:rPr>
                <w:rFonts w:ascii="Arial" w:eastAsia="Malgun Gothic" w:hAnsi="Arial" w:cs="Arial" w:hint="eastAsia"/>
              </w:rPr>
              <w:t>We do not see a real problem</w:t>
            </w:r>
            <w:r>
              <w:rPr>
                <w:rFonts w:ascii="Arial" w:eastAsia="Malgun Gothic" w:hAnsi="Arial" w:cs="Arial"/>
              </w:rPr>
              <w:t xml:space="preserve"> without this CR</w:t>
            </w:r>
            <w:r>
              <w:rPr>
                <w:rFonts w:ascii="Arial" w:eastAsia="Malgun Gothic" w:hAnsi="Arial" w:cs="Arial" w:hint="eastAsia"/>
              </w:rPr>
              <w:t xml:space="preserve">, but fine to have this CR for alignment between normative text and the timer table. </w:t>
            </w:r>
          </w:p>
        </w:tc>
      </w:tr>
      <w:tr w:rsidR="00E006CC" w14:paraId="6C80B057" w14:textId="77777777">
        <w:tc>
          <w:tcPr>
            <w:tcW w:w="1964" w:type="dxa"/>
            <w:vAlign w:val="center"/>
          </w:tcPr>
          <w:p w14:paraId="6C80B054"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B055"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6C80B056" w14:textId="77777777" w:rsidR="00E006CC" w:rsidRDefault="00E006CC">
            <w:pPr>
              <w:rPr>
                <w:rFonts w:ascii="Arial" w:eastAsia="Malgun Gothic" w:hAnsi="Arial" w:cs="Arial"/>
              </w:rPr>
            </w:pPr>
          </w:p>
        </w:tc>
      </w:tr>
      <w:tr w:rsidR="009A5291" w14:paraId="6A413654" w14:textId="77777777">
        <w:tc>
          <w:tcPr>
            <w:tcW w:w="1964" w:type="dxa"/>
            <w:vAlign w:val="center"/>
          </w:tcPr>
          <w:p w14:paraId="59025A96" w14:textId="1152CD5E"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1269" w:type="dxa"/>
            <w:vAlign w:val="center"/>
          </w:tcPr>
          <w:p w14:paraId="4A5A03C9" w14:textId="309D4CAA" w:rsidR="009A5291" w:rsidRDefault="009A5291" w:rsidP="009A5291">
            <w:pPr>
              <w:jc w:val="center"/>
              <w:rPr>
                <w:rFonts w:ascii="Arial" w:eastAsia="SimSun" w:hAnsi="Arial" w:cs="Arial"/>
                <w:sz w:val="20"/>
                <w:szCs w:val="20"/>
              </w:rPr>
            </w:pPr>
            <w:r>
              <w:rPr>
                <w:rFonts w:ascii="Arial" w:hAnsi="Arial" w:cs="Arial"/>
                <w:sz w:val="20"/>
                <w:szCs w:val="20"/>
              </w:rPr>
              <w:t>No</w:t>
            </w:r>
          </w:p>
        </w:tc>
        <w:tc>
          <w:tcPr>
            <w:tcW w:w="6283" w:type="dxa"/>
          </w:tcPr>
          <w:p w14:paraId="1D92F478" w14:textId="77777777" w:rsidR="009A5291" w:rsidRPr="00B14F37" w:rsidRDefault="009A5291" w:rsidP="009A5291">
            <w:pPr>
              <w:rPr>
                <w:rFonts w:ascii="Arial" w:hAnsi="Arial" w:cs="Arial"/>
              </w:rPr>
            </w:pPr>
            <w:r w:rsidRPr="00B14F37">
              <w:rPr>
                <w:rFonts w:ascii="Arial" w:hAnsi="Arial" w:cs="Arial"/>
              </w:rPr>
              <w:t xml:space="preserve">For T319, the Timers table </w:t>
            </w:r>
            <w:r>
              <w:rPr>
                <w:rFonts w:ascii="Arial" w:hAnsi="Arial" w:cs="Arial"/>
              </w:rPr>
              <w:t xml:space="preserve">(informative) </w:t>
            </w:r>
            <w:r w:rsidRPr="00B14F37">
              <w:rPr>
                <w:rFonts w:ascii="Arial" w:hAnsi="Arial" w:cs="Arial"/>
              </w:rPr>
              <w:t xml:space="preserve">indicate that “Upon reception of </w:t>
            </w:r>
            <w:proofErr w:type="spellStart"/>
            <w:r w:rsidRPr="00B14F37">
              <w:rPr>
                <w:rFonts w:ascii="Arial" w:hAnsi="Arial" w:cs="Arial"/>
              </w:rPr>
              <w:t>RRCResume</w:t>
            </w:r>
            <w:proofErr w:type="spellEnd"/>
            <w:r w:rsidRPr="00B14F37">
              <w:rPr>
                <w:rFonts w:ascii="Arial" w:hAnsi="Arial" w:cs="Arial"/>
              </w:rPr>
              <w:t xml:space="preserve">, </w:t>
            </w:r>
            <w:proofErr w:type="spellStart"/>
            <w:r w:rsidRPr="00B14F37">
              <w:rPr>
                <w:rFonts w:ascii="Arial" w:hAnsi="Arial" w:cs="Arial"/>
              </w:rPr>
              <w:t>RRCSetup</w:t>
            </w:r>
            <w:proofErr w:type="spellEnd"/>
            <w:r w:rsidRPr="00B14F37">
              <w:rPr>
                <w:rFonts w:ascii="Arial" w:hAnsi="Arial" w:cs="Arial"/>
              </w:rPr>
              <w:t xml:space="preserve">, </w:t>
            </w:r>
            <w:proofErr w:type="spellStart"/>
            <w:r w:rsidRPr="00B14F37">
              <w:rPr>
                <w:rFonts w:ascii="Arial" w:hAnsi="Arial" w:cs="Arial"/>
              </w:rPr>
              <w:t>RRCRelease</w:t>
            </w:r>
            <w:proofErr w:type="spellEnd"/>
            <w:r w:rsidRPr="00B14F37">
              <w:rPr>
                <w:rFonts w:ascii="Arial" w:hAnsi="Arial" w:cs="Arial"/>
              </w:rPr>
              <w:t xml:space="preserve">, </w:t>
            </w:r>
            <w:proofErr w:type="spellStart"/>
            <w:proofErr w:type="gramStart"/>
            <w:r w:rsidRPr="00B14F37">
              <w:rPr>
                <w:rFonts w:ascii="Arial" w:hAnsi="Arial" w:cs="Arial"/>
              </w:rPr>
              <w:t>RRCRelease</w:t>
            </w:r>
            <w:proofErr w:type="spellEnd"/>
            <w:proofErr w:type="gramEnd"/>
            <w:r w:rsidRPr="00B14F37">
              <w:rPr>
                <w:rFonts w:ascii="Arial" w:hAnsi="Arial" w:cs="Arial"/>
              </w:rPr>
              <w:t xml:space="preserve"> with </w:t>
            </w:r>
            <w:proofErr w:type="spellStart"/>
            <w:r w:rsidRPr="00B14F37">
              <w:rPr>
                <w:rFonts w:ascii="Arial" w:hAnsi="Arial" w:cs="Arial"/>
              </w:rPr>
              <w:t>suspendConfig</w:t>
            </w:r>
            <w:proofErr w:type="spellEnd"/>
            <w:r w:rsidRPr="00B14F37">
              <w:rPr>
                <w:rFonts w:ascii="Arial" w:hAnsi="Arial" w:cs="Arial"/>
              </w:rPr>
              <w:t xml:space="preserve"> or </w:t>
            </w:r>
            <w:proofErr w:type="spellStart"/>
            <w:r w:rsidRPr="00B14F37">
              <w:rPr>
                <w:rFonts w:ascii="Arial" w:hAnsi="Arial" w:cs="Arial"/>
              </w:rPr>
              <w:t>RRCReject</w:t>
            </w:r>
            <w:proofErr w:type="spellEnd"/>
            <w:r w:rsidRPr="00B14F37">
              <w:rPr>
                <w:rFonts w:ascii="Arial" w:hAnsi="Arial" w:cs="Arial"/>
              </w:rPr>
              <w:t xml:space="preserve"> message, cell re-selection </w:t>
            </w:r>
            <w:r w:rsidRPr="00B14F37">
              <w:rPr>
                <w:rFonts w:ascii="Arial" w:hAnsi="Arial" w:cs="Arial"/>
                <w:highlight w:val="yellow"/>
              </w:rPr>
              <w:t>and upon abortion of connection establishment by upper layers</w:t>
            </w:r>
            <w:r w:rsidRPr="00B14F37">
              <w:rPr>
                <w:rFonts w:ascii="Arial" w:hAnsi="Arial" w:cs="Arial"/>
              </w:rPr>
              <w:t>.”</w:t>
            </w:r>
          </w:p>
          <w:p w14:paraId="29B969D9" w14:textId="77777777" w:rsidR="009A5291" w:rsidRPr="00B14F37" w:rsidRDefault="009A5291" w:rsidP="009A5291">
            <w:pPr>
              <w:rPr>
                <w:rFonts w:ascii="Arial" w:hAnsi="Arial" w:cs="Arial"/>
              </w:rPr>
            </w:pPr>
            <w:r w:rsidRPr="00B14F37">
              <w:rPr>
                <w:rFonts w:ascii="Arial" w:hAnsi="Arial" w:cs="Arial"/>
              </w:rPr>
              <w:t xml:space="preserve">But the highlighted text is incorrect. T319 is started upon transmission of </w:t>
            </w:r>
            <w:proofErr w:type="spellStart"/>
            <w:r w:rsidRPr="00B14F37">
              <w:rPr>
                <w:rFonts w:ascii="Arial" w:hAnsi="Arial" w:cs="Arial"/>
              </w:rPr>
              <w:t>RRCResumeRequest</w:t>
            </w:r>
            <w:proofErr w:type="spellEnd"/>
            <w:r w:rsidRPr="00B14F37">
              <w:rPr>
                <w:rFonts w:ascii="Arial" w:hAnsi="Arial" w:cs="Arial"/>
              </w:rPr>
              <w:t xml:space="preserve"> or RRCResumeRequest1, i.e. </w:t>
            </w:r>
            <w:r w:rsidRPr="00B14F37">
              <w:rPr>
                <w:rFonts w:ascii="Arial" w:hAnsi="Arial" w:cs="Arial"/>
                <w:u w:val="single"/>
              </w:rPr>
              <w:t>not</w:t>
            </w:r>
            <w:r w:rsidRPr="00B14F37">
              <w:rPr>
                <w:rFonts w:ascii="Arial" w:hAnsi="Arial" w:cs="Arial"/>
              </w:rPr>
              <w:t xml:space="preserve"> at connection establishment (T300 is the relevant timer in this case).</w:t>
            </w:r>
          </w:p>
          <w:p w14:paraId="491E83E5" w14:textId="77777777" w:rsidR="009A5291" w:rsidRDefault="009A5291" w:rsidP="009A5291">
            <w:pPr>
              <w:rPr>
                <w:rFonts w:ascii="Arial" w:hAnsi="Arial" w:cs="Arial"/>
              </w:rPr>
            </w:pPr>
            <w:r w:rsidRPr="00B14F37">
              <w:rPr>
                <w:rFonts w:ascii="Arial" w:hAnsi="Arial" w:cs="Arial"/>
              </w:rPr>
              <w:t>So</w:t>
            </w:r>
            <w:r>
              <w:rPr>
                <w:rFonts w:ascii="Arial" w:hAnsi="Arial" w:cs="Arial"/>
              </w:rPr>
              <w:t xml:space="preserve"> (as proposed in this draft CR) </w:t>
            </w:r>
            <w:r w:rsidRPr="00B14F37">
              <w:rPr>
                <w:rFonts w:ascii="Arial" w:hAnsi="Arial" w:cs="Arial"/>
              </w:rPr>
              <w:t>adding “stop timer T319, if running” to section “5.3.3.8</w:t>
            </w:r>
            <w:r w:rsidRPr="00B14F37">
              <w:rPr>
                <w:rFonts w:ascii="Arial" w:hAnsi="Arial" w:cs="Arial"/>
              </w:rPr>
              <w:tab/>
              <w:t>Abortion of RRC connection establishment” is incorrect.</w:t>
            </w:r>
          </w:p>
          <w:p w14:paraId="32B6CEC5" w14:textId="77777777" w:rsidR="009A5291" w:rsidRPr="00B14F37" w:rsidRDefault="009A5291" w:rsidP="009A5291">
            <w:pPr>
              <w:rPr>
                <w:rFonts w:ascii="Arial" w:hAnsi="Arial" w:cs="Arial"/>
              </w:rPr>
            </w:pPr>
            <w:r>
              <w:rPr>
                <w:rFonts w:ascii="Arial" w:hAnsi="Arial" w:cs="Arial"/>
              </w:rPr>
              <w:t xml:space="preserve">There is </w:t>
            </w:r>
            <w:proofErr w:type="gramStart"/>
            <w:r>
              <w:rPr>
                <w:rFonts w:ascii="Arial" w:hAnsi="Arial" w:cs="Arial"/>
              </w:rPr>
              <w:t xml:space="preserve">no </w:t>
            </w:r>
            <w:r w:rsidRPr="00B14F37">
              <w:rPr>
                <w:rFonts w:ascii="Arial" w:hAnsi="Arial" w:cs="Arial"/>
              </w:rPr>
              <w:t xml:space="preserve"> section</w:t>
            </w:r>
            <w:proofErr w:type="gramEnd"/>
            <w:r w:rsidRPr="00B14F37">
              <w:rPr>
                <w:rFonts w:ascii="Arial" w:hAnsi="Arial" w:cs="Arial"/>
              </w:rPr>
              <w:t xml:space="preserve"> “5.3.13.X Abortion of RRC connection resume”</w:t>
            </w:r>
            <w:r>
              <w:rPr>
                <w:rFonts w:ascii="Arial" w:hAnsi="Arial" w:cs="Arial"/>
              </w:rPr>
              <w:t>.</w:t>
            </w:r>
          </w:p>
          <w:p w14:paraId="7A5000F2" w14:textId="2A272898" w:rsidR="009A5291" w:rsidRDefault="009A5291" w:rsidP="009A5291">
            <w:pPr>
              <w:rPr>
                <w:rFonts w:ascii="Arial" w:eastAsia="Malgun Gothic" w:hAnsi="Arial" w:cs="Arial"/>
              </w:rPr>
            </w:pPr>
            <w:r w:rsidRPr="00B14F37">
              <w:rPr>
                <w:rFonts w:ascii="Arial" w:hAnsi="Arial" w:cs="Arial"/>
              </w:rPr>
              <w:t>Instead, the yellow</w:t>
            </w:r>
            <w:r>
              <w:rPr>
                <w:rFonts w:ascii="Arial" w:hAnsi="Arial" w:cs="Arial"/>
              </w:rPr>
              <w:t xml:space="preserve"> </w:t>
            </w:r>
            <w:r w:rsidRPr="00B14F37">
              <w:rPr>
                <w:rFonts w:ascii="Arial" w:hAnsi="Arial" w:cs="Arial"/>
              </w:rPr>
              <w:t xml:space="preserve">marked text in Timers table </w:t>
            </w:r>
            <w:r>
              <w:rPr>
                <w:rFonts w:ascii="Arial" w:hAnsi="Arial" w:cs="Arial"/>
              </w:rPr>
              <w:t xml:space="preserve">above </w:t>
            </w:r>
            <w:r w:rsidRPr="00B14F37">
              <w:rPr>
                <w:rFonts w:ascii="Arial" w:hAnsi="Arial" w:cs="Arial"/>
              </w:rPr>
              <w:t>should be deleted.</w:t>
            </w:r>
            <w:r>
              <w:rPr>
                <w:rFonts w:ascii="Arial" w:hAnsi="Arial" w:cs="Arial"/>
              </w:rPr>
              <w:t xml:space="preserve"> This change to informative section can be made in 38331 Rapporteur CR.</w:t>
            </w:r>
          </w:p>
        </w:tc>
      </w:tr>
      <w:tr w:rsidR="00FC578C" w14:paraId="683949CB" w14:textId="77777777" w:rsidTr="00A91370">
        <w:tc>
          <w:tcPr>
            <w:tcW w:w="1964" w:type="dxa"/>
            <w:vAlign w:val="center"/>
          </w:tcPr>
          <w:p w14:paraId="71D4AD3C"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0706BCEE"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Yes</w:t>
            </w:r>
          </w:p>
        </w:tc>
        <w:tc>
          <w:tcPr>
            <w:tcW w:w="6283" w:type="dxa"/>
          </w:tcPr>
          <w:p w14:paraId="288A99C1" w14:textId="77777777" w:rsidR="00FC578C" w:rsidRDefault="00FC578C" w:rsidP="00A91370">
            <w:pPr>
              <w:rPr>
                <w:rFonts w:ascii="Arial" w:eastAsia="Malgun Gothic" w:hAnsi="Arial" w:cs="Arial"/>
              </w:rPr>
            </w:pPr>
          </w:p>
        </w:tc>
      </w:tr>
      <w:tr w:rsidR="00FC578C" w14:paraId="193A6F83" w14:textId="77777777">
        <w:tc>
          <w:tcPr>
            <w:tcW w:w="1964" w:type="dxa"/>
            <w:vAlign w:val="center"/>
          </w:tcPr>
          <w:p w14:paraId="47473411" w14:textId="77777777" w:rsidR="00FC578C" w:rsidRDefault="00FC578C" w:rsidP="009A5291">
            <w:pPr>
              <w:jc w:val="center"/>
              <w:rPr>
                <w:rFonts w:ascii="Arial" w:hAnsi="Arial" w:cs="Arial"/>
                <w:sz w:val="20"/>
                <w:szCs w:val="20"/>
              </w:rPr>
            </w:pPr>
          </w:p>
        </w:tc>
        <w:tc>
          <w:tcPr>
            <w:tcW w:w="1269" w:type="dxa"/>
            <w:vAlign w:val="center"/>
          </w:tcPr>
          <w:p w14:paraId="11A53E08" w14:textId="77777777" w:rsidR="00FC578C" w:rsidRDefault="00FC578C" w:rsidP="009A5291">
            <w:pPr>
              <w:jc w:val="center"/>
              <w:rPr>
                <w:rFonts w:ascii="Arial" w:hAnsi="Arial" w:cs="Arial"/>
                <w:sz w:val="20"/>
                <w:szCs w:val="20"/>
              </w:rPr>
            </w:pPr>
          </w:p>
        </w:tc>
        <w:tc>
          <w:tcPr>
            <w:tcW w:w="6283" w:type="dxa"/>
          </w:tcPr>
          <w:p w14:paraId="0B4961D2" w14:textId="77777777" w:rsidR="00FC578C" w:rsidRPr="00B14F37" w:rsidRDefault="00FC578C" w:rsidP="009A5291">
            <w:pPr>
              <w:rPr>
                <w:rFonts w:ascii="Arial" w:hAnsi="Arial" w:cs="Arial"/>
              </w:rPr>
            </w:pPr>
          </w:p>
        </w:tc>
      </w:tr>
    </w:tbl>
    <w:p w14:paraId="6C80B058" w14:textId="77777777" w:rsidR="00E006CC" w:rsidRDefault="00E006CC">
      <w:pPr>
        <w:pStyle w:val="ac"/>
      </w:pPr>
    </w:p>
    <w:p w14:paraId="6C80B059" w14:textId="77777777" w:rsidR="00E006CC" w:rsidRDefault="009F2424">
      <w:pPr>
        <w:pStyle w:val="21"/>
      </w:pPr>
      <w:proofErr w:type="spellStart"/>
      <w:r>
        <w:lastRenderedPageBreak/>
        <w:t>SCell</w:t>
      </w:r>
      <w:proofErr w:type="spellEnd"/>
      <w:r>
        <w:t xml:space="preserve"> Index</w:t>
      </w:r>
    </w:p>
    <w:p w14:paraId="6C80B05A" w14:textId="77777777" w:rsidR="00E006CC" w:rsidRDefault="00850187">
      <w:pPr>
        <w:pStyle w:val="Doc-title"/>
      </w:pPr>
      <w:hyperlink r:id="rId24" w:tooltip="D:Documents3GPPtsg_ranWG2TSGR2_113bis-eDocsR2-2103752.zip" w:history="1">
        <w:r w:rsidR="009F2424">
          <w:rPr>
            <w:rStyle w:val="aff2"/>
          </w:rPr>
          <w:t>R2-2103752</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discussion</w:t>
      </w:r>
      <w:r w:rsidR="009F2424">
        <w:tab/>
        <w:t>Rel-15</w:t>
      </w:r>
    </w:p>
    <w:p w14:paraId="6C80B05B" w14:textId="77777777" w:rsidR="00E006CC" w:rsidRDefault="00850187">
      <w:pPr>
        <w:pStyle w:val="Doc-title"/>
      </w:pPr>
      <w:hyperlink r:id="rId25" w:tooltip="D:Documents3GPPtsg_ranWG2TSGR2_113bis-eDocsR2-2103753.zip" w:history="1">
        <w:r w:rsidR="009F2424">
          <w:rPr>
            <w:rStyle w:val="aff2"/>
          </w:rPr>
          <w:t>R2-2103753</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CR</w:t>
      </w:r>
      <w:r w:rsidR="009F2424">
        <w:tab/>
        <w:t>Rel-15</w:t>
      </w:r>
      <w:r w:rsidR="009F2424">
        <w:tab/>
        <w:t>38.331</w:t>
      </w:r>
      <w:r w:rsidR="009F2424">
        <w:tab/>
        <w:t>15.13.0</w:t>
      </w:r>
      <w:r w:rsidR="009F2424">
        <w:tab/>
        <w:t>2526</w:t>
      </w:r>
      <w:r w:rsidR="009F2424">
        <w:tab/>
        <w:t>-</w:t>
      </w:r>
      <w:r w:rsidR="009F2424">
        <w:tab/>
        <w:t>F</w:t>
      </w:r>
      <w:r w:rsidR="009F2424">
        <w:tab/>
      </w:r>
      <w:proofErr w:type="spellStart"/>
      <w:r w:rsidR="009F2424">
        <w:t>NR_newRAT</w:t>
      </w:r>
      <w:proofErr w:type="spellEnd"/>
      <w:r w:rsidR="009F2424">
        <w:t>-Core</w:t>
      </w:r>
    </w:p>
    <w:p w14:paraId="6C80B05C" w14:textId="77777777" w:rsidR="00E006CC" w:rsidRDefault="00850187">
      <w:pPr>
        <w:pStyle w:val="Doc-title"/>
      </w:pPr>
      <w:hyperlink r:id="rId26" w:tooltip="D:Documents3GPPtsg_ranWG2TSGR2_113bis-eDocsR2-2103754.zip" w:history="1">
        <w:r w:rsidR="009F2424">
          <w:rPr>
            <w:rStyle w:val="aff2"/>
          </w:rPr>
          <w:t>R2-2103754</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CR</w:t>
      </w:r>
      <w:r w:rsidR="009F2424">
        <w:tab/>
        <w:t>Rel-16</w:t>
      </w:r>
      <w:r w:rsidR="009F2424">
        <w:tab/>
        <w:t>38.331</w:t>
      </w:r>
      <w:r w:rsidR="009F2424">
        <w:tab/>
        <w:t>16.4.1</w:t>
      </w:r>
      <w:r w:rsidR="009F2424">
        <w:tab/>
        <w:t>2527</w:t>
      </w:r>
      <w:r w:rsidR="009F2424">
        <w:tab/>
        <w:t>-</w:t>
      </w:r>
      <w:r w:rsidR="009F2424">
        <w:tab/>
        <w:t>A</w:t>
      </w:r>
      <w:r w:rsidR="009F2424">
        <w:tab/>
      </w:r>
      <w:proofErr w:type="spellStart"/>
      <w:r w:rsidR="009F2424">
        <w:t>NR_newRAT</w:t>
      </w:r>
      <w:proofErr w:type="spellEnd"/>
      <w:r w:rsidR="009F2424">
        <w:t>-Core</w:t>
      </w:r>
    </w:p>
    <w:p w14:paraId="6C80B05D" w14:textId="77777777" w:rsidR="00E006CC" w:rsidRDefault="00E006CC">
      <w:pPr>
        <w:pStyle w:val="ac"/>
      </w:pPr>
    </w:p>
    <w:p w14:paraId="6C80B05E" w14:textId="77777777" w:rsidR="00E006CC" w:rsidRDefault="009F2424">
      <w:pPr>
        <w:pStyle w:val="ac"/>
      </w:pPr>
      <w:r>
        <w:rPr>
          <w:rFonts w:hint="eastAsia"/>
        </w:rPr>
        <w:t>T</w:t>
      </w:r>
      <w:r>
        <w:t xml:space="preserve">here are two issues explained in R2-2103752, and several proposals are provided. </w:t>
      </w:r>
    </w:p>
    <w:p w14:paraId="6C80B05F" w14:textId="77777777" w:rsidR="00E006CC" w:rsidRDefault="009F2424">
      <w:pPr>
        <w:pStyle w:val="ac"/>
      </w:pPr>
      <w:r>
        <w:t>Rapporteur would like to first ask companies to provide their views on the following two proposals.</w:t>
      </w:r>
    </w:p>
    <w:p w14:paraId="6C80B060" w14:textId="77777777" w:rsidR="00E006CC" w:rsidRDefault="009F2424">
      <w:pPr>
        <w:rPr>
          <w:rFonts w:ascii="Times New Roman" w:eastAsia="ＭＳ 明朝" w:hAnsi="Times New Roman" w:cs="Times New Roman"/>
          <w:b/>
          <w:szCs w:val="20"/>
        </w:rPr>
      </w:pPr>
      <w:r>
        <w:rPr>
          <w:b/>
        </w:rPr>
        <w:t xml:space="preserve">Proposal2: RAN2 to confirm if the assignment of </w:t>
      </w:r>
      <w:proofErr w:type="spellStart"/>
      <w:r>
        <w:rPr>
          <w:b/>
        </w:rPr>
        <w:t>servCellIndex</w:t>
      </w:r>
      <w:proofErr w:type="spellEnd"/>
      <w:r>
        <w:rPr>
          <w:b/>
        </w:rPr>
        <w:t xml:space="preserve"> for </w:t>
      </w:r>
      <w:proofErr w:type="spellStart"/>
      <w:r>
        <w:rPr>
          <w:b/>
        </w:rPr>
        <w:t>PSCell</w:t>
      </w:r>
      <w:proofErr w:type="spellEnd"/>
      <w:r>
        <w:rPr>
          <w:b/>
        </w:rPr>
        <w:t xml:space="preserve"> can be duplicated with </w:t>
      </w:r>
      <w:proofErr w:type="spellStart"/>
      <w:r>
        <w:rPr>
          <w:b/>
        </w:rPr>
        <w:t>SCellIndex</w:t>
      </w:r>
      <w:proofErr w:type="spellEnd"/>
      <w:r>
        <w:rPr>
          <w:b/>
        </w:rPr>
        <w:t xml:space="preserve"> for </w:t>
      </w:r>
      <w:proofErr w:type="spellStart"/>
      <w:r>
        <w:rPr>
          <w:b/>
        </w:rPr>
        <w:t>SCell</w:t>
      </w:r>
      <w:proofErr w:type="spellEnd"/>
      <w:r>
        <w:rPr>
          <w:b/>
        </w:rPr>
        <w:t>.</w:t>
      </w:r>
    </w:p>
    <w:p w14:paraId="6C80B061" w14:textId="77777777" w:rsidR="00E006CC" w:rsidRDefault="009F2424">
      <w:pPr>
        <w:rPr>
          <w:b/>
        </w:rPr>
      </w:pPr>
      <w:r>
        <w:rPr>
          <w:b/>
        </w:rPr>
        <w:t xml:space="preserve">Proposal3: RAN2 to confirm if the duplicate use of </w:t>
      </w:r>
      <w:proofErr w:type="spellStart"/>
      <w:r>
        <w:rPr>
          <w:b/>
        </w:rPr>
        <w:t>servCellIndex</w:t>
      </w:r>
      <w:proofErr w:type="spellEnd"/>
      <w:r>
        <w:rPr>
          <w:b/>
        </w:rPr>
        <w:t xml:space="preserve"> happens, it is unclear for UE on which cell (i.e. </w:t>
      </w:r>
      <w:proofErr w:type="spellStart"/>
      <w:r>
        <w:rPr>
          <w:b/>
        </w:rPr>
        <w:t>PSCell</w:t>
      </w:r>
      <w:proofErr w:type="spellEnd"/>
      <w:r>
        <w:rPr>
          <w:b/>
        </w:rPr>
        <w:t xml:space="preserve"> or </w:t>
      </w:r>
      <w:proofErr w:type="spellStart"/>
      <w:r>
        <w:rPr>
          <w:b/>
        </w:rPr>
        <w:t>SCell</w:t>
      </w:r>
      <w:proofErr w:type="spellEnd"/>
      <w:r>
        <w:rPr>
          <w:b/>
        </w:rPr>
        <w:t>) to multiplex the UCI based on current spec.</w:t>
      </w:r>
    </w:p>
    <w:p w14:paraId="6C80B062" w14:textId="77777777" w:rsidR="00E006CC" w:rsidRDefault="00E006CC">
      <w:pPr>
        <w:pStyle w:val="ac"/>
        <w:spacing w:before="120"/>
        <w:rPr>
          <w:szCs w:val="20"/>
        </w:rPr>
      </w:pPr>
    </w:p>
    <w:p w14:paraId="6C80B063" w14:textId="77777777" w:rsidR="00E006CC" w:rsidRDefault="009F2424">
      <w:pPr>
        <w:pStyle w:val="ac"/>
        <w:rPr>
          <w:b/>
          <w:szCs w:val="20"/>
        </w:rPr>
      </w:pPr>
      <w:r>
        <w:rPr>
          <w:b/>
          <w:szCs w:val="20"/>
        </w:rPr>
        <w:t>Q6a: What is your understanding on the above two proposals and questions?</w:t>
      </w:r>
    </w:p>
    <w:tbl>
      <w:tblPr>
        <w:tblStyle w:val="afd"/>
        <w:tblW w:w="0" w:type="auto"/>
        <w:tblInd w:w="113" w:type="dxa"/>
        <w:tblLook w:val="04A0" w:firstRow="1" w:lastRow="0" w:firstColumn="1" w:lastColumn="0" w:noHBand="0" w:noVBand="1"/>
      </w:tblPr>
      <w:tblGrid>
        <w:gridCol w:w="1964"/>
        <w:gridCol w:w="7416"/>
      </w:tblGrid>
      <w:tr w:rsidR="00E006CC" w14:paraId="6C80B066" w14:textId="77777777">
        <w:tc>
          <w:tcPr>
            <w:tcW w:w="1964" w:type="dxa"/>
            <w:shd w:val="clear" w:color="auto" w:fill="BFBFBF" w:themeFill="background1" w:themeFillShade="BF"/>
            <w:vAlign w:val="center"/>
          </w:tcPr>
          <w:p w14:paraId="6C80B064" w14:textId="77777777" w:rsidR="00E006CC" w:rsidRDefault="009F2424">
            <w:pPr>
              <w:pStyle w:val="ac"/>
              <w:jc w:val="center"/>
              <w:rPr>
                <w:sz w:val="20"/>
                <w:szCs w:val="20"/>
              </w:rPr>
            </w:pPr>
            <w:r>
              <w:rPr>
                <w:sz w:val="20"/>
                <w:szCs w:val="20"/>
              </w:rPr>
              <w:t>Company</w:t>
            </w:r>
          </w:p>
        </w:tc>
        <w:tc>
          <w:tcPr>
            <w:tcW w:w="7416" w:type="dxa"/>
            <w:shd w:val="clear" w:color="auto" w:fill="BFBFBF" w:themeFill="background1" w:themeFillShade="BF"/>
          </w:tcPr>
          <w:p w14:paraId="6C80B065" w14:textId="77777777" w:rsidR="00E006CC" w:rsidRDefault="009F2424">
            <w:pPr>
              <w:pStyle w:val="ac"/>
              <w:jc w:val="center"/>
            </w:pPr>
            <w:r>
              <w:rPr>
                <w:sz w:val="20"/>
                <w:szCs w:val="20"/>
              </w:rPr>
              <w:t>Comments</w:t>
            </w:r>
          </w:p>
        </w:tc>
      </w:tr>
      <w:tr w:rsidR="00E006CC" w14:paraId="6C80B06C" w14:textId="77777777">
        <w:tc>
          <w:tcPr>
            <w:tcW w:w="1964" w:type="dxa"/>
            <w:vAlign w:val="center"/>
          </w:tcPr>
          <w:p w14:paraId="6C80B067" w14:textId="77777777" w:rsidR="00E006CC" w:rsidRDefault="009F2424">
            <w:pPr>
              <w:jc w:val="center"/>
              <w:rPr>
                <w:rFonts w:ascii="Arial" w:hAnsi="Arial" w:cs="Arial"/>
                <w:sz w:val="20"/>
                <w:szCs w:val="20"/>
              </w:rPr>
            </w:pPr>
            <w:r>
              <w:rPr>
                <w:rFonts w:ascii="Arial" w:hAnsi="Arial" w:cs="Arial"/>
                <w:sz w:val="20"/>
                <w:szCs w:val="20"/>
              </w:rPr>
              <w:t>Nokia</w:t>
            </w:r>
          </w:p>
        </w:tc>
        <w:tc>
          <w:tcPr>
            <w:tcW w:w="7416" w:type="dxa"/>
          </w:tcPr>
          <w:p w14:paraId="6C80B068" w14:textId="77777777" w:rsidR="00E006CC" w:rsidRDefault="009F2424">
            <w:pPr>
              <w:rPr>
                <w:rFonts w:ascii="Arial" w:hAnsi="Arial" w:cs="Arial"/>
              </w:rPr>
            </w:pPr>
            <w:r>
              <w:rPr>
                <w:rFonts w:ascii="Arial" w:hAnsi="Arial" w:cs="Arial"/>
              </w:rPr>
              <w:t>We agree that there is a problem but maybe this is just an editorial issue.</w:t>
            </w:r>
          </w:p>
          <w:p w14:paraId="6C80B069" w14:textId="77777777" w:rsidR="00E006CC" w:rsidRDefault="009F2424">
            <w:pPr>
              <w:rPr>
                <w:rFonts w:ascii="Arial" w:hAnsi="Arial" w:cs="Arial"/>
              </w:rPr>
            </w:pPr>
            <w:r>
              <w:rPr>
                <w:rFonts w:ascii="Arial" w:hAnsi="Arial" w:cs="Arial"/>
              </w:rPr>
              <w:t xml:space="preserve">We understand that network can deal with this apparent “inconsistency” by ensuring that it does not mix the </w:t>
            </w:r>
            <w:proofErr w:type="spellStart"/>
            <w:r>
              <w:rPr>
                <w:rFonts w:ascii="Arial" w:hAnsi="Arial" w:cs="Arial"/>
              </w:rPr>
              <w:t>PSCell</w:t>
            </w:r>
            <w:proofErr w:type="spellEnd"/>
            <w:r>
              <w:rPr>
                <w:rFonts w:ascii="Arial" w:hAnsi="Arial" w:cs="Arial"/>
              </w:rPr>
              <w:t xml:space="preserve"> index space with the </w:t>
            </w:r>
            <w:proofErr w:type="spellStart"/>
            <w:r>
              <w:rPr>
                <w:rFonts w:ascii="Arial" w:hAnsi="Arial" w:cs="Arial"/>
              </w:rPr>
              <w:t>Scell</w:t>
            </w:r>
            <w:proofErr w:type="spellEnd"/>
            <w:r>
              <w:rPr>
                <w:rFonts w:ascii="Arial" w:hAnsi="Arial" w:cs="Arial"/>
              </w:rPr>
              <w:t xml:space="preserve"> index space (e.g. always allocate 1 to </w:t>
            </w:r>
            <w:proofErr w:type="spellStart"/>
            <w:r>
              <w:rPr>
                <w:rFonts w:ascii="Arial" w:hAnsi="Arial" w:cs="Arial"/>
              </w:rPr>
              <w:t>PSCell</w:t>
            </w:r>
            <w:proofErr w:type="spellEnd"/>
            <w:r>
              <w:rPr>
                <w:rFonts w:ascii="Arial" w:hAnsi="Arial" w:cs="Arial"/>
              </w:rPr>
              <w:t xml:space="preserve">, use </w:t>
            </w:r>
            <w:proofErr w:type="spellStart"/>
            <w:r>
              <w:rPr>
                <w:rFonts w:ascii="Arial" w:hAnsi="Arial" w:cs="Arial"/>
              </w:rPr>
              <w:t>Scell</w:t>
            </w:r>
            <w:proofErr w:type="spellEnd"/>
            <w:r>
              <w:rPr>
                <w:rFonts w:ascii="Arial" w:hAnsi="Arial" w:cs="Arial"/>
              </w:rPr>
              <w:t xml:space="preserve"> space from 2 onwards). Then there is no problem.</w:t>
            </w:r>
          </w:p>
          <w:p w14:paraId="6C80B06A" w14:textId="77777777" w:rsidR="00E006CC" w:rsidRDefault="00E006CC">
            <w:pPr>
              <w:rPr>
                <w:rFonts w:ascii="Arial" w:hAnsi="Arial" w:cs="Arial"/>
              </w:rPr>
            </w:pPr>
          </w:p>
          <w:p w14:paraId="6C80B06B" w14:textId="77777777" w:rsidR="00E006CC" w:rsidRDefault="009F2424">
            <w:pPr>
              <w:rPr>
                <w:rFonts w:ascii="Arial" w:hAnsi="Arial" w:cs="Arial"/>
              </w:rPr>
            </w:pPr>
            <w:r>
              <w:rPr>
                <w:rFonts w:ascii="Arial" w:hAnsi="Arial" w:cs="Arial"/>
              </w:rPr>
              <w:t>Can companies confirm that then this is purely an editorial issue?</w:t>
            </w:r>
          </w:p>
        </w:tc>
      </w:tr>
      <w:tr w:rsidR="00E006CC" w14:paraId="6C80B071" w14:textId="77777777">
        <w:tc>
          <w:tcPr>
            <w:tcW w:w="1964" w:type="dxa"/>
            <w:vAlign w:val="center"/>
          </w:tcPr>
          <w:p w14:paraId="6C80B06D"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416" w:type="dxa"/>
          </w:tcPr>
          <w:p w14:paraId="6C80B06E" w14:textId="77777777" w:rsidR="00E006CC" w:rsidRDefault="009F2424">
            <w:pPr>
              <w:rPr>
                <w:rFonts w:ascii="Arial" w:hAnsi="Arial" w:cs="Arial"/>
              </w:rPr>
            </w:pPr>
            <w:r>
              <w:rPr>
                <w:rFonts w:ascii="Arial" w:hAnsi="Arial" w:cs="Arial" w:hint="eastAsia"/>
              </w:rPr>
              <w:t>O</w:t>
            </w:r>
            <w:r>
              <w:rPr>
                <w:rFonts w:ascii="Arial" w:hAnsi="Arial" w:cs="Arial"/>
              </w:rPr>
              <w:t xml:space="preserve">ur understanding is that </w:t>
            </w: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are both the serving cell index, and they should not be duplicated for a UE.</w:t>
            </w:r>
          </w:p>
          <w:p w14:paraId="6C80B06F" w14:textId="77777777" w:rsidR="00E006CC" w:rsidRDefault="00E006CC">
            <w:pPr>
              <w:rPr>
                <w:rFonts w:ascii="Arial" w:hAnsi="Arial" w:cs="Arial"/>
              </w:rPr>
            </w:pPr>
          </w:p>
          <w:p w14:paraId="6C80B070" w14:textId="77777777" w:rsidR="00E006CC" w:rsidRDefault="009F2424">
            <w:pPr>
              <w:rPr>
                <w:rFonts w:ascii="Arial" w:hAnsi="Arial" w:cs="Arial"/>
              </w:rPr>
            </w:pPr>
            <w:r>
              <w:rPr>
                <w:rFonts w:ascii="Arial" w:hAnsi="Arial" w:cs="Arial" w:hint="eastAsia"/>
              </w:rPr>
              <w:t>I</w:t>
            </w:r>
            <w:r>
              <w:rPr>
                <w:rFonts w:ascii="Arial" w:hAnsi="Arial" w:cs="Arial"/>
              </w:rPr>
              <w:t xml:space="preserve">n MAC spec, only </w:t>
            </w:r>
            <w:proofErr w:type="spellStart"/>
            <w:r>
              <w:rPr>
                <w:rFonts w:ascii="Arial" w:hAnsi="Arial" w:cs="Arial"/>
              </w:rPr>
              <w:t>servCellIndex</w:t>
            </w:r>
            <w:proofErr w:type="spellEnd"/>
            <w:r>
              <w:rPr>
                <w:rFonts w:ascii="Arial" w:hAnsi="Arial" w:cs="Arial"/>
              </w:rPr>
              <w:t xml:space="preserve"> is used for all serving cells.</w:t>
            </w:r>
          </w:p>
        </w:tc>
      </w:tr>
      <w:tr w:rsidR="00E006CC" w14:paraId="6C80B074" w14:textId="77777777">
        <w:tc>
          <w:tcPr>
            <w:tcW w:w="1964" w:type="dxa"/>
            <w:vAlign w:val="center"/>
          </w:tcPr>
          <w:p w14:paraId="6C80B07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416" w:type="dxa"/>
          </w:tcPr>
          <w:p w14:paraId="6C80B073" w14:textId="77777777" w:rsidR="00E006CC" w:rsidRDefault="009F2424">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E006CC" w14:paraId="6C80B077" w14:textId="77777777">
        <w:tc>
          <w:tcPr>
            <w:tcW w:w="1964" w:type="dxa"/>
            <w:vAlign w:val="center"/>
          </w:tcPr>
          <w:p w14:paraId="6C80B075" w14:textId="77777777" w:rsidR="00E006CC" w:rsidRDefault="009F2424">
            <w:pPr>
              <w:jc w:val="center"/>
              <w:rPr>
                <w:rFonts w:ascii="Arial" w:hAnsi="Arial" w:cs="Arial"/>
                <w:sz w:val="20"/>
                <w:szCs w:val="20"/>
              </w:rPr>
            </w:pPr>
            <w:r>
              <w:rPr>
                <w:rFonts w:ascii="Arial" w:hAnsi="Arial" w:cs="Arial"/>
                <w:sz w:val="20"/>
                <w:szCs w:val="20"/>
              </w:rPr>
              <w:t>Apple</w:t>
            </w:r>
          </w:p>
        </w:tc>
        <w:tc>
          <w:tcPr>
            <w:tcW w:w="7416" w:type="dxa"/>
          </w:tcPr>
          <w:p w14:paraId="6C80B076" w14:textId="77777777" w:rsidR="00E006CC" w:rsidRDefault="009F2424">
            <w:pPr>
              <w:rPr>
                <w:rFonts w:ascii="Arial" w:hAnsi="Arial" w:cs="Arial"/>
              </w:rPr>
            </w:pPr>
            <w:r>
              <w:rPr>
                <w:rFonts w:ascii="Arial" w:hAnsi="Arial" w:cs="Arial"/>
              </w:rPr>
              <w:t>For P2, we think these two should not be duplicated and the constraint in NW assignment of this index range needs to be clarified in RRC spec.</w:t>
            </w:r>
          </w:p>
        </w:tc>
      </w:tr>
      <w:tr w:rsidR="00E006CC" w14:paraId="6C80B07A" w14:textId="77777777">
        <w:tc>
          <w:tcPr>
            <w:tcW w:w="1964" w:type="dxa"/>
            <w:vAlign w:val="center"/>
          </w:tcPr>
          <w:p w14:paraId="6C80B078" w14:textId="77777777" w:rsidR="00E006CC" w:rsidRDefault="009F2424">
            <w:pPr>
              <w:jc w:val="center"/>
              <w:rPr>
                <w:rFonts w:ascii="Arial" w:hAnsi="Arial" w:cs="Arial"/>
                <w:sz w:val="20"/>
                <w:szCs w:val="20"/>
              </w:rPr>
            </w:pPr>
            <w:r>
              <w:rPr>
                <w:rFonts w:ascii="Arial" w:hAnsi="Arial" w:cs="Arial"/>
                <w:sz w:val="20"/>
                <w:szCs w:val="20"/>
              </w:rPr>
              <w:t>QCOM</w:t>
            </w:r>
          </w:p>
        </w:tc>
        <w:tc>
          <w:tcPr>
            <w:tcW w:w="7416" w:type="dxa"/>
          </w:tcPr>
          <w:p w14:paraId="6C80B079" w14:textId="77777777" w:rsidR="00E006CC" w:rsidRDefault="009F2424">
            <w:pPr>
              <w:rPr>
                <w:rFonts w:ascii="Arial" w:hAnsi="Arial" w:cs="Arial"/>
              </w:rPr>
            </w:pPr>
            <w:r>
              <w:rPr>
                <w:rFonts w:ascii="Arial" w:hAnsi="Arial" w:cs="Arial"/>
              </w:rPr>
              <w:t xml:space="preserve">Duplicating the cell index is not expected by network </w:t>
            </w:r>
          </w:p>
        </w:tc>
      </w:tr>
      <w:tr w:rsidR="00E006CC" w14:paraId="6C80B07E" w14:textId="77777777">
        <w:tc>
          <w:tcPr>
            <w:tcW w:w="1964" w:type="dxa"/>
            <w:vAlign w:val="center"/>
          </w:tcPr>
          <w:p w14:paraId="6C80B07B"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7416" w:type="dxa"/>
          </w:tcPr>
          <w:p w14:paraId="6C80B07C" w14:textId="77777777" w:rsidR="00E006CC" w:rsidRDefault="009F2424">
            <w:pPr>
              <w:rPr>
                <w:rFonts w:ascii="Arial" w:hAnsi="Arial" w:cs="Arial"/>
                <w:sz w:val="20"/>
                <w:szCs w:val="20"/>
              </w:rPr>
            </w:pPr>
            <w:r>
              <w:rPr>
                <w:rFonts w:ascii="Arial" w:hAnsi="Arial" w:cs="Arial"/>
              </w:rPr>
              <w:t xml:space="preserve">Similar view as </w:t>
            </w:r>
            <w:r>
              <w:rPr>
                <w:rFonts w:ascii="Arial" w:hAnsi="Arial" w:cs="Arial" w:hint="eastAsia"/>
                <w:sz w:val="20"/>
                <w:szCs w:val="20"/>
              </w:rPr>
              <w:t>H</w:t>
            </w:r>
            <w:r>
              <w:rPr>
                <w:rFonts w:ascii="Arial" w:hAnsi="Arial" w:cs="Arial"/>
                <w:sz w:val="20"/>
                <w:szCs w:val="20"/>
              </w:rPr>
              <w:t>uawei.</w:t>
            </w:r>
          </w:p>
          <w:p w14:paraId="6C80B07D" w14:textId="77777777" w:rsidR="00E006CC" w:rsidRDefault="009F2424">
            <w:pPr>
              <w:rPr>
                <w:rFonts w:ascii="Arial" w:hAnsi="Arial" w:cs="Arial"/>
              </w:rPr>
            </w:pPr>
            <w:proofErr w:type="spellStart"/>
            <w:proofErr w:type="gramStart"/>
            <w:r>
              <w:rPr>
                <w:rFonts w:ascii="Arial" w:hAnsi="Arial" w:cs="Arial"/>
              </w:rPr>
              <w:t>servCellIndex</w:t>
            </w:r>
            <w:proofErr w:type="spellEnd"/>
            <w:proofErr w:type="gram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are both used for serving cell ID, and they should NOT be duplicated for a UE. </w:t>
            </w:r>
          </w:p>
        </w:tc>
      </w:tr>
      <w:tr w:rsidR="00E006CC" w14:paraId="6C80B086" w14:textId="77777777">
        <w:tc>
          <w:tcPr>
            <w:tcW w:w="1964" w:type="dxa"/>
            <w:vAlign w:val="center"/>
          </w:tcPr>
          <w:p w14:paraId="6C80B07F" w14:textId="77777777" w:rsidR="00E006CC" w:rsidRDefault="009F2424">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GE</w:t>
            </w:r>
          </w:p>
        </w:tc>
        <w:tc>
          <w:tcPr>
            <w:tcW w:w="7416" w:type="dxa"/>
          </w:tcPr>
          <w:p w14:paraId="6C80B080" w14:textId="77777777" w:rsidR="00E006CC" w:rsidRDefault="009F2424">
            <w:pPr>
              <w:rPr>
                <w:rFonts w:ascii="Arial" w:eastAsia="Malgun Gothic" w:hAnsi="Arial" w:cs="Arial"/>
              </w:rPr>
            </w:pPr>
            <w:r>
              <w:rPr>
                <w:rFonts w:ascii="Arial" w:hAnsi="Arial" w:cs="Arial"/>
              </w:rPr>
              <w:t xml:space="preserve">We think </w:t>
            </w:r>
            <w:proofErr w:type="spellStart"/>
            <w:r>
              <w:rPr>
                <w:rFonts w:ascii="Arial" w:hAnsi="Arial" w:cs="Arial"/>
              </w:rPr>
              <w:t>servCellIndex</w:t>
            </w:r>
            <w:proofErr w:type="spellEnd"/>
            <w:r>
              <w:rPr>
                <w:rFonts w:ascii="Arial" w:hAnsi="Arial" w:cs="Arial"/>
              </w:rPr>
              <w:t xml:space="preserve"> for </w:t>
            </w:r>
            <w:proofErr w:type="spellStart"/>
            <w:r>
              <w:rPr>
                <w:rFonts w:ascii="Arial" w:hAnsi="Arial" w:cs="Arial"/>
              </w:rPr>
              <w:t>PSCell</w:t>
            </w:r>
            <w:proofErr w:type="spellEnd"/>
            <w:r>
              <w:rPr>
                <w:rFonts w:ascii="Arial" w:hAnsi="Arial" w:cs="Arial"/>
              </w:rPr>
              <w:t xml:space="preserve"> should not be duplicated with </w:t>
            </w:r>
            <w:proofErr w:type="spellStart"/>
            <w:r>
              <w:rPr>
                <w:rFonts w:ascii="Arial" w:hAnsi="Arial" w:cs="Arial"/>
              </w:rPr>
              <w:t>SCellIndex</w:t>
            </w:r>
            <w:proofErr w:type="spellEnd"/>
            <w:r>
              <w:rPr>
                <w:rFonts w:ascii="Arial" w:hAnsi="Arial" w:cs="Arial"/>
              </w:rPr>
              <w:t xml:space="preserve"> for </w:t>
            </w:r>
            <w:proofErr w:type="spellStart"/>
            <w:r>
              <w:rPr>
                <w:rFonts w:ascii="Arial" w:hAnsi="Arial" w:cs="Arial"/>
              </w:rPr>
              <w:t>SCell</w:t>
            </w:r>
            <w:proofErr w:type="spellEnd"/>
            <w:r>
              <w:rPr>
                <w:rFonts w:ascii="Arial" w:eastAsia="Malgun Gothic" w:hAnsi="Arial" w:cs="Arial"/>
              </w:rPr>
              <w:t xml:space="preserve">. We think the problem comes from the description of </w:t>
            </w:r>
            <w:proofErr w:type="spellStart"/>
            <w:r>
              <w:rPr>
                <w:rFonts w:ascii="Arial" w:eastAsia="Malgun Gothic" w:hAnsi="Arial" w:cs="Arial"/>
              </w:rPr>
              <w:t>ServCellIndex</w:t>
            </w:r>
            <w:proofErr w:type="spellEnd"/>
            <w:r>
              <w:rPr>
                <w:rFonts w:ascii="Arial" w:eastAsia="Malgun Gothic" w:hAnsi="Arial" w:cs="Arial"/>
              </w:rPr>
              <w:t>.</w:t>
            </w:r>
          </w:p>
          <w:p w14:paraId="6C80B081" w14:textId="77777777" w:rsidR="00E006CC" w:rsidRDefault="009F2424">
            <w:pPr>
              <w:rPr>
                <w:rFonts w:ascii="Arial" w:eastAsia="Malgun Gothic" w:hAnsi="Arial" w:cs="Arial"/>
              </w:rPr>
            </w:pPr>
            <w:r>
              <w:rPr>
                <w:rFonts w:ascii="Arial" w:hAnsi="Arial" w:cs="Arial"/>
              </w:rPr>
              <w:t xml:space="preserve">The IE </w:t>
            </w:r>
            <w:proofErr w:type="spellStart"/>
            <w:r>
              <w:rPr>
                <w:rFonts w:ascii="Arial" w:hAnsi="Arial" w:cs="Arial"/>
                <w:i/>
              </w:rPr>
              <w:t>SCellIndex</w:t>
            </w:r>
            <w:proofErr w:type="spellEnd"/>
            <w:r>
              <w:rPr>
                <w:rFonts w:ascii="Arial" w:hAnsi="Arial" w:cs="Arial"/>
              </w:rPr>
              <w:t xml:space="preserve"> concerns a short identity, used to identify </w:t>
            </w:r>
            <w:proofErr w:type="gramStart"/>
            <w:r>
              <w:rPr>
                <w:rFonts w:ascii="Arial" w:hAnsi="Arial" w:cs="Arial"/>
              </w:rPr>
              <w:t>an</w:t>
            </w:r>
            <w:proofErr w:type="gramEnd"/>
            <w:r>
              <w:rPr>
                <w:rFonts w:ascii="Arial" w:hAnsi="Arial" w:cs="Arial"/>
              </w:rPr>
              <w:t xml:space="preserve"> </w:t>
            </w:r>
            <w:proofErr w:type="spellStart"/>
            <w:r>
              <w:rPr>
                <w:rFonts w:ascii="Arial" w:hAnsi="Arial" w:cs="Arial"/>
              </w:rPr>
              <w:t>SCell</w:t>
            </w:r>
            <w:proofErr w:type="spellEnd"/>
            <w:r>
              <w:rPr>
                <w:rFonts w:ascii="Arial" w:hAnsi="Arial" w:cs="Arial"/>
              </w:rPr>
              <w:t xml:space="preserve"> or </w:t>
            </w:r>
            <w:proofErr w:type="spellStart"/>
            <w:r>
              <w:rPr>
                <w:rFonts w:ascii="Arial" w:hAnsi="Arial" w:cs="Arial"/>
              </w:rPr>
              <w:t>PSCell</w:t>
            </w:r>
            <w:proofErr w:type="spellEnd"/>
            <w:r>
              <w:rPr>
                <w:rFonts w:ascii="Arial" w:hAnsi="Arial" w:cs="Arial"/>
              </w:rPr>
              <w:t>.</w:t>
            </w:r>
          </w:p>
          <w:p w14:paraId="6C80B082" w14:textId="77777777" w:rsidR="00E006CC" w:rsidRDefault="009F2424">
            <w:pPr>
              <w:rPr>
                <w:rFonts w:ascii="Arial" w:hAnsi="Arial" w:cs="Arial"/>
              </w:rPr>
            </w:pPr>
            <w:r>
              <w:rPr>
                <w:rFonts w:ascii="Arial" w:hAnsi="Arial" w:cs="Arial"/>
              </w:rPr>
              <w:t xml:space="preserve">The IE </w:t>
            </w:r>
            <w:proofErr w:type="spellStart"/>
            <w:r>
              <w:rPr>
                <w:rFonts w:ascii="Arial" w:hAnsi="Arial" w:cs="Arial"/>
                <w:i/>
              </w:rPr>
              <w:t>ServCellIndex</w:t>
            </w:r>
            <w:proofErr w:type="spellEnd"/>
            <w:r>
              <w:rPr>
                <w:rFonts w:ascii="Arial" w:hAnsi="Arial" w:cs="Arial"/>
              </w:rPr>
              <w:t xml:space="preserve"> concerns a short identity, used to identify a serving cell (i.e. the </w:t>
            </w:r>
            <w:proofErr w:type="spellStart"/>
            <w:r>
              <w:rPr>
                <w:rFonts w:ascii="Arial" w:hAnsi="Arial" w:cs="Arial"/>
              </w:rPr>
              <w:t>PCell</w:t>
            </w:r>
            <w:proofErr w:type="spellEnd"/>
            <w:r>
              <w:rPr>
                <w:rFonts w:ascii="Arial" w:hAnsi="Arial" w:cs="Arial"/>
              </w:rPr>
              <w:t xml:space="preserve">, the </w:t>
            </w:r>
            <w:proofErr w:type="spellStart"/>
            <w:r>
              <w:rPr>
                <w:rFonts w:ascii="Arial" w:hAnsi="Arial" w:cs="Arial"/>
              </w:rPr>
              <w:t>PSCell</w:t>
            </w:r>
            <w:proofErr w:type="spellEnd"/>
            <w:r>
              <w:rPr>
                <w:rFonts w:ascii="Arial" w:hAnsi="Arial" w:cs="Arial"/>
              </w:rPr>
              <w:t xml:space="preserve"> or </w:t>
            </w:r>
            <w:proofErr w:type="gramStart"/>
            <w:r>
              <w:rPr>
                <w:rFonts w:ascii="Arial" w:hAnsi="Arial" w:cs="Arial"/>
              </w:rPr>
              <w:t>an</w:t>
            </w:r>
            <w:proofErr w:type="gramEnd"/>
            <w:r>
              <w:rPr>
                <w:rFonts w:ascii="Arial" w:hAnsi="Arial" w:cs="Arial"/>
              </w:rPr>
              <w:t xml:space="preserve"> </w:t>
            </w:r>
            <w:proofErr w:type="spellStart"/>
            <w:r>
              <w:rPr>
                <w:rFonts w:ascii="Arial" w:hAnsi="Arial" w:cs="Arial"/>
              </w:rPr>
              <w:t>SCell</w:t>
            </w:r>
            <w:proofErr w:type="spellEnd"/>
            <w:r>
              <w:rPr>
                <w:rFonts w:ascii="Arial" w:hAnsi="Arial" w:cs="Arial"/>
              </w:rPr>
              <w:t xml:space="preserve">). Value 0 applies for the </w:t>
            </w:r>
            <w:proofErr w:type="spellStart"/>
            <w:r>
              <w:rPr>
                <w:rFonts w:ascii="Arial" w:hAnsi="Arial" w:cs="Arial"/>
              </w:rPr>
              <w:t>PCell</w:t>
            </w:r>
            <w:proofErr w:type="spellEnd"/>
            <w:r>
              <w:rPr>
                <w:rFonts w:ascii="Arial" w:hAnsi="Arial" w:cs="Arial"/>
              </w:rPr>
              <w:t xml:space="preserve">, </w:t>
            </w:r>
            <w:r>
              <w:rPr>
                <w:rFonts w:ascii="Arial" w:hAnsi="Arial" w:cs="Arial"/>
                <w:highlight w:val="yellow"/>
              </w:rPr>
              <w:t xml:space="preserve">while the </w:t>
            </w:r>
            <w:proofErr w:type="spellStart"/>
            <w:r>
              <w:rPr>
                <w:rFonts w:ascii="Arial" w:hAnsi="Arial" w:cs="Arial"/>
                <w:i/>
                <w:highlight w:val="yellow"/>
              </w:rPr>
              <w:t>SCellIndex</w:t>
            </w:r>
            <w:proofErr w:type="spellEnd"/>
            <w:r>
              <w:rPr>
                <w:rFonts w:ascii="Arial" w:hAnsi="Arial" w:cs="Arial"/>
                <w:highlight w:val="yellow"/>
              </w:rPr>
              <w:t xml:space="preserve"> that has previously been assigned applies for </w:t>
            </w:r>
            <w:proofErr w:type="spellStart"/>
            <w:r>
              <w:rPr>
                <w:rFonts w:ascii="Arial" w:hAnsi="Arial" w:cs="Arial"/>
                <w:highlight w:val="yellow"/>
              </w:rPr>
              <w:t>SCells</w:t>
            </w:r>
            <w:proofErr w:type="spellEnd"/>
            <w:r>
              <w:rPr>
                <w:rFonts w:ascii="Arial" w:hAnsi="Arial" w:cs="Arial"/>
                <w:highlight w:val="yellow"/>
              </w:rPr>
              <w:t>.</w:t>
            </w:r>
          </w:p>
          <w:p w14:paraId="6C80B083" w14:textId="77777777" w:rsidR="00E006CC" w:rsidRDefault="009F2424">
            <w:pPr>
              <w:rPr>
                <w:rFonts w:ascii="Arial" w:eastAsia="Malgun Gothic" w:hAnsi="Arial" w:cs="Arial"/>
              </w:rPr>
            </w:pPr>
            <w:r>
              <w:rPr>
                <w:rFonts w:ascii="Arial" w:eastAsia="Malgun Gothic" w:hAnsi="Arial" w:cs="Arial"/>
              </w:rPr>
              <w:t xml:space="preserve">As can be seen, there is no text for </w:t>
            </w:r>
            <w:proofErr w:type="spellStart"/>
            <w:r>
              <w:rPr>
                <w:rFonts w:ascii="Arial" w:eastAsia="Malgun Gothic" w:hAnsi="Arial" w:cs="Arial"/>
              </w:rPr>
              <w:t>PSCell</w:t>
            </w:r>
            <w:proofErr w:type="spellEnd"/>
            <w:r>
              <w:rPr>
                <w:rFonts w:ascii="Arial" w:eastAsia="Malgun Gothic" w:hAnsi="Arial" w:cs="Arial"/>
              </w:rPr>
              <w:t xml:space="preserve"> in </w:t>
            </w:r>
            <w:proofErr w:type="spellStart"/>
            <w:r>
              <w:rPr>
                <w:rFonts w:ascii="Arial" w:eastAsia="Malgun Gothic" w:hAnsi="Arial" w:cs="Arial"/>
              </w:rPr>
              <w:t>servCellIndex</w:t>
            </w:r>
            <w:proofErr w:type="spellEnd"/>
            <w:r>
              <w:rPr>
                <w:rFonts w:ascii="Arial" w:eastAsia="Malgun Gothic" w:hAnsi="Arial" w:cs="Arial"/>
              </w:rPr>
              <w:t xml:space="preserve">, and this can result in misinterpretation. We may need to add </w:t>
            </w:r>
            <w:proofErr w:type="spellStart"/>
            <w:r>
              <w:rPr>
                <w:rFonts w:ascii="Arial" w:eastAsia="Malgun Gothic" w:hAnsi="Arial" w:cs="Arial"/>
              </w:rPr>
              <w:t>PSCell</w:t>
            </w:r>
            <w:proofErr w:type="spellEnd"/>
            <w:r>
              <w:rPr>
                <w:rFonts w:ascii="Arial" w:eastAsia="Malgun Gothic" w:hAnsi="Arial" w:cs="Arial"/>
              </w:rPr>
              <w:t xml:space="preserve">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84" w14:textId="77777777" w:rsidR="00E006CC" w:rsidRDefault="009F2424">
            <w:pPr>
              <w:rPr>
                <w:rFonts w:ascii="Arial" w:eastAsia="Malgun Gothic" w:hAnsi="Arial" w:cs="Arial"/>
              </w:rPr>
            </w:pPr>
            <w:proofErr w:type="gramStart"/>
            <w:r>
              <w:rPr>
                <w:rFonts w:ascii="Arial" w:hAnsi="Arial" w:cs="Arial"/>
                <w:highlight w:val="yellow"/>
              </w:rPr>
              <w:t>while</w:t>
            </w:r>
            <w:proofErr w:type="gramEnd"/>
            <w:r>
              <w:rPr>
                <w:rFonts w:ascii="Arial" w:hAnsi="Arial" w:cs="Arial"/>
                <w:highlight w:val="yellow"/>
              </w:rPr>
              <w:t xml:space="preserve"> the </w:t>
            </w:r>
            <w:proofErr w:type="spellStart"/>
            <w:r>
              <w:rPr>
                <w:rFonts w:ascii="Arial" w:hAnsi="Arial" w:cs="Arial"/>
                <w:i/>
                <w:highlight w:val="yellow"/>
              </w:rPr>
              <w:t>SCellIndex</w:t>
            </w:r>
            <w:proofErr w:type="spellEnd"/>
            <w:r>
              <w:rPr>
                <w:rFonts w:ascii="Arial" w:hAnsi="Arial" w:cs="Arial"/>
                <w:highlight w:val="yellow"/>
              </w:rPr>
              <w:t xml:space="preserve"> that has previously been assigned applies for </w:t>
            </w:r>
            <w:proofErr w:type="spellStart"/>
            <w:r>
              <w:rPr>
                <w:rFonts w:ascii="Arial" w:hAnsi="Arial" w:cs="Arial"/>
                <w:highlight w:val="yellow"/>
              </w:rPr>
              <w:t>SCells</w:t>
            </w:r>
            <w:proofErr w:type="spellEnd"/>
            <w:r>
              <w:rPr>
                <w:rFonts w:ascii="Arial" w:hAnsi="Arial" w:cs="Arial"/>
                <w:highlight w:val="green"/>
              </w:rPr>
              <w:t xml:space="preserve"> and </w:t>
            </w:r>
            <w:proofErr w:type="spellStart"/>
            <w:r>
              <w:rPr>
                <w:rFonts w:ascii="Arial" w:hAnsi="Arial" w:cs="Arial"/>
                <w:highlight w:val="green"/>
              </w:rPr>
              <w:t>PSCell</w:t>
            </w:r>
            <w:proofErr w:type="spellEnd"/>
            <w:r>
              <w:rPr>
                <w:rFonts w:ascii="Arial" w:hAnsi="Arial" w:cs="Arial"/>
                <w:highlight w:val="yellow"/>
              </w:rPr>
              <w:t>.</w:t>
            </w:r>
          </w:p>
          <w:p w14:paraId="6C80B085" w14:textId="77777777" w:rsidR="00E006CC" w:rsidRDefault="00E006CC">
            <w:pPr>
              <w:rPr>
                <w:rFonts w:ascii="Arial" w:hAnsi="Arial" w:cs="Arial"/>
              </w:rPr>
            </w:pPr>
          </w:p>
        </w:tc>
      </w:tr>
      <w:tr w:rsidR="00E006CC" w14:paraId="6C80B089" w14:textId="77777777">
        <w:tc>
          <w:tcPr>
            <w:tcW w:w="1964" w:type="dxa"/>
            <w:vAlign w:val="center"/>
          </w:tcPr>
          <w:p w14:paraId="6C80B087"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7416" w:type="dxa"/>
          </w:tcPr>
          <w:p w14:paraId="6C80B088" w14:textId="77777777" w:rsidR="00E006CC" w:rsidRDefault="009F2424">
            <w:pPr>
              <w:rPr>
                <w:rFonts w:ascii="Arial" w:eastAsia="SimSun" w:hAnsi="Arial" w:cs="Arial"/>
              </w:rPr>
            </w:pPr>
            <w:r>
              <w:rPr>
                <w:rFonts w:ascii="Arial" w:eastAsia="SimSun" w:hAnsi="Arial" w:cs="Arial" w:hint="eastAsia"/>
              </w:rPr>
              <w:t xml:space="preserve">Network should ensure that </w:t>
            </w:r>
            <w:proofErr w:type="spellStart"/>
            <w:r>
              <w:rPr>
                <w:rFonts w:ascii="Arial" w:eastAsia="SimSun" w:hAnsi="Arial" w:cs="Arial" w:hint="eastAsia"/>
              </w:rPr>
              <w:t>servCellIndex</w:t>
            </w:r>
            <w:proofErr w:type="spellEnd"/>
            <w:r>
              <w:rPr>
                <w:rFonts w:ascii="Arial" w:eastAsia="SimSun" w:hAnsi="Arial" w:cs="Arial" w:hint="eastAsia"/>
              </w:rPr>
              <w:t xml:space="preserve"> for </w:t>
            </w:r>
            <w:proofErr w:type="spellStart"/>
            <w:r>
              <w:rPr>
                <w:rFonts w:ascii="Arial" w:eastAsia="SimSun" w:hAnsi="Arial" w:cs="Arial" w:hint="eastAsia"/>
              </w:rPr>
              <w:t>PSCell</w:t>
            </w:r>
            <w:proofErr w:type="spellEnd"/>
            <w:r>
              <w:rPr>
                <w:rFonts w:ascii="Arial" w:eastAsia="SimSun" w:hAnsi="Arial" w:cs="Arial" w:hint="eastAsia"/>
              </w:rPr>
              <w:t xml:space="preserve"> is different from </w:t>
            </w:r>
            <w:proofErr w:type="spellStart"/>
            <w:r>
              <w:rPr>
                <w:rFonts w:ascii="Arial" w:eastAsia="SimSun" w:hAnsi="Arial" w:cs="Arial" w:hint="eastAsia"/>
              </w:rPr>
              <w:t>sCellIndex</w:t>
            </w:r>
            <w:proofErr w:type="spellEnd"/>
            <w:r>
              <w:rPr>
                <w:rFonts w:ascii="Arial" w:eastAsia="SimSun" w:hAnsi="Arial" w:cs="Arial" w:hint="eastAsia"/>
              </w:rPr>
              <w:t xml:space="preserve"> for </w:t>
            </w:r>
            <w:proofErr w:type="spellStart"/>
            <w:r>
              <w:rPr>
                <w:rFonts w:ascii="Arial" w:eastAsia="SimSun" w:hAnsi="Arial" w:cs="Arial" w:hint="eastAsia"/>
              </w:rPr>
              <w:t>SCell</w:t>
            </w:r>
            <w:proofErr w:type="spellEnd"/>
            <w:r>
              <w:rPr>
                <w:rFonts w:ascii="Arial" w:eastAsia="SimSun" w:hAnsi="Arial" w:cs="Arial" w:hint="eastAsia"/>
              </w:rPr>
              <w:t>.</w:t>
            </w:r>
          </w:p>
        </w:tc>
      </w:tr>
      <w:tr w:rsidR="009A5291" w14:paraId="3CDD7671" w14:textId="77777777">
        <w:tc>
          <w:tcPr>
            <w:tcW w:w="1964" w:type="dxa"/>
            <w:vAlign w:val="center"/>
          </w:tcPr>
          <w:p w14:paraId="68DD9B66" w14:textId="3FE57C30"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7416" w:type="dxa"/>
          </w:tcPr>
          <w:p w14:paraId="61DA1A0C" w14:textId="77777777" w:rsidR="009A5291" w:rsidRDefault="009A5291" w:rsidP="009A5291">
            <w:pPr>
              <w:rPr>
                <w:rFonts w:ascii="Arial" w:hAnsi="Arial" w:cs="Arial"/>
              </w:rPr>
            </w:pPr>
            <w:r>
              <w:rPr>
                <w:rFonts w:ascii="Arial" w:hAnsi="Arial" w:cs="Arial"/>
              </w:rPr>
              <w:t xml:space="preserve">The </w:t>
            </w:r>
            <w:proofErr w:type="spellStart"/>
            <w:r>
              <w:rPr>
                <w:rFonts w:ascii="Arial" w:hAnsi="Arial" w:cs="Arial"/>
              </w:rPr>
              <w:t>servCellIndex</w:t>
            </w:r>
            <w:proofErr w:type="spellEnd"/>
            <w:r>
              <w:rPr>
                <w:rFonts w:ascii="Arial" w:hAnsi="Arial" w:cs="Arial"/>
              </w:rPr>
              <w:t xml:space="preserve"> for </w:t>
            </w:r>
            <w:proofErr w:type="spellStart"/>
            <w:r>
              <w:rPr>
                <w:rFonts w:ascii="Arial" w:hAnsi="Arial" w:cs="Arial"/>
              </w:rPr>
              <w:t>PSCell</w:t>
            </w:r>
            <w:proofErr w:type="spellEnd"/>
            <w:r>
              <w:rPr>
                <w:rFonts w:ascii="Arial" w:hAnsi="Arial" w:cs="Arial"/>
              </w:rPr>
              <w:t xml:space="preserve"> cannot be duplicated with </w:t>
            </w:r>
            <w:proofErr w:type="spellStart"/>
            <w:r>
              <w:rPr>
                <w:rFonts w:ascii="Arial" w:hAnsi="Arial" w:cs="Arial"/>
              </w:rPr>
              <w:t>Scells</w:t>
            </w:r>
            <w:proofErr w:type="spellEnd"/>
            <w:r>
              <w:rPr>
                <w:rFonts w:ascii="Arial" w:hAnsi="Arial" w:cs="Arial"/>
              </w:rPr>
              <w:t xml:space="preserve"> as this causes issues with RRM measurement reporting where we use only </w:t>
            </w:r>
            <w:proofErr w:type="spellStart"/>
            <w:r>
              <w:rPr>
                <w:rFonts w:ascii="Arial" w:hAnsi="Arial" w:cs="Arial"/>
              </w:rPr>
              <w:t>servCellIndex</w:t>
            </w:r>
            <w:proofErr w:type="spellEnd"/>
            <w:r>
              <w:rPr>
                <w:rFonts w:ascii="Arial" w:hAnsi="Arial" w:cs="Arial"/>
              </w:rPr>
              <w:t xml:space="preserve"> in </w:t>
            </w:r>
            <w:r>
              <w:rPr>
                <w:rFonts w:ascii="Arial" w:hAnsi="Arial" w:cs="Arial"/>
              </w:rPr>
              <w:lastRenderedPageBreak/>
              <w:t xml:space="preserve">the </w:t>
            </w:r>
            <w:proofErr w:type="spellStart"/>
            <w:r>
              <w:rPr>
                <w:rFonts w:ascii="Arial" w:hAnsi="Arial" w:cs="Arial"/>
              </w:rPr>
              <w:t>measResults</w:t>
            </w:r>
            <w:proofErr w:type="spellEnd"/>
            <w:r>
              <w:rPr>
                <w:rFonts w:ascii="Arial" w:hAnsi="Arial" w:cs="Arial"/>
              </w:rPr>
              <w:t xml:space="preserve"> associated to serving cell, as well as issues in MAC. Such allocation issues can be taken care by the network (avoiding the allocation of same </w:t>
            </w:r>
            <w:proofErr w:type="spellStart"/>
            <w:r>
              <w:rPr>
                <w:rFonts w:ascii="Arial" w:hAnsi="Arial" w:cs="Arial"/>
              </w:rPr>
              <w:t>servCellIndex</w:t>
            </w:r>
            <w:proofErr w:type="spellEnd"/>
            <w:r>
              <w:rPr>
                <w:rFonts w:ascii="Arial" w:hAnsi="Arial" w:cs="Arial"/>
              </w:rPr>
              <w:t xml:space="preserve">) and there is no need to explicitly specify anything in the specification.  </w:t>
            </w:r>
          </w:p>
          <w:p w14:paraId="189F932A" w14:textId="77777777" w:rsidR="009A5291" w:rsidRDefault="009A5291" w:rsidP="009A5291">
            <w:pPr>
              <w:rPr>
                <w:rFonts w:ascii="Arial" w:eastAsia="SimSun" w:hAnsi="Arial" w:cs="Arial"/>
              </w:rPr>
            </w:pPr>
          </w:p>
        </w:tc>
      </w:tr>
      <w:tr w:rsidR="00FC578C" w14:paraId="41BB2426" w14:textId="77777777" w:rsidTr="00A91370">
        <w:tc>
          <w:tcPr>
            <w:tcW w:w="1964" w:type="dxa"/>
            <w:vAlign w:val="center"/>
          </w:tcPr>
          <w:p w14:paraId="561810C1"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lastRenderedPageBreak/>
              <w:t>CATT</w:t>
            </w:r>
          </w:p>
        </w:tc>
        <w:tc>
          <w:tcPr>
            <w:tcW w:w="7416" w:type="dxa"/>
          </w:tcPr>
          <w:p w14:paraId="7447AB74" w14:textId="77777777" w:rsidR="00FC578C" w:rsidRDefault="00FC578C" w:rsidP="00A91370">
            <w:pPr>
              <w:rPr>
                <w:rFonts w:ascii="Arial" w:eastAsia="SimSun" w:hAnsi="Arial" w:cs="Arial"/>
              </w:rPr>
            </w:pPr>
            <w:r>
              <w:rPr>
                <w:rFonts w:ascii="Arial" w:eastAsia="SimSun" w:hAnsi="Arial" w:cs="Arial"/>
              </w:rPr>
              <w:t>“</w:t>
            </w:r>
            <w:r w:rsidRPr="00D82514">
              <w:rPr>
                <w:b/>
                <w:highlight w:val="green"/>
              </w:rPr>
              <w:t xml:space="preserve">The IE </w:t>
            </w:r>
            <w:proofErr w:type="spellStart"/>
            <w:r w:rsidRPr="00D82514">
              <w:rPr>
                <w:b/>
                <w:i/>
                <w:highlight w:val="green"/>
              </w:rPr>
              <w:t>ServCellIndex</w:t>
            </w:r>
            <w:proofErr w:type="spellEnd"/>
            <w:r w:rsidRPr="00D82514">
              <w:rPr>
                <w:b/>
                <w:highlight w:val="green"/>
              </w:rPr>
              <w:t xml:space="preserve"> concerns a short identity, used to identify a serving cell (i.e. the </w:t>
            </w:r>
            <w:proofErr w:type="spellStart"/>
            <w:r w:rsidRPr="00D82514">
              <w:rPr>
                <w:b/>
                <w:highlight w:val="green"/>
              </w:rPr>
              <w:t>PCell</w:t>
            </w:r>
            <w:proofErr w:type="spellEnd"/>
            <w:r w:rsidRPr="00D82514">
              <w:rPr>
                <w:b/>
                <w:highlight w:val="green"/>
              </w:rPr>
              <w:t xml:space="preserve">, the </w:t>
            </w:r>
            <w:proofErr w:type="spellStart"/>
            <w:r w:rsidRPr="00D82514">
              <w:rPr>
                <w:b/>
                <w:highlight w:val="green"/>
              </w:rPr>
              <w:t>PSCell</w:t>
            </w:r>
            <w:proofErr w:type="spellEnd"/>
            <w:r w:rsidRPr="00D82514">
              <w:rPr>
                <w:b/>
                <w:highlight w:val="green"/>
              </w:rPr>
              <w:t xml:space="preserve"> or </w:t>
            </w:r>
            <w:proofErr w:type="gramStart"/>
            <w:r w:rsidRPr="00D82514">
              <w:rPr>
                <w:b/>
                <w:highlight w:val="green"/>
              </w:rPr>
              <w:t>an</w:t>
            </w:r>
            <w:proofErr w:type="gramEnd"/>
            <w:r w:rsidRPr="00D82514">
              <w:rPr>
                <w:b/>
                <w:highlight w:val="green"/>
              </w:rPr>
              <w:t xml:space="preserve"> </w:t>
            </w:r>
            <w:proofErr w:type="spellStart"/>
            <w:r w:rsidRPr="00D82514">
              <w:rPr>
                <w:b/>
                <w:highlight w:val="green"/>
              </w:rPr>
              <w:t>SCell</w:t>
            </w:r>
            <w:proofErr w:type="spellEnd"/>
            <w:r w:rsidRPr="00D82514">
              <w:rPr>
                <w:b/>
                <w:highlight w:val="green"/>
              </w:rPr>
              <w:t xml:space="preserve">). </w:t>
            </w:r>
            <w:r w:rsidRPr="002E3BAB">
              <w:rPr>
                <w:b/>
              </w:rPr>
              <w:t xml:space="preserve">Value 0 applies for the </w:t>
            </w:r>
            <w:proofErr w:type="spellStart"/>
            <w:r w:rsidRPr="002E3BAB">
              <w:rPr>
                <w:b/>
              </w:rPr>
              <w:t>PCell</w:t>
            </w:r>
            <w:proofErr w:type="spellEnd"/>
            <w:r w:rsidRPr="002E3BAB">
              <w:rPr>
                <w:b/>
              </w:rPr>
              <w:t xml:space="preserve">, while the </w:t>
            </w:r>
            <w:proofErr w:type="spellStart"/>
            <w:r w:rsidRPr="002E3BAB">
              <w:rPr>
                <w:b/>
                <w:i/>
              </w:rPr>
              <w:t>SCellIndex</w:t>
            </w:r>
            <w:proofErr w:type="spellEnd"/>
            <w:r w:rsidRPr="002E3BAB">
              <w:rPr>
                <w:b/>
              </w:rPr>
              <w:t xml:space="preserve"> that has previously been assigned applies for </w:t>
            </w:r>
            <w:proofErr w:type="spellStart"/>
            <w:r w:rsidRPr="002E3BAB">
              <w:rPr>
                <w:b/>
              </w:rPr>
              <w:t>SCells</w:t>
            </w:r>
            <w:proofErr w:type="spellEnd"/>
            <w:r>
              <w:rPr>
                <w:rFonts w:ascii="Arial" w:eastAsia="SimSun" w:hAnsi="Arial" w:cs="Arial"/>
              </w:rPr>
              <w:t>”</w:t>
            </w:r>
          </w:p>
          <w:p w14:paraId="7C897E31" w14:textId="77777777" w:rsidR="00FC578C" w:rsidRDefault="00FC578C" w:rsidP="00A91370">
            <w:pPr>
              <w:rPr>
                <w:rFonts w:ascii="Arial" w:eastAsia="SimSun" w:hAnsi="Arial" w:cs="Arial"/>
              </w:rPr>
            </w:pPr>
            <w:r>
              <w:rPr>
                <w:rFonts w:ascii="Arial" w:eastAsia="SimSun" w:hAnsi="Arial" w:cs="Arial"/>
              </w:rPr>
              <w:t>I</w:t>
            </w:r>
            <w:r>
              <w:rPr>
                <w:rFonts w:ascii="Arial" w:eastAsia="SimSun" w:hAnsi="Arial" w:cs="Arial" w:hint="eastAsia"/>
              </w:rPr>
              <w:t xml:space="preserve">n our opinion the highlight parts has already specified the </w:t>
            </w:r>
            <w:proofErr w:type="spellStart"/>
            <w:r>
              <w:rPr>
                <w:rFonts w:ascii="Arial" w:eastAsia="SimSun" w:hAnsi="Arial" w:cs="Arial" w:hint="eastAsia"/>
              </w:rPr>
              <w:t>servCellIndex</w:t>
            </w:r>
            <w:proofErr w:type="spellEnd"/>
            <w:r>
              <w:rPr>
                <w:rFonts w:ascii="Arial" w:eastAsia="SimSun" w:hAnsi="Arial" w:cs="Arial" w:hint="eastAsia"/>
              </w:rPr>
              <w:t xml:space="preserve"> should be unique for each serving cell, so the NW should ensure the </w:t>
            </w:r>
            <w:proofErr w:type="spellStart"/>
            <w:r>
              <w:rPr>
                <w:rFonts w:ascii="Arial" w:eastAsia="SimSun" w:hAnsi="Arial" w:cs="Arial" w:hint="eastAsia"/>
              </w:rPr>
              <w:t>servCellIndex</w:t>
            </w:r>
            <w:proofErr w:type="spellEnd"/>
            <w:r>
              <w:rPr>
                <w:rFonts w:ascii="Arial" w:eastAsia="SimSun" w:hAnsi="Arial" w:cs="Arial" w:hint="eastAsia"/>
              </w:rPr>
              <w:t xml:space="preserve"> for </w:t>
            </w:r>
            <w:proofErr w:type="spellStart"/>
            <w:r>
              <w:rPr>
                <w:rFonts w:ascii="Arial" w:eastAsia="SimSun" w:hAnsi="Arial" w:cs="Arial" w:hint="eastAsia"/>
              </w:rPr>
              <w:t>PSCell</w:t>
            </w:r>
            <w:proofErr w:type="spellEnd"/>
            <w:r>
              <w:rPr>
                <w:rFonts w:ascii="Arial" w:eastAsia="SimSun" w:hAnsi="Arial" w:cs="Arial" w:hint="eastAsia"/>
              </w:rPr>
              <w:t xml:space="preserve"> should different from </w:t>
            </w:r>
            <w:proofErr w:type="spellStart"/>
            <w:r>
              <w:rPr>
                <w:rFonts w:ascii="Arial" w:eastAsia="SimSun" w:hAnsi="Arial" w:cs="Arial" w:hint="eastAsia"/>
              </w:rPr>
              <w:t>SCell</w:t>
            </w:r>
            <w:proofErr w:type="spellEnd"/>
          </w:p>
        </w:tc>
      </w:tr>
      <w:tr w:rsidR="00FC578C" w14:paraId="36AE419E" w14:textId="77777777">
        <w:tc>
          <w:tcPr>
            <w:tcW w:w="1964" w:type="dxa"/>
            <w:vAlign w:val="center"/>
          </w:tcPr>
          <w:p w14:paraId="05FC9050" w14:textId="5CEA911E" w:rsidR="00FC578C" w:rsidRPr="00AC6AEE" w:rsidRDefault="00AC6AEE" w:rsidP="009A5291">
            <w:pPr>
              <w:jc w:val="center"/>
              <w:rPr>
                <w:rFonts w:ascii="Arial" w:eastAsia="游明朝" w:hAnsi="Arial" w:cs="Arial"/>
                <w:sz w:val="20"/>
                <w:szCs w:val="20"/>
              </w:rPr>
            </w:pPr>
            <w:r>
              <w:rPr>
                <w:rFonts w:ascii="Arial" w:eastAsia="游明朝" w:hAnsi="Arial" w:cs="Arial" w:hint="eastAsia"/>
                <w:sz w:val="20"/>
                <w:szCs w:val="20"/>
              </w:rPr>
              <w:t>NTTDOCOMO</w:t>
            </w:r>
          </w:p>
        </w:tc>
        <w:tc>
          <w:tcPr>
            <w:tcW w:w="7416" w:type="dxa"/>
          </w:tcPr>
          <w:p w14:paraId="4538FF7D" w14:textId="111F3C0E" w:rsidR="00FC578C" w:rsidRPr="00AC6AEE" w:rsidRDefault="00AC6AEE" w:rsidP="009A5291">
            <w:pPr>
              <w:rPr>
                <w:rFonts w:ascii="Arial" w:eastAsia="游明朝" w:hAnsi="Arial" w:cs="Arial"/>
              </w:rPr>
            </w:pPr>
            <w:r>
              <w:rPr>
                <w:rFonts w:ascii="Arial" w:eastAsia="游明朝" w:hAnsi="Arial" w:cs="Arial"/>
              </w:rPr>
              <w:t>A</w:t>
            </w:r>
            <w:r>
              <w:rPr>
                <w:rFonts w:ascii="Arial" w:eastAsia="游明朝" w:hAnsi="Arial" w:cs="Arial" w:hint="eastAsia"/>
              </w:rPr>
              <w:t xml:space="preserve">gree that </w:t>
            </w: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should not be duplicated across MCG and SCG.</w:t>
            </w:r>
          </w:p>
        </w:tc>
      </w:tr>
    </w:tbl>
    <w:p w14:paraId="6C80B08A" w14:textId="77777777" w:rsidR="00E006CC" w:rsidRDefault="00E006CC">
      <w:pPr>
        <w:pStyle w:val="ac"/>
      </w:pPr>
    </w:p>
    <w:p w14:paraId="6C80B08B" w14:textId="77777777" w:rsidR="00E006CC" w:rsidRDefault="009F2424">
      <w:pPr>
        <w:pStyle w:val="ac"/>
      </w:pPr>
      <w:r>
        <w:rPr>
          <w:rFonts w:hint="eastAsia"/>
        </w:rPr>
        <w:t>C</w:t>
      </w:r>
      <w:r>
        <w:t>ompanies are requested to provide feedbacks on the following two proposals.</w:t>
      </w:r>
    </w:p>
    <w:p w14:paraId="6C80B08C" w14:textId="77777777" w:rsidR="00E006CC" w:rsidRDefault="009F2424">
      <w:pPr>
        <w:rPr>
          <w:rFonts w:ascii="Times New Roman" w:eastAsia="ＭＳ 明朝" w:hAnsi="Times New Roman" w:cs="Times New Roman"/>
          <w:b/>
          <w:szCs w:val="20"/>
        </w:rPr>
      </w:pPr>
      <w:r>
        <w:rPr>
          <w:b/>
        </w:rPr>
        <w:t xml:space="preserve">Proposal1: Correct the </w:t>
      </w:r>
      <w:proofErr w:type="spellStart"/>
      <w:r>
        <w:rPr>
          <w:b/>
        </w:rPr>
        <w:t>SCellIndex</w:t>
      </w:r>
      <w:proofErr w:type="spellEnd"/>
      <w:r>
        <w:rPr>
          <w:b/>
        </w:rPr>
        <w:t xml:space="preserve"> description as following</w:t>
      </w:r>
      <w:ins w:id="47" w:author="NTTDOCOMO" w:date="2021-03-23T12:49:00Z">
        <w:r>
          <w:rPr>
            <w:b/>
          </w:rPr>
          <w:t>:</w:t>
        </w:r>
      </w:ins>
    </w:p>
    <w:p w14:paraId="6C80B08D" w14:textId="77777777" w:rsidR="00E006CC" w:rsidRDefault="009F2424">
      <w:pPr>
        <w:rPr>
          <w:b/>
        </w:rPr>
      </w:pPr>
      <w:r>
        <w:rPr>
          <w:b/>
        </w:rPr>
        <w:t xml:space="preserve">The IE </w:t>
      </w:r>
      <w:proofErr w:type="spellStart"/>
      <w:r>
        <w:rPr>
          <w:b/>
          <w:i/>
        </w:rPr>
        <w:t>SCellIndex</w:t>
      </w:r>
      <w:proofErr w:type="spellEnd"/>
      <w:r>
        <w:rPr>
          <w:b/>
        </w:rPr>
        <w:t xml:space="preserve"> concerns a short identity, used to identify </w:t>
      </w:r>
      <w:proofErr w:type="gramStart"/>
      <w:r>
        <w:rPr>
          <w:b/>
        </w:rPr>
        <w:t>an</w:t>
      </w:r>
      <w:proofErr w:type="gramEnd"/>
      <w:r>
        <w:rPr>
          <w:b/>
        </w:rPr>
        <w:t xml:space="preserve"> </w:t>
      </w:r>
      <w:proofErr w:type="spellStart"/>
      <w:r>
        <w:rPr>
          <w:b/>
        </w:rPr>
        <w:t>SCell</w:t>
      </w:r>
      <w:proofErr w:type="spellEnd"/>
      <w:del w:id="48" w:author="NTTDOCOMO" w:date="2021-03-23T12:49:00Z">
        <w:r>
          <w:rPr>
            <w:b/>
          </w:rPr>
          <w:delText xml:space="preserve"> or </w:delText>
        </w:r>
        <w:r>
          <w:rPr>
            <w:b/>
            <w:highlight w:val="yellow"/>
          </w:rPr>
          <w:delText>PSCell</w:delText>
        </w:r>
      </w:del>
      <w:r>
        <w:rPr>
          <w:b/>
        </w:rPr>
        <w:t>. The value range is shared across the Cell Groups.</w:t>
      </w:r>
    </w:p>
    <w:p w14:paraId="6C80B08E" w14:textId="77777777" w:rsidR="00E006CC" w:rsidRDefault="009F2424">
      <w:pPr>
        <w:rPr>
          <w:b/>
        </w:rPr>
      </w:pPr>
      <w:r>
        <w:rPr>
          <w:b/>
        </w:rPr>
        <w:t xml:space="preserve">Proposal4: Add clarification in the </w:t>
      </w:r>
      <w:proofErr w:type="spellStart"/>
      <w:r>
        <w:rPr>
          <w:b/>
        </w:rPr>
        <w:t>ServCellIndex</w:t>
      </w:r>
      <w:proofErr w:type="spellEnd"/>
      <w:r>
        <w:rPr>
          <w:b/>
        </w:rPr>
        <w:t xml:space="preserve"> description as following:</w:t>
      </w:r>
    </w:p>
    <w:p w14:paraId="6C80B08F" w14:textId="77777777" w:rsidR="00E006CC" w:rsidRDefault="009F2424">
      <w:pPr>
        <w:rPr>
          <w:b/>
        </w:rPr>
      </w:pPr>
      <w:r>
        <w:rPr>
          <w:b/>
        </w:rPr>
        <w:t xml:space="preserve">The IE </w:t>
      </w:r>
      <w:proofErr w:type="spellStart"/>
      <w:r>
        <w:rPr>
          <w:b/>
          <w:i/>
        </w:rPr>
        <w:t>ServCellIndex</w:t>
      </w:r>
      <w:proofErr w:type="spellEnd"/>
      <w:r>
        <w:rPr>
          <w:b/>
        </w:rPr>
        <w:t xml:space="preserve"> concerns a short identity, used to identify a serving cell (i.e. the </w:t>
      </w:r>
      <w:proofErr w:type="spellStart"/>
      <w:r>
        <w:rPr>
          <w:b/>
        </w:rPr>
        <w:t>PCell</w:t>
      </w:r>
      <w:proofErr w:type="spellEnd"/>
      <w:r>
        <w:rPr>
          <w:b/>
        </w:rPr>
        <w:t xml:space="preserve">, the </w:t>
      </w:r>
      <w:proofErr w:type="spellStart"/>
      <w:r>
        <w:rPr>
          <w:b/>
        </w:rPr>
        <w:t>PSCell</w:t>
      </w:r>
      <w:proofErr w:type="spellEnd"/>
      <w:r>
        <w:rPr>
          <w:b/>
        </w:rPr>
        <w:t xml:space="preserve"> or </w:t>
      </w:r>
      <w:proofErr w:type="gramStart"/>
      <w:r>
        <w:rPr>
          <w:b/>
        </w:rPr>
        <w:t>an</w:t>
      </w:r>
      <w:proofErr w:type="gramEnd"/>
      <w:r>
        <w:rPr>
          <w:b/>
        </w:rPr>
        <w:t xml:space="preserve"> </w:t>
      </w:r>
      <w:proofErr w:type="spellStart"/>
      <w:r>
        <w:rPr>
          <w:b/>
        </w:rPr>
        <w:t>SCell</w:t>
      </w:r>
      <w:proofErr w:type="spellEnd"/>
      <w:r>
        <w:rPr>
          <w:b/>
        </w:rPr>
        <w:t xml:space="preserve">). Value 0 applies for the </w:t>
      </w:r>
      <w:proofErr w:type="spellStart"/>
      <w:r>
        <w:rPr>
          <w:b/>
        </w:rPr>
        <w:t>PCell</w:t>
      </w:r>
      <w:proofErr w:type="spellEnd"/>
      <w:r>
        <w:rPr>
          <w:b/>
        </w:rPr>
        <w:t xml:space="preserve">, while the </w:t>
      </w:r>
      <w:proofErr w:type="spellStart"/>
      <w:r>
        <w:rPr>
          <w:b/>
          <w:i/>
        </w:rPr>
        <w:t>SCellIndex</w:t>
      </w:r>
      <w:proofErr w:type="spellEnd"/>
      <w:r>
        <w:rPr>
          <w:b/>
        </w:rPr>
        <w:t xml:space="preserve"> that has previously been assigned applies for </w:t>
      </w:r>
      <w:proofErr w:type="spellStart"/>
      <w:r>
        <w:rPr>
          <w:b/>
        </w:rPr>
        <w:t>SCells</w:t>
      </w:r>
      <w:proofErr w:type="spellEnd"/>
      <w:r>
        <w:rPr>
          <w:b/>
        </w:rPr>
        <w:t>.</w:t>
      </w:r>
      <w:ins w:id="49" w:author="NTTDOCOMO" w:date="2021-03-22T17:58:00Z">
        <w:r>
          <w:rPr>
            <w:b/>
          </w:rPr>
          <w:t xml:space="preserve"> For </w:t>
        </w:r>
        <w:proofErr w:type="spellStart"/>
        <w:r>
          <w:rPr>
            <w:b/>
            <w:i/>
          </w:rPr>
          <w:t>ServCellIndex</w:t>
        </w:r>
        <w:proofErr w:type="spellEnd"/>
        <w:r>
          <w:rPr>
            <w:b/>
          </w:rPr>
          <w:t xml:space="preserve"> of </w:t>
        </w:r>
        <w:proofErr w:type="spellStart"/>
        <w:r>
          <w:rPr>
            <w:b/>
          </w:rPr>
          <w:t>PSCell</w:t>
        </w:r>
        <w:proofErr w:type="spellEnd"/>
        <w:r>
          <w:rPr>
            <w:b/>
          </w:rPr>
          <w:t xml:space="preserve">, the value shall be assigned other than </w:t>
        </w:r>
        <w:proofErr w:type="spellStart"/>
        <w:r>
          <w:rPr>
            <w:b/>
            <w:i/>
          </w:rPr>
          <w:t>SCellIndex</w:t>
        </w:r>
        <w:proofErr w:type="spellEnd"/>
        <w:r>
          <w:rPr>
            <w:b/>
          </w:rPr>
          <w:t xml:space="preserve"> used for </w:t>
        </w:r>
        <w:proofErr w:type="spellStart"/>
        <w:r>
          <w:rPr>
            <w:b/>
          </w:rPr>
          <w:t>SCells</w:t>
        </w:r>
        <w:proofErr w:type="spellEnd"/>
        <w:r>
          <w:rPr>
            <w:b/>
          </w:rPr>
          <w:t xml:space="preserve"> within SCG.</w:t>
        </w:r>
      </w:ins>
    </w:p>
    <w:p w14:paraId="6C80B090" w14:textId="77777777" w:rsidR="00E006CC" w:rsidRDefault="00E006CC">
      <w:pPr>
        <w:pStyle w:val="ac"/>
        <w:rPr>
          <w:b/>
          <w:szCs w:val="20"/>
        </w:rPr>
      </w:pPr>
    </w:p>
    <w:p w14:paraId="6C80B091" w14:textId="77777777" w:rsidR="00E006CC" w:rsidRDefault="009F2424">
      <w:pPr>
        <w:pStyle w:val="ac"/>
        <w:rPr>
          <w:b/>
          <w:szCs w:val="20"/>
        </w:rPr>
      </w:pPr>
      <w:r>
        <w:rPr>
          <w:b/>
          <w:szCs w:val="20"/>
        </w:rPr>
        <w:t>Q6b: Do you agree with Proposal 1 and Proposal 4 above?</w:t>
      </w:r>
    </w:p>
    <w:tbl>
      <w:tblPr>
        <w:tblStyle w:val="afd"/>
        <w:tblW w:w="0" w:type="auto"/>
        <w:tblInd w:w="113" w:type="dxa"/>
        <w:tblLook w:val="04A0" w:firstRow="1" w:lastRow="0" w:firstColumn="1" w:lastColumn="0" w:noHBand="0" w:noVBand="1"/>
      </w:tblPr>
      <w:tblGrid>
        <w:gridCol w:w="1964"/>
        <w:gridCol w:w="1269"/>
        <w:gridCol w:w="6283"/>
      </w:tblGrid>
      <w:tr w:rsidR="00E006CC" w14:paraId="6C80B096" w14:textId="77777777">
        <w:tc>
          <w:tcPr>
            <w:tcW w:w="1964" w:type="dxa"/>
            <w:shd w:val="clear" w:color="auto" w:fill="BFBFBF" w:themeFill="background1" w:themeFillShade="BF"/>
            <w:vAlign w:val="center"/>
          </w:tcPr>
          <w:p w14:paraId="6C80B092"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B093" w14:textId="77777777" w:rsidR="00E006CC" w:rsidRDefault="009F2424">
            <w:pPr>
              <w:pStyle w:val="ac"/>
              <w:jc w:val="center"/>
              <w:rPr>
                <w:sz w:val="20"/>
                <w:szCs w:val="20"/>
              </w:rPr>
            </w:pPr>
            <w:r>
              <w:rPr>
                <w:sz w:val="20"/>
                <w:szCs w:val="20"/>
              </w:rPr>
              <w:t>Agree?</w:t>
            </w:r>
          </w:p>
          <w:p w14:paraId="6C80B094"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B095" w14:textId="77777777" w:rsidR="00E006CC" w:rsidRDefault="009F2424">
            <w:pPr>
              <w:pStyle w:val="ac"/>
              <w:jc w:val="center"/>
            </w:pPr>
            <w:r>
              <w:rPr>
                <w:sz w:val="20"/>
                <w:szCs w:val="20"/>
              </w:rPr>
              <w:t>Comments</w:t>
            </w:r>
          </w:p>
        </w:tc>
      </w:tr>
      <w:tr w:rsidR="00E006CC" w14:paraId="6C80B09A" w14:textId="77777777">
        <w:tc>
          <w:tcPr>
            <w:tcW w:w="1964" w:type="dxa"/>
            <w:vAlign w:val="center"/>
          </w:tcPr>
          <w:p w14:paraId="6C80B097"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98" w14:textId="77777777" w:rsidR="00E006CC" w:rsidRDefault="009F2424">
            <w:pPr>
              <w:jc w:val="center"/>
              <w:rPr>
                <w:rFonts w:ascii="Arial" w:hAnsi="Arial" w:cs="Arial"/>
                <w:sz w:val="20"/>
                <w:szCs w:val="20"/>
              </w:rPr>
            </w:pPr>
            <w:r>
              <w:rPr>
                <w:rFonts w:ascii="Arial" w:hAnsi="Arial" w:cs="Arial"/>
                <w:sz w:val="20"/>
                <w:szCs w:val="20"/>
              </w:rPr>
              <w:t>-</w:t>
            </w:r>
          </w:p>
        </w:tc>
        <w:tc>
          <w:tcPr>
            <w:tcW w:w="6283" w:type="dxa"/>
          </w:tcPr>
          <w:p w14:paraId="6C80B099" w14:textId="77777777" w:rsidR="00E006CC" w:rsidRDefault="009F2424">
            <w:pPr>
              <w:rPr>
                <w:rFonts w:ascii="Arial" w:hAnsi="Arial" w:cs="Arial"/>
              </w:rPr>
            </w:pPr>
            <w:r>
              <w:rPr>
                <w:rFonts w:ascii="Arial" w:hAnsi="Arial" w:cs="Arial"/>
              </w:rPr>
              <w:t>See answer to Q6a, yes if only change is purely editorial</w:t>
            </w:r>
          </w:p>
        </w:tc>
      </w:tr>
      <w:tr w:rsidR="00E006CC" w14:paraId="6C80B09F" w14:textId="77777777">
        <w:tc>
          <w:tcPr>
            <w:tcW w:w="1964" w:type="dxa"/>
            <w:vAlign w:val="center"/>
          </w:tcPr>
          <w:p w14:paraId="6C80B09B"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9C"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9D" w14:textId="77777777" w:rsidR="00E006CC" w:rsidRDefault="009F2424">
            <w:pPr>
              <w:rPr>
                <w:rFonts w:ascii="Arial" w:hAnsi="Arial" w:cs="Arial"/>
              </w:rPr>
            </w:pPr>
            <w:r>
              <w:rPr>
                <w:rFonts w:ascii="Arial" w:hAnsi="Arial" w:cs="Arial" w:hint="eastAsia"/>
              </w:rPr>
              <w:t>T</w:t>
            </w:r>
            <w:r>
              <w:rPr>
                <w:rFonts w:ascii="Arial" w:hAnsi="Arial" w:cs="Arial"/>
              </w:rPr>
              <w:t>he first change should be fine (more like editorial).</w:t>
            </w:r>
          </w:p>
          <w:p w14:paraId="6C80B09E" w14:textId="77777777" w:rsidR="00E006CC" w:rsidRDefault="009F2424">
            <w:pPr>
              <w:rPr>
                <w:rFonts w:ascii="Arial" w:hAnsi="Arial" w:cs="Arial"/>
              </w:rPr>
            </w:pPr>
            <w:r>
              <w:rPr>
                <w:rFonts w:ascii="Arial" w:hAnsi="Arial" w:cs="Arial"/>
              </w:rPr>
              <w:t>For the second change, we think the serving cell ID should be unique for all serving cells configured to a UE, i.e. across cell groups.</w:t>
            </w:r>
          </w:p>
        </w:tc>
      </w:tr>
      <w:tr w:rsidR="00E006CC" w14:paraId="6C80B0A3" w14:textId="77777777">
        <w:tc>
          <w:tcPr>
            <w:tcW w:w="1964" w:type="dxa"/>
            <w:vAlign w:val="center"/>
          </w:tcPr>
          <w:p w14:paraId="6C80B0A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A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C80B0A2" w14:textId="77777777" w:rsidR="00E006CC" w:rsidRDefault="009F2424">
            <w:pPr>
              <w:rPr>
                <w:rFonts w:ascii="Arial" w:eastAsia="Malgun Gothic" w:hAnsi="Arial" w:cs="Arial"/>
              </w:rPr>
            </w:pPr>
            <w:r>
              <w:rPr>
                <w:rFonts w:ascii="Arial" w:eastAsia="Malgun Gothic" w:hAnsi="Arial" w:cs="Arial" w:hint="eastAsia"/>
              </w:rPr>
              <w:t>We are fine with P1 but we do not see an</w:t>
            </w:r>
            <w:r>
              <w:rPr>
                <w:rFonts w:ascii="Arial" w:eastAsia="Malgun Gothic" w:hAnsi="Arial" w:cs="Arial"/>
              </w:rPr>
              <w:t xml:space="preserve">y value on P4. </w:t>
            </w:r>
          </w:p>
        </w:tc>
      </w:tr>
      <w:tr w:rsidR="00E006CC" w14:paraId="6C80B0A7" w14:textId="77777777">
        <w:tc>
          <w:tcPr>
            <w:tcW w:w="1964" w:type="dxa"/>
            <w:vAlign w:val="center"/>
          </w:tcPr>
          <w:p w14:paraId="6C80B0A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A5"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6283" w:type="dxa"/>
          </w:tcPr>
          <w:p w14:paraId="6C80B0A6" w14:textId="77777777" w:rsidR="00E006CC" w:rsidRDefault="009F2424">
            <w:pPr>
              <w:rPr>
                <w:rFonts w:ascii="Arial" w:hAnsi="Arial" w:cs="Arial"/>
              </w:rPr>
            </w:pPr>
            <w:r>
              <w:rPr>
                <w:rFonts w:ascii="Arial" w:hAnsi="Arial" w:cs="Arial"/>
              </w:rPr>
              <w:t xml:space="preserve">We are fine with P1. We also support some clarification for </w:t>
            </w:r>
            <w:proofErr w:type="spellStart"/>
            <w:r>
              <w:rPr>
                <w:rFonts w:ascii="Arial" w:hAnsi="Arial" w:cs="Arial"/>
              </w:rPr>
              <w:t>PSCell</w:t>
            </w:r>
            <w:proofErr w:type="spellEnd"/>
            <w:r>
              <w:rPr>
                <w:rFonts w:ascii="Arial" w:hAnsi="Arial" w:cs="Arial"/>
              </w:rPr>
              <w:t xml:space="preserve"> index in </w:t>
            </w:r>
            <w:proofErr w:type="spellStart"/>
            <w:r>
              <w:rPr>
                <w:rFonts w:ascii="Arial" w:hAnsi="Arial" w:cs="Arial"/>
              </w:rPr>
              <w:t>ServCellIndex</w:t>
            </w:r>
            <w:proofErr w:type="spellEnd"/>
            <w:r>
              <w:rPr>
                <w:rFonts w:ascii="Arial" w:hAnsi="Arial" w:cs="Arial"/>
              </w:rPr>
              <w:t xml:space="preserve">. But not sure the text in P4 is the best solution. </w:t>
            </w:r>
          </w:p>
        </w:tc>
      </w:tr>
      <w:tr w:rsidR="00E006CC" w14:paraId="6C80B0AB" w14:textId="77777777">
        <w:tc>
          <w:tcPr>
            <w:tcW w:w="1964" w:type="dxa"/>
            <w:vAlign w:val="center"/>
          </w:tcPr>
          <w:p w14:paraId="6C80B0A8"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B0A9" w14:textId="77777777" w:rsidR="00E006CC" w:rsidRDefault="00E006CC">
            <w:pPr>
              <w:jc w:val="center"/>
              <w:rPr>
                <w:rFonts w:ascii="Arial" w:hAnsi="Arial" w:cs="Arial"/>
                <w:sz w:val="20"/>
                <w:szCs w:val="20"/>
              </w:rPr>
            </w:pPr>
          </w:p>
        </w:tc>
        <w:tc>
          <w:tcPr>
            <w:tcW w:w="6283" w:type="dxa"/>
          </w:tcPr>
          <w:p w14:paraId="6C80B0AA" w14:textId="77777777" w:rsidR="00E006CC" w:rsidRDefault="009F2424">
            <w:pPr>
              <w:rPr>
                <w:rFonts w:ascii="Arial" w:hAnsi="Arial" w:cs="Arial"/>
              </w:rPr>
            </w:pPr>
            <w:r>
              <w:rPr>
                <w:rFonts w:ascii="Arial" w:hAnsi="Arial" w:cs="Arial"/>
              </w:rPr>
              <w:t>May be can be added as note</w:t>
            </w:r>
          </w:p>
        </w:tc>
      </w:tr>
      <w:tr w:rsidR="00E006CC" w14:paraId="6C80B0B0" w14:textId="77777777">
        <w:tc>
          <w:tcPr>
            <w:tcW w:w="1964" w:type="dxa"/>
            <w:vAlign w:val="center"/>
          </w:tcPr>
          <w:p w14:paraId="6C80B0AC" w14:textId="77777777" w:rsidR="00E006CC" w:rsidRDefault="009F2424">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6C80B0AD"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AE" w14:textId="77777777" w:rsidR="00E006CC" w:rsidRDefault="009F2424">
            <w:pPr>
              <w:rPr>
                <w:rFonts w:ascii="Arial" w:hAnsi="Arial" w:cs="Arial"/>
              </w:rPr>
            </w:pPr>
            <w:r>
              <w:rPr>
                <w:rFonts w:ascii="Arial" w:hAnsi="Arial" w:cs="Arial"/>
              </w:rPr>
              <w:t>P1 is okay</w:t>
            </w:r>
          </w:p>
          <w:p w14:paraId="6C80B0AF" w14:textId="77777777" w:rsidR="00E006CC" w:rsidRDefault="009F2424">
            <w:pPr>
              <w:rPr>
                <w:rFonts w:ascii="Arial" w:hAnsi="Arial" w:cs="Arial"/>
              </w:rPr>
            </w:pPr>
            <w:r>
              <w:rPr>
                <w:rFonts w:ascii="Arial" w:hAnsi="Arial" w:cs="Arial"/>
              </w:rPr>
              <w:t>We are fine to reword P4 but also think that no change is okay.</w:t>
            </w:r>
          </w:p>
        </w:tc>
      </w:tr>
      <w:tr w:rsidR="00E006CC" w14:paraId="6C80B0B6" w14:textId="77777777">
        <w:tc>
          <w:tcPr>
            <w:tcW w:w="1964" w:type="dxa"/>
            <w:vAlign w:val="center"/>
          </w:tcPr>
          <w:p w14:paraId="6C80B0B1"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B2"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6283" w:type="dxa"/>
          </w:tcPr>
          <w:p w14:paraId="6C80B0B3" w14:textId="77777777" w:rsidR="00E006CC" w:rsidRDefault="009F2424">
            <w:pPr>
              <w:rPr>
                <w:rFonts w:ascii="Arial" w:eastAsia="Malgun Gothic" w:hAnsi="Arial" w:cs="Arial"/>
              </w:rPr>
            </w:pPr>
            <w:r>
              <w:rPr>
                <w:rFonts w:ascii="Arial" w:eastAsia="Malgun Gothic" w:hAnsi="Arial" w:cs="Arial"/>
              </w:rPr>
              <w:t xml:space="preserve">Our proposal is to add </w:t>
            </w:r>
            <w:proofErr w:type="spellStart"/>
            <w:r>
              <w:rPr>
                <w:rFonts w:ascii="Arial" w:eastAsia="Malgun Gothic" w:hAnsi="Arial" w:cs="Arial"/>
              </w:rPr>
              <w:t>PSCell</w:t>
            </w:r>
            <w:proofErr w:type="spellEnd"/>
            <w:r>
              <w:rPr>
                <w:rFonts w:ascii="Arial" w:eastAsia="Malgun Gothic" w:hAnsi="Arial" w:cs="Arial"/>
              </w:rPr>
              <w:t xml:space="preserve">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B4" w14:textId="77777777" w:rsidR="00E006CC" w:rsidRDefault="009F2424">
            <w:pPr>
              <w:rPr>
                <w:rFonts w:ascii="Arial" w:eastAsia="Malgun Gothic" w:hAnsi="Arial" w:cs="Arial"/>
              </w:rPr>
            </w:pPr>
            <w:proofErr w:type="gramStart"/>
            <w:r>
              <w:rPr>
                <w:rFonts w:ascii="Arial" w:hAnsi="Arial" w:cs="Arial"/>
                <w:highlight w:val="yellow"/>
              </w:rPr>
              <w:t>while</w:t>
            </w:r>
            <w:proofErr w:type="gramEnd"/>
            <w:r>
              <w:rPr>
                <w:rFonts w:ascii="Arial" w:hAnsi="Arial" w:cs="Arial"/>
                <w:highlight w:val="yellow"/>
              </w:rPr>
              <w:t xml:space="preserve"> the </w:t>
            </w:r>
            <w:proofErr w:type="spellStart"/>
            <w:r>
              <w:rPr>
                <w:rFonts w:ascii="Arial" w:hAnsi="Arial" w:cs="Arial"/>
                <w:i/>
                <w:highlight w:val="yellow"/>
              </w:rPr>
              <w:t>SCellIndex</w:t>
            </w:r>
            <w:proofErr w:type="spellEnd"/>
            <w:r>
              <w:rPr>
                <w:rFonts w:ascii="Arial" w:hAnsi="Arial" w:cs="Arial"/>
                <w:highlight w:val="yellow"/>
              </w:rPr>
              <w:t xml:space="preserve"> that has previously been assigned applies for </w:t>
            </w:r>
            <w:proofErr w:type="spellStart"/>
            <w:r>
              <w:rPr>
                <w:rFonts w:ascii="Arial" w:hAnsi="Arial" w:cs="Arial"/>
                <w:highlight w:val="yellow"/>
              </w:rPr>
              <w:t>SCells</w:t>
            </w:r>
            <w:proofErr w:type="spellEnd"/>
            <w:r>
              <w:rPr>
                <w:rFonts w:ascii="Arial" w:hAnsi="Arial" w:cs="Arial"/>
                <w:highlight w:val="green"/>
              </w:rPr>
              <w:t xml:space="preserve"> and </w:t>
            </w:r>
            <w:proofErr w:type="spellStart"/>
            <w:r>
              <w:rPr>
                <w:rFonts w:ascii="Arial" w:hAnsi="Arial" w:cs="Arial"/>
                <w:highlight w:val="green"/>
              </w:rPr>
              <w:t>PSCell</w:t>
            </w:r>
            <w:proofErr w:type="spellEnd"/>
            <w:r>
              <w:rPr>
                <w:rFonts w:ascii="Arial" w:hAnsi="Arial" w:cs="Arial"/>
                <w:highlight w:val="yellow"/>
              </w:rPr>
              <w:t>.</w:t>
            </w:r>
          </w:p>
          <w:p w14:paraId="6C80B0B5" w14:textId="77777777" w:rsidR="00E006CC" w:rsidRDefault="009F2424">
            <w:pPr>
              <w:rPr>
                <w:rFonts w:ascii="Arial" w:hAnsi="Arial" w:cs="Arial"/>
              </w:rPr>
            </w:pPr>
            <w:r>
              <w:rPr>
                <w:rFonts w:ascii="Arial" w:eastAsia="Malgun Gothic" w:hAnsi="Arial" w:cs="Arial"/>
              </w:rPr>
              <w:t xml:space="preserve">Note that </w:t>
            </w:r>
            <w:proofErr w:type="spellStart"/>
            <w:r>
              <w:rPr>
                <w:rFonts w:ascii="Arial" w:eastAsia="Malgun Gothic" w:hAnsi="Arial" w:cs="Arial"/>
              </w:rPr>
              <w:t>servCellIndex</w:t>
            </w:r>
            <w:proofErr w:type="spellEnd"/>
            <w:r>
              <w:rPr>
                <w:rFonts w:ascii="Arial" w:eastAsia="Malgun Gothic" w:hAnsi="Arial" w:cs="Arial"/>
              </w:rPr>
              <w:t xml:space="preserve"> is used in MAC specification, and it uniquely identifies all serving cells configured in the UE, i.e. </w:t>
            </w:r>
            <w:proofErr w:type="spellStart"/>
            <w:r>
              <w:rPr>
                <w:rFonts w:ascii="Arial" w:eastAsia="Malgun Gothic" w:hAnsi="Arial" w:cs="Arial"/>
              </w:rPr>
              <w:t>PCell</w:t>
            </w:r>
            <w:proofErr w:type="spellEnd"/>
            <w:r>
              <w:rPr>
                <w:rFonts w:ascii="Arial" w:eastAsia="Malgun Gothic" w:hAnsi="Arial" w:cs="Arial"/>
              </w:rPr>
              <w:t xml:space="preserve">, </w:t>
            </w:r>
            <w:proofErr w:type="spellStart"/>
            <w:r>
              <w:rPr>
                <w:rFonts w:ascii="Arial" w:eastAsia="Malgun Gothic" w:hAnsi="Arial" w:cs="Arial"/>
              </w:rPr>
              <w:t>PSCell</w:t>
            </w:r>
            <w:proofErr w:type="spellEnd"/>
            <w:r>
              <w:rPr>
                <w:rFonts w:ascii="Arial" w:eastAsia="Malgun Gothic" w:hAnsi="Arial" w:cs="Arial"/>
              </w:rPr>
              <w:t xml:space="preserve"> and </w:t>
            </w:r>
            <w:proofErr w:type="spellStart"/>
            <w:r>
              <w:rPr>
                <w:rFonts w:ascii="Arial" w:eastAsia="Malgun Gothic" w:hAnsi="Arial" w:cs="Arial"/>
              </w:rPr>
              <w:t>SCell</w:t>
            </w:r>
            <w:proofErr w:type="spellEnd"/>
            <w:r>
              <w:rPr>
                <w:rFonts w:ascii="Arial" w:eastAsia="Malgun Gothic" w:hAnsi="Arial" w:cs="Arial"/>
              </w:rPr>
              <w:t xml:space="preserve">. Thus, the Proposals 1/4 are not correct in that it does not allocate </w:t>
            </w:r>
            <w:proofErr w:type="spellStart"/>
            <w:r>
              <w:rPr>
                <w:rFonts w:ascii="Arial" w:eastAsia="Malgun Gothic" w:hAnsi="Arial" w:cs="Arial"/>
              </w:rPr>
              <w:t>servCellIndex</w:t>
            </w:r>
            <w:proofErr w:type="spellEnd"/>
            <w:r>
              <w:rPr>
                <w:rFonts w:ascii="Arial" w:eastAsia="Malgun Gothic" w:hAnsi="Arial" w:cs="Arial"/>
              </w:rPr>
              <w:t xml:space="preserve"> for </w:t>
            </w:r>
            <w:proofErr w:type="spellStart"/>
            <w:r>
              <w:rPr>
                <w:rFonts w:ascii="Arial" w:eastAsia="Malgun Gothic" w:hAnsi="Arial" w:cs="Arial"/>
              </w:rPr>
              <w:t>PSCell</w:t>
            </w:r>
            <w:proofErr w:type="spellEnd"/>
            <w:r>
              <w:rPr>
                <w:rFonts w:ascii="Arial" w:eastAsia="Malgun Gothic" w:hAnsi="Arial" w:cs="Arial"/>
              </w:rPr>
              <w:t>.</w:t>
            </w:r>
          </w:p>
        </w:tc>
      </w:tr>
      <w:tr w:rsidR="00E006CC" w14:paraId="6C80B0BB" w14:textId="77777777">
        <w:tc>
          <w:tcPr>
            <w:tcW w:w="1964" w:type="dxa"/>
            <w:vAlign w:val="center"/>
          </w:tcPr>
          <w:p w14:paraId="6C80B0B7" w14:textId="77777777" w:rsidR="00E006CC" w:rsidRDefault="009F2424">
            <w:pPr>
              <w:jc w:val="center"/>
              <w:rPr>
                <w:rFonts w:ascii="Arial" w:eastAsia="SimSun" w:hAnsi="Arial" w:cs="Arial"/>
                <w:sz w:val="20"/>
                <w:szCs w:val="20"/>
              </w:rPr>
            </w:pPr>
            <w:r>
              <w:rPr>
                <w:rFonts w:ascii="Arial" w:eastAsia="SimSun" w:hAnsi="Arial" w:cs="Arial" w:hint="eastAsia"/>
                <w:sz w:val="20"/>
                <w:szCs w:val="20"/>
              </w:rPr>
              <w:t>ZTE</w:t>
            </w:r>
          </w:p>
        </w:tc>
        <w:tc>
          <w:tcPr>
            <w:tcW w:w="1269" w:type="dxa"/>
            <w:vAlign w:val="center"/>
          </w:tcPr>
          <w:p w14:paraId="6C80B0B8" w14:textId="77777777" w:rsidR="00E006CC" w:rsidRDefault="009F2424">
            <w:pPr>
              <w:jc w:val="center"/>
              <w:rPr>
                <w:rFonts w:ascii="Arial" w:hAnsi="Arial" w:cs="Arial"/>
                <w:sz w:val="20"/>
                <w:szCs w:val="20"/>
              </w:rPr>
            </w:pPr>
            <w:r>
              <w:rPr>
                <w:rFonts w:ascii="Arial" w:eastAsia="Malgun Gothic" w:hAnsi="Arial" w:cs="Arial" w:hint="eastAsia"/>
                <w:sz w:val="20"/>
                <w:szCs w:val="20"/>
              </w:rPr>
              <w:t>Partly</w:t>
            </w:r>
          </w:p>
        </w:tc>
        <w:tc>
          <w:tcPr>
            <w:tcW w:w="6283" w:type="dxa"/>
          </w:tcPr>
          <w:p w14:paraId="6C80B0B9" w14:textId="77777777" w:rsidR="00E006CC" w:rsidRDefault="009F2424">
            <w:pPr>
              <w:rPr>
                <w:rFonts w:ascii="Arial" w:eastAsia="SimSun" w:hAnsi="Arial" w:cs="Arial"/>
              </w:rPr>
            </w:pPr>
            <w:r>
              <w:rPr>
                <w:rFonts w:ascii="Arial" w:eastAsia="SimSun" w:hAnsi="Arial" w:cs="Arial" w:hint="eastAsia"/>
              </w:rPr>
              <w:t>Agree P1.</w:t>
            </w:r>
          </w:p>
          <w:p w14:paraId="6C80B0BA" w14:textId="77777777" w:rsidR="00E006CC" w:rsidRDefault="009F2424">
            <w:pPr>
              <w:rPr>
                <w:rFonts w:ascii="Arial" w:eastAsia="SimSun" w:hAnsi="Arial" w:cs="Arial"/>
              </w:rPr>
            </w:pPr>
            <w:r>
              <w:rPr>
                <w:rFonts w:ascii="Arial" w:eastAsia="SimSun" w:hAnsi="Arial" w:cs="Arial" w:hint="eastAsia"/>
              </w:rPr>
              <w:t>For P4, it is ok to capture something in chairman notes if needed.</w:t>
            </w:r>
          </w:p>
        </w:tc>
      </w:tr>
      <w:tr w:rsidR="009A5291" w14:paraId="372E9E87" w14:textId="77777777">
        <w:tc>
          <w:tcPr>
            <w:tcW w:w="1964" w:type="dxa"/>
            <w:vAlign w:val="center"/>
          </w:tcPr>
          <w:p w14:paraId="4AB040C2" w14:textId="57187A8C" w:rsidR="009A5291" w:rsidRDefault="009A5291" w:rsidP="009A5291">
            <w:pPr>
              <w:jc w:val="center"/>
              <w:rPr>
                <w:rFonts w:ascii="Arial" w:eastAsia="SimSun" w:hAnsi="Arial" w:cs="Arial"/>
                <w:sz w:val="20"/>
                <w:szCs w:val="20"/>
              </w:rPr>
            </w:pPr>
            <w:r>
              <w:rPr>
                <w:rFonts w:ascii="Arial" w:hAnsi="Arial" w:cs="Arial"/>
                <w:sz w:val="20"/>
                <w:szCs w:val="20"/>
              </w:rPr>
              <w:t>Ericsson</w:t>
            </w:r>
          </w:p>
        </w:tc>
        <w:tc>
          <w:tcPr>
            <w:tcW w:w="1269" w:type="dxa"/>
            <w:vAlign w:val="center"/>
          </w:tcPr>
          <w:p w14:paraId="66B120A0" w14:textId="61222F04" w:rsidR="009A5291" w:rsidRDefault="009A5291" w:rsidP="009A5291">
            <w:pPr>
              <w:jc w:val="center"/>
              <w:rPr>
                <w:rFonts w:ascii="Arial" w:eastAsia="Malgun Gothic" w:hAnsi="Arial" w:cs="Arial"/>
                <w:sz w:val="20"/>
                <w:szCs w:val="20"/>
              </w:rPr>
            </w:pPr>
            <w:r>
              <w:rPr>
                <w:rFonts w:ascii="Arial" w:hAnsi="Arial" w:cs="Arial"/>
                <w:sz w:val="20"/>
                <w:szCs w:val="20"/>
              </w:rPr>
              <w:t>Yes/No</w:t>
            </w:r>
          </w:p>
        </w:tc>
        <w:tc>
          <w:tcPr>
            <w:tcW w:w="6283" w:type="dxa"/>
          </w:tcPr>
          <w:p w14:paraId="77728457" w14:textId="72DEFAC3" w:rsidR="009A5291" w:rsidRDefault="009A5291" w:rsidP="009A5291">
            <w:pPr>
              <w:rPr>
                <w:rFonts w:ascii="Arial" w:hAnsi="Arial" w:cs="Arial"/>
              </w:rPr>
            </w:pPr>
            <w:r>
              <w:rPr>
                <w:rFonts w:ascii="Arial" w:hAnsi="Arial" w:cs="Arial"/>
              </w:rPr>
              <w:t>Agree with Proposal 1. This change is more editorial and can be captured in TS 38.331 Rapp CR</w:t>
            </w:r>
          </w:p>
          <w:p w14:paraId="343D8546" w14:textId="7F4C0047" w:rsidR="009A5291" w:rsidRDefault="009A5291" w:rsidP="009A5291">
            <w:pPr>
              <w:rPr>
                <w:rFonts w:ascii="Arial" w:eastAsia="SimSun" w:hAnsi="Arial" w:cs="Arial"/>
              </w:rPr>
            </w:pPr>
            <w:r>
              <w:rPr>
                <w:rFonts w:ascii="Arial" w:hAnsi="Arial" w:cs="Arial"/>
              </w:rPr>
              <w:t>Proposal 4 is not needed.</w:t>
            </w:r>
          </w:p>
        </w:tc>
      </w:tr>
      <w:tr w:rsidR="00FC578C" w14:paraId="30B61EE8" w14:textId="77777777" w:rsidTr="00A91370">
        <w:tc>
          <w:tcPr>
            <w:tcW w:w="1964" w:type="dxa"/>
            <w:vAlign w:val="center"/>
          </w:tcPr>
          <w:p w14:paraId="48409610" w14:textId="77777777" w:rsidR="00FC578C" w:rsidRDefault="00FC578C" w:rsidP="00A91370">
            <w:pPr>
              <w:jc w:val="center"/>
              <w:rPr>
                <w:rFonts w:ascii="Arial" w:eastAsia="SimSun" w:hAnsi="Arial" w:cs="Arial"/>
                <w:sz w:val="20"/>
                <w:szCs w:val="20"/>
              </w:rPr>
            </w:pPr>
            <w:r>
              <w:rPr>
                <w:rFonts w:ascii="Arial" w:eastAsia="SimSun" w:hAnsi="Arial" w:cs="Arial" w:hint="eastAsia"/>
                <w:sz w:val="20"/>
                <w:szCs w:val="20"/>
              </w:rPr>
              <w:t>CATT</w:t>
            </w:r>
          </w:p>
        </w:tc>
        <w:tc>
          <w:tcPr>
            <w:tcW w:w="1269" w:type="dxa"/>
            <w:vAlign w:val="center"/>
          </w:tcPr>
          <w:p w14:paraId="70C9AE83" w14:textId="77777777" w:rsidR="00FC578C" w:rsidRDefault="00FC578C" w:rsidP="00A91370">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0438DB78" w14:textId="77777777" w:rsidR="00FC578C" w:rsidRDefault="00FC578C" w:rsidP="00A91370">
            <w:pPr>
              <w:rPr>
                <w:rFonts w:ascii="Arial" w:eastAsia="SimSun" w:hAnsi="Arial" w:cs="Arial"/>
              </w:rPr>
            </w:pPr>
            <w:r>
              <w:rPr>
                <w:rFonts w:ascii="Arial" w:eastAsia="SimSun" w:hAnsi="Arial" w:cs="Arial"/>
              </w:rPr>
              <w:t>A</w:t>
            </w:r>
            <w:r>
              <w:rPr>
                <w:rFonts w:ascii="Arial" w:eastAsia="SimSun" w:hAnsi="Arial" w:cs="Arial" w:hint="eastAsia"/>
              </w:rPr>
              <w:t>gree with P1</w:t>
            </w:r>
          </w:p>
          <w:p w14:paraId="14483215" w14:textId="77777777" w:rsidR="00FC578C" w:rsidRDefault="00FC578C" w:rsidP="00A91370">
            <w:pPr>
              <w:rPr>
                <w:rFonts w:ascii="Arial" w:eastAsia="SimSun" w:hAnsi="Arial" w:cs="Arial"/>
              </w:rPr>
            </w:pPr>
            <w:r>
              <w:rPr>
                <w:rFonts w:ascii="Arial" w:eastAsia="SimSun" w:hAnsi="Arial" w:cs="Arial" w:hint="eastAsia"/>
              </w:rPr>
              <w:t>P4 is not needed</w:t>
            </w:r>
          </w:p>
        </w:tc>
      </w:tr>
      <w:tr w:rsidR="00FC578C" w14:paraId="6BB2DFCC" w14:textId="77777777">
        <w:tc>
          <w:tcPr>
            <w:tcW w:w="1964" w:type="dxa"/>
            <w:vAlign w:val="center"/>
          </w:tcPr>
          <w:p w14:paraId="78DBF7F1" w14:textId="305B177E" w:rsidR="00FC578C" w:rsidRPr="00F570A8" w:rsidRDefault="00F570A8" w:rsidP="009A5291">
            <w:pPr>
              <w:jc w:val="center"/>
              <w:rPr>
                <w:rFonts w:ascii="Arial" w:eastAsia="游明朝" w:hAnsi="Arial" w:cs="Arial"/>
                <w:sz w:val="20"/>
                <w:szCs w:val="20"/>
              </w:rPr>
            </w:pPr>
            <w:r>
              <w:rPr>
                <w:rFonts w:ascii="Arial" w:eastAsia="游明朝" w:hAnsi="Arial" w:cs="Arial" w:hint="eastAsia"/>
                <w:sz w:val="20"/>
                <w:szCs w:val="20"/>
              </w:rPr>
              <w:t>N</w:t>
            </w:r>
            <w:r>
              <w:rPr>
                <w:rFonts w:ascii="Arial" w:eastAsia="游明朝" w:hAnsi="Arial" w:cs="Arial"/>
                <w:sz w:val="20"/>
                <w:szCs w:val="20"/>
              </w:rPr>
              <w:t>TTDOCOMO</w:t>
            </w:r>
          </w:p>
        </w:tc>
        <w:tc>
          <w:tcPr>
            <w:tcW w:w="1269" w:type="dxa"/>
            <w:vAlign w:val="center"/>
          </w:tcPr>
          <w:p w14:paraId="29C3DB3A" w14:textId="49CEF6DE" w:rsidR="00FC578C" w:rsidRPr="00F570A8" w:rsidRDefault="00F570A8" w:rsidP="009A5291">
            <w:pPr>
              <w:jc w:val="center"/>
              <w:rPr>
                <w:rFonts w:ascii="Arial" w:eastAsia="游明朝" w:hAnsi="Arial" w:cs="Arial"/>
                <w:sz w:val="20"/>
                <w:szCs w:val="20"/>
              </w:rPr>
            </w:pPr>
            <w:r>
              <w:rPr>
                <w:rFonts w:ascii="Arial" w:eastAsia="游明朝" w:hAnsi="Arial" w:cs="Arial" w:hint="eastAsia"/>
                <w:sz w:val="20"/>
                <w:szCs w:val="20"/>
              </w:rPr>
              <w:t>Yes</w:t>
            </w:r>
          </w:p>
        </w:tc>
        <w:tc>
          <w:tcPr>
            <w:tcW w:w="6283" w:type="dxa"/>
          </w:tcPr>
          <w:p w14:paraId="12B62EB3" w14:textId="77777777" w:rsidR="00F570A8" w:rsidRDefault="00F570A8" w:rsidP="00F570A8">
            <w:pPr>
              <w:rPr>
                <w:rFonts w:ascii="Arial" w:eastAsia="游明朝" w:hAnsi="Arial" w:cs="Arial"/>
              </w:rPr>
            </w:pPr>
            <w:r>
              <w:rPr>
                <w:rFonts w:ascii="Arial" w:eastAsia="游明朝" w:hAnsi="Arial" w:cs="Arial" w:hint="eastAsia"/>
              </w:rPr>
              <w:t>As proponent</w:t>
            </w:r>
          </w:p>
          <w:p w14:paraId="722A31EF" w14:textId="740EB2EF" w:rsidR="00F570A8" w:rsidRDefault="00F570A8" w:rsidP="00F570A8">
            <w:pPr>
              <w:rPr>
                <w:rFonts w:ascii="Arial" w:eastAsia="游明朝" w:hAnsi="Arial" w:cs="Arial"/>
              </w:rPr>
            </w:pPr>
            <w:r>
              <w:rPr>
                <w:rFonts w:ascii="Arial" w:eastAsia="游明朝" w:hAnsi="Arial" w:cs="Arial"/>
              </w:rPr>
              <w:t xml:space="preserve">For P4, we admit that the serving cell ID should be unique for all </w:t>
            </w:r>
            <w:r>
              <w:rPr>
                <w:rFonts w:ascii="Arial" w:eastAsia="游明朝" w:hAnsi="Arial" w:cs="Arial"/>
              </w:rPr>
              <w:lastRenderedPageBreak/>
              <w:t>serving cells in the UE, theref</w:t>
            </w:r>
            <w:r w:rsidR="00AB13C0">
              <w:rPr>
                <w:rFonts w:ascii="Arial" w:eastAsia="游明朝" w:hAnsi="Arial" w:cs="Arial"/>
              </w:rPr>
              <w:t>ore we propose to revise the wording</w:t>
            </w:r>
            <w:r>
              <w:rPr>
                <w:rFonts w:ascii="Arial" w:eastAsia="游明朝" w:hAnsi="Arial" w:cs="Arial"/>
              </w:rPr>
              <w:t xml:space="preserve"> </w:t>
            </w:r>
            <w:r w:rsidR="00AB13C0">
              <w:rPr>
                <w:rFonts w:ascii="Arial" w:eastAsia="游明朝" w:hAnsi="Arial" w:cs="Arial"/>
              </w:rPr>
              <w:t xml:space="preserve">(or </w:t>
            </w:r>
            <w:r>
              <w:rPr>
                <w:rFonts w:ascii="Arial" w:eastAsia="游明朝" w:hAnsi="Arial" w:cs="Arial"/>
              </w:rPr>
              <w:t xml:space="preserve">at least </w:t>
            </w:r>
            <w:r w:rsidR="00AB13C0">
              <w:rPr>
                <w:rFonts w:ascii="Arial" w:eastAsia="游明朝" w:hAnsi="Arial" w:cs="Arial"/>
              </w:rPr>
              <w:t>as a Note</w:t>
            </w:r>
            <w:r>
              <w:rPr>
                <w:rFonts w:ascii="Arial" w:eastAsia="游明朝" w:hAnsi="Arial" w:cs="Arial"/>
              </w:rPr>
              <w:t>) as following:</w:t>
            </w:r>
          </w:p>
          <w:p w14:paraId="59BE1184" w14:textId="1BE5A7EC" w:rsidR="00FC578C" w:rsidRPr="00AB13C0" w:rsidRDefault="00F570A8" w:rsidP="00F570A8">
            <w:pPr>
              <w:rPr>
                <w:b/>
              </w:rPr>
            </w:pPr>
            <w:r>
              <w:rPr>
                <w:b/>
              </w:rPr>
              <w:t xml:space="preserve">The IE </w:t>
            </w:r>
            <w:proofErr w:type="spellStart"/>
            <w:r>
              <w:rPr>
                <w:b/>
                <w:i/>
              </w:rPr>
              <w:t>ServCellIndex</w:t>
            </w:r>
            <w:proofErr w:type="spellEnd"/>
            <w:r>
              <w:rPr>
                <w:b/>
              </w:rPr>
              <w:t xml:space="preserve"> concerns a short identity, used to identify a serving cell (i.e. the </w:t>
            </w:r>
            <w:proofErr w:type="spellStart"/>
            <w:r>
              <w:rPr>
                <w:b/>
              </w:rPr>
              <w:t>PCell</w:t>
            </w:r>
            <w:proofErr w:type="spellEnd"/>
            <w:r>
              <w:rPr>
                <w:b/>
              </w:rPr>
              <w:t xml:space="preserve">, the </w:t>
            </w:r>
            <w:proofErr w:type="spellStart"/>
            <w:r>
              <w:rPr>
                <w:b/>
              </w:rPr>
              <w:t>PSCell</w:t>
            </w:r>
            <w:proofErr w:type="spellEnd"/>
            <w:r>
              <w:rPr>
                <w:b/>
              </w:rPr>
              <w:t xml:space="preserve"> or </w:t>
            </w:r>
            <w:proofErr w:type="gramStart"/>
            <w:r>
              <w:rPr>
                <w:b/>
              </w:rPr>
              <w:t>an</w:t>
            </w:r>
            <w:proofErr w:type="gramEnd"/>
            <w:r>
              <w:rPr>
                <w:b/>
              </w:rPr>
              <w:t xml:space="preserve"> </w:t>
            </w:r>
            <w:proofErr w:type="spellStart"/>
            <w:r>
              <w:rPr>
                <w:b/>
              </w:rPr>
              <w:t>SCell</w:t>
            </w:r>
            <w:proofErr w:type="spellEnd"/>
            <w:r>
              <w:rPr>
                <w:b/>
              </w:rPr>
              <w:t xml:space="preserve">). Value 0 applies for the </w:t>
            </w:r>
            <w:proofErr w:type="spellStart"/>
            <w:r>
              <w:rPr>
                <w:b/>
              </w:rPr>
              <w:t>PCell</w:t>
            </w:r>
            <w:proofErr w:type="spellEnd"/>
            <w:r>
              <w:rPr>
                <w:b/>
              </w:rPr>
              <w:t xml:space="preserve">, while the </w:t>
            </w:r>
            <w:proofErr w:type="spellStart"/>
            <w:r>
              <w:rPr>
                <w:b/>
                <w:i/>
              </w:rPr>
              <w:t>SCellIndex</w:t>
            </w:r>
            <w:proofErr w:type="spellEnd"/>
            <w:r>
              <w:rPr>
                <w:b/>
              </w:rPr>
              <w:t xml:space="preserve"> that has previously been assigned applies for </w:t>
            </w:r>
            <w:proofErr w:type="spellStart"/>
            <w:r>
              <w:rPr>
                <w:b/>
              </w:rPr>
              <w:t>SCells</w:t>
            </w:r>
            <w:proofErr w:type="spellEnd"/>
            <w:r>
              <w:rPr>
                <w:b/>
              </w:rPr>
              <w:t>.</w:t>
            </w:r>
            <w:r w:rsidR="00AB13C0">
              <w:rPr>
                <w:rFonts w:eastAsia="游明朝" w:hint="eastAsia"/>
                <w:b/>
              </w:rPr>
              <w:t xml:space="preserve"> </w:t>
            </w:r>
            <w:ins w:id="50" w:author="NTTDOCOMO" w:date="2021-03-22T17:58:00Z">
              <w:r>
                <w:rPr>
                  <w:b/>
                </w:rPr>
                <w:t xml:space="preserve">For </w:t>
              </w:r>
              <w:proofErr w:type="spellStart"/>
              <w:r>
                <w:rPr>
                  <w:b/>
                  <w:i/>
                </w:rPr>
                <w:t>ServCellIndex</w:t>
              </w:r>
              <w:proofErr w:type="spellEnd"/>
              <w:r>
                <w:rPr>
                  <w:b/>
                </w:rPr>
                <w:t xml:space="preserve"> of </w:t>
              </w:r>
              <w:proofErr w:type="spellStart"/>
              <w:r>
                <w:rPr>
                  <w:b/>
                </w:rPr>
                <w:t>PSCell</w:t>
              </w:r>
            </w:ins>
            <w:proofErr w:type="spellEnd"/>
            <w:ins w:id="51" w:author="NTTDOCOMO" w:date="2021-04-13T19:59:00Z">
              <w:r>
                <w:rPr>
                  <w:b/>
                </w:rPr>
                <w:t xml:space="preserve"> and </w:t>
              </w:r>
            </w:ins>
            <w:proofErr w:type="spellStart"/>
            <w:ins w:id="52" w:author="NTTDOCOMO" w:date="2021-04-13T21:21:00Z">
              <w:r w:rsidRPr="00F27BDF">
                <w:rPr>
                  <w:b/>
                  <w:i/>
                </w:rPr>
                <w:t>SCellIndex</w:t>
              </w:r>
              <w:proofErr w:type="spellEnd"/>
              <w:r>
                <w:rPr>
                  <w:b/>
                </w:rPr>
                <w:t xml:space="preserve"> of </w:t>
              </w:r>
            </w:ins>
            <w:proofErr w:type="spellStart"/>
            <w:ins w:id="53" w:author="NTTDOCOMO" w:date="2021-04-13T19:59:00Z">
              <w:r>
                <w:rPr>
                  <w:b/>
                </w:rPr>
                <w:t>SCell</w:t>
              </w:r>
            </w:ins>
            <w:proofErr w:type="spellEnd"/>
            <w:ins w:id="54" w:author="NTTDOCOMO" w:date="2021-04-13T20:04:00Z">
              <w:r>
                <w:rPr>
                  <w:b/>
                </w:rPr>
                <w:t>, the value</w:t>
              </w:r>
            </w:ins>
            <w:ins w:id="55" w:author="NTTDOCOMO" w:date="2021-04-13T19:59:00Z">
              <w:r>
                <w:rPr>
                  <w:b/>
                </w:rPr>
                <w:t xml:space="preserve"> shall be </w:t>
              </w:r>
              <w:r w:rsidR="009E085F">
                <w:rPr>
                  <w:b/>
                </w:rPr>
                <w:t>unique</w:t>
              </w:r>
              <w:bookmarkStart w:id="56" w:name="_GoBack"/>
              <w:bookmarkEnd w:id="56"/>
              <w:r>
                <w:rPr>
                  <w:b/>
                </w:rPr>
                <w:t xml:space="preserve"> across the MCG and SCG.</w:t>
              </w:r>
            </w:ins>
          </w:p>
        </w:tc>
      </w:tr>
    </w:tbl>
    <w:p w14:paraId="6C80B0BC" w14:textId="77777777" w:rsidR="00E006CC" w:rsidRDefault="00E006CC">
      <w:pPr>
        <w:pStyle w:val="ac"/>
      </w:pPr>
    </w:p>
    <w:p w14:paraId="6C80B0BD" w14:textId="77777777" w:rsidR="00E006CC" w:rsidRDefault="009F2424">
      <w:pPr>
        <w:pStyle w:val="21"/>
      </w:pPr>
      <w:r>
        <w:t>Processing delay</w:t>
      </w:r>
    </w:p>
    <w:p w14:paraId="6C80B0BE" w14:textId="77777777" w:rsidR="00E006CC" w:rsidRDefault="00850187">
      <w:pPr>
        <w:pStyle w:val="Doc-title"/>
      </w:pPr>
      <w:hyperlink r:id="rId27" w:tooltip="D:Documents3GPPtsg_ranWG2TSGR2_113bis-eDocsR2-2103860.zip" w:history="1">
        <w:r w:rsidR="009F2424">
          <w:rPr>
            <w:rStyle w:val="aff2"/>
          </w:rPr>
          <w:t>R2-2103860</w:t>
        </w:r>
      </w:hyperlink>
      <w:r w:rsidR="009F2424">
        <w:tab/>
        <w:t>Clarification on the RRC Processing Delay</w:t>
      </w:r>
      <w:r w:rsidR="009F2424">
        <w:tab/>
        <w:t>Apple</w:t>
      </w:r>
      <w:r w:rsidR="009F2424">
        <w:tab/>
      </w:r>
      <w:proofErr w:type="spellStart"/>
      <w:r w:rsidR="009F2424">
        <w:t>draftCR</w:t>
      </w:r>
      <w:proofErr w:type="spellEnd"/>
      <w:r w:rsidR="009F2424">
        <w:tab/>
        <w:t>Rel-15</w:t>
      </w:r>
      <w:r w:rsidR="009F2424">
        <w:tab/>
        <w:t>38.331</w:t>
      </w:r>
      <w:r w:rsidR="009F2424">
        <w:tab/>
        <w:t>15.13.0</w:t>
      </w:r>
      <w:r w:rsidR="009F2424">
        <w:tab/>
        <w:t>F</w:t>
      </w:r>
      <w:r w:rsidR="009F2424">
        <w:tab/>
      </w:r>
      <w:proofErr w:type="spellStart"/>
      <w:r w:rsidR="009F2424">
        <w:t>NR_newRAT</w:t>
      </w:r>
      <w:proofErr w:type="spellEnd"/>
      <w:r w:rsidR="009F2424">
        <w:t>-Core, TEI15</w:t>
      </w:r>
    </w:p>
    <w:p w14:paraId="6C80B0BF" w14:textId="77777777" w:rsidR="00E006CC" w:rsidRDefault="00850187">
      <w:pPr>
        <w:pStyle w:val="Doc-title"/>
      </w:pPr>
      <w:hyperlink r:id="rId28" w:tooltip="D:Documents3GPPtsg_ranWG2TSGR2_113bis-eDocsR2-2103861.zip" w:history="1">
        <w:r w:rsidR="009F2424">
          <w:rPr>
            <w:rStyle w:val="aff2"/>
          </w:rPr>
          <w:t>R2-2103861</w:t>
        </w:r>
      </w:hyperlink>
      <w:r w:rsidR="009F2424">
        <w:tab/>
        <w:t>Clarification on the RRC Processing Delay</w:t>
      </w:r>
      <w:r w:rsidR="009F2424">
        <w:tab/>
        <w:t>Apple</w:t>
      </w:r>
      <w:r w:rsidR="009F2424">
        <w:tab/>
      </w:r>
      <w:proofErr w:type="spellStart"/>
      <w:r w:rsidR="009F2424">
        <w:t>draftCR</w:t>
      </w:r>
      <w:proofErr w:type="spellEnd"/>
      <w:r w:rsidR="009F2424">
        <w:tab/>
        <w:t>Rel-16</w:t>
      </w:r>
      <w:r w:rsidR="009F2424">
        <w:tab/>
        <w:t>38.331</w:t>
      </w:r>
      <w:r w:rsidR="009F2424">
        <w:tab/>
        <w:t>16.4.1</w:t>
      </w:r>
      <w:r w:rsidR="009F2424">
        <w:tab/>
        <w:t>A</w:t>
      </w:r>
      <w:r w:rsidR="009F2424">
        <w:tab/>
      </w:r>
      <w:proofErr w:type="spellStart"/>
      <w:r w:rsidR="009F2424">
        <w:t>NR_newRAT</w:t>
      </w:r>
      <w:proofErr w:type="spellEnd"/>
      <w:r w:rsidR="009F2424">
        <w:t>-Core, TEI16</w:t>
      </w:r>
    </w:p>
    <w:p w14:paraId="6C80B0C0" w14:textId="77777777" w:rsidR="00E006CC" w:rsidRDefault="00E006CC">
      <w:pPr>
        <w:pStyle w:val="ac"/>
      </w:pPr>
    </w:p>
    <w:p w14:paraId="6C80B0C1"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ac"/>
              <w:spacing w:before="120"/>
              <w:rPr>
                <w:rFonts w:cs="Arial"/>
              </w:rPr>
            </w:pPr>
            <w:r>
              <w:rPr>
                <w:rFonts w:cs="Arial"/>
              </w:rPr>
              <w:t xml:space="preserve">Currently, RRC reconfiguration delay for </w:t>
            </w:r>
            <w:proofErr w:type="spellStart"/>
            <w:r>
              <w:rPr>
                <w:rFonts w:cs="Arial"/>
              </w:rPr>
              <w:t>SCell</w:t>
            </w:r>
            <w:proofErr w:type="spellEnd"/>
            <w:r>
              <w:rPr>
                <w:rFonts w:cs="Arial"/>
              </w:rPr>
              <w:t xml:space="preserve"> modification case is 10ms, but in all other CA/DC cases (i.e. </w:t>
            </w:r>
            <w:proofErr w:type="spellStart"/>
            <w:r>
              <w:rPr>
                <w:rFonts w:cs="Arial"/>
              </w:rPr>
              <w:t>SCell</w:t>
            </w:r>
            <w:proofErr w:type="spellEnd"/>
            <w:r>
              <w:rPr>
                <w:rFonts w:cs="Arial"/>
              </w:rPr>
              <w:t xml:space="preserve"> addition/release, SCG addition/modification/release)</w:t>
            </w:r>
            <w:proofErr w:type="gramStart"/>
            <w:r>
              <w:rPr>
                <w:rFonts w:cs="Arial"/>
              </w:rPr>
              <w:t>,  the</w:t>
            </w:r>
            <w:proofErr w:type="gramEnd"/>
            <w:r>
              <w:rPr>
                <w:rFonts w:cs="Arial"/>
              </w:rPr>
              <w:t xml:space="preserve"> delay is 16ms. </w:t>
            </w:r>
          </w:p>
          <w:p w14:paraId="6C80B0C3" w14:textId="77777777" w:rsidR="00E006CC" w:rsidRDefault="009F2424">
            <w:pPr>
              <w:pStyle w:val="ac"/>
              <w:spacing w:before="120"/>
              <w:rPr>
                <w:rFonts w:cs="Arial"/>
              </w:rPr>
            </w:pPr>
            <w:proofErr w:type="spellStart"/>
            <w:r>
              <w:rPr>
                <w:rFonts w:cs="Arial"/>
              </w:rPr>
              <w:t>SCell</w:t>
            </w:r>
            <w:proofErr w:type="spellEnd"/>
            <w:r>
              <w:rPr>
                <w:rFonts w:cs="Arial"/>
              </w:rPr>
              <w:t xml:space="preserve"> modification could result in large </w:t>
            </w:r>
            <w:proofErr w:type="spellStart"/>
            <w:r>
              <w:rPr>
                <w:rFonts w:cs="Arial"/>
              </w:rPr>
              <w:t>RRCReconfiguration</w:t>
            </w:r>
            <w:proofErr w:type="spellEnd"/>
            <w:r>
              <w:rPr>
                <w:rFonts w:cs="Arial"/>
              </w:rPr>
              <w:t xml:space="preserve"> air-message size (e.g. due to major change in CSI configuration by the network in multiple </w:t>
            </w:r>
            <w:proofErr w:type="spellStart"/>
            <w:r>
              <w:rPr>
                <w:rFonts w:cs="Arial"/>
              </w:rPr>
              <w:t>SCells</w:t>
            </w:r>
            <w:proofErr w:type="spellEnd"/>
            <w:r>
              <w:rPr>
                <w:rFonts w:cs="Arial"/>
              </w:rPr>
              <w:t xml:space="preserve">) considering the large number of </w:t>
            </w:r>
            <w:proofErr w:type="spellStart"/>
            <w:r>
              <w:rPr>
                <w:rFonts w:cs="Arial"/>
              </w:rPr>
              <w:t>SCells</w:t>
            </w:r>
            <w:proofErr w:type="spellEnd"/>
            <w:r>
              <w:rPr>
                <w:rFonts w:cs="Arial"/>
              </w:rPr>
              <w:t xml:space="preserve"> that the UE could support. Such large air-message require high processing in RRC and accordingly longer execution time (e.g. longer time for ASN.1 decoding).    </w:t>
            </w:r>
          </w:p>
          <w:p w14:paraId="6C80B0C4" w14:textId="77777777" w:rsidR="00E006CC" w:rsidRDefault="009F2424">
            <w:pPr>
              <w:pStyle w:val="ac"/>
              <w:spacing w:before="120"/>
              <w:rPr>
                <w:sz w:val="20"/>
                <w:szCs w:val="20"/>
              </w:rPr>
            </w:pPr>
            <w:r>
              <w:rPr>
                <w:rFonts w:cs="Arial"/>
              </w:rPr>
              <w:t xml:space="preserve">In addition, since SCG modification also include the </w:t>
            </w:r>
            <w:proofErr w:type="spellStart"/>
            <w:r>
              <w:rPr>
                <w:rFonts w:cs="Arial"/>
              </w:rPr>
              <w:t>SCell</w:t>
            </w:r>
            <w:proofErr w:type="spellEnd"/>
            <w:r>
              <w:rPr>
                <w:rFonts w:cs="Arial"/>
              </w:rPr>
              <w:t xml:space="preserve"> modification, for the </w:t>
            </w:r>
            <w:proofErr w:type="spellStart"/>
            <w:r>
              <w:rPr>
                <w:rFonts w:cs="Arial"/>
              </w:rPr>
              <w:t>SCell</w:t>
            </w:r>
            <w:proofErr w:type="spellEnd"/>
            <w:r>
              <w:rPr>
                <w:rFonts w:cs="Arial"/>
              </w:rPr>
              <w:t xml:space="preserve"> modification case, the processing delay should be also 16ms.</w:t>
            </w:r>
          </w:p>
        </w:tc>
      </w:tr>
    </w:tbl>
    <w:p w14:paraId="6C80B0C6" w14:textId="77777777" w:rsidR="00E006CC" w:rsidRDefault="00E006CC">
      <w:pPr>
        <w:pStyle w:val="ac"/>
        <w:spacing w:before="120"/>
        <w:rPr>
          <w:szCs w:val="20"/>
        </w:rPr>
      </w:pPr>
    </w:p>
    <w:p w14:paraId="6C80B0C7" w14:textId="77777777" w:rsidR="00E006CC" w:rsidRDefault="009F2424">
      <w:pPr>
        <w:pStyle w:val="ac"/>
        <w:rPr>
          <w:b/>
          <w:szCs w:val="20"/>
        </w:rPr>
      </w:pPr>
      <w:r>
        <w:rPr>
          <w:b/>
          <w:szCs w:val="20"/>
        </w:rPr>
        <w:t>Q7: Do you agree with the problem identified and the changes in R2-2103860,</w:t>
      </w:r>
      <w:r>
        <w:t xml:space="preserve"> </w:t>
      </w:r>
      <w:r>
        <w:rPr>
          <w:b/>
          <w:szCs w:val="20"/>
        </w:rPr>
        <w:t>R2-2103861?</w:t>
      </w:r>
    </w:p>
    <w:tbl>
      <w:tblPr>
        <w:tblStyle w:val="afd"/>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ac"/>
              <w:jc w:val="center"/>
              <w:rPr>
                <w:sz w:val="20"/>
                <w:szCs w:val="20"/>
              </w:rPr>
            </w:pPr>
            <w:r>
              <w:rPr>
                <w:sz w:val="20"/>
                <w:szCs w:val="20"/>
              </w:rPr>
              <w:t>Agree?</w:t>
            </w:r>
          </w:p>
          <w:p w14:paraId="6C80B0CA"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ac"/>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aff5"/>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aff5"/>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proofErr w:type="spellStart"/>
            <w:r>
              <w:rPr>
                <w:rFonts w:ascii="Arial" w:hAnsi="Arial" w:cs="Arial"/>
                <w:sz w:val="20"/>
                <w:szCs w:val="20"/>
              </w:rPr>
              <w:t>MediaTek</w:t>
            </w:r>
            <w:proofErr w:type="spellEnd"/>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w:t>
            </w:r>
            <w:proofErr w:type="spellStart"/>
            <w:r>
              <w:rPr>
                <w:rFonts w:ascii="Arial" w:hAnsi="Arial" w:cs="Arial"/>
              </w:rPr>
              <w:t>SCell</w:t>
            </w:r>
            <w:proofErr w:type="spellEnd"/>
            <w:r>
              <w:rPr>
                <w:rFonts w:ascii="Arial" w:hAnsi="Arial" w:cs="Arial"/>
              </w:rPr>
              <w:t xml:space="preserve"> add/release will increase the processing time at the time while we introduced NR processing delay. This follows LTE principle (from RAN4) and is due to additional </w:t>
            </w:r>
            <w:proofErr w:type="spellStart"/>
            <w:r>
              <w:rPr>
                <w:rFonts w:ascii="Arial" w:eastAsia="SimSun" w:hAnsi="Arial"/>
              </w:rPr>
              <w:t>P</w:t>
            </w:r>
            <w:r>
              <w:rPr>
                <w:rFonts w:ascii="Arial" w:eastAsia="SimSun" w:hAnsi="Arial" w:hint="eastAsia"/>
              </w:rPr>
              <w:t>C</w:t>
            </w:r>
            <w:r>
              <w:rPr>
                <w:rFonts w:ascii="Arial" w:eastAsia="SimSun" w:hAnsi="Arial"/>
              </w:rPr>
              <w:t>ell</w:t>
            </w:r>
            <w:proofErr w:type="spellEnd"/>
            <w:r>
              <w:rPr>
                <w:rFonts w:ascii="Arial" w:eastAsia="SimSun" w:hAnsi="Arial"/>
              </w:rPr>
              <w:t xml:space="preserve"> interruption</w:t>
            </w:r>
            <w:r>
              <w:rPr>
                <w:rFonts w:ascii="Arial" w:hAnsi="Arial" w:cs="Arial"/>
              </w:rPr>
              <w:t xml:space="preserve"> time caused by </w:t>
            </w:r>
            <w:proofErr w:type="spellStart"/>
            <w:r>
              <w:rPr>
                <w:rFonts w:ascii="Arial" w:hAnsi="Arial" w:cs="Arial"/>
              </w:rPr>
              <w:t>SCell</w:t>
            </w:r>
            <w:proofErr w:type="spellEnd"/>
            <w:r>
              <w:rPr>
                <w:rFonts w:ascii="Arial" w:hAnsi="Arial" w:cs="Arial"/>
              </w:rPr>
              <w:t xml:space="preserve"> add/release. </w:t>
            </w:r>
          </w:p>
          <w:p w14:paraId="6C80B0E1" w14:textId="177C9B13" w:rsidR="003B523F" w:rsidRDefault="003B523F">
            <w:pPr>
              <w:rPr>
                <w:rFonts w:ascii="Arial" w:hAnsi="Arial" w:cs="Arial"/>
              </w:rPr>
            </w:pPr>
            <w:r>
              <w:rPr>
                <w:rFonts w:ascii="Arial" w:hAnsi="Arial" w:cs="Arial"/>
              </w:rPr>
              <w:t xml:space="preserve">However, we understand NR reconfiguration is quite flexible, the BW of </w:t>
            </w:r>
            <w:proofErr w:type="spellStart"/>
            <w:r>
              <w:rPr>
                <w:rFonts w:ascii="Arial" w:hAnsi="Arial" w:cs="Arial"/>
              </w:rPr>
              <w:t>SCell</w:t>
            </w:r>
            <w:proofErr w:type="spellEnd"/>
            <w:r>
              <w:rPr>
                <w:rFonts w:ascii="Arial" w:hAnsi="Arial" w:cs="Arial"/>
              </w:rPr>
              <w:t xml:space="preserve">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SimSun"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SimSun" w:hAnsi="Arial" w:cs="Arial" w:hint="eastAsia"/>
                <w:sz w:val="20"/>
                <w:szCs w:val="20"/>
              </w:rPr>
              <w:t>Yes but</w:t>
            </w:r>
          </w:p>
        </w:tc>
        <w:tc>
          <w:tcPr>
            <w:tcW w:w="6283" w:type="dxa"/>
          </w:tcPr>
          <w:p w14:paraId="2CD8D4A8" w14:textId="77777777" w:rsidR="003B523F" w:rsidRDefault="003B523F">
            <w:pPr>
              <w:rPr>
                <w:rFonts w:ascii="Arial" w:eastAsia="SimSun" w:hAnsi="Arial" w:cs="Arial"/>
              </w:rPr>
            </w:pPr>
            <w:r>
              <w:rPr>
                <w:rFonts w:ascii="Arial" w:eastAsia="SimSun" w:hAnsi="Arial" w:cs="Arial" w:hint="eastAsia"/>
              </w:rPr>
              <w:t>First, we should clarify UE</w:t>
            </w:r>
            <w:r>
              <w:rPr>
                <w:rFonts w:ascii="Arial" w:eastAsia="SimSun" w:hAnsi="Arial" w:cs="Arial"/>
              </w:rPr>
              <w:t>’</w:t>
            </w:r>
            <w:r>
              <w:rPr>
                <w:rFonts w:ascii="Arial" w:eastAsia="SimSun" w:hAnsi="Arial" w:cs="Arial" w:hint="eastAsia"/>
              </w:rPr>
              <w:t xml:space="preserve">s </w:t>
            </w:r>
            <w:r>
              <w:rPr>
                <w:rFonts w:ascii="Arial" w:eastAsia="SimSun" w:hAnsi="Arial" w:cs="Arial" w:hint="eastAsia"/>
                <w:lang w:val="fi-FI"/>
              </w:rPr>
              <w:t>performance</w:t>
            </w:r>
            <w:r>
              <w:rPr>
                <w:rFonts w:ascii="Arial" w:eastAsia="SimSun" w:hAnsi="Arial" w:cs="Arial" w:hint="eastAsia"/>
              </w:rPr>
              <w:t xml:space="preserve"> delay in case </w:t>
            </w:r>
            <w:r>
              <w:rPr>
                <w:rFonts w:ascii="Arial" w:eastAsia="SimSun" w:hAnsi="Arial" w:cs="Arial" w:hint="eastAsia"/>
                <w:lang w:val="en-GB" w:eastAsia="en-GB"/>
              </w:rPr>
              <w:t>RRC reconfiguration (</w:t>
            </w:r>
            <w:proofErr w:type="spellStart"/>
            <w:r>
              <w:rPr>
                <w:rFonts w:ascii="Arial" w:eastAsia="SimSun" w:hAnsi="Arial" w:cs="Arial" w:hint="eastAsia"/>
                <w:lang w:val="en-GB" w:eastAsia="en-GB"/>
              </w:rPr>
              <w:t>scell</w:t>
            </w:r>
            <w:proofErr w:type="spellEnd"/>
            <w:r>
              <w:rPr>
                <w:rFonts w:ascii="Arial" w:eastAsia="SimSun" w:hAnsi="Arial" w:cs="Arial" w:hint="eastAsia"/>
                <w:lang w:val="en-GB" w:eastAsia="en-GB"/>
              </w:rPr>
              <w:t xml:space="preserve"> </w:t>
            </w:r>
            <w:ins w:id="57" w:author="Apple - Fangli" w:date="2021-03-31T17:14:00Z">
              <w:r>
                <w:rPr>
                  <w:rFonts w:ascii="Arial" w:eastAsia="SimSun" w:hAnsi="Arial" w:cs="Arial" w:hint="eastAsia"/>
                  <w:lang w:val="en-GB" w:eastAsia="en-GB"/>
                </w:rPr>
                <w:t>modification</w:t>
              </w:r>
            </w:ins>
            <w:r>
              <w:rPr>
                <w:rFonts w:ascii="Arial" w:eastAsia="SimSun" w:hAnsi="Arial" w:cs="Arial" w:hint="eastAsia"/>
                <w:lang w:val="en-GB" w:eastAsia="en-GB"/>
              </w:rPr>
              <w:t>)</w:t>
            </w:r>
            <w:r>
              <w:rPr>
                <w:rFonts w:ascii="Arial" w:eastAsia="SimSun" w:hAnsi="Arial" w:cs="Arial" w:hint="eastAsia"/>
              </w:rPr>
              <w:t>, it is 10ms or 16ms?</w:t>
            </w:r>
          </w:p>
          <w:p w14:paraId="6C80B0EA" w14:textId="1562FFB5" w:rsidR="003B523F" w:rsidRDefault="003B523F">
            <w:pPr>
              <w:rPr>
                <w:rFonts w:ascii="Arial" w:hAnsi="Arial" w:cs="Arial"/>
              </w:rPr>
            </w:pPr>
            <w:r>
              <w:rPr>
                <w:rFonts w:ascii="Arial" w:eastAsia="SimSun" w:hAnsi="Arial" w:cs="Arial" w:hint="eastAsia"/>
              </w:rPr>
              <w:t xml:space="preserve">Second, if agree with this CR, LTE spec should be modified 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SimSun" w:hAnsi="Arial" w:cs="Arial"/>
                <w:sz w:val="20"/>
                <w:szCs w:val="20"/>
              </w:rPr>
            </w:pPr>
            <w:r>
              <w:rPr>
                <w:rFonts w:ascii="Arial" w:eastAsia="SimSun" w:hAnsi="Arial" w:cs="Arial" w:hint="eastAsia"/>
                <w:sz w:val="20"/>
                <w:szCs w:val="20"/>
              </w:rPr>
              <w:lastRenderedPageBreak/>
              <w:t>CATT</w:t>
            </w:r>
          </w:p>
        </w:tc>
        <w:tc>
          <w:tcPr>
            <w:tcW w:w="1269" w:type="dxa"/>
            <w:vAlign w:val="center"/>
          </w:tcPr>
          <w:p w14:paraId="6C80B0ED" w14:textId="47528DC7" w:rsidR="003B523F" w:rsidRDefault="003B523F">
            <w:pPr>
              <w:jc w:val="center"/>
              <w:rPr>
                <w:rFonts w:ascii="Arial" w:eastAsia="SimSun" w:hAnsi="Arial" w:cs="Arial"/>
                <w:sz w:val="20"/>
                <w:szCs w:val="20"/>
              </w:rPr>
            </w:pPr>
            <w:r>
              <w:rPr>
                <w:rFonts w:ascii="Arial" w:eastAsia="SimSun" w:hAnsi="Arial" w:cs="Arial"/>
                <w:sz w:val="20"/>
                <w:szCs w:val="20"/>
              </w:rPr>
              <w:t>Y</w:t>
            </w:r>
            <w:r>
              <w:rPr>
                <w:rFonts w:ascii="Arial" w:eastAsia="SimSun" w:hAnsi="Arial" w:cs="Arial" w:hint="eastAsia"/>
                <w:sz w:val="20"/>
                <w:szCs w:val="20"/>
              </w:rPr>
              <w:t xml:space="preserve">es </w:t>
            </w:r>
          </w:p>
        </w:tc>
        <w:tc>
          <w:tcPr>
            <w:tcW w:w="6283" w:type="dxa"/>
          </w:tcPr>
          <w:p w14:paraId="6C80B0EF" w14:textId="721B7102" w:rsidR="003B523F" w:rsidRDefault="003B523F">
            <w:pPr>
              <w:rPr>
                <w:rFonts w:eastAsia="SimSun"/>
              </w:rPr>
            </w:pPr>
            <w:r>
              <w:rPr>
                <w:rFonts w:ascii="Arial" w:eastAsia="SimSun" w:hAnsi="Arial" w:cs="Arial"/>
              </w:rPr>
              <w:t>I</w:t>
            </w:r>
            <w:r>
              <w:rPr>
                <w:rFonts w:ascii="Arial" w:eastAsia="SimSun" w:hAnsi="Arial" w:cs="Arial" w:hint="eastAsia"/>
              </w:rPr>
              <w:t>t is acceptable</w:t>
            </w:r>
          </w:p>
        </w:tc>
      </w:tr>
      <w:tr w:rsidR="003B523F" w14:paraId="2797029E" w14:textId="77777777" w:rsidTr="003B523F">
        <w:tc>
          <w:tcPr>
            <w:tcW w:w="1964" w:type="dxa"/>
            <w:vAlign w:val="center"/>
          </w:tcPr>
          <w:p w14:paraId="6DE6BCF1" w14:textId="21CB3D29" w:rsidR="003B523F" w:rsidRDefault="003B523F" w:rsidP="00A91370">
            <w:pPr>
              <w:jc w:val="center"/>
              <w:rPr>
                <w:rFonts w:ascii="Arial" w:eastAsia="SimSun" w:hAnsi="Arial" w:cs="Arial"/>
                <w:sz w:val="20"/>
                <w:szCs w:val="20"/>
              </w:rPr>
            </w:pPr>
          </w:p>
        </w:tc>
        <w:tc>
          <w:tcPr>
            <w:tcW w:w="1269" w:type="dxa"/>
            <w:vAlign w:val="center"/>
          </w:tcPr>
          <w:p w14:paraId="47EB5BD1" w14:textId="0CF602DF" w:rsidR="003B523F" w:rsidRDefault="003B523F" w:rsidP="00A91370">
            <w:pPr>
              <w:jc w:val="center"/>
              <w:rPr>
                <w:rFonts w:ascii="Arial" w:eastAsia="SimSun" w:hAnsi="Arial" w:cs="Arial"/>
                <w:sz w:val="20"/>
                <w:szCs w:val="20"/>
              </w:rPr>
            </w:pPr>
          </w:p>
        </w:tc>
        <w:tc>
          <w:tcPr>
            <w:tcW w:w="6283" w:type="dxa"/>
          </w:tcPr>
          <w:p w14:paraId="2B2E3AEB" w14:textId="54D8E899" w:rsidR="003B523F" w:rsidRDefault="003B523F" w:rsidP="00A91370">
            <w:pPr>
              <w:rPr>
                <w:rFonts w:ascii="Arial" w:eastAsia="SimSun" w:hAnsi="Arial" w:cs="Arial"/>
              </w:rPr>
            </w:pPr>
          </w:p>
        </w:tc>
      </w:tr>
      <w:tr w:rsidR="003B523F" w14:paraId="2BB22FF6" w14:textId="77777777" w:rsidTr="003B523F">
        <w:tc>
          <w:tcPr>
            <w:tcW w:w="1964" w:type="dxa"/>
            <w:vAlign w:val="center"/>
          </w:tcPr>
          <w:p w14:paraId="4B258766" w14:textId="77777777" w:rsidR="003B523F" w:rsidRDefault="003B523F">
            <w:pPr>
              <w:jc w:val="center"/>
              <w:rPr>
                <w:rFonts w:ascii="Arial" w:eastAsia="SimSun" w:hAnsi="Arial" w:cs="Arial"/>
                <w:sz w:val="20"/>
                <w:szCs w:val="20"/>
              </w:rPr>
            </w:pPr>
          </w:p>
        </w:tc>
        <w:tc>
          <w:tcPr>
            <w:tcW w:w="1269" w:type="dxa"/>
            <w:vAlign w:val="center"/>
          </w:tcPr>
          <w:p w14:paraId="79C8353C" w14:textId="77777777" w:rsidR="003B523F" w:rsidRDefault="003B523F">
            <w:pPr>
              <w:jc w:val="center"/>
              <w:rPr>
                <w:rFonts w:ascii="Arial" w:eastAsia="SimSun" w:hAnsi="Arial" w:cs="Arial"/>
                <w:sz w:val="20"/>
                <w:szCs w:val="20"/>
              </w:rPr>
            </w:pPr>
          </w:p>
        </w:tc>
        <w:tc>
          <w:tcPr>
            <w:tcW w:w="6283" w:type="dxa"/>
          </w:tcPr>
          <w:p w14:paraId="10AF2F31" w14:textId="77777777" w:rsidR="003B523F" w:rsidRDefault="003B523F">
            <w:pPr>
              <w:rPr>
                <w:rFonts w:ascii="Arial" w:eastAsia="SimSun" w:hAnsi="Arial" w:cs="Arial"/>
              </w:rPr>
            </w:pPr>
          </w:p>
        </w:tc>
      </w:tr>
    </w:tbl>
    <w:p w14:paraId="6C80B0F1" w14:textId="77777777" w:rsidR="00E006CC" w:rsidRDefault="00E006CC">
      <w:pPr>
        <w:pStyle w:val="ac"/>
      </w:pPr>
    </w:p>
    <w:p w14:paraId="6C80B0F2" w14:textId="77777777" w:rsidR="00E006CC" w:rsidRDefault="00E006CC">
      <w:pPr>
        <w:pStyle w:val="Doc-text2"/>
        <w:rPr>
          <w:lang w:val="en-GB" w:eastAsia="en-GB"/>
        </w:rPr>
      </w:pPr>
    </w:p>
    <w:p w14:paraId="6C80B0F3" w14:textId="77777777" w:rsidR="00E006CC" w:rsidRDefault="009F2424">
      <w:pPr>
        <w:pStyle w:val="1"/>
      </w:pPr>
      <w:r>
        <w:t>Conclusion</w:t>
      </w:r>
    </w:p>
    <w:p w14:paraId="6C80B0F4" w14:textId="77777777" w:rsidR="00E006CC" w:rsidRDefault="009F2424">
      <w:pPr>
        <w:pStyle w:val="ac"/>
      </w:pPr>
      <w:r>
        <w:rPr>
          <w:highlight w:val="yellow"/>
        </w:rPr>
        <w:t>TBD</w:t>
      </w:r>
    </w:p>
    <w:p w14:paraId="6C80B0F5" w14:textId="77777777" w:rsidR="00E006CC" w:rsidRDefault="009F2424">
      <w:pPr>
        <w:pStyle w:val="ac"/>
        <w:rPr>
          <w:b/>
          <w:bCs/>
        </w:rPr>
      </w:pPr>
      <w:r>
        <w:rPr>
          <w:b/>
          <w:bCs/>
        </w:rPr>
        <w:t xml:space="preserve"> </w:t>
      </w:r>
    </w:p>
    <w:p w14:paraId="6C80B0F6" w14:textId="77777777" w:rsidR="00E006CC" w:rsidRDefault="009F2424">
      <w:pPr>
        <w:pStyle w:val="1"/>
      </w:pPr>
      <w:bookmarkStart w:id="58" w:name="_In-sequence_SDU_delivery"/>
      <w:bookmarkEnd w:id="58"/>
      <w:r>
        <w:t>References</w:t>
      </w:r>
    </w:p>
    <w:p w14:paraId="6C80B0F7" w14:textId="77777777" w:rsidR="00E006CC" w:rsidRDefault="009F2424">
      <w:pPr>
        <w:spacing w:before="60"/>
        <w:ind w:left="1259" w:hanging="1259"/>
        <w:rPr>
          <w:rFonts w:ascii="Arial" w:eastAsia="ＭＳ 明朝" w:hAnsi="Arial" w:cs="Times New Roman"/>
          <w:lang w:eastAsia="en-GB"/>
        </w:rPr>
      </w:pPr>
      <w:r>
        <w:rPr>
          <w:rFonts w:ascii="Arial" w:eastAsia="ＭＳ 明朝" w:hAnsi="Arial" w:cs="Times New Roman"/>
          <w:lang w:eastAsia="en-GB"/>
        </w:rPr>
        <w:t>[1]</w:t>
      </w:r>
    </w:p>
    <w:p w14:paraId="6C80B0F8" w14:textId="77777777" w:rsidR="00E006CC" w:rsidRDefault="00E006CC">
      <w:pPr>
        <w:pStyle w:val="ac"/>
      </w:pPr>
    </w:p>
    <w:sectPr w:rsidR="00E006CC">
      <w:headerReference w:type="even" r:id="rId29"/>
      <w:footerReference w:type="default" r:id="rId3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5CC2A" w14:textId="77777777" w:rsidR="00850187" w:rsidRDefault="00850187">
      <w:r>
        <w:separator/>
      </w:r>
    </w:p>
  </w:endnote>
  <w:endnote w:type="continuationSeparator" w:id="0">
    <w:p w14:paraId="5D31D28A" w14:textId="77777777" w:rsidR="00850187" w:rsidRDefault="0085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00000287" w:usb1="09060000" w:usb2="0000001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B0FE" w14:textId="76575E13" w:rsidR="009F2424" w:rsidRDefault="009F2424">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9E085F">
      <w:rPr>
        <w:rStyle w:val="aff"/>
        <w:noProof/>
      </w:rPr>
      <w:t>12</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9E085F">
      <w:rPr>
        <w:rStyle w:val="aff"/>
        <w:noProof/>
      </w:rPr>
      <w:t>13</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AA16B" w14:textId="77777777" w:rsidR="00850187" w:rsidRDefault="00850187">
      <w:r>
        <w:separator/>
      </w:r>
    </w:p>
  </w:footnote>
  <w:footnote w:type="continuationSeparator" w:id="0">
    <w:p w14:paraId="7AF65679" w14:textId="77777777" w:rsidR="00850187" w:rsidRDefault="00850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B0FD" w14:textId="77777777" w:rsidR="009F2424" w:rsidRDefault="009F242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lvlText w:val="%1.%2.%3.%4.%5.%6.%7.%8"/>
      <w:lvlJc w:val="left"/>
      <w:pPr>
        <w:ind w:left="1440" w:hanging="1440"/>
      </w:pPr>
    </w:lvl>
    <w:lvl w:ilvl="8">
      <w:start w:val="1"/>
      <w:numFmt w:val="decimal"/>
      <w:pStyle w:val="9"/>
      <w:lvlText w:val="%1.%2.%3.%4.%5.%6.%7.%8.%9"/>
      <w:lvlJc w:val="left"/>
      <w:pPr>
        <w:ind w:left="1584" w:hanging="1584"/>
      </w:pPr>
    </w:lvl>
  </w:abstractNum>
  <w:num w:numId="1">
    <w:abstractNumId w:val="19"/>
  </w:num>
  <w:num w:numId="2">
    <w:abstractNumId w:val="16"/>
  </w:num>
  <w:num w:numId="3">
    <w:abstractNumId w:val="8"/>
  </w:num>
  <w:num w:numId="4">
    <w:abstractNumId w:val="3"/>
  </w:num>
  <w:num w:numId="5">
    <w:abstractNumId w:val="6"/>
  </w:num>
  <w:num w:numId="6">
    <w:abstractNumId w:val="5"/>
  </w:num>
  <w:num w:numId="7">
    <w:abstractNumId w:val="14"/>
  </w:num>
  <w:num w:numId="8">
    <w:abstractNumId w:val="0"/>
  </w:num>
  <w:num w:numId="9">
    <w:abstractNumId w:val="18"/>
  </w:num>
  <w:num w:numId="10">
    <w:abstractNumId w:val="10"/>
  </w:num>
  <w:num w:numId="11">
    <w:abstractNumId w:val="9"/>
  </w:num>
  <w:num w:numId="12">
    <w:abstractNumId w:val="1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아기왈아닐/5G/6G표준Lab(SR)/Principal Engineer/삼성전자">
    <w15:presenceInfo w15:providerId="AD" w15:userId="S-1-5-21-1569490900-2152479555-3239727262-54995"/>
  </w15:person>
  <w15:person w15:author="ZTE_Liuyu">
    <w15:presenceInfo w15:providerId="None" w15:userId="ZTE_Liuyu"/>
  </w15:person>
  <w15:person w15:author="NTTDOCOMO">
    <w15:presenceInfo w15:providerId="None" w15:userId="NTTDOCOM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1012"/>
    <w:rsid w:val="00002A37"/>
    <w:rsid w:val="0000564C"/>
    <w:rsid w:val="00006446"/>
    <w:rsid w:val="00006514"/>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7E4F"/>
    <w:rsid w:val="00151E23"/>
    <w:rsid w:val="001526E0"/>
    <w:rsid w:val="001551B5"/>
    <w:rsid w:val="001659C1"/>
    <w:rsid w:val="00166ABC"/>
    <w:rsid w:val="00166D93"/>
    <w:rsid w:val="00167342"/>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51BA"/>
    <w:rsid w:val="001D53E7"/>
    <w:rsid w:val="001D6342"/>
    <w:rsid w:val="001D6D53"/>
    <w:rsid w:val="001E517C"/>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31FD"/>
    <w:rsid w:val="00324D23"/>
    <w:rsid w:val="00331751"/>
    <w:rsid w:val="00332DCD"/>
    <w:rsid w:val="00334579"/>
    <w:rsid w:val="00335858"/>
    <w:rsid w:val="00336BDA"/>
    <w:rsid w:val="003376BD"/>
    <w:rsid w:val="00342BD7"/>
    <w:rsid w:val="00346DB5"/>
    <w:rsid w:val="003470AA"/>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92F"/>
    <w:rsid w:val="00611B83"/>
    <w:rsid w:val="00613257"/>
    <w:rsid w:val="00617F63"/>
    <w:rsid w:val="00620A71"/>
    <w:rsid w:val="00620D80"/>
    <w:rsid w:val="006234A6"/>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3268"/>
    <w:rsid w:val="006A46FB"/>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911"/>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68AC"/>
    <w:rsid w:val="00817196"/>
    <w:rsid w:val="00821CB8"/>
    <w:rsid w:val="0082219F"/>
    <w:rsid w:val="008235DB"/>
    <w:rsid w:val="00824AB4"/>
    <w:rsid w:val="00825C42"/>
    <w:rsid w:val="00825D25"/>
    <w:rsid w:val="00827D6F"/>
    <w:rsid w:val="008376AC"/>
    <w:rsid w:val="008444E8"/>
    <w:rsid w:val="00844E80"/>
    <w:rsid w:val="00846359"/>
    <w:rsid w:val="00846FE7"/>
    <w:rsid w:val="0085018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6A14"/>
    <w:rsid w:val="00A92879"/>
    <w:rsid w:val="00A9442A"/>
    <w:rsid w:val="00A96FEE"/>
    <w:rsid w:val="00AA016F"/>
    <w:rsid w:val="00AA1ED6"/>
    <w:rsid w:val="00AA32E6"/>
    <w:rsid w:val="00AA51D6"/>
    <w:rsid w:val="00AA75AE"/>
    <w:rsid w:val="00AB0BC8"/>
    <w:rsid w:val="00AB11CA"/>
    <w:rsid w:val="00AB13C0"/>
    <w:rsid w:val="00AB14D9"/>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664C7"/>
    <w:rsid w:val="00B7178C"/>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42C7"/>
    <w:rsid w:val="00BD48AC"/>
    <w:rsid w:val="00BD5F1A"/>
    <w:rsid w:val="00BE1234"/>
    <w:rsid w:val="00BE1BC2"/>
    <w:rsid w:val="00BE2FA6"/>
    <w:rsid w:val="00BE333F"/>
    <w:rsid w:val="00BE43B5"/>
    <w:rsid w:val="00BE5C50"/>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719D"/>
    <w:rsid w:val="00C37CB2"/>
    <w:rsid w:val="00C43053"/>
    <w:rsid w:val="00C43ED4"/>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06CC"/>
    <w:rsid w:val="00E030E2"/>
    <w:rsid w:val="00E05A12"/>
    <w:rsid w:val="00E103D1"/>
    <w:rsid w:val="00E110E7"/>
    <w:rsid w:val="00E11B20"/>
    <w:rsid w:val="00E144D9"/>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7A41"/>
    <w:rsid w:val="00EB077B"/>
    <w:rsid w:val="00EB4EA2"/>
    <w:rsid w:val="00EC24D5"/>
    <w:rsid w:val="00EC27C6"/>
    <w:rsid w:val="00EC4207"/>
    <w:rsid w:val="00EC5653"/>
    <w:rsid w:val="00EC6221"/>
    <w:rsid w:val="00EC71CE"/>
    <w:rsid w:val="00ED1006"/>
    <w:rsid w:val="00ED5BB8"/>
    <w:rsid w:val="00EE188D"/>
    <w:rsid w:val="00EE1CCB"/>
    <w:rsid w:val="00EF18FE"/>
    <w:rsid w:val="00EF1C0D"/>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30828"/>
    <w:rsid w:val="00F313D6"/>
    <w:rsid w:val="00F40F0C"/>
    <w:rsid w:val="00F427F8"/>
    <w:rsid w:val="00F4766C"/>
    <w:rsid w:val="00F5060E"/>
    <w:rsid w:val="00F507D1"/>
    <w:rsid w:val="00F519CE"/>
    <w:rsid w:val="00F51ADA"/>
    <w:rsid w:val="00F570A8"/>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10E"/>
    <w:rsid w:val="00FC578C"/>
    <w:rsid w:val="00FC7429"/>
    <w:rsid w:val="00FD07F6"/>
    <w:rsid w:val="00FD1EC8"/>
    <w:rsid w:val="00FD47ED"/>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E085F"/>
    <w:pPr>
      <w:widowControl w:val="0"/>
      <w:spacing w:after="0" w:line="240" w:lineRule="auto"/>
      <w:jc w:val="both"/>
    </w:pPr>
    <w:rPr>
      <w:rFonts w:asciiTheme="minorHAnsi" w:eastAsiaTheme="minorEastAsia" w:hAnsiTheme="minorHAnsi" w:cstheme="minorBidi"/>
      <w:kern w:val="2"/>
      <w:sz w:val="21"/>
      <w:szCs w:val="22"/>
      <w:lang w:val="en-US" w:eastAsia="ja-JP"/>
    </w:rPr>
  </w:style>
  <w:style w:type="paragraph" w:styleId="1">
    <w:name w:val="heading 1"/>
    <w:next w:val="a1"/>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21">
    <w:name w:val="heading 2"/>
    <w:basedOn w:val="1"/>
    <w:next w:val="a1"/>
    <w:link w:val="22"/>
    <w:qFormat/>
    <w:pPr>
      <w:numPr>
        <w:ilvl w:val="1"/>
      </w:numPr>
      <w:pBdr>
        <w:top w:val="none" w:sz="0" w:space="0" w:color="auto"/>
      </w:pBdr>
      <w:spacing w:before="180"/>
      <w:outlineLvl w:val="1"/>
    </w:pPr>
    <w:rPr>
      <w:sz w:val="32"/>
    </w:rPr>
  </w:style>
  <w:style w:type="paragraph" w:styleId="31">
    <w:name w:val="heading 3"/>
    <w:basedOn w:val="21"/>
    <w:next w:val="a1"/>
    <w:link w:val="32"/>
    <w:qFormat/>
    <w:pPr>
      <w:numPr>
        <w:ilvl w:val="2"/>
      </w:numPr>
      <w:spacing w:before="120"/>
      <w:outlineLvl w:val="2"/>
    </w:pPr>
    <w:rPr>
      <w:sz w:val="28"/>
    </w:rPr>
  </w:style>
  <w:style w:type="paragraph" w:styleId="40">
    <w:name w:val="heading 4"/>
    <w:basedOn w:val="31"/>
    <w:next w:val="a1"/>
    <w:link w:val="41"/>
    <w:qFormat/>
    <w:pPr>
      <w:numPr>
        <w:ilvl w:val="3"/>
      </w:numPr>
      <w:outlineLvl w:val="3"/>
    </w:pPr>
    <w:rPr>
      <w:sz w:val="24"/>
    </w:rPr>
  </w:style>
  <w:style w:type="paragraph" w:styleId="50">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outlineLvl w:val="5"/>
    </w:pPr>
  </w:style>
  <w:style w:type="paragraph" w:styleId="7">
    <w:name w:val="heading 7"/>
    <w:basedOn w:val="H6"/>
    <w:next w:val="a1"/>
    <w:link w:val="70"/>
    <w:qFormat/>
    <w:pPr>
      <w:numPr>
        <w:ilvl w:val="6"/>
      </w:num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rsid w:val="009E085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9E085F"/>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style>
  <w:style w:type="paragraph" w:styleId="a5">
    <w:name w:val="List"/>
    <w:basedOn w:val="a1"/>
    <w:pPr>
      <w:ind w:left="568" w:hanging="284"/>
    </w:p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pPr>
      <w:numPr>
        <w:numId w:val="2"/>
      </w:numPr>
      <w:ind w:left="548" w:hanging="548"/>
    </w:pPr>
  </w:style>
  <w:style w:type="paragraph" w:styleId="a">
    <w:name w:val="List Number"/>
    <w:basedOn w:val="a5"/>
    <w:pPr>
      <w:numPr>
        <w:numId w:val="3"/>
      </w:numPr>
      <w:ind w:left="548" w:hanging="548"/>
    </w:pPr>
  </w:style>
  <w:style w:type="paragraph" w:styleId="a6">
    <w:name w:val="table of authorities"/>
    <w:basedOn w:val="a1"/>
    <w:next w:val="a1"/>
    <w:pPr>
      <w:ind w:left="200" w:hanging="200"/>
    </w:pPr>
  </w:style>
  <w:style w:type="paragraph" w:styleId="4">
    <w:name w:val="List Bullet 4"/>
    <w:basedOn w:val="30"/>
    <w:pPr>
      <w:numPr>
        <w:numId w:val="4"/>
      </w:numPr>
    </w:pPr>
  </w:style>
  <w:style w:type="paragraph" w:styleId="30">
    <w:name w:val="List Bullet 3"/>
    <w:basedOn w:val="2"/>
    <w:pPr>
      <w:numPr>
        <w:numId w:val="5"/>
      </w:numPr>
    </w:pPr>
  </w:style>
  <w:style w:type="paragraph" w:styleId="2">
    <w:name w:val="List Bullet 2"/>
    <w:basedOn w:val="a0"/>
    <w:pPr>
      <w:numPr>
        <w:numId w:val="6"/>
      </w:numPr>
    </w:pPr>
  </w:style>
  <w:style w:type="paragraph" w:styleId="a0">
    <w:name w:val="List Bullet"/>
    <w:basedOn w:val="a5"/>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a9"/>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pPr>
      <w:spacing w:after="120"/>
    </w:pPr>
    <w:rPr>
      <w:rFonts w:ascii="Arial" w:hAnsi="Arial"/>
    </w:rPr>
  </w:style>
  <w:style w:type="paragraph" w:styleId="3">
    <w:name w:val="List Number 3"/>
    <w:basedOn w:val="20"/>
    <w:qFormat/>
    <w:pPr>
      <w:numPr>
        <w:numId w:val="8"/>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rPr>
      <w:rFonts w:ascii="Courier New" w:hAnsi="Courier New"/>
      <w:lang w:val="nb-NO"/>
    </w:rPr>
  </w:style>
  <w:style w:type="paragraph" w:styleId="5">
    <w:name w:val="List Bullet 5"/>
    <w:basedOn w:val="4"/>
    <w:pPr>
      <w:numPr>
        <w:numId w:val="9"/>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rPr>
      <w:rFonts w:ascii="Segoe UI" w:hAnsi="Segoe UI" w:cs="Segoe UI"/>
      <w:sz w:val="18"/>
      <w:szCs w:val="18"/>
    </w:rPr>
  </w:style>
  <w:style w:type="paragraph" w:styleId="af3">
    <w:name w:val="footer"/>
    <w:basedOn w:val="af4"/>
    <w:link w:val="af5"/>
    <w:pPr>
      <w:jc w:val="center"/>
    </w:pPr>
    <w:rPr>
      <w:i/>
    </w:rPr>
  </w:style>
  <w:style w:type="paragraph" w:styleId="af4">
    <w:name w:val="header"/>
    <w:link w:val="af6"/>
    <w:pPr>
      <w:widowControl w:val="0"/>
      <w:overflowPunct w:val="0"/>
      <w:autoSpaceDE w:val="0"/>
      <w:autoSpaceDN w:val="0"/>
      <w:adjustRightInd w:val="0"/>
      <w:textAlignment w:val="baseline"/>
    </w:pPr>
    <w:rPr>
      <w:rFonts w:ascii="Arial" w:hAnsi="Arial"/>
      <w:b/>
      <w:sz w:val="18"/>
      <w:lang w:eastAsia="ja-JP"/>
    </w:rPr>
  </w:style>
  <w:style w:type="paragraph" w:styleId="af7">
    <w:name w:val="index heading"/>
    <w:basedOn w:val="a1"/>
    <w:next w:val="a1"/>
    <w:pPr>
      <w:pBdr>
        <w:top w:val="single" w:sz="12" w:space="0" w:color="auto"/>
      </w:pBdr>
      <w:spacing w:before="360" w:after="240"/>
    </w:pPr>
    <w:rPr>
      <w:b/>
      <w:i/>
      <w:sz w:val="26"/>
      <w:lang w:eastAsia="en-GB"/>
    </w:rPr>
  </w:style>
  <w:style w:type="paragraph" w:styleId="af8">
    <w:name w:val="footnote text"/>
    <w:basedOn w:val="a1"/>
    <w:link w:val="af9"/>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a">
    <w:name w:val="table of figures"/>
    <w:basedOn w:val="ac"/>
    <w:next w:val="a1"/>
    <w:uiPriority w:val="99"/>
    <w:pPr>
      <w:ind w:left="1701" w:hanging="1701"/>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pPr>
  </w:style>
  <w:style w:type="paragraph" w:styleId="26">
    <w:name w:val="index 2"/>
    <w:basedOn w:val="12"/>
    <w:next w:val="a1"/>
    <w:pPr>
      <w:ind w:left="284"/>
    </w:pPr>
  </w:style>
  <w:style w:type="paragraph" w:styleId="afb">
    <w:name w:val="annotation subject"/>
    <w:basedOn w:val="aa"/>
    <w:next w:val="aa"/>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pPr>
      <w:numPr>
        <w:numId w:val="10"/>
      </w:numPr>
    </w:pPr>
  </w:style>
  <w:style w:type="character" w:customStyle="1" w:styleId="10">
    <w:name w:val="見出し 1 (文字)"/>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rPr>
      <w:rFonts w:ascii="Times New Roman" w:hAnsi="Times New Roman"/>
    </w:rPr>
  </w:style>
  <w:style w:type="paragraph" w:customStyle="1" w:styleId="Proposal">
    <w:name w:val="Proposal"/>
    <w:basedOn w:val="ac"/>
    <w:qFormat/>
    <w:pPr>
      <w:numPr>
        <w:numId w:val="11"/>
      </w:numPr>
      <w:tabs>
        <w:tab w:val="clear" w:pos="1304"/>
        <w:tab w:val="left" w:pos="1701"/>
      </w:tabs>
      <w:ind w:left="1701" w:hanging="1701"/>
    </w:pPr>
    <w:rPr>
      <w:b/>
      <w:bCs/>
    </w:rPr>
  </w:style>
  <w:style w:type="character" w:customStyle="1" w:styleId="ad">
    <w:name w:val="本文 (文字)"/>
    <w:link w:val="ac"/>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rPr>
      <w:rFonts w:ascii="Segoe UI" w:hAnsi="Segoe UI" w:cs="Segoe UI"/>
      <w:sz w:val="18"/>
      <w:szCs w:val="18"/>
      <w:lang w:eastAsia="ja-JP"/>
    </w:rPr>
  </w:style>
  <w:style w:type="character" w:customStyle="1" w:styleId="ab">
    <w:name w:val="コメント文字列 (文字)"/>
    <w:link w:val="aa"/>
    <w:uiPriority w:val="99"/>
    <w:qFormat/>
    <w:rPr>
      <w:rFonts w:ascii="Times New Roman" w:hAnsi="Times New Roman"/>
      <w:lang w:eastAsia="ja-JP"/>
    </w:rPr>
  </w:style>
  <w:style w:type="character" w:customStyle="1" w:styleId="afc">
    <w:name w:val="コメント内容 (文字)"/>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9">
    <w:name w:val="見出しマップ (文字)"/>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ＭＳ 明朝"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1">
    <w:name w:val="見出し 4 (文字)"/>
    <w:link w:val="40"/>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rPr>
      <w:rFonts w:ascii="Arial" w:hAnsi="Arial"/>
      <w:sz w:val="36"/>
      <w:lang w:eastAsia="ja-JP"/>
    </w:rPr>
  </w:style>
  <w:style w:type="character" w:customStyle="1" w:styleId="90">
    <w:name w:val="見出し 9 (文字)"/>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basedOn w:val="a1"/>
    <w:link w:val="aff6"/>
    <w:uiPriority w:val="34"/>
    <w:qFormat/>
    <w:pPr>
      <w:ind w:left="720"/>
    </w:pPr>
    <w:rPr>
      <w:rFonts w:ascii="Calibri" w:eastAsia="Calibri" w:hAnsi="Calibri"/>
      <w:lang w:val="zh-CN"/>
    </w:rPr>
  </w:style>
  <w:style w:type="character" w:customStyle="1" w:styleId="aff6">
    <w:name w:val="リスト段落 (文字)"/>
    <w:link w:val="aff5"/>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ＭＳ 明朝" w:hAnsi="Arial"/>
      <w:lang w:eastAsia="en-GB"/>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a1"/>
    <w:next w:val="Doc-text2"/>
    <w:qFormat/>
    <w:pPr>
      <w:tabs>
        <w:tab w:val="left" w:pos="1622"/>
      </w:tabs>
      <w:ind w:left="1622" w:hanging="363"/>
    </w:pPr>
    <w:rPr>
      <w:rFonts w:ascii="Arial" w:eastAsia="ＭＳ 明朝" w:hAnsi="Arial"/>
      <w:i/>
      <w:lang w:eastAsia="en-GB"/>
    </w:rPr>
  </w:style>
  <w:style w:type="paragraph" w:customStyle="1" w:styleId="Comments">
    <w:name w:val="Comments"/>
    <w:basedOn w:val="a1"/>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ＭＳ 明朝" w:hAnsi="Arial" w:cs="Times New Roman"/>
      <w:b/>
      <w:lang w:val="zh-CN"/>
    </w:rPr>
  </w:style>
  <w:style w:type="character" w:customStyle="1" w:styleId="BoldCommentsChar">
    <w:name w:val="Bold Comments Char"/>
    <w:link w:val="BoldComments"/>
    <w:rPr>
      <w:rFonts w:ascii="Arial" w:eastAsia="ＭＳ 明朝"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3535.zip" TargetMode="External"/><Relationship Id="rId18" Type="http://schemas.openxmlformats.org/officeDocument/2006/relationships/hyperlink" Target="file:///D:\Documents\3GPP\tsg_ran\WG2\TSGR2_113bis-e\Docs\R2-2103659.zip" TargetMode="External"/><Relationship Id="rId26" Type="http://schemas.openxmlformats.org/officeDocument/2006/relationships/hyperlink" Target="file:///D:\Documents\3GPP\tsg_ran\WG2\TSGR2_113bis-e\Docs\R2-2103754.zip"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2715.zip" TargetMode="External"/><Relationship Id="rId25" Type="http://schemas.openxmlformats.org/officeDocument/2006/relationships/hyperlink" Target="file:///D:\Documents\3GPP\tsg_ran\WG2\TSGR2_113bis-e\Docs\R2-2103753.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3bis-e\Docs\R2-2104255.zip" TargetMode="External"/><Relationship Id="rId20" Type="http://schemas.openxmlformats.org/officeDocument/2006/relationships/image" Target="media/image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3752.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3bis-e\Docs\R2-2104254.zip" TargetMode="External"/><Relationship Id="rId23" Type="http://schemas.openxmlformats.org/officeDocument/2006/relationships/hyperlink" Target="file:///D:\Documents\3GPP\tsg_ran\WG2\TSGR2_113bis-e\Docs\R2-2104268.zip" TargetMode="External"/><Relationship Id="rId28" Type="http://schemas.openxmlformats.org/officeDocument/2006/relationships/hyperlink" Target="file:///D:\Documents\3GPP\tsg_ran\WG2\TSGR2_113bis-e\Docs\R2-2103861.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366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3536.zip" TargetMode="External"/><Relationship Id="rId22" Type="http://schemas.openxmlformats.org/officeDocument/2006/relationships/hyperlink" Target="file:///D:\Documents\3GPP\tsg_ran\WG2\TSGR2_113bis-e\Docs\R2-2104267.zip" TargetMode="External"/><Relationship Id="rId27" Type="http://schemas.openxmlformats.org/officeDocument/2006/relationships/hyperlink" Target="file:///D:\Documents\3GPP\tsg_ran\WG2\TSGR2_113bis-e\Docs\R2-2103860.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D9906E-FC0E-4637-BC99-63794D539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4605</Words>
  <Characters>26250</Characters>
  <Application>Microsoft Office Word</Application>
  <DocSecurity>0</DocSecurity>
  <Lines>218</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NTTDOCOMO</cp:lastModifiedBy>
  <cp:revision>5</cp:revision>
  <cp:lastPrinted>2008-01-31T07:09:00Z</cp:lastPrinted>
  <dcterms:created xsi:type="dcterms:W3CDTF">2021-04-13T13:00:00Z</dcterms:created>
  <dcterms:modified xsi:type="dcterms:W3CDTF">2021-04-13T13:13:00Z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ies>
</file>