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E0891FB" w:rsidR="001E41F3" w:rsidRDefault="001E41F3">
      <w:pPr>
        <w:pStyle w:val="CRCoverPage"/>
        <w:tabs>
          <w:tab w:val="right" w:pos="9639"/>
        </w:tabs>
        <w:spacing w:after="0"/>
        <w:rPr>
          <w:b/>
          <w:i/>
          <w:noProof/>
          <w:sz w:val="28"/>
        </w:rPr>
      </w:pPr>
      <w:r>
        <w:rPr>
          <w:b/>
          <w:noProof/>
          <w:sz w:val="24"/>
        </w:rPr>
        <w:t>3GPP TSG-</w:t>
      </w:r>
      <w:r w:rsidR="003F5920">
        <w:fldChar w:fldCharType="begin"/>
      </w:r>
      <w:r w:rsidR="003F5920">
        <w:instrText xml:space="preserve"> DOCPROPERTY  TSG/WGRef  \* MERGEFORMAT </w:instrText>
      </w:r>
      <w:r w:rsidR="003F5920">
        <w:fldChar w:fldCharType="separate"/>
      </w:r>
      <w:r w:rsidR="00122655">
        <w:rPr>
          <w:b/>
          <w:noProof/>
          <w:sz w:val="24"/>
        </w:rPr>
        <w:t xml:space="preserve">RAN WG2 </w:t>
      </w:r>
      <w:r w:rsidR="003F5920">
        <w:rPr>
          <w:b/>
          <w:noProof/>
          <w:sz w:val="24"/>
        </w:rPr>
        <w:fldChar w:fldCharType="end"/>
      </w:r>
      <w:r w:rsidR="00C66BA2">
        <w:rPr>
          <w:b/>
          <w:noProof/>
          <w:sz w:val="24"/>
        </w:rPr>
        <w:t xml:space="preserve"> </w:t>
      </w:r>
      <w:r>
        <w:rPr>
          <w:b/>
          <w:noProof/>
          <w:sz w:val="24"/>
        </w:rPr>
        <w:t>Meeting #</w:t>
      </w:r>
      <w:r w:rsidR="003F5920">
        <w:fldChar w:fldCharType="begin"/>
      </w:r>
      <w:r w:rsidR="003F5920">
        <w:instrText xml:space="preserve"> DOCPROPERTY  MtgSeq  \* MERGEFORMAT </w:instrText>
      </w:r>
      <w:r w:rsidR="003F5920">
        <w:fldChar w:fldCharType="separate"/>
      </w:r>
      <w:r w:rsidR="00EB09B7" w:rsidRPr="00EB09B7">
        <w:rPr>
          <w:b/>
          <w:noProof/>
          <w:sz w:val="24"/>
        </w:rPr>
        <w:t xml:space="preserve"> </w:t>
      </w:r>
      <w:r w:rsidR="00122655">
        <w:rPr>
          <w:b/>
          <w:noProof/>
          <w:sz w:val="24"/>
        </w:rPr>
        <w:t>113</w:t>
      </w:r>
      <w:r w:rsidR="00872DE5">
        <w:rPr>
          <w:b/>
          <w:noProof/>
          <w:sz w:val="24"/>
        </w:rPr>
        <w:t>bis</w:t>
      </w:r>
      <w:r w:rsidR="00122655">
        <w:rPr>
          <w:b/>
          <w:noProof/>
          <w:sz w:val="24"/>
        </w:rPr>
        <w:t>-e</w:t>
      </w:r>
      <w:r w:rsidR="00122655">
        <w:t xml:space="preserve"> </w:t>
      </w:r>
      <w:r w:rsidR="003F5920">
        <w:fldChar w:fldCharType="end"/>
      </w:r>
      <w:r>
        <w:rPr>
          <w:b/>
          <w:i/>
          <w:noProof/>
          <w:sz w:val="28"/>
        </w:rPr>
        <w:tab/>
      </w:r>
      <w:r w:rsidR="003F5920">
        <w:fldChar w:fldCharType="begin"/>
      </w:r>
      <w:r w:rsidR="003F5920">
        <w:instrText xml:space="preserve"> DOCPROPERTY  Tdoc#  \* MERGEFORMAT </w:instrText>
      </w:r>
      <w:r w:rsidR="003F5920">
        <w:fldChar w:fldCharType="separate"/>
      </w:r>
      <w:r w:rsidR="00122655">
        <w:rPr>
          <w:b/>
          <w:i/>
          <w:noProof/>
          <w:sz w:val="28"/>
        </w:rPr>
        <w:t>R2-2</w:t>
      </w:r>
      <w:r w:rsidR="00385467">
        <w:rPr>
          <w:b/>
          <w:i/>
          <w:noProof/>
          <w:sz w:val="28"/>
        </w:rPr>
        <w:t>10</w:t>
      </w:r>
      <w:ins w:id="0" w:author="Achilles Kogiantis" w:date="2021-04-16T00:48:00Z">
        <w:r w:rsidR="00927295">
          <w:rPr>
            <w:b/>
            <w:i/>
            <w:noProof/>
            <w:sz w:val="28"/>
          </w:rPr>
          <w:t>xxxx</w:t>
        </w:r>
      </w:ins>
      <w:del w:id="1" w:author="Achilles Kogiantis" w:date="2021-04-16T00:48:00Z">
        <w:r w:rsidR="00872DE5" w:rsidDel="00927295">
          <w:rPr>
            <w:b/>
            <w:i/>
            <w:noProof/>
            <w:sz w:val="28"/>
          </w:rPr>
          <w:delText>3043</w:delText>
        </w:r>
      </w:del>
      <w:r w:rsidR="003F5920">
        <w:rPr>
          <w:b/>
          <w:i/>
          <w:noProof/>
          <w:sz w:val="28"/>
        </w:rPr>
        <w:fldChar w:fldCharType="end"/>
      </w:r>
    </w:p>
    <w:p w14:paraId="7CB45193" w14:textId="3AB45269" w:rsidR="001E41F3" w:rsidRDefault="003F5920" w:rsidP="005E2C44">
      <w:pPr>
        <w:pStyle w:val="CRCoverPage"/>
        <w:outlineLvl w:val="0"/>
        <w:rPr>
          <w:b/>
          <w:noProof/>
          <w:sz w:val="24"/>
        </w:rPr>
      </w:pPr>
      <w:r>
        <w:fldChar w:fldCharType="begin"/>
      </w:r>
      <w:r>
        <w:instrText xml:space="preserve"> DOCPROPERTY  Location  \* MERGEFORMAT </w:instrText>
      </w:r>
      <w:r>
        <w:fldChar w:fldCharType="separate"/>
      </w:r>
      <w:r w:rsidR="00122655">
        <w:rPr>
          <w:b/>
          <w:noProof/>
          <w:sz w:val="24"/>
        </w:rPr>
        <w:t>E-Meeting</w:t>
      </w:r>
      <w:r>
        <w:rPr>
          <w:b/>
          <w:noProof/>
          <w:sz w:val="24"/>
        </w:rPr>
        <w:fldChar w:fldCharType="end"/>
      </w:r>
      <w:r w:rsidR="001E41F3">
        <w:rPr>
          <w:b/>
          <w:noProof/>
          <w:sz w:val="24"/>
        </w:rPr>
        <w:t xml:space="preserve">, </w:t>
      </w:r>
      <w:fldSimple w:instr=" DOCPROPERTY  StartDate  \* MERGEFORMAT ">
        <w:r w:rsidR="00872DE5" w:rsidRPr="00BA51D9">
          <w:rPr>
            <w:b/>
            <w:noProof/>
            <w:sz w:val="24"/>
          </w:rPr>
          <w:t xml:space="preserve"> </w:t>
        </w:r>
        <w:r w:rsidR="00872DE5">
          <w:rPr>
            <w:b/>
            <w:noProof/>
            <w:sz w:val="24"/>
          </w:rPr>
          <w:t>April 12</w:t>
        </w:r>
        <w:r w:rsidR="00872DE5" w:rsidRPr="003A32EE">
          <w:rPr>
            <w:b/>
            <w:noProof/>
            <w:sz w:val="24"/>
            <w:vertAlign w:val="superscript"/>
          </w:rPr>
          <w:t>th</w:t>
        </w:r>
        <w:r w:rsidR="00872DE5">
          <w:rPr>
            <w:b/>
            <w:noProof/>
            <w:sz w:val="24"/>
          </w:rPr>
          <w:t xml:space="preserve"> - 20</w:t>
        </w:r>
        <w:r w:rsidR="00872DE5" w:rsidRPr="00122655">
          <w:rPr>
            <w:b/>
            <w:noProof/>
            <w:sz w:val="24"/>
            <w:vertAlign w:val="superscript"/>
          </w:rPr>
          <w:t>th</w:t>
        </w:r>
      </w:fldSimple>
      <w:r w:rsidR="00872DE5">
        <w:rPr>
          <w:b/>
          <w:noProof/>
          <w:sz w:val="24"/>
          <w:vertAlign w:val="superscript"/>
        </w:rPr>
        <w:t xml:space="preserve"> </w:t>
      </w:r>
      <w:r w:rsidR="00122655">
        <w:rPr>
          <w:b/>
          <w:noProof/>
          <w:sz w:val="24"/>
        </w:rPr>
        <w:t>–</w:t>
      </w:r>
      <w:r w:rsidR="00547111">
        <w:rPr>
          <w:b/>
          <w:noProof/>
          <w:sz w:val="24"/>
        </w:rPr>
        <w:t xml:space="preserve"> </w:t>
      </w:r>
      <w:r>
        <w:fldChar w:fldCharType="begin"/>
      </w:r>
      <w:r>
        <w:instrText xml:space="preserve"> DOCPROPERTY  EndDate  \* MERGEFORMAT </w:instrText>
      </w:r>
      <w:r>
        <w:fldChar w:fldCharType="separate"/>
      </w:r>
      <w:r w:rsidR="00122655">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FB4AA0" w:rsidR="001E41F3" w:rsidRPr="00410371" w:rsidRDefault="003F5920" w:rsidP="00E13F3D">
            <w:pPr>
              <w:pStyle w:val="CRCoverPage"/>
              <w:spacing w:after="0"/>
              <w:jc w:val="right"/>
              <w:rPr>
                <w:b/>
                <w:noProof/>
                <w:sz w:val="28"/>
              </w:rPr>
            </w:pPr>
            <w:r>
              <w:fldChar w:fldCharType="begin"/>
            </w:r>
            <w:r>
              <w:instrText xml:space="preserve"> DOCPROPERTY  Spec#  \* MERGEFORMAT </w:instrText>
            </w:r>
            <w:r>
              <w:fldChar w:fldCharType="separate"/>
            </w:r>
            <w:r w:rsidR="00122655">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1A9B22" w:rsidR="001E41F3" w:rsidRPr="00410371" w:rsidRDefault="003F5920" w:rsidP="00547111">
            <w:pPr>
              <w:pStyle w:val="CRCoverPage"/>
              <w:spacing w:after="0"/>
              <w:rPr>
                <w:noProof/>
              </w:rPr>
            </w:pPr>
            <w:r>
              <w:fldChar w:fldCharType="begin"/>
            </w:r>
            <w:r>
              <w:instrText xml:space="preserve"> DOCPROPERTY  Cr#  \* MERGEFORMAT </w:instrText>
            </w:r>
            <w:r>
              <w:fldChar w:fldCharType="separate"/>
            </w:r>
            <w:r w:rsidR="00385467">
              <w:rPr>
                <w:b/>
                <w:noProof/>
                <w:sz w:val="28"/>
              </w:rPr>
              <w:t>2413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D51290" w:rsidR="001E41F3" w:rsidRPr="00410371" w:rsidRDefault="00927295" w:rsidP="00E13F3D">
            <w:pPr>
              <w:pStyle w:val="CRCoverPage"/>
              <w:spacing w:after="0"/>
              <w:jc w:val="center"/>
              <w:rPr>
                <w:b/>
                <w:noProof/>
              </w:rPr>
            </w:pPr>
            <w:ins w:id="2" w:author="Achilles Kogiantis" w:date="2021-04-16T00:49:00Z">
              <w:r>
                <w:rPr>
                  <w:b/>
                  <w:noProof/>
                  <w:sz w:val="28"/>
                </w:rPr>
                <w:t>3</w:t>
              </w:r>
            </w:ins>
            <w:del w:id="3" w:author="Achilles Kogiantis" w:date="2021-04-16T00:49:00Z">
              <w:r w:rsidR="00872DE5" w:rsidDel="00927295">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54685" w:rsidR="001E41F3" w:rsidRPr="00410371" w:rsidRDefault="003F5920">
            <w:pPr>
              <w:pStyle w:val="CRCoverPage"/>
              <w:spacing w:after="0"/>
              <w:jc w:val="center"/>
              <w:rPr>
                <w:noProof/>
                <w:sz w:val="28"/>
              </w:rPr>
            </w:pPr>
            <w:r>
              <w:fldChar w:fldCharType="begin"/>
            </w:r>
            <w:r>
              <w:instrText xml:space="preserve"> DOCPROPERTY  Version  \* MERGEFORMAT </w:instrText>
            </w:r>
            <w:r>
              <w:fldChar w:fldCharType="separate"/>
            </w:r>
            <w:r w:rsidR="00122655">
              <w:rPr>
                <w:b/>
                <w:noProof/>
                <w:sz w:val="28"/>
              </w:rPr>
              <w:t>16.</w:t>
            </w:r>
            <w:r w:rsidR="00872DE5">
              <w:rPr>
                <w:b/>
                <w:noProof/>
                <w:sz w:val="28"/>
              </w:rPr>
              <w:t>4</w:t>
            </w:r>
            <w:r w:rsidR="00122655">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3F5920">
            <w:pPr>
              <w:pStyle w:val="CRCoverPage"/>
              <w:spacing w:after="0"/>
              <w:ind w:left="100"/>
              <w:rPr>
                <w:noProof/>
              </w:rPr>
            </w:pPr>
            <w:r>
              <w:fldChar w:fldCharType="begin"/>
            </w:r>
            <w:r>
              <w:instrText xml:space="preserve"> DOCPROPERTY  CrTitle  \* MERGEFORMAT </w:instrText>
            </w:r>
            <w:r>
              <w:fldChar w:fldCharType="separate"/>
            </w:r>
            <w:r w:rsidR="00122655">
              <w:t>Redirection with MPS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B74AC7" w:rsidR="001E41F3" w:rsidRDefault="003F5920">
            <w:pPr>
              <w:pStyle w:val="CRCoverPage"/>
              <w:spacing w:after="0"/>
              <w:ind w:left="100"/>
              <w:rPr>
                <w:noProof/>
              </w:rPr>
            </w:pPr>
            <w:r>
              <w:fldChar w:fldCharType="begin"/>
            </w:r>
            <w:r>
              <w:instrText xml:space="preserve"> DOCPROPERTY  SourceIfWg  \* MERGEFORMAT </w:instrText>
            </w:r>
            <w:r>
              <w:fldChar w:fldCharType="separate"/>
            </w:r>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ins w:id="5" w:author="Achilles Kogiantis" w:date="2021-04-16T00:49:00Z">
              <w:r w:rsidR="00927295">
                <w:rPr>
                  <w:noProof/>
                  <w:lang w:eastAsia="ko-KR"/>
                </w:rPr>
                <w:t>, NTT DoCoMo</w:t>
              </w:r>
            </w:ins>
            <w:r w:rsidR="00122655">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0D1B3F" w:rsidR="001E41F3" w:rsidRDefault="00122655">
            <w:pPr>
              <w:pStyle w:val="CRCoverPage"/>
              <w:spacing w:after="0"/>
              <w:ind w:left="100"/>
              <w:rPr>
                <w:noProof/>
              </w:rPr>
            </w:pPr>
            <w:r>
              <w:t>2021-0</w:t>
            </w:r>
            <w:r w:rsidR="00872DE5">
              <w:t>3</w:t>
            </w:r>
            <w:r>
              <w:t>-</w:t>
            </w:r>
            <w:r w:rsidR="00872DE5">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77777777"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 in NR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77777777"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provides priority treatment for an incoming MPS session independent of whether the terminating UE has a subscription for MPS (See TS 22.153 clause 5.4).  In this case the terminating UE provides priority treatment for the above originating cases.  </w:t>
            </w:r>
          </w:p>
          <w:p w14:paraId="42E43155" w14:textId="716EF2EA"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ins w:id="6" w:author="Achilles Kogiantis" w:date="2021-04-16T00:49:00Z">
              <w:r w:rsidR="00927295">
                <w:rPr>
                  <w:rFonts w:ascii="Arial" w:hAnsi="Arial" w:cs="Arial"/>
                  <w:color w:val="000000"/>
                </w:rPr>
                <w:t>2</w:t>
              </w:r>
              <w:r w:rsidR="00927295">
                <w:rPr>
                  <w:rFonts w:ascii="Arial" w:hAnsi="Arial" w:cs="Arial"/>
                  <w:color w:val="000000"/>
                  <w:vertAlign w:val="superscript"/>
                </w:rPr>
                <w:t xml:space="preserve">nd </w:t>
              </w:r>
              <w:r w:rsidR="00927295">
                <w:rPr>
                  <w:rFonts w:ascii="Arial" w:hAnsi="Arial" w:cs="Arial"/>
                  <w:color w:val="000000"/>
                </w:rPr>
                <w:t xml:space="preserve">and </w:t>
              </w:r>
            </w:ins>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ins w:id="7" w:author="Achilles Kogiantis" w:date="2021-04-16T00:49:00Z">
              <w:r w:rsidR="00927295">
                <w:rPr>
                  <w:rFonts w:ascii="Arial" w:hAnsi="Arial" w:cs="Arial"/>
                  <w:color w:val="000000"/>
                </w:rPr>
                <w:t>s</w:t>
              </w:r>
            </w:ins>
            <w:r w:rsidRPr="00553697">
              <w:rPr>
                <w:rFonts w:ascii="Arial" w:hAnsi="Arial" w:cs="Arial"/>
                <w:color w:val="000000"/>
              </w:rPr>
              <w:t xml:space="preserve">: When the 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of an MPS priority session in </w:t>
            </w:r>
            <w:r w:rsidRPr="00314FFF">
              <w:rPr>
                <w:rFonts w:ascii="Arial" w:hAnsi="Arial" w:cs="Arial"/>
                <w:color w:val="000000"/>
              </w:rPr>
              <w:lastRenderedPageBreak/>
              <w:t>the network and does not connect to the 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0423A87D" w:rsidR="00A81BA0" w:rsidRPr="00314FFF"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r w:rsidRPr="00314FFF">
              <w:rPr>
                <w:rFonts w:ascii="Arial" w:hAnsi="Arial" w:cs="Arial"/>
                <w:color w:val="000000"/>
              </w:rPr>
              <w:t xml:space="preserve"> is aware of the MPS session via the ARP and/or QoS characteristics of the MPS session. </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4869E482" w:rsidR="00A81BA0" w:rsidRPr="00464C7E" w:rsidRDefault="00A81BA0" w:rsidP="00EA0A3B">
            <w:pPr>
              <w:pStyle w:val="CRCoverPage"/>
              <w:spacing w:after="0"/>
            </w:pPr>
            <w:r w:rsidRPr="00464C7E">
              <w:t xml:space="preserve">When the network performs a release with redirection, for UEs with MPS priority session(s), the network includes an MPS priority indicator in the </w:t>
            </w:r>
            <w:proofErr w:type="spellStart"/>
            <w:r w:rsidRPr="00464C7E">
              <w:t>RRCRelease</w:t>
            </w:r>
            <w:proofErr w:type="spellEnd"/>
            <w:r w:rsidRPr="00464C7E">
              <w:t xml:space="preserve"> message. When connecting to the target network and the MPS indicator is </w:t>
            </w:r>
            <w:r w:rsidR="003F6FFB">
              <w:t>set</w:t>
            </w:r>
            <w:r w:rsidRPr="00464C7E">
              <w:t xml:space="preserve">, the UE sets the RRC Establishment Cause to </w:t>
            </w:r>
            <w:proofErr w:type="spellStart"/>
            <w:r w:rsidRPr="00464C7E">
              <w:t>mps-PriorityAccess</w:t>
            </w:r>
            <w:proofErr w:type="spellEnd"/>
            <w:r w:rsidRPr="00464C7E">
              <w:t xml:space="preserve"> if the target RAN is NR and to </w:t>
            </w:r>
            <w:proofErr w:type="spellStart"/>
            <w:r w:rsidRPr="00464C7E">
              <w:t>highPriorityAccess</w:t>
            </w:r>
            <w:proofErr w:type="spellEnd"/>
            <w:r w:rsidRPr="00464C7E">
              <w:t xml:space="preserve"> if the target is E-UTRA. </w:t>
            </w:r>
            <w:del w:id="8" w:author="Achilles Kogiantis" w:date="2021-04-16T00:49:00Z">
              <w:r w:rsidRPr="00464C7E" w:rsidDel="00927295">
                <w:delText>The MPS priority indicator is cleared at the UE when the connection to the target network is successful.</w:delText>
              </w:r>
            </w:del>
          </w:p>
          <w:p w14:paraId="40B40182" w14:textId="77777777" w:rsidR="00A81BA0" w:rsidRDefault="00A81BA0" w:rsidP="00A81BA0">
            <w:pPr>
              <w:pStyle w:val="CRCoverPage"/>
              <w:spacing w:after="0"/>
              <w:ind w:left="100"/>
            </w:pPr>
          </w:p>
          <w:p w14:paraId="54AAB762" w14:textId="77777777" w:rsidR="00A81BA0" w:rsidRDefault="00A81BA0" w:rsidP="00A81BA0">
            <w:pPr>
              <w:pStyle w:val="CRCoverPage"/>
              <w:spacing w:after="0"/>
              <w:ind w:left="100"/>
            </w:pPr>
            <w:r>
              <w:t>First</w:t>
            </w:r>
            <w:r w:rsidRPr="00EA031D">
              <w:t xml:space="preserve"> change:</w:t>
            </w:r>
          </w:p>
          <w:p w14:paraId="344A1EAB" w14:textId="77777777" w:rsidR="00A81BA0" w:rsidRDefault="00A81BA0" w:rsidP="00A81BA0">
            <w:pPr>
              <w:pStyle w:val="CRCoverPage"/>
              <w:spacing w:after="0"/>
              <w:ind w:left="100"/>
            </w:pPr>
          </w:p>
          <w:p w14:paraId="1A874776" w14:textId="236DED75" w:rsidR="00A81BA0" w:rsidRPr="00EA031D" w:rsidRDefault="00A81BA0" w:rsidP="00A81BA0">
            <w:pPr>
              <w:pStyle w:val="CRCoverPage"/>
              <w:spacing w:after="0"/>
              <w:ind w:left="720"/>
            </w:pPr>
            <w:r>
              <w:t>If the UE has a</w:t>
            </w:r>
            <w:r w:rsidR="003F6FFB">
              <w:t>n</w:t>
            </w:r>
            <w:r>
              <w:t xml:space="preserve"> indication of MPS priority</w:t>
            </w:r>
            <w:r w:rsidR="00822975">
              <w:t xml:space="preserve"> for redirection</w:t>
            </w:r>
            <w:r>
              <w:t xml:space="preserve">, the UE sets the RRC Establishment Cause to </w:t>
            </w:r>
            <w:proofErr w:type="spellStart"/>
            <w:r>
              <w:t>mps-PriorityAccess</w:t>
            </w:r>
            <w:proofErr w:type="spellEnd"/>
            <w:r>
              <w:t xml:space="preserve"> to indicate to the network that the request is to be handled with MPS priority.</w:t>
            </w:r>
          </w:p>
          <w:p w14:paraId="52CD3C54" w14:textId="77777777" w:rsidR="00A81BA0" w:rsidRPr="00EA031D" w:rsidRDefault="00A81BA0" w:rsidP="00A81BA0">
            <w:pPr>
              <w:pStyle w:val="CRCoverPage"/>
              <w:spacing w:after="0"/>
              <w:ind w:left="100"/>
            </w:pPr>
          </w:p>
          <w:p w14:paraId="269040C7" w14:textId="77777777" w:rsidR="00A81BA0" w:rsidRDefault="00A81BA0" w:rsidP="00A81BA0">
            <w:pPr>
              <w:pStyle w:val="CRCoverPage"/>
              <w:spacing w:after="0"/>
              <w:ind w:left="100"/>
            </w:pPr>
            <w:r>
              <w:t>Second</w:t>
            </w:r>
            <w:r w:rsidRPr="00EA031D">
              <w:t xml:space="preserve"> change:</w:t>
            </w:r>
          </w:p>
          <w:p w14:paraId="0994C80C" w14:textId="77777777" w:rsidR="00A81BA0" w:rsidRPr="007741B5" w:rsidRDefault="00A81BA0" w:rsidP="005C6386">
            <w:pPr>
              <w:pStyle w:val="CRCoverPage"/>
              <w:spacing w:after="0"/>
            </w:pPr>
          </w:p>
          <w:p w14:paraId="2BCB1DDF" w14:textId="7309C6D2" w:rsidR="00A81BA0" w:rsidRDefault="00A81BA0" w:rsidP="00A81BA0">
            <w:pPr>
              <w:pStyle w:val="CRCoverPage"/>
              <w:spacing w:after="0"/>
              <w:ind w:left="720"/>
            </w:pPr>
            <w:r w:rsidRPr="007741B5">
              <w:t>The UE access attempt shall not be barred if the UE has an MPS indicator s</w:t>
            </w:r>
            <w:r w:rsidR="003F6FFB">
              <w:t>et</w:t>
            </w:r>
            <w:r w:rsidRPr="007741B5">
              <w:t xml:space="preserve"> and access barring for MPS priority is not in effect.</w:t>
            </w:r>
          </w:p>
          <w:p w14:paraId="2A45BF9E" w14:textId="77777777" w:rsidR="00A81BA0" w:rsidRDefault="00A81BA0" w:rsidP="00A81BA0">
            <w:pPr>
              <w:pStyle w:val="CRCoverPage"/>
              <w:spacing w:after="0"/>
              <w:ind w:left="720"/>
            </w:pPr>
          </w:p>
          <w:p w14:paraId="50D4CE70" w14:textId="22368D22" w:rsidR="00A81BA0" w:rsidRDefault="005C6386" w:rsidP="00A81BA0">
            <w:pPr>
              <w:pStyle w:val="CRCoverPage"/>
              <w:spacing w:after="0"/>
            </w:pPr>
            <w:r>
              <w:t>Third</w:t>
            </w:r>
            <w:r w:rsidR="00A81BA0" w:rsidRPr="00EA031D">
              <w:t xml:space="preserve"> change:</w:t>
            </w:r>
          </w:p>
          <w:p w14:paraId="0F0087D1" w14:textId="77777777" w:rsidR="00A81BA0" w:rsidRDefault="00A81BA0" w:rsidP="00A81BA0">
            <w:pPr>
              <w:pStyle w:val="CRCoverPage"/>
              <w:spacing w:after="0"/>
              <w:ind w:left="720"/>
            </w:pPr>
          </w:p>
          <w:p w14:paraId="22670A56" w14:textId="77777777" w:rsidR="00A81BA0" w:rsidRPr="004E2E99" w:rsidRDefault="00A81BA0" w:rsidP="00A81BA0">
            <w:pPr>
              <w:pStyle w:val="CRCoverPage"/>
              <w:spacing w:after="0"/>
              <w:ind w:left="720"/>
            </w:pPr>
            <w:r w:rsidRPr="004E2E99">
              <w:t xml:space="preserve">Adds the MPS priority indicator to the </w:t>
            </w:r>
            <w:proofErr w:type="spellStart"/>
            <w:r w:rsidRPr="004E2E99">
              <w:t>RRCRelease</w:t>
            </w:r>
            <w:proofErr w:type="spellEnd"/>
            <w:r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6765214C"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mpsPriorityIndicator</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A3B9E6" w:rsidR="001E41F3" w:rsidRDefault="00EA0A3B">
            <w:pPr>
              <w:pStyle w:val="CRCoverPage"/>
              <w:spacing w:after="0"/>
              <w:ind w:left="100"/>
              <w:rPr>
                <w:noProof/>
              </w:rPr>
            </w:pPr>
            <w:r>
              <w:t>5.3.3.3, 5.3.14.5, 6.2.2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C2CE98" w:rsidR="001E41F3" w:rsidRDefault="00145D43">
            <w:pPr>
              <w:pStyle w:val="CRCoverPage"/>
              <w:spacing w:after="0"/>
              <w:ind w:left="99"/>
              <w:rPr>
                <w:noProof/>
              </w:rPr>
            </w:pPr>
            <w:r>
              <w:rPr>
                <w:noProof/>
              </w:rPr>
              <w:t>TS</w:t>
            </w:r>
            <w:r w:rsidR="00EA0A3B">
              <w:rPr>
                <w:noProof/>
              </w:rPr>
              <w:t xml:space="preserve"> 36.331</w:t>
            </w:r>
            <w:r>
              <w:rPr>
                <w:noProof/>
              </w:rPr>
              <w:t xml:space="preserve"> CR </w:t>
            </w:r>
            <w:r w:rsidR="00017766">
              <w:rPr>
                <w:noProof/>
              </w:rPr>
              <w:t>4579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AA67886" w:rsidR="001E41F3" w:rsidRDefault="00145D43">
            <w:pPr>
              <w:pStyle w:val="CRCoverPage"/>
              <w:spacing w:after="0"/>
              <w:ind w:left="99"/>
              <w:rPr>
                <w:noProof/>
              </w:rPr>
            </w:pPr>
            <w:r>
              <w:rPr>
                <w:noProof/>
              </w:rPr>
              <w:t>TS</w:t>
            </w:r>
            <w:r w:rsidR="009A2E43">
              <w:rPr>
                <w:noProof/>
              </w:rPr>
              <w:t xml:space="preserve"> 38.306</w:t>
            </w:r>
            <w:r>
              <w:rPr>
                <w:noProof/>
              </w:rPr>
              <w:t xml:space="preserve"> CR </w:t>
            </w:r>
            <w:r w:rsidR="009A2E43">
              <w:rPr>
                <w:noProof/>
              </w:rPr>
              <w:t>0526</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6129CC39" w:rsidR="001E41F3" w:rsidRDefault="00872DE5">
            <w:pPr>
              <w:pStyle w:val="CRCoverPage"/>
              <w:spacing w:after="0"/>
              <w:ind w:left="100"/>
              <w:rPr>
                <w:noProof/>
              </w:rPr>
            </w:pPr>
            <w:r>
              <w:rPr>
                <w:noProof/>
              </w:rPr>
              <w:t xml:space="preserve">Rev 2 points to new TS 38.331 v16.4.1; </w:t>
            </w:r>
            <w:r w:rsidR="00016B39">
              <w:rPr>
                <w:noProof/>
              </w:rPr>
              <w:t>Rev1 adds the dependence on the TS 38.306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55E810" w:rsidR="008863B9" w:rsidRDefault="00872DE5">
            <w:pPr>
              <w:pStyle w:val="CRCoverPage"/>
              <w:spacing w:after="0"/>
              <w:ind w:left="100"/>
              <w:rPr>
                <w:noProof/>
              </w:rPr>
            </w:pPr>
            <w:r>
              <w:rPr>
                <w:noProof/>
              </w:rPr>
              <w:t xml:space="preserve">R2-2102233, </w:t>
            </w:r>
            <w:r w:rsidR="009A2E43" w:rsidRPr="009A2E43">
              <w:rPr>
                <w:noProof/>
              </w:rPr>
              <w:t>R2-2101473</w:t>
            </w:r>
            <w:ins w:id="9" w:author="Achilles Kogiantis" w:date="2021-04-16T00:49:00Z">
              <w:r w:rsidR="00927295">
                <w:rPr>
                  <w:noProof/>
                </w:rPr>
                <w:t>, R3-</w:t>
              </w:r>
            </w:ins>
            <w:ins w:id="10" w:author="Achilles Kogiantis" w:date="2021-04-16T00:50:00Z">
              <w:r w:rsidR="00927295">
                <w:rPr>
                  <w:noProof/>
                </w:rPr>
                <w:t>2103043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777777" w:rsidR="0062367D" w:rsidRDefault="0062367D" w:rsidP="0062367D">
      <w:pPr>
        <w:pStyle w:val="Heading4"/>
        <w:jc w:val="center"/>
        <w:rPr>
          <w:noProof/>
        </w:rPr>
      </w:pPr>
      <w:r>
        <w:rPr>
          <w:noProof/>
          <w:highlight w:val="green"/>
        </w:rPr>
        <w:lastRenderedPageBreak/>
        <w:t>***** First change *****</w:t>
      </w:r>
    </w:p>
    <w:p w14:paraId="3640AEBA" w14:textId="77777777" w:rsidR="00BE116C" w:rsidRPr="00CA3ECC" w:rsidRDefault="00BE116C" w:rsidP="00BE116C">
      <w:pPr>
        <w:pStyle w:val="Heading4"/>
      </w:pPr>
      <w:bookmarkStart w:id="11" w:name="_Toc60776747"/>
      <w:bookmarkStart w:id="12" w:name="_Toc60867528"/>
      <w:r w:rsidRPr="00CA3ECC">
        <w:t>5.3.3.3</w:t>
      </w:r>
      <w:r w:rsidRPr="00CA3ECC">
        <w:tab/>
        <w:t xml:space="preserve">Actions related to transmission of </w:t>
      </w:r>
      <w:proofErr w:type="spellStart"/>
      <w:r w:rsidRPr="00CA3ECC">
        <w:rPr>
          <w:i/>
        </w:rPr>
        <w:t>RRCSetupRequest</w:t>
      </w:r>
      <w:proofErr w:type="spellEnd"/>
      <w:r w:rsidRPr="00CA3ECC">
        <w:rPr>
          <w:i/>
        </w:rPr>
        <w:t xml:space="preserve"> </w:t>
      </w:r>
      <w:r w:rsidRPr="00CA3ECC">
        <w:t>message</w:t>
      </w:r>
      <w:bookmarkEnd w:id="11"/>
      <w:bookmarkEnd w:id="12"/>
    </w:p>
    <w:p w14:paraId="6A7BEEA8" w14:textId="77777777" w:rsidR="00BE116C" w:rsidRPr="00CA3ECC" w:rsidRDefault="00BE116C" w:rsidP="00BE116C">
      <w:r w:rsidRPr="00CA3ECC">
        <w:t xml:space="preserve">The UE shall set the contents of </w:t>
      </w:r>
      <w:proofErr w:type="spellStart"/>
      <w:r w:rsidRPr="00CA3ECC">
        <w:rPr>
          <w:i/>
        </w:rPr>
        <w:t>RRCSetupRequest</w:t>
      </w:r>
      <w:proofErr w:type="spellEnd"/>
      <w:r w:rsidRPr="00CA3ECC">
        <w:t xml:space="preserve"> message as follows:</w:t>
      </w:r>
    </w:p>
    <w:p w14:paraId="2F7FA21C" w14:textId="77777777" w:rsidR="00BE116C" w:rsidRPr="00CA3ECC" w:rsidRDefault="00BE116C" w:rsidP="00BE116C">
      <w:pPr>
        <w:pStyle w:val="B1"/>
      </w:pPr>
      <w:r w:rsidRPr="00CA3ECC">
        <w:t>1&gt;</w:t>
      </w:r>
      <w:r w:rsidRPr="00CA3ECC">
        <w:tab/>
        <w:t xml:space="preserve">set the </w:t>
      </w:r>
      <w:proofErr w:type="spellStart"/>
      <w:r w:rsidRPr="00CA3ECC">
        <w:rPr>
          <w:i/>
        </w:rPr>
        <w:t>ue</w:t>
      </w:r>
      <w:proofErr w:type="spellEnd"/>
      <w:r w:rsidRPr="00CA3ECC">
        <w:rPr>
          <w:i/>
        </w:rPr>
        <w:t>-Identity</w:t>
      </w:r>
      <w:r w:rsidRPr="00CA3ECC">
        <w:t xml:space="preserve"> as follows:</w:t>
      </w:r>
    </w:p>
    <w:p w14:paraId="4E7AE868" w14:textId="77777777" w:rsidR="00BE116C" w:rsidRPr="00CA3ECC" w:rsidRDefault="00BE116C" w:rsidP="00BE116C">
      <w:pPr>
        <w:pStyle w:val="B2"/>
      </w:pPr>
      <w:r w:rsidRPr="00CA3ECC">
        <w:t>2&gt;</w:t>
      </w:r>
      <w:r w:rsidRPr="00CA3ECC">
        <w:tab/>
        <w:t>if upper layers provide a 5G-S-TMSI:</w:t>
      </w:r>
    </w:p>
    <w:p w14:paraId="5C32CE9F" w14:textId="77777777" w:rsidR="00BE116C" w:rsidRPr="00CA3ECC" w:rsidRDefault="00BE116C" w:rsidP="00BE116C">
      <w:pPr>
        <w:pStyle w:val="B3"/>
      </w:pPr>
      <w:r w:rsidRPr="00CA3ECC">
        <w:t>3&gt;</w:t>
      </w:r>
      <w:r w:rsidRPr="00CA3ECC">
        <w:tab/>
        <w:t xml:space="preserve">set the </w:t>
      </w:r>
      <w:proofErr w:type="spellStart"/>
      <w:r w:rsidRPr="00CA3ECC">
        <w:rPr>
          <w:i/>
        </w:rPr>
        <w:t>ue</w:t>
      </w:r>
      <w:proofErr w:type="spellEnd"/>
      <w:r w:rsidRPr="00CA3ECC">
        <w:rPr>
          <w:i/>
        </w:rPr>
        <w:t>-Identity</w:t>
      </w:r>
      <w:r w:rsidRPr="00CA3ECC">
        <w:t xml:space="preserve"> to </w:t>
      </w:r>
      <w:r w:rsidRPr="00CA3ECC">
        <w:rPr>
          <w:i/>
        </w:rPr>
        <w:t>ng-5G-S-TMSI-Part1</w:t>
      </w:r>
      <w:r w:rsidRPr="00CA3ECC">
        <w:t>;</w:t>
      </w:r>
    </w:p>
    <w:p w14:paraId="242D98BC" w14:textId="77777777" w:rsidR="00BE116C" w:rsidRPr="00CA3ECC" w:rsidRDefault="00BE116C" w:rsidP="00BE116C">
      <w:pPr>
        <w:pStyle w:val="B2"/>
      </w:pPr>
      <w:r w:rsidRPr="00CA3ECC">
        <w:t>2&gt;</w:t>
      </w:r>
      <w:r w:rsidRPr="00CA3ECC">
        <w:tab/>
        <w:t>else:</w:t>
      </w:r>
    </w:p>
    <w:p w14:paraId="04491827" w14:textId="77777777" w:rsidR="00BE116C" w:rsidRPr="00CA3ECC" w:rsidRDefault="00BE116C" w:rsidP="00BE116C">
      <w:pPr>
        <w:pStyle w:val="B3"/>
      </w:pPr>
      <w:r w:rsidRPr="00CA3ECC">
        <w:t>3&gt;</w:t>
      </w:r>
      <w:r w:rsidRPr="00CA3ECC">
        <w:tab/>
        <w:t xml:space="preserve">draw a 39-bit random value in the range </w:t>
      </w:r>
      <w:proofErr w:type="gramStart"/>
      <w:r w:rsidRPr="00CA3ECC">
        <w:t>0..</w:t>
      </w:r>
      <w:proofErr w:type="gramEnd"/>
      <w:r w:rsidRPr="00CA3ECC">
        <w:t>2</w:t>
      </w:r>
      <w:r w:rsidRPr="00CA3ECC">
        <w:rPr>
          <w:vertAlign w:val="superscript"/>
        </w:rPr>
        <w:t>39</w:t>
      </w:r>
      <w:r w:rsidRPr="00CA3ECC">
        <w:t xml:space="preserve">-1 and set the </w:t>
      </w:r>
      <w:proofErr w:type="spellStart"/>
      <w:r w:rsidRPr="00CA3ECC">
        <w:rPr>
          <w:i/>
        </w:rPr>
        <w:t>ue</w:t>
      </w:r>
      <w:proofErr w:type="spellEnd"/>
      <w:r w:rsidRPr="00CA3ECC">
        <w:rPr>
          <w:i/>
        </w:rPr>
        <w:t>-Identity</w:t>
      </w:r>
      <w:r w:rsidRPr="00CA3ECC">
        <w:t xml:space="preserve"> to this value;</w:t>
      </w:r>
    </w:p>
    <w:p w14:paraId="033037F5" w14:textId="1096E1E6" w:rsidR="00BE116C" w:rsidRDefault="00BE116C" w:rsidP="00BE116C">
      <w:pPr>
        <w:pStyle w:val="NO"/>
        <w:rPr>
          <w:ins w:id="13" w:author="Achilles Kogiantis" w:date="2021-01-12T13:25:00Z"/>
        </w:rPr>
      </w:pPr>
      <w:r w:rsidRPr="00CA3ECC">
        <w:t>NOTE 1:</w:t>
      </w:r>
      <w:r w:rsidRPr="00CA3ECC">
        <w:tab/>
        <w:t xml:space="preserve">Upper layers provide the </w:t>
      </w:r>
      <w:r w:rsidRPr="00CA3ECC">
        <w:rPr>
          <w:i/>
        </w:rPr>
        <w:t>5G-S-TMSI</w:t>
      </w:r>
      <w:r w:rsidRPr="00CA3ECC">
        <w:t xml:space="preserve"> if the UE is registered in the TA of the current cell.</w:t>
      </w:r>
    </w:p>
    <w:p w14:paraId="48C9A2AD" w14:textId="11D7AB4C" w:rsidR="0067375B" w:rsidRDefault="0067375B" w:rsidP="0067375B">
      <w:pPr>
        <w:pStyle w:val="B1"/>
        <w:rPr>
          <w:ins w:id="14" w:author="Achilles Kogiantis" w:date="2021-01-12T13:25:00Z"/>
        </w:rPr>
      </w:pPr>
      <w:ins w:id="15" w:author="Achilles Kogiantis" w:date="2021-01-12T13:25:00Z">
        <w:r>
          <w:t>1&gt;</w:t>
        </w:r>
        <w:r>
          <w:rPr>
            <w:lang w:val="en-US"/>
          </w:rPr>
          <w:tab/>
        </w:r>
        <w:r>
          <w:t xml:space="preserve">if the </w:t>
        </w:r>
      </w:ins>
      <w:ins w:id="16" w:author="Achilles Kogiantis" w:date="2021-01-14T09:13:00Z">
        <w:r w:rsidR="00E00573">
          <w:t xml:space="preserve">establishment of the RRC connection </w:t>
        </w:r>
      </w:ins>
      <w:ins w:id="17" w:author="Achilles Kogiantis" w:date="2021-04-16T00:50:00Z">
        <w:r w:rsidR="006D4846">
          <w:t>resulted</w:t>
        </w:r>
      </w:ins>
      <w:ins w:id="18" w:author="Achilles Kogiantis" w:date="2021-01-14T09:13:00Z">
        <w:r w:rsidR="00E00573">
          <w:t xml:space="preserve"> </w:t>
        </w:r>
      </w:ins>
      <w:ins w:id="19" w:author="Achilles Kogiantis" w:date="2021-01-14T11:40:00Z">
        <w:r w:rsidR="0065046F" w:rsidRPr="00583FA0">
          <w:t xml:space="preserve">in NR </w:t>
        </w:r>
      </w:ins>
      <w:ins w:id="20" w:author="Achilles Kogiantis" w:date="2021-04-16T00:50:00Z">
        <w:r w:rsidR="006D4846">
          <w:t>from</w:t>
        </w:r>
      </w:ins>
      <w:ins w:id="21" w:author="Achilles Kogiantis" w:date="2021-01-14T11:40:00Z">
        <w:r w:rsidR="0065046F" w:rsidRPr="00583FA0">
          <w:t xml:space="preserve"> </w:t>
        </w:r>
        <w:proofErr w:type="spellStart"/>
        <w:r w:rsidR="0065046F" w:rsidRPr="00583FA0">
          <w:rPr>
            <w:i/>
            <w:iCs/>
          </w:rPr>
          <w:t>RRCRelease</w:t>
        </w:r>
        <w:proofErr w:type="spellEnd"/>
        <w:r w:rsidR="0065046F" w:rsidRPr="00583FA0">
          <w:t xml:space="preserve"> </w:t>
        </w:r>
        <w:r w:rsidR="0065046F">
          <w:t>or in E-UTRA</w:t>
        </w:r>
      </w:ins>
      <w:ins w:id="22" w:author="Achilles Kogiantis" w:date="2021-01-14T11:41:00Z">
        <w:r w:rsidR="0065046F">
          <w:t xml:space="preserve"> </w:t>
        </w:r>
      </w:ins>
      <w:ins w:id="23" w:author="Achilles Kogiantis" w:date="2021-04-16T00:50:00Z">
        <w:r w:rsidR="006D4846">
          <w:t xml:space="preserve">from </w:t>
        </w:r>
      </w:ins>
      <w:proofErr w:type="spellStart"/>
      <w:ins w:id="24" w:author="Achilles Kogiantis" w:date="2021-01-14T11:41:00Z">
        <w:r w:rsidR="0065046F" w:rsidRPr="00583FA0">
          <w:rPr>
            <w:i/>
            <w:iCs/>
          </w:rPr>
          <w:t>RRC</w:t>
        </w:r>
        <w:r w:rsidR="0065046F">
          <w:rPr>
            <w:i/>
            <w:iCs/>
          </w:rPr>
          <w:t>Connection</w:t>
        </w:r>
        <w:r w:rsidR="0065046F" w:rsidRPr="00583FA0">
          <w:rPr>
            <w:i/>
            <w:iCs/>
          </w:rPr>
          <w:t>Release</w:t>
        </w:r>
        <w:proofErr w:type="spellEnd"/>
        <w:r w:rsidR="0065046F">
          <w:t xml:space="preserve"> </w:t>
        </w:r>
      </w:ins>
      <w:ins w:id="25" w:author="Achilles Kogiantis" w:date="2021-01-14T09:13:00Z">
        <w:r w:rsidR="00E00573">
          <w:t>with redirect with</w:t>
        </w:r>
      </w:ins>
      <w:ins w:id="26" w:author="Achilles Kogiantis" w:date="2021-01-12T13:25:00Z">
        <w:r>
          <w:t xml:space="preserve"> </w:t>
        </w:r>
        <w:proofErr w:type="spellStart"/>
        <w:r w:rsidRPr="00FE30A8">
          <w:rPr>
            <w:i/>
          </w:rPr>
          <w:t>mpsPriorityIndication</w:t>
        </w:r>
        <w:proofErr w:type="spellEnd"/>
        <w:r>
          <w:rPr>
            <w:i/>
          </w:rPr>
          <w:t>:</w:t>
        </w:r>
        <w:r>
          <w:t xml:space="preserve"> </w:t>
        </w:r>
      </w:ins>
    </w:p>
    <w:p w14:paraId="07650050" w14:textId="2F095219" w:rsidR="0067375B" w:rsidRPr="0067375B" w:rsidRDefault="0067375B">
      <w:pPr>
        <w:pStyle w:val="B2"/>
        <w:rPr>
          <w:lang w:val="en-US"/>
          <w:rPrChange w:id="27" w:author="Achilles Kogiantis" w:date="2021-01-12T13:25:00Z">
            <w:rPr/>
          </w:rPrChange>
        </w:rPr>
        <w:pPrChange w:id="28" w:author="Achilles Kogiantis" w:date="2021-01-12T13:26:00Z">
          <w:pPr>
            <w:pStyle w:val="NO"/>
          </w:pPr>
        </w:pPrChange>
      </w:pPr>
      <w:ins w:id="29" w:author="Achilles Kogiantis" w:date="2021-01-12T13:25:00Z">
        <w:r>
          <w:rPr>
            <w:lang w:val="en-US"/>
          </w:rPr>
          <w:t>2&gt;</w:t>
        </w:r>
        <w:r>
          <w:rPr>
            <w:lang w:val="en-US"/>
          </w:rPr>
          <w:tab/>
          <w:t xml:space="preserve">set the </w:t>
        </w:r>
        <w:proofErr w:type="spellStart"/>
        <w:r w:rsidRPr="00FE30A8">
          <w:rPr>
            <w:i/>
            <w:lang w:eastAsia="ja-JP"/>
          </w:rPr>
          <w:t>establishmentCause</w:t>
        </w:r>
        <w:proofErr w:type="spellEnd"/>
        <w:r>
          <w:rPr>
            <w:lang w:val="en-US"/>
          </w:rPr>
          <w:t xml:space="preserve"> to </w:t>
        </w:r>
        <w:proofErr w:type="spellStart"/>
        <w:r>
          <w:rPr>
            <w:i/>
            <w:lang w:eastAsia="ja-JP"/>
          </w:rPr>
          <w:t>mps-</w:t>
        </w:r>
        <w:r w:rsidRPr="00FE30A8">
          <w:rPr>
            <w:i/>
            <w:lang w:eastAsia="ja-JP"/>
          </w:rPr>
          <w:t>PriorityAccess</w:t>
        </w:r>
        <w:proofErr w:type="spellEnd"/>
        <w:r>
          <w:rPr>
            <w:lang w:val="en-US"/>
          </w:rPr>
          <w:t>;</w:t>
        </w:r>
      </w:ins>
    </w:p>
    <w:p w14:paraId="13C8D276" w14:textId="77777777" w:rsidR="0067375B" w:rsidRDefault="00BE116C" w:rsidP="00BE116C">
      <w:pPr>
        <w:pStyle w:val="B1"/>
        <w:rPr>
          <w:ins w:id="30" w:author="Achilles Kogiantis" w:date="2021-01-12T13:26:00Z"/>
        </w:rPr>
      </w:pPr>
      <w:r w:rsidRPr="00CA3ECC">
        <w:t>1&gt;</w:t>
      </w:r>
      <w:r w:rsidRPr="00CA3ECC">
        <w:tab/>
      </w:r>
      <w:ins w:id="31" w:author="Achilles Kogiantis" w:date="2021-01-12T13:26:00Z">
        <w:r w:rsidR="0067375B">
          <w:t xml:space="preserve">else: </w:t>
        </w:r>
      </w:ins>
    </w:p>
    <w:p w14:paraId="6BDF76C9" w14:textId="594086CC" w:rsidR="00BE116C" w:rsidRPr="00CA3ECC" w:rsidRDefault="0065715F" w:rsidP="00BE116C">
      <w:pPr>
        <w:pStyle w:val="B1"/>
      </w:pPr>
      <w:ins w:id="32" w:author="Achilles Kogiantis" w:date="2021-01-12T13:28:00Z">
        <w:r>
          <w:t xml:space="preserve">      2&gt; </w:t>
        </w:r>
      </w:ins>
      <w:r w:rsidR="00BE116C" w:rsidRPr="00CA3ECC">
        <w:t xml:space="preserve">set the </w:t>
      </w:r>
      <w:proofErr w:type="spellStart"/>
      <w:r w:rsidR="00BE116C" w:rsidRPr="00CA3ECC">
        <w:rPr>
          <w:i/>
        </w:rPr>
        <w:t>establishmentCause</w:t>
      </w:r>
      <w:proofErr w:type="spellEnd"/>
      <w:r w:rsidR="00BE116C" w:rsidRPr="00CA3ECC">
        <w:t xml:space="preserve"> in accordance with the information received from upper layers;</w:t>
      </w:r>
    </w:p>
    <w:p w14:paraId="76DCF37B" w14:textId="77777777" w:rsidR="00BE116C" w:rsidRPr="00CA3ECC" w:rsidRDefault="00BE116C" w:rsidP="00BE116C">
      <w:r w:rsidRPr="00CA3ECC">
        <w:t xml:space="preserve">The UE shall submit the </w:t>
      </w:r>
      <w:proofErr w:type="spellStart"/>
      <w:r w:rsidRPr="00CA3ECC">
        <w:rPr>
          <w:i/>
        </w:rPr>
        <w:t>RRCSetupRequest</w:t>
      </w:r>
      <w:proofErr w:type="spellEnd"/>
      <w:r w:rsidRPr="00CA3ECC">
        <w:t xml:space="preserve"> message to lower layers for transmission.</w:t>
      </w:r>
    </w:p>
    <w:p w14:paraId="1575AD32" w14:textId="77777777" w:rsidR="00BE116C" w:rsidRPr="00CA3ECC" w:rsidRDefault="00BE116C" w:rsidP="00BE116C">
      <w:r w:rsidRPr="00CA3ECC">
        <w:t>The UE shall continue cell re-selection related measurements as well as cell re-selection evaluation. If the conditions for cell re-selection are fulfilled, the UE shall perform cell re-selection as specified in 5.3.3.6.</w:t>
      </w:r>
    </w:p>
    <w:p w14:paraId="415BD852" w14:textId="77777777" w:rsidR="0062367D" w:rsidRDefault="0062367D" w:rsidP="0062367D">
      <w:pPr>
        <w:pStyle w:val="Heading4"/>
        <w:jc w:val="center"/>
        <w:rPr>
          <w:noProof/>
        </w:rPr>
      </w:pPr>
      <w:r>
        <w:rPr>
          <w:noProof/>
          <w:highlight w:val="green"/>
        </w:rPr>
        <w:t>***** Second change *****</w:t>
      </w:r>
    </w:p>
    <w:p w14:paraId="1C73C0AB" w14:textId="77777777" w:rsidR="00F404F2" w:rsidRPr="00CA3ECC" w:rsidRDefault="00F404F2" w:rsidP="00F404F2">
      <w:pPr>
        <w:pStyle w:val="Heading4"/>
        <w:rPr>
          <w:rFonts w:eastAsia="Malgun Gothic"/>
          <w:noProof/>
          <w:lang w:eastAsia="ko-KR"/>
        </w:rPr>
      </w:pPr>
      <w:bookmarkStart w:id="33" w:name="_Toc60776849"/>
      <w:bookmarkStart w:id="34" w:name="_Toc60867630"/>
      <w:r w:rsidRPr="00CA3ECC">
        <w:rPr>
          <w:rFonts w:eastAsia="Malgun Gothic"/>
          <w:noProof/>
        </w:rPr>
        <w:t>5.3.14.5</w:t>
      </w:r>
      <w:r w:rsidRPr="00CA3ECC">
        <w:rPr>
          <w:rFonts w:eastAsia="Malgun Gothic"/>
          <w:noProof/>
        </w:rPr>
        <w:tab/>
        <w:t>Access barring check</w:t>
      </w:r>
      <w:bookmarkEnd w:id="33"/>
      <w:bookmarkEnd w:id="34"/>
    </w:p>
    <w:p w14:paraId="1FB30E81" w14:textId="77777777" w:rsidR="00F404F2" w:rsidRPr="00CA3ECC" w:rsidRDefault="00F404F2" w:rsidP="00F404F2">
      <w:pPr>
        <w:rPr>
          <w:rFonts w:eastAsia="Malgun Gothic"/>
          <w:lang w:eastAsia="zh-CN"/>
        </w:rPr>
      </w:pPr>
      <w:r w:rsidRPr="00CA3ECC">
        <w:rPr>
          <w:lang w:eastAsia="zh-CN"/>
        </w:rPr>
        <w:t>T</w:t>
      </w:r>
      <w:r w:rsidRPr="00CA3ECC">
        <w:t>he UE shall</w:t>
      </w:r>
      <w:r w:rsidRPr="00CA3ECC">
        <w:rPr>
          <w:lang w:eastAsia="zh-CN"/>
        </w:rPr>
        <w:t>:</w:t>
      </w:r>
    </w:p>
    <w:p w14:paraId="33402F0D" w14:textId="77777777" w:rsidR="00F404F2" w:rsidRPr="00CA3ECC" w:rsidRDefault="00F404F2" w:rsidP="00F404F2">
      <w:pPr>
        <w:pStyle w:val="B1"/>
      </w:pPr>
      <w:r w:rsidRPr="00CA3ECC">
        <w:t>1&gt;</w:t>
      </w:r>
      <w:r w:rsidRPr="00CA3ECC">
        <w:tab/>
        <w:t>if one or more Access Identities are indicated according to TS 24.501 [23], and</w:t>
      </w:r>
    </w:p>
    <w:p w14:paraId="4059C470" w14:textId="77777777" w:rsidR="00F404F2" w:rsidRPr="00CA3ECC" w:rsidRDefault="00F404F2" w:rsidP="00F404F2">
      <w:pPr>
        <w:pStyle w:val="B1"/>
      </w:pPr>
      <w:r w:rsidRPr="00CA3ECC">
        <w:t>1&gt;</w:t>
      </w:r>
      <w:r w:rsidRPr="00CA3ECC">
        <w:tab/>
        <w:t xml:space="preserve">if for at least one of these Access Identities the corresponding bit in the </w:t>
      </w:r>
      <w:proofErr w:type="spellStart"/>
      <w:r w:rsidRPr="00CA3ECC">
        <w:rPr>
          <w:i/>
        </w:rPr>
        <w:t>u</w:t>
      </w:r>
      <w:r w:rsidRPr="00CA3ECC">
        <w:rPr>
          <w:i/>
          <w:iCs/>
        </w:rPr>
        <w:t>ac-BarringForAccessIdentity</w:t>
      </w:r>
      <w:proofErr w:type="spellEnd"/>
      <w:r w:rsidRPr="00CA3ECC">
        <w:t xml:space="preserve"> contained in "UAC barring parameter" is set to </w:t>
      </w:r>
      <w:r w:rsidRPr="00CA3ECC">
        <w:rPr>
          <w:i/>
        </w:rPr>
        <w:t>zero</w:t>
      </w:r>
      <w:r w:rsidRPr="00CA3ECC">
        <w:t>:</w:t>
      </w:r>
    </w:p>
    <w:p w14:paraId="4ED1D7CD" w14:textId="77777777" w:rsidR="00F404F2" w:rsidRPr="00CA3ECC" w:rsidRDefault="00F404F2" w:rsidP="00F404F2">
      <w:pPr>
        <w:pStyle w:val="B2"/>
      </w:pPr>
      <w:r w:rsidRPr="00CA3ECC">
        <w:t>2&gt;</w:t>
      </w:r>
      <w:r w:rsidRPr="00CA3ECC">
        <w:tab/>
        <w:t>consider the access attempt as allowed;</w:t>
      </w:r>
    </w:p>
    <w:p w14:paraId="6350A884" w14:textId="0B8AAF98" w:rsidR="00F404F2" w:rsidRDefault="00F404F2" w:rsidP="00F404F2">
      <w:pPr>
        <w:pStyle w:val="B1"/>
        <w:rPr>
          <w:ins w:id="35" w:author="Achilles Kogiantis" w:date="2021-01-12T13:32:00Z"/>
        </w:rPr>
      </w:pPr>
      <w:r w:rsidRPr="00CA3ECC">
        <w:t>1&gt;</w:t>
      </w:r>
      <w:r w:rsidRPr="00CA3ECC">
        <w:tab/>
        <w:t>else:</w:t>
      </w:r>
    </w:p>
    <w:p w14:paraId="349A57B9" w14:textId="21A9D75D" w:rsidR="00934C7D" w:rsidRDefault="00934C7D">
      <w:pPr>
        <w:pStyle w:val="B2"/>
        <w:ind w:left="1134" w:hanging="283"/>
        <w:rPr>
          <w:ins w:id="36" w:author="Achilles Kogiantis" w:date="2021-01-12T13:32:00Z"/>
          <w:lang w:eastAsia="ja-JP"/>
        </w:rPr>
        <w:pPrChange w:id="37" w:author="Achilles Kogiantis" w:date="2021-01-12T13:32:00Z">
          <w:pPr>
            <w:pStyle w:val="B2"/>
          </w:pPr>
        </w:pPrChange>
      </w:pPr>
      <w:ins w:id="38" w:author="Achilles Kogiantis" w:date="2021-01-12T13:32:00Z">
        <w:r>
          <w:rPr>
            <w:lang w:val="en-US"/>
          </w:rPr>
          <w:lastRenderedPageBreak/>
          <w:t>2&gt;</w:t>
        </w:r>
        <w:r>
          <w:rPr>
            <w:lang w:val="en-US"/>
          </w:rPr>
          <w:tab/>
          <w:t xml:space="preserve">if the </w:t>
        </w:r>
      </w:ins>
      <w:ins w:id="39" w:author="Achilles Kogiantis" w:date="2021-04-19T07:50:00Z">
        <w:r w:rsidR="006B3EFB">
          <w:rPr>
            <w:lang w:val="en-US"/>
          </w:rPr>
          <w:t>establishment of the RRC connection is the result of release with redirect with</w:t>
        </w:r>
      </w:ins>
      <w:ins w:id="40" w:author="Achilles Kogiantis" w:date="2021-01-12T13:32:00Z">
        <w:r>
          <w:rPr>
            <w:lang w:val="en-US"/>
          </w:rPr>
          <w:t xml:space="preserve"> </w:t>
        </w:r>
        <w:proofErr w:type="spellStart"/>
        <w:r w:rsidRPr="00FE30A8">
          <w:rPr>
            <w:i/>
            <w:lang w:eastAsia="ja-JP"/>
          </w:rPr>
          <w:t>mpsPriorityIndicat</w:t>
        </w:r>
      </w:ins>
      <w:ins w:id="41" w:author="Achilles Kogiantis" w:date="2021-04-16T00:50:00Z">
        <w:r w:rsidR="006D4846">
          <w:rPr>
            <w:i/>
            <w:lang w:eastAsia="ja-JP"/>
          </w:rPr>
          <w:t>ion</w:t>
        </w:r>
      </w:ins>
      <w:proofErr w:type="spellEnd"/>
      <w:ins w:id="42" w:author="Achilles Kogiantis" w:date="2021-01-12T13:32:00Z">
        <w:r>
          <w:rPr>
            <w:i/>
            <w:lang w:eastAsia="ja-JP"/>
          </w:rPr>
          <w:t>;</w:t>
        </w:r>
        <w:r w:rsidRPr="00FE30A8">
          <w:rPr>
            <w:lang w:eastAsia="ja-JP"/>
          </w:rPr>
          <w:t xml:space="preserve"> and </w:t>
        </w:r>
      </w:ins>
    </w:p>
    <w:p w14:paraId="20242FC6" w14:textId="77777777" w:rsidR="00934C7D" w:rsidRDefault="00934C7D">
      <w:pPr>
        <w:pStyle w:val="B2"/>
        <w:ind w:left="1134"/>
        <w:rPr>
          <w:ins w:id="43" w:author="Achilles Kogiantis" w:date="2021-01-12T13:32:00Z"/>
          <w:i/>
          <w:lang w:val="en-US"/>
        </w:rPr>
        <w:pPrChange w:id="44" w:author="Achilles Kogiantis" w:date="2021-01-12T13:32:00Z">
          <w:pPr>
            <w:pStyle w:val="B2"/>
          </w:pPr>
        </w:pPrChange>
      </w:pPr>
      <w:ins w:id="45" w:author="Achilles Kogiantis" w:date="2021-01-12T13:32:00Z">
        <w:r>
          <w:rPr>
            <w:lang w:eastAsia="ja-JP"/>
          </w:rPr>
          <w:t>2&gt;</w:t>
        </w:r>
        <w:r>
          <w:rPr>
            <w:lang w:eastAsia="ja-JP"/>
          </w:rPr>
          <w:tab/>
          <w:t xml:space="preserve">if </w:t>
        </w:r>
        <w:r w:rsidRPr="00FE30A8">
          <w:rPr>
            <w:lang w:eastAsia="ja-JP"/>
          </w:rPr>
          <w:t>the</w:t>
        </w:r>
        <w:r>
          <w:rPr>
            <w:lang w:eastAsia="ja-JP"/>
          </w:rPr>
          <w:t xml:space="preserve"> bit</w:t>
        </w:r>
        <w:r w:rsidRPr="00FE30A8">
          <w:rPr>
            <w:lang w:eastAsia="ja-JP"/>
          </w:rPr>
          <w:t xml:space="preserve"> </w:t>
        </w:r>
        <w:r w:rsidRPr="00D96C74">
          <w:t xml:space="preserve">corresponding </w:t>
        </w:r>
        <w:r>
          <w:rPr>
            <w:lang w:val="en-US"/>
          </w:rPr>
          <w:t>to Access Identity 1</w:t>
        </w:r>
        <w:r w:rsidRPr="00D96C74">
          <w:t xml:space="preserve"> in the </w:t>
        </w:r>
        <w:proofErr w:type="spellStart"/>
        <w:r w:rsidRPr="00D96C74">
          <w:rPr>
            <w:i/>
          </w:rPr>
          <w:t>u</w:t>
        </w:r>
        <w:r w:rsidRPr="00D96C74">
          <w:rPr>
            <w:i/>
            <w:iCs/>
          </w:rPr>
          <w:t>ac-BarringForAccessIdentity</w:t>
        </w:r>
        <w:proofErr w:type="spellEnd"/>
        <w:r w:rsidRPr="00D96C74">
          <w:t xml:space="preserve"> contained in</w:t>
        </w:r>
        <w:r>
          <w:rPr>
            <w:lang w:val="en-US"/>
          </w:rPr>
          <w:t xml:space="preserve"> the</w:t>
        </w:r>
        <w:r w:rsidRPr="00D96C74">
          <w:t xml:space="preserve"> "UAC barring parameter" is set to </w:t>
        </w:r>
        <w:r w:rsidRPr="00D96C74">
          <w:rPr>
            <w:i/>
          </w:rPr>
          <w:t>zero</w:t>
        </w:r>
        <w:r>
          <w:rPr>
            <w:i/>
            <w:lang w:val="en-US"/>
          </w:rPr>
          <w:t>:</w:t>
        </w:r>
      </w:ins>
    </w:p>
    <w:p w14:paraId="2749710F" w14:textId="77777777" w:rsidR="00934C7D" w:rsidRDefault="00934C7D">
      <w:pPr>
        <w:pStyle w:val="B3"/>
        <w:ind w:left="1418"/>
        <w:rPr>
          <w:ins w:id="46" w:author="Achilles Kogiantis" w:date="2021-01-12T13:32:00Z"/>
        </w:rPr>
        <w:pPrChange w:id="47" w:author="Achilles Kogiantis" w:date="2021-01-12T13:32:00Z">
          <w:pPr>
            <w:pStyle w:val="B3"/>
          </w:pPr>
        </w:pPrChange>
      </w:pPr>
      <w:ins w:id="48" w:author="Achilles Kogiantis" w:date="2021-01-12T13:32:00Z">
        <w:r>
          <w:rPr>
            <w:lang w:val="en-US"/>
          </w:rPr>
          <w:t>3</w:t>
        </w:r>
        <w:r w:rsidRPr="00D96C74">
          <w:t>&gt;</w:t>
        </w:r>
        <w:r w:rsidRPr="00D96C74">
          <w:tab/>
          <w:t>consider the access attempt as allowed;</w:t>
        </w:r>
      </w:ins>
    </w:p>
    <w:p w14:paraId="627F12CA" w14:textId="5A8D6844" w:rsidR="00934C7D" w:rsidRPr="00934C7D" w:rsidRDefault="00934C7D">
      <w:pPr>
        <w:pStyle w:val="B2"/>
        <w:ind w:left="1134"/>
        <w:rPr>
          <w:lang w:val="en-US"/>
          <w:rPrChange w:id="49" w:author="Achilles Kogiantis" w:date="2021-01-12T13:33:00Z">
            <w:rPr/>
          </w:rPrChange>
        </w:rPr>
        <w:pPrChange w:id="50" w:author="Achilles Kogiantis" w:date="2021-01-12T13:33:00Z">
          <w:pPr>
            <w:pStyle w:val="B1"/>
          </w:pPr>
        </w:pPrChange>
      </w:pPr>
      <w:ins w:id="51" w:author="Achilles Kogiantis" w:date="2021-01-12T13:32:00Z">
        <w:r>
          <w:rPr>
            <w:lang w:val="en-US"/>
          </w:rPr>
          <w:t>2&gt;</w:t>
        </w:r>
        <w:r>
          <w:rPr>
            <w:lang w:val="en-US"/>
          </w:rPr>
          <w:tab/>
          <w:t>else:</w:t>
        </w:r>
      </w:ins>
    </w:p>
    <w:p w14:paraId="285DB003" w14:textId="7DE5F049" w:rsidR="00F404F2" w:rsidRPr="00CA3ECC" w:rsidRDefault="00934C7D">
      <w:pPr>
        <w:pStyle w:val="B2"/>
        <w:ind w:left="1133" w:firstLine="1"/>
        <w:pPrChange w:id="52" w:author="Achilles Kogiantis" w:date="2021-01-12T13:33:00Z">
          <w:pPr>
            <w:pStyle w:val="B2"/>
          </w:pPr>
        </w:pPrChange>
      </w:pPr>
      <w:ins w:id="53" w:author="Achilles Kogiantis" w:date="2021-01-12T13:33:00Z">
        <w:r>
          <w:t>3</w:t>
        </w:r>
      </w:ins>
      <w:del w:id="54" w:author="Achilles Kogiantis" w:date="2021-01-12T13:33:00Z">
        <w:r w:rsidR="00F404F2" w:rsidRPr="00CA3ECC" w:rsidDel="00934C7D">
          <w:delText>2</w:delText>
        </w:r>
      </w:del>
      <w:r w:rsidR="00F404F2" w:rsidRPr="00CA3ECC">
        <w:t>&gt;</w:t>
      </w:r>
      <w:r w:rsidR="00F404F2" w:rsidRPr="00CA3ECC">
        <w:tab/>
        <w:t>draw a random number '</w:t>
      </w:r>
      <w:r w:rsidR="00F404F2" w:rsidRPr="00CA3ECC">
        <w:rPr>
          <w:i/>
        </w:rPr>
        <w:t>rand</w:t>
      </w:r>
      <w:r w:rsidR="00F404F2" w:rsidRPr="00CA3ECC">
        <w:t xml:space="preserve">' uniformly distributed in the range: 0 ≤ </w:t>
      </w:r>
      <w:r w:rsidR="00F404F2" w:rsidRPr="00CA3ECC">
        <w:rPr>
          <w:i/>
        </w:rPr>
        <w:t>rand</w:t>
      </w:r>
      <w:r w:rsidR="00F404F2" w:rsidRPr="00CA3ECC">
        <w:t xml:space="preserve"> &lt; 1;</w:t>
      </w:r>
    </w:p>
    <w:p w14:paraId="2D3637AF" w14:textId="79401CD3" w:rsidR="00F404F2" w:rsidRPr="00CA3ECC" w:rsidRDefault="00934C7D">
      <w:pPr>
        <w:pStyle w:val="B2"/>
        <w:ind w:left="1132" w:firstLine="1"/>
        <w:pPrChange w:id="55" w:author="Achilles Kogiantis" w:date="2021-01-12T13:33:00Z">
          <w:pPr>
            <w:pStyle w:val="B2"/>
          </w:pPr>
        </w:pPrChange>
      </w:pPr>
      <w:ins w:id="56" w:author="Achilles Kogiantis" w:date="2021-01-12T13:33:00Z">
        <w:r>
          <w:t>3</w:t>
        </w:r>
      </w:ins>
      <w:del w:id="57" w:author="Achilles Kogiantis" w:date="2021-01-12T13:33:00Z">
        <w:r w:rsidR="00F404F2" w:rsidRPr="00CA3ECC" w:rsidDel="00934C7D">
          <w:delText>2</w:delText>
        </w:r>
      </w:del>
      <w:r w:rsidR="00F404F2" w:rsidRPr="00CA3ECC">
        <w:t>&gt;</w:t>
      </w:r>
      <w:r w:rsidR="00F404F2" w:rsidRPr="00CA3ECC">
        <w:tab/>
        <w:t>if '</w:t>
      </w:r>
      <w:r w:rsidR="00F404F2" w:rsidRPr="00CA3ECC">
        <w:rPr>
          <w:i/>
        </w:rPr>
        <w:t>rand</w:t>
      </w:r>
      <w:r w:rsidR="00F404F2" w:rsidRPr="00CA3ECC">
        <w:t xml:space="preserve">' is lower than the value indicated by </w:t>
      </w:r>
      <w:proofErr w:type="spellStart"/>
      <w:r w:rsidR="00F404F2" w:rsidRPr="00CA3ECC">
        <w:rPr>
          <w:i/>
        </w:rPr>
        <w:t>u</w:t>
      </w:r>
      <w:r w:rsidR="00F404F2" w:rsidRPr="00CA3ECC">
        <w:rPr>
          <w:i/>
          <w:iCs/>
        </w:rPr>
        <w:t>ac-BarringFactor</w:t>
      </w:r>
      <w:proofErr w:type="spellEnd"/>
      <w:r w:rsidR="00F404F2" w:rsidRPr="00CA3ECC">
        <w:t xml:space="preserve"> included in "UAC barring parameter":</w:t>
      </w:r>
    </w:p>
    <w:p w14:paraId="14031130" w14:textId="2B9EB1AE" w:rsidR="00F404F2" w:rsidRPr="00CA3ECC" w:rsidRDefault="00934C7D">
      <w:pPr>
        <w:pStyle w:val="B3"/>
        <w:ind w:left="1419" w:firstLine="1"/>
        <w:pPrChange w:id="58" w:author="Achilles Kogiantis" w:date="2021-01-12T13:33:00Z">
          <w:pPr>
            <w:pStyle w:val="B3"/>
          </w:pPr>
        </w:pPrChange>
      </w:pPr>
      <w:ins w:id="59" w:author="Achilles Kogiantis" w:date="2021-01-12T13:33:00Z">
        <w:r>
          <w:t>4</w:t>
        </w:r>
      </w:ins>
      <w:del w:id="60" w:author="Achilles Kogiantis" w:date="2021-01-12T13:33:00Z">
        <w:r w:rsidR="00F404F2" w:rsidRPr="00CA3ECC" w:rsidDel="00934C7D">
          <w:delText>3</w:delText>
        </w:r>
      </w:del>
      <w:r w:rsidR="00F404F2" w:rsidRPr="00CA3ECC">
        <w:t>&gt;</w:t>
      </w:r>
      <w:r w:rsidR="00F404F2" w:rsidRPr="00CA3ECC">
        <w:tab/>
        <w:t>consider the access attempt as allowed;</w:t>
      </w:r>
    </w:p>
    <w:p w14:paraId="54B72565" w14:textId="021330C3" w:rsidR="00F404F2" w:rsidRPr="00CA3ECC" w:rsidRDefault="00934C7D">
      <w:pPr>
        <w:pStyle w:val="B2"/>
        <w:ind w:left="1134" w:firstLine="1"/>
        <w:pPrChange w:id="61" w:author="Achilles Kogiantis" w:date="2021-01-12T13:33:00Z">
          <w:pPr>
            <w:pStyle w:val="B2"/>
          </w:pPr>
        </w:pPrChange>
      </w:pPr>
      <w:ins w:id="62" w:author="Achilles Kogiantis" w:date="2021-01-12T13:33:00Z">
        <w:r>
          <w:t>3</w:t>
        </w:r>
      </w:ins>
      <w:del w:id="63" w:author="Achilles Kogiantis" w:date="2021-01-12T13:33:00Z">
        <w:r w:rsidR="00F404F2" w:rsidRPr="00CA3ECC" w:rsidDel="00934C7D">
          <w:delText>2</w:delText>
        </w:r>
      </w:del>
      <w:r w:rsidR="00F404F2" w:rsidRPr="00CA3ECC">
        <w:t>&gt;</w:t>
      </w:r>
      <w:r w:rsidR="00F404F2" w:rsidRPr="00CA3ECC">
        <w:tab/>
        <w:t>else:</w:t>
      </w:r>
    </w:p>
    <w:p w14:paraId="11226E0F" w14:textId="3542666F" w:rsidR="00F404F2" w:rsidRPr="00CA3ECC" w:rsidRDefault="00934C7D">
      <w:pPr>
        <w:pStyle w:val="B3"/>
        <w:ind w:left="1419" w:firstLine="1"/>
        <w:pPrChange w:id="64" w:author="Achilles Kogiantis" w:date="2021-01-12T13:33:00Z">
          <w:pPr>
            <w:pStyle w:val="B3"/>
          </w:pPr>
        </w:pPrChange>
      </w:pPr>
      <w:ins w:id="65" w:author="Achilles Kogiantis" w:date="2021-01-12T13:33:00Z">
        <w:r>
          <w:t>4</w:t>
        </w:r>
      </w:ins>
      <w:del w:id="66" w:author="Achilles Kogiantis" w:date="2021-01-12T13:33:00Z">
        <w:r w:rsidR="00F404F2" w:rsidRPr="00CA3ECC" w:rsidDel="00934C7D">
          <w:delText>3</w:delText>
        </w:r>
      </w:del>
      <w:r w:rsidR="00F404F2" w:rsidRPr="00CA3ECC">
        <w:t>&gt;</w:t>
      </w:r>
      <w:r w:rsidR="00F404F2" w:rsidRPr="00CA3ECC">
        <w:tab/>
        <w:t>consider the access attempt as barred;</w:t>
      </w:r>
    </w:p>
    <w:p w14:paraId="70E4EB2C" w14:textId="77777777" w:rsidR="00F404F2" w:rsidRPr="00CA3ECC" w:rsidRDefault="00F404F2" w:rsidP="00F404F2">
      <w:pPr>
        <w:pStyle w:val="B1"/>
      </w:pPr>
      <w:r w:rsidRPr="00CA3ECC">
        <w:t>1&gt;</w:t>
      </w:r>
      <w:r w:rsidRPr="00CA3ECC">
        <w:tab/>
        <w:t>if the access attempt is considered as barred:</w:t>
      </w:r>
    </w:p>
    <w:p w14:paraId="191ED9E4" w14:textId="77777777" w:rsidR="00F404F2" w:rsidRPr="00CA3ECC" w:rsidRDefault="00F404F2" w:rsidP="00F404F2">
      <w:pPr>
        <w:pStyle w:val="B2"/>
      </w:pPr>
      <w:r w:rsidRPr="00CA3ECC">
        <w:t>2&gt;</w:t>
      </w:r>
      <w:r w:rsidRPr="00CA3ECC">
        <w:tab/>
        <w:t>draw a random number '</w:t>
      </w:r>
      <w:r w:rsidRPr="00CA3ECC">
        <w:rPr>
          <w:i/>
        </w:rPr>
        <w:t>rand</w:t>
      </w:r>
      <w:r w:rsidRPr="00CA3ECC">
        <w:t xml:space="preserve">' that is uniformly distributed in the range 0 ≤ </w:t>
      </w:r>
      <w:r w:rsidRPr="00CA3ECC">
        <w:rPr>
          <w:i/>
        </w:rPr>
        <w:t>rand</w:t>
      </w:r>
      <w:r w:rsidRPr="00CA3ECC">
        <w:t xml:space="preserve"> &lt; 1;</w:t>
      </w:r>
    </w:p>
    <w:p w14:paraId="4F99D0AD" w14:textId="77777777" w:rsidR="00F404F2" w:rsidRPr="00CA3ECC" w:rsidRDefault="00F404F2" w:rsidP="00F404F2">
      <w:pPr>
        <w:pStyle w:val="B2"/>
      </w:pPr>
      <w:r w:rsidRPr="00CA3ECC">
        <w:t>2&gt;</w:t>
      </w:r>
      <w:r w:rsidRPr="00CA3ECC">
        <w:tab/>
        <w:t xml:space="preserve">start timer T390 for the Access Category with the timer value calculated as follows, using the </w:t>
      </w:r>
      <w:proofErr w:type="spellStart"/>
      <w:r w:rsidRPr="00CA3ECC">
        <w:rPr>
          <w:i/>
        </w:rPr>
        <w:t>uac-BarringTime</w:t>
      </w:r>
      <w:proofErr w:type="spellEnd"/>
      <w:r w:rsidRPr="00CA3ECC">
        <w:t xml:space="preserve"> included in</w:t>
      </w:r>
      <w:r w:rsidRPr="00CA3ECC">
        <w:rPr>
          <w:i/>
          <w:iCs/>
        </w:rPr>
        <w:t xml:space="preserve"> </w:t>
      </w:r>
      <w:r w:rsidRPr="00CA3ECC">
        <w:t>"AC barring parameter":</w:t>
      </w:r>
    </w:p>
    <w:p w14:paraId="48AC0994" w14:textId="77EEAF9D" w:rsidR="0062367D" w:rsidRDefault="00F404F2" w:rsidP="00F404F2">
      <w:pPr>
        <w:pStyle w:val="B3"/>
      </w:pPr>
      <w:r w:rsidRPr="00CA3ECC">
        <w:tab/>
        <w:t xml:space="preserve">T390 = (0.7+ 0.6 </w:t>
      </w:r>
      <w:r w:rsidRPr="00CA3ECC">
        <w:rPr>
          <w:vertAlign w:val="subscript"/>
        </w:rPr>
        <w:t>*</w:t>
      </w:r>
      <w:r w:rsidRPr="00CA3ECC">
        <w:t xml:space="preserve"> </w:t>
      </w:r>
      <w:r w:rsidRPr="00CA3ECC">
        <w:rPr>
          <w:i/>
        </w:rPr>
        <w:t>rand</w:t>
      </w:r>
      <w:r w:rsidRPr="00CA3ECC">
        <w:t xml:space="preserve">) </w:t>
      </w:r>
      <w:r w:rsidRPr="00CA3ECC">
        <w:rPr>
          <w:vertAlign w:val="subscript"/>
        </w:rPr>
        <w:t>*</w:t>
      </w:r>
      <w:r w:rsidRPr="00CA3ECC">
        <w:t xml:space="preserve"> </w:t>
      </w:r>
      <w:proofErr w:type="spellStart"/>
      <w:r w:rsidRPr="00CA3ECC">
        <w:rPr>
          <w:i/>
        </w:rPr>
        <w:t>uac-BarringTime</w:t>
      </w:r>
      <w:proofErr w:type="spellEnd"/>
      <w:r w:rsidRPr="00CA3ECC">
        <w:rPr>
          <w:i/>
        </w:rPr>
        <w:t>.</w:t>
      </w:r>
    </w:p>
    <w:p w14:paraId="2DB7A6F4" w14:textId="798CAFA3" w:rsidR="0062367D" w:rsidRDefault="0062367D">
      <w:pPr>
        <w:rPr>
          <w:noProof/>
        </w:rPr>
      </w:pPr>
    </w:p>
    <w:p w14:paraId="5FD46559" w14:textId="05A64077" w:rsidR="0062367D" w:rsidRDefault="0062367D" w:rsidP="0062367D">
      <w:pPr>
        <w:pStyle w:val="Heading4"/>
        <w:jc w:val="center"/>
        <w:rPr>
          <w:noProof/>
        </w:rPr>
      </w:pPr>
      <w:r>
        <w:rPr>
          <w:noProof/>
          <w:highlight w:val="green"/>
        </w:rPr>
        <w:t xml:space="preserve">***** </w:t>
      </w:r>
      <w:r w:rsidR="00E00573">
        <w:rPr>
          <w:noProof/>
          <w:highlight w:val="green"/>
        </w:rPr>
        <w:t>Third</w:t>
      </w:r>
      <w:r>
        <w:rPr>
          <w:noProof/>
          <w:highlight w:val="green"/>
        </w:rPr>
        <w:t xml:space="preserve"> change *****</w:t>
      </w:r>
    </w:p>
    <w:p w14:paraId="0642484F" w14:textId="77777777" w:rsidR="00D2405E" w:rsidRPr="00D2405E" w:rsidRDefault="00D2405E" w:rsidP="00D2405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 w:name="_Toc68015051"/>
      <w:bookmarkStart w:id="68" w:name="_Toc60777111"/>
      <w:bookmarkStart w:id="69" w:name="_Toc60867892"/>
      <w:r w:rsidRPr="00D2405E">
        <w:rPr>
          <w:rFonts w:ascii="Arial" w:hAnsi="Arial"/>
          <w:sz w:val="24"/>
          <w:lang w:eastAsia="ja-JP"/>
        </w:rPr>
        <w:t>–</w:t>
      </w:r>
      <w:r w:rsidRPr="00D2405E">
        <w:rPr>
          <w:rFonts w:ascii="Arial" w:hAnsi="Arial"/>
          <w:sz w:val="24"/>
          <w:lang w:eastAsia="ja-JP"/>
        </w:rPr>
        <w:tab/>
      </w:r>
      <w:r w:rsidRPr="00D2405E">
        <w:rPr>
          <w:rFonts w:ascii="Arial" w:hAnsi="Arial"/>
          <w:i/>
          <w:noProof/>
          <w:sz w:val="24"/>
          <w:lang w:eastAsia="ja-JP"/>
        </w:rPr>
        <w:t>RRCRelease</w:t>
      </w:r>
      <w:bookmarkEnd w:id="67"/>
    </w:p>
    <w:p w14:paraId="37DCB52C" w14:textId="77777777" w:rsidR="00D2405E" w:rsidRPr="00D2405E" w:rsidRDefault="00D2405E" w:rsidP="00D2405E">
      <w:pPr>
        <w:overflowPunct w:val="0"/>
        <w:autoSpaceDE w:val="0"/>
        <w:autoSpaceDN w:val="0"/>
        <w:adjustRightInd w:val="0"/>
        <w:textAlignment w:val="baseline"/>
        <w:rPr>
          <w:noProof/>
          <w:lang w:eastAsia="ja-JP"/>
        </w:rPr>
      </w:pPr>
      <w:r w:rsidRPr="00D2405E">
        <w:rPr>
          <w:lang w:eastAsia="ja-JP"/>
        </w:rPr>
        <w:t xml:space="preserve">The </w:t>
      </w:r>
      <w:r w:rsidRPr="00D2405E">
        <w:rPr>
          <w:i/>
          <w:noProof/>
          <w:lang w:eastAsia="ja-JP"/>
        </w:rPr>
        <w:t>RRCRelease</w:t>
      </w:r>
      <w:r w:rsidRPr="00D2405E">
        <w:rPr>
          <w:noProof/>
          <w:lang w:eastAsia="ja-JP"/>
        </w:rPr>
        <w:t xml:space="preserve"> message is used to command the release of an RRC connection or the suspension of the RRC connection.</w:t>
      </w:r>
    </w:p>
    <w:p w14:paraId="291F34D9"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Signalling radio bearer: SRB1</w:t>
      </w:r>
    </w:p>
    <w:p w14:paraId="2D3B36D5"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RLC-SAP: AM</w:t>
      </w:r>
    </w:p>
    <w:p w14:paraId="53B36697"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Logical channel: DCCH</w:t>
      </w:r>
    </w:p>
    <w:p w14:paraId="24738733"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Direction: Network to UE</w:t>
      </w:r>
    </w:p>
    <w:p w14:paraId="7F1668EB" w14:textId="77777777" w:rsidR="00D2405E" w:rsidRPr="00D2405E" w:rsidRDefault="00D2405E" w:rsidP="00D2405E">
      <w:pPr>
        <w:keepNext/>
        <w:keepLines/>
        <w:overflowPunct w:val="0"/>
        <w:autoSpaceDE w:val="0"/>
        <w:autoSpaceDN w:val="0"/>
        <w:adjustRightInd w:val="0"/>
        <w:spacing w:before="60"/>
        <w:jc w:val="center"/>
        <w:textAlignment w:val="baseline"/>
        <w:rPr>
          <w:rFonts w:ascii="Arial" w:hAnsi="Arial"/>
          <w:b/>
          <w:lang w:eastAsia="ja-JP"/>
        </w:rPr>
      </w:pPr>
      <w:r w:rsidRPr="00D2405E">
        <w:rPr>
          <w:rFonts w:ascii="Arial" w:hAnsi="Arial"/>
          <w:b/>
          <w:i/>
          <w:noProof/>
          <w:lang w:eastAsia="ja-JP"/>
        </w:rPr>
        <w:t>RRCRelease</w:t>
      </w:r>
      <w:r w:rsidRPr="00D2405E">
        <w:rPr>
          <w:rFonts w:ascii="Arial" w:hAnsi="Arial"/>
          <w:b/>
          <w:noProof/>
          <w:lang w:eastAsia="ja-JP"/>
        </w:rPr>
        <w:t xml:space="preserve"> message</w:t>
      </w:r>
    </w:p>
    <w:p w14:paraId="19C404D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ASN1START</w:t>
      </w:r>
    </w:p>
    <w:p w14:paraId="0FF9B31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TAG-RRCRELEASE-START</w:t>
      </w:r>
    </w:p>
    <w:p w14:paraId="79589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9698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C534ED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rrc-TransactionIdentifier           RRC-TransactionIdentifier,</w:t>
      </w:r>
    </w:p>
    <w:p w14:paraId="030386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3956A53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rrcRelease                          RRCRelease-IEs,</w:t>
      </w:r>
    </w:p>
    <w:p w14:paraId="4C0CDA7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criticalExtensionsFuture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424F9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3971F1B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635386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606C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C41D69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redirectedCarrierInfo               RedirectedCarrierInfo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54D3216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cellReselectionPriorities           CellReselectionPriorities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42B604A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suspendConfig                       SuspendConfig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BDD3B0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deprioritisationReq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12E7CD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{frequency, nr},</w:t>
      </w:r>
    </w:p>
    <w:p w14:paraId="7F793E1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deprioritisationTimer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min15, min30}</w:t>
      </w:r>
    </w:p>
    <w:p w14:paraId="6950ED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60A8915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lateNonCriticalExtension                </w:t>
      </w:r>
      <w:r w:rsidRPr="00D2405E">
        <w:rPr>
          <w:rFonts w:ascii="Courier New" w:hAnsi="Courier New"/>
          <w:noProof/>
          <w:color w:val="993366"/>
          <w:sz w:val="16"/>
          <w:lang w:eastAsia="en-GB"/>
        </w:rPr>
        <w:t>OCTET</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STRING</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r w:rsidRPr="00D2405E">
        <w:rPr>
          <w:rFonts w:ascii="Courier New" w:hAnsi="Courier New"/>
          <w:noProof/>
          <w:sz w:val="16"/>
          <w:lang w:eastAsia="en-GB"/>
        </w:rPr>
        <w:t>,</w:t>
      </w:r>
    </w:p>
    <w:p w14:paraId="3DDDCD2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RRCRelease-v1540-IEs                                                </w:t>
      </w:r>
      <w:r w:rsidRPr="00D2405E">
        <w:rPr>
          <w:rFonts w:ascii="Courier New" w:hAnsi="Courier New"/>
          <w:noProof/>
          <w:color w:val="993366"/>
          <w:sz w:val="16"/>
          <w:lang w:eastAsia="en-GB"/>
        </w:rPr>
        <w:t>OPTIONAL</w:t>
      </w:r>
    </w:p>
    <w:p w14:paraId="0114B46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25A903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5B66E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RRCRelease-v1540-IEs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888420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waitTime                           RejectWaitTime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2E5960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RRCRelease-v1610-IEs          </w:t>
      </w:r>
      <w:r w:rsidRPr="00D2405E">
        <w:rPr>
          <w:rFonts w:ascii="Courier New" w:hAnsi="Courier New"/>
          <w:noProof/>
          <w:color w:val="993366"/>
          <w:sz w:val="16"/>
          <w:lang w:eastAsia="en-GB"/>
        </w:rPr>
        <w:t>OPTIONAL</w:t>
      </w:r>
    </w:p>
    <w:p w14:paraId="35CB9E8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8E58E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5229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RRCRelease-v1610-IEs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13C7C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voiceFallbackIndication-r16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{true}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87B7A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measIdleConfig-r16                 SetupRelease {MeasIdleConfigDedicated-r16}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4423498A" w14:textId="4A690E91"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w:t>
      </w:r>
      <w:ins w:id="70" w:author="Achilles Kogiantis" w:date="2021-04-01T19:58:00Z">
        <w:r w:rsidRPr="00D2405E">
          <w:rPr>
            <w:rFonts w:ascii="Courier New" w:hAnsi="Courier New"/>
            <w:noProof/>
            <w:color w:val="993366"/>
            <w:sz w:val="16"/>
            <w:lang w:eastAsia="en-GB"/>
          </w:rPr>
          <w:t>RRCRelease-v16</w:t>
        </w:r>
      </w:ins>
      <w:ins w:id="71" w:author="Achilles Kogiantis" w:date="2021-04-16T00:51:00Z">
        <w:r w:rsidR="006D4846">
          <w:rPr>
            <w:rFonts w:ascii="Courier New" w:hAnsi="Courier New"/>
            <w:noProof/>
            <w:color w:val="993366"/>
            <w:sz w:val="16"/>
            <w:lang w:eastAsia="en-GB"/>
          </w:rPr>
          <w:t>xy</w:t>
        </w:r>
      </w:ins>
      <w:ins w:id="72" w:author="Achilles Kogiantis" w:date="2021-04-01T19:58:00Z">
        <w:r w:rsidRPr="00D2405E">
          <w:rPr>
            <w:rFonts w:ascii="Courier New" w:hAnsi="Courier New"/>
            <w:noProof/>
            <w:color w:val="993366"/>
            <w:sz w:val="16"/>
            <w:lang w:eastAsia="en-GB"/>
          </w:rPr>
          <w:t>-IEs</w:t>
        </w:r>
      </w:ins>
      <w:del w:id="73" w:author="Achilles Kogiantis" w:date="2021-04-01T19:58:00Z">
        <w:r w:rsidRPr="00D2405E" w:rsidDel="00D2405E">
          <w:rPr>
            <w:rFonts w:ascii="Courier New" w:hAnsi="Courier New"/>
            <w:noProof/>
            <w:color w:val="993366"/>
            <w:sz w:val="16"/>
            <w:lang w:eastAsia="en-GB"/>
          </w:rPr>
          <w:delText>SEQUENCE</w:delText>
        </w:r>
        <w:r w:rsidRPr="00D2405E" w:rsidDel="00D2405E">
          <w:rPr>
            <w:rFonts w:ascii="Courier New" w:hAnsi="Courier New"/>
            <w:noProof/>
            <w:sz w:val="16"/>
            <w:lang w:eastAsia="en-GB"/>
          </w:rPr>
          <w:delText xml:space="preserve"> {}</w:delText>
        </w:r>
      </w:del>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p>
    <w:p w14:paraId="18C914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511B1F8" w14:textId="39A47566" w:rsid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Achilles Kogiantis" w:date="2021-04-01T19:57:00Z"/>
          <w:rFonts w:ascii="Courier New" w:hAnsi="Courier New"/>
          <w:noProof/>
          <w:sz w:val="16"/>
          <w:lang w:eastAsia="en-GB"/>
        </w:rPr>
      </w:pPr>
    </w:p>
    <w:p w14:paraId="196DFA65" w14:textId="0315D4A0" w:rsidR="00D2405E" w:rsidRPr="00E369BB" w:rsidRDefault="00D2405E" w:rsidP="00D2405E">
      <w:pPr>
        <w:pStyle w:val="PL"/>
        <w:shd w:val="clear" w:color="auto" w:fill="E6E6E6"/>
        <w:overflowPunct w:val="0"/>
        <w:autoSpaceDE w:val="0"/>
        <w:autoSpaceDN w:val="0"/>
        <w:adjustRightInd w:val="0"/>
        <w:textAlignment w:val="baseline"/>
        <w:rPr>
          <w:ins w:id="75" w:author="Achilles Kogiantis" w:date="2021-04-01T19:57:00Z"/>
        </w:rPr>
      </w:pPr>
      <w:ins w:id="76" w:author="Achilles Kogiantis" w:date="2021-04-01T19:57:00Z">
        <w:r w:rsidRPr="00E369BB">
          <w:t>RRCRelease</w:t>
        </w:r>
        <w:r>
          <w:t>-v16</w:t>
        </w:r>
      </w:ins>
      <w:ins w:id="77" w:author="Achilles Kogiantis" w:date="2021-04-16T00:51:00Z">
        <w:r w:rsidR="006D4846">
          <w:t>xy</w:t>
        </w:r>
      </w:ins>
      <w:ins w:id="78" w:author="Achilles Kogiantis" w:date="2021-04-01T19:57:00Z">
        <w:r w:rsidRPr="00E369BB">
          <w:t>-IEs ::=            SEQUENCE {</w:t>
        </w:r>
      </w:ins>
    </w:p>
    <w:p w14:paraId="2B2BAA7E" w14:textId="77777777" w:rsidR="00D2405E" w:rsidRPr="00E369BB" w:rsidRDefault="00D2405E" w:rsidP="00D2405E">
      <w:pPr>
        <w:pStyle w:val="PL"/>
        <w:shd w:val="clear" w:color="auto" w:fill="E6E6E6"/>
        <w:overflowPunct w:val="0"/>
        <w:autoSpaceDE w:val="0"/>
        <w:autoSpaceDN w:val="0"/>
        <w:adjustRightInd w:val="0"/>
        <w:textAlignment w:val="baseline"/>
        <w:rPr>
          <w:ins w:id="79" w:author="Achilles Kogiantis" w:date="2021-04-01T19:57:00Z"/>
        </w:rPr>
      </w:pPr>
      <w:ins w:id="80" w:author="Achilles Kogiantis" w:date="2021-04-01T19:57:00Z">
        <w:r w:rsidRPr="00E369BB">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Need </w:t>
        </w:r>
        <w:r>
          <w:t>R</w:t>
        </w:r>
      </w:ins>
    </w:p>
    <w:p w14:paraId="45386749" w14:textId="77777777" w:rsidR="00D2405E" w:rsidRPr="00E369BB" w:rsidRDefault="00D2405E" w:rsidP="00D2405E">
      <w:pPr>
        <w:pStyle w:val="PL"/>
        <w:shd w:val="clear" w:color="auto" w:fill="E6E6E6"/>
        <w:overflowPunct w:val="0"/>
        <w:autoSpaceDE w:val="0"/>
        <w:autoSpaceDN w:val="0"/>
        <w:adjustRightInd w:val="0"/>
        <w:textAlignment w:val="baseline"/>
        <w:rPr>
          <w:ins w:id="81" w:author="Achilles Kogiantis" w:date="2021-04-01T19:57:00Z"/>
        </w:rPr>
      </w:pPr>
      <w:ins w:id="82" w:author="Achilles Kogiantis" w:date="2021-04-01T19:57:00Z">
        <w:r w:rsidRPr="00E369BB">
          <w:t xml:space="preserve">    nonCriticalExtension               SEQUENCE {}                                   OPTIONAL</w:t>
        </w:r>
      </w:ins>
    </w:p>
    <w:p w14:paraId="1FDF2840" w14:textId="77777777" w:rsidR="00D2405E" w:rsidRDefault="00D2405E" w:rsidP="00D2405E">
      <w:pPr>
        <w:pStyle w:val="PL"/>
        <w:shd w:val="clear" w:color="auto" w:fill="E6E6E6"/>
        <w:overflowPunct w:val="0"/>
        <w:autoSpaceDE w:val="0"/>
        <w:autoSpaceDN w:val="0"/>
        <w:adjustRightInd w:val="0"/>
        <w:textAlignment w:val="baseline"/>
        <w:rPr>
          <w:ins w:id="83" w:author="Achilles Kogiantis" w:date="2021-04-01T19:57:00Z"/>
        </w:rPr>
      </w:pPr>
      <w:ins w:id="84" w:author="Achilles Kogiantis" w:date="2021-04-01T19:57:00Z">
        <w:r w:rsidRPr="00E369BB">
          <w:t>}</w:t>
        </w:r>
      </w:ins>
    </w:p>
    <w:p w14:paraId="75389B0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E5731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777D779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nr                                  CarrierInfoNR,</w:t>
      </w:r>
    </w:p>
    <w:p w14:paraId="2362098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                               RedirectedCarrierInfo-EUTRA,</w:t>
      </w:r>
    </w:p>
    <w:p w14:paraId="0314CEC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04D3B0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DDE3EC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A605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18EE7E2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eutraFrequency                      ARFCN-ValueEUTRA,</w:t>
      </w:r>
    </w:p>
    <w:p w14:paraId="1069D5B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{epc,fiveGC}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7388E8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C05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8C7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CarrierInfoNR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79EADD1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42306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ssbSubcarrierSpacing                SubcarrierSpacing,</w:t>
      </w:r>
    </w:p>
    <w:p w14:paraId="573571D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smtc                                SSB-MTC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385CD5E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C8659A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lastRenderedPageBreak/>
        <w:t>}</w:t>
      </w:r>
    </w:p>
    <w:p w14:paraId="292B377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C70A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SuspendConfig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479AF7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fullI-RNTI                          I-RNTI-Value,</w:t>
      </w:r>
    </w:p>
    <w:p w14:paraId="2B4E8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shortI-RNTI                         ShortI-RNTI-Value,</w:t>
      </w:r>
    </w:p>
    <w:p w14:paraId="7DC1D7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ran-PagingCycle                     PagingCycle,</w:t>
      </w:r>
    </w:p>
    <w:p w14:paraId="106CCD3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ran-NotificationAreaInfo            RAN-NotificationAreaInfo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390A35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t380                                PeriodicRNAU-TimerValue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7BF3D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nextHopChainingCount                NextHopChainingCount,</w:t>
      </w:r>
    </w:p>
    <w:p w14:paraId="5E9B1EF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0000FE3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41248A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E8BF6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PeriodicRNAU-TimerValue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 min5, min10, min20, min30, min60, min120, min360, min720}</w:t>
      </w:r>
    </w:p>
    <w:p w14:paraId="4903AEB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530D6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52D1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CellReselectionPriorities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10F7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freqPriorityListEUTRA               FreqPriorityListEUTRA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6A9E41C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freqPriorityListNR                  FreqPriorityListNR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544D86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t320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min20, min30, min60, min120, min180, spare1}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D1B3F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96AF74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79D694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DBFC9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PagingCycle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{rf32, rf64, rf128, rf256}</w:t>
      </w:r>
    </w:p>
    <w:p w14:paraId="4E7611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1A4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FreqPriorityEUTRA</w:t>
      </w:r>
    </w:p>
    <w:p w14:paraId="5AC401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6EB3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FreqPriorityNR</w:t>
      </w:r>
    </w:p>
    <w:p w14:paraId="2DE37BE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144E1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503A82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ARFCN-ValueEUTRA,</w:t>
      </w:r>
    </w:p>
    <w:p w14:paraId="1856F96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5BAA82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77001F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0779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C0B28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78CBBB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7D09D5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7D41828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538D8C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0E1D1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355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RAN-NotificationAreaInfo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02AB005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cellList                            PLMN-RAN-AreaCellList,</w:t>
      </w:r>
    </w:p>
    <w:p w14:paraId="7539217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ran-AreaConfigList                  PLMN-RAN-AreaConfigList,</w:t>
      </w:r>
    </w:p>
    <w:p w14:paraId="2BC6730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7736DF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F397CE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8D8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 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PLMN-RAN-AreaCell</w:t>
      </w:r>
    </w:p>
    <w:p w14:paraId="561B228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87BE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286CF4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68CA6F4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ran-AreaCells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CellIdentity</w:t>
      </w:r>
    </w:p>
    <w:p w14:paraId="391C794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466256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60DF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lastRenderedPageBreak/>
        <w:t xml:space="preserve">PLMN-RAN-AreaConfigList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PLMN-RAN-AreaConfig</w:t>
      </w:r>
    </w:p>
    <w:p w14:paraId="3C42173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08C9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349D616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14ADA3C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(1..16))</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RAN-AreaConfig</w:t>
      </w:r>
    </w:p>
    <w:p w14:paraId="646FCA9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2FBC453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855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EC544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trackingAreaCode                    TrackingAreaCode,</w:t>
      </w:r>
    </w:p>
    <w:p w14:paraId="40D2A5F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ran-AreaCodeList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RAN-AreaCode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6C34B1C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C9494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94D2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TAG-RRCRELEASE-STOP</w:t>
      </w:r>
    </w:p>
    <w:p w14:paraId="1EE2619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ASN1STOP</w:t>
      </w:r>
    </w:p>
    <w:p w14:paraId="6DC7623B"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E4CA0E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51052F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2405E">
              <w:rPr>
                <w:rFonts w:ascii="Arial" w:hAnsi="Arial"/>
                <w:b/>
                <w:i/>
                <w:sz w:val="18"/>
                <w:lang w:eastAsia="sv-SE"/>
              </w:rPr>
              <w:t>RRCRelease</w:t>
            </w:r>
            <w:proofErr w:type="spellEnd"/>
            <w:r w:rsidRPr="00D2405E">
              <w:rPr>
                <w:rFonts w:ascii="Arial" w:hAnsi="Arial"/>
                <w:b/>
                <w:i/>
                <w:sz w:val="18"/>
                <w:szCs w:val="22"/>
                <w:lang w:eastAsia="sv-SE"/>
              </w:rPr>
              <w:t>-IEs</w:t>
            </w:r>
            <w:r w:rsidRPr="00D2405E">
              <w:rPr>
                <w:rFonts w:ascii="Arial" w:hAnsi="Arial"/>
                <w:b/>
                <w:noProof/>
                <w:sz w:val="18"/>
                <w:lang w:eastAsia="en-GB"/>
              </w:rPr>
              <w:t xml:space="preserve"> field descriptions</w:t>
            </w:r>
          </w:p>
        </w:tc>
      </w:tr>
      <w:tr w:rsidR="00D2405E" w:rsidRPr="00D2405E" w14:paraId="2DFA344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CC6AF50"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cnType</w:t>
            </w:r>
          </w:p>
          <w:p w14:paraId="7D407CA1"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en-GB"/>
              </w:rPr>
              <w:t>Indicate that the UE is redirected to EPC or 5GC.</w:t>
            </w:r>
          </w:p>
        </w:tc>
      </w:tr>
      <w:tr w:rsidR="00D2405E" w:rsidRPr="00D2405E" w14:paraId="1DF907B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B3A6E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sv-SE"/>
              </w:rPr>
            </w:pPr>
            <w:r w:rsidRPr="00D2405E">
              <w:rPr>
                <w:rFonts w:ascii="Arial" w:hAnsi="Arial"/>
                <w:b/>
                <w:i/>
                <w:noProof/>
                <w:sz w:val="18"/>
                <w:lang w:eastAsia="sv-SE"/>
              </w:rPr>
              <w:t>deprioritisationReq</w:t>
            </w:r>
          </w:p>
          <w:p w14:paraId="711717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Indicates whether the current frequency or RAT is to be de-prioritised.</w:t>
            </w:r>
          </w:p>
        </w:tc>
      </w:tr>
      <w:tr w:rsidR="00D2405E" w:rsidRPr="00D2405E" w14:paraId="35950F9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5A8BA4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rPr>
            </w:pPr>
            <w:proofErr w:type="spellStart"/>
            <w:r w:rsidRPr="00D2405E">
              <w:rPr>
                <w:rFonts w:ascii="Arial" w:hAnsi="Arial"/>
                <w:b/>
                <w:i/>
                <w:iCs/>
                <w:sz w:val="18"/>
                <w:lang w:eastAsia="sv-SE"/>
              </w:rPr>
              <w:t>deprioritisationTimer</w:t>
            </w:r>
            <w:proofErr w:type="spellEnd"/>
          </w:p>
          <w:p w14:paraId="64FF6A12"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sv-SE"/>
              </w:rPr>
            </w:pPr>
            <w:r w:rsidRPr="00D2405E">
              <w:rPr>
                <w:rFonts w:ascii="Arial" w:hAnsi="Arial" w:cs="Arial"/>
                <w:iCs/>
                <w:noProof/>
                <w:sz w:val="18"/>
              </w:rPr>
              <w:t xml:space="preserve">Indicates the period for which either the current carrier frequency or NR is deprioritised. </w:t>
            </w:r>
            <w:r w:rsidRPr="00D2405E">
              <w:rPr>
                <w:rFonts w:ascii="Arial" w:hAnsi="Arial" w:cs="Arial"/>
                <w:noProof/>
                <w:sz w:val="18"/>
              </w:rPr>
              <w:t xml:space="preserve">Value </w:t>
            </w:r>
            <w:proofErr w:type="spellStart"/>
            <w:r w:rsidRPr="00D2405E">
              <w:rPr>
                <w:rFonts w:ascii="Arial" w:hAnsi="Arial"/>
                <w:i/>
                <w:sz w:val="18"/>
                <w:lang w:eastAsia="sv-SE"/>
              </w:rPr>
              <w:t>minN</w:t>
            </w:r>
            <w:proofErr w:type="spellEnd"/>
            <w:r w:rsidRPr="00D2405E">
              <w:rPr>
                <w:rFonts w:ascii="Arial" w:hAnsi="Arial" w:cs="Arial"/>
                <w:noProof/>
                <w:sz w:val="18"/>
              </w:rPr>
              <w:t xml:space="preserve"> corresponds to N minutes</w:t>
            </w:r>
            <w:r w:rsidRPr="00D2405E">
              <w:rPr>
                <w:rFonts w:ascii="Arial" w:hAnsi="Arial" w:cs="Arial"/>
                <w:iCs/>
                <w:noProof/>
                <w:sz w:val="18"/>
                <w:lang w:eastAsia="sv-SE"/>
              </w:rPr>
              <w:t>.</w:t>
            </w:r>
          </w:p>
        </w:tc>
      </w:tr>
      <w:tr w:rsidR="00D2405E" w:rsidRPr="00D2405E" w14:paraId="700A4EB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2836ED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D2405E">
              <w:rPr>
                <w:rFonts w:ascii="Arial" w:hAnsi="Arial"/>
                <w:b/>
                <w:i/>
                <w:iCs/>
                <w:sz w:val="18"/>
                <w:lang w:eastAsia="ko-KR"/>
              </w:rPr>
              <w:t>measIdleConfig</w:t>
            </w:r>
            <w:proofErr w:type="spellEnd"/>
          </w:p>
          <w:p w14:paraId="7740124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bCs/>
                <w:noProof/>
                <w:sz w:val="18"/>
                <w:lang w:eastAsia="en-GB"/>
              </w:rPr>
              <w:t>Indicates measurement configuration to be stored and used by the UE while in RRC_IDLE or RRC_INACTIVE.</w:t>
            </w:r>
          </w:p>
        </w:tc>
      </w:tr>
      <w:tr w:rsidR="00EB75EF" w:rsidRPr="00D2405E" w14:paraId="68EF8F26" w14:textId="77777777" w:rsidTr="00A1177B">
        <w:trPr>
          <w:ins w:id="85" w:author="Achilles Kogiantis" w:date="2021-04-01T19:59:00Z"/>
        </w:trPr>
        <w:tc>
          <w:tcPr>
            <w:tcW w:w="14173" w:type="dxa"/>
            <w:tcBorders>
              <w:top w:val="single" w:sz="4" w:space="0" w:color="auto"/>
              <w:left w:val="single" w:sz="4" w:space="0" w:color="auto"/>
              <w:bottom w:val="single" w:sz="4" w:space="0" w:color="auto"/>
              <w:right w:val="single" w:sz="4" w:space="0" w:color="auto"/>
            </w:tcBorders>
          </w:tcPr>
          <w:p w14:paraId="23635ACD" w14:textId="77777777" w:rsidR="00EB75EF" w:rsidRPr="00EB75EF" w:rsidRDefault="00EB75EF" w:rsidP="00EB75EF">
            <w:pPr>
              <w:keepNext/>
              <w:keepLines/>
              <w:overflowPunct w:val="0"/>
              <w:autoSpaceDE w:val="0"/>
              <w:autoSpaceDN w:val="0"/>
              <w:adjustRightInd w:val="0"/>
              <w:spacing w:after="0"/>
              <w:textAlignment w:val="baseline"/>
              <w:rPr>
                <w:ins w:id="86" w:author="Achilles Kogiantis" w:date="2021-04-01T19:59:00Z"/>
                <w:rFonts w:ascii="Arial" w:hAnsi="Arial"/>
                <w:b/>
                <w:bCs/>
                <w:i/>
                <w:iCs/>
                <w:sz w:val="18"/>
                <w:lang w:eastAsia="ko-KR"/>
              </w:rPr>
            </w:pPr>
            <w:proofErr w:type="spellStart"/>
            <w:ins w:id="87" w:author="Achilles Kogiantis" w:date="2021-04-01T19:59:00Z">
              <w:r w:rsidRPr="00EB75EF">
                <w:rPr>
                  <w:rFonts w:ascii="Arial" w:hAnsi="Arial"/>
                  <w:b/>
                  <w:bCs/>
                  <w:i/>
                  <w:iCs/>
                  <w:sz w:val="18"/>
                  <w:lang w:eastAsia="ko-KR"/>
                </w:rPr>
                <w:t>mpsPriorityIndication</w:t>
              </w:r>
              <w:proofErr w:type="spellEnd"/>
            </w:ins>
          </w:p>
          <w:p w14:paraId="6CCBFE81" w14:textId="359F2E35" w:rsidR="00EB75EF" w:rsidRPr="00EB75EF" w:rsidRDefault="00EB75EF" w:rsidP="00EB75EF">
            <w:pPr>
              <w:keepNext/>
              <w:keepLines/>
              <w:overflowPunct w:val="0"/>
              <w:autoSpaceDE w:val="0"/>
              <w:autoSpaceDN w:val="0"/>
              <w:adjustRightInd w:val="0"/>
              <w:spacing w:after="0"/>
              <w:textAlignment w:val="baseline"/>
              <w:rPr>
                <w:ins w:id="88" w:author="Achilles Kogiantis" w:date="2021-04-01T19:59:00Z"/>
                <w:rFonts w:ascii="Arial" w:hAnsi="Arial"/>
                <w:bCs/>
                <w:sz w:val="18"/>
                <w:lang w:eastAsia="ko-KR"/>
                <w:rPrChange w:id="89" w:author="Achilles Kogiantis" w:date="2021-04-01T19:59:00Z">
                  <w:rPr>
                    <w:ins w:id="90" w:author="Achilles Kogiantis" w:date="2021-04-01T19:59:00Z"/>
                    <w:rFonts w:ascii="Arial" w:hAnsi="Arial"/>
                    <w:b/>
                    <w:i/>
                    <w:iCs/>
                    <w:sz w:val="18"/>
                    <w:lang w:eastAsia="ko-KR"/>
                  </w:rPr>
                </w:rPrChange>
              </w:rPr>
            </w:pPr>
            <w:ins w:id="91" w:author="Achilles Kogiantis" w:date="2021-04-01T19:59:00Z">
              <w:r w:rsidRPr="00EB75EF">
                <w:rPr>
                  <w:rFonts w:ascii="Arial" w:hAnsi="Arial"/>
                  <w:bCs/>
                  <w:sz w:val="18"/>
                  <w:lang w:eastAsia="ko-KR"/>
                  <w:rPrChange w:id="92" w:author="Achilles Kogiantis" w:date="2021-04-01T19:59:00Z">
                    <w:rPr>
                      <w:rFonts w:ascii="Arial" w:hAnsi="Arial"/>
                      <w:b/>
                      <w:i/>
                      <w:iCs/>
                      <w:sz w:val="18"/>
                      <w:lang w:eastAsia="ko-KR"/>
                    </w:rPr>
                  </w:rPrChange>
                </w:rPr>
                <w:t xml:space="preserve">Indicates the UE can set the establishment cause to </w:t>
              </w:r>
              <w:proofErr w:type="spellStart"/>
              <w:r w:rsidRPr="00EB75EF">
                <w:rPr>
                  <w:rFonts w:ascii="Arial" w:hAnsi="Arial"/>
                  <w:bCs/>
                  <w:sz w:val="18"/>
                  <w:lang w:eastAsia="ko-KR"/>
                  <w:rPrChange w:id="93" w:author="Achilles Kogiantis" w:date="2021-04-01T19:59:00Z">
                    <w:rPr>
                      <w:rFonts w:ascii="Arial" w:hAnsi="Arial"/>
                      <w:b/>
                      <w:i/>
                      <w:iCs/>
                      <w:sz w:val="18"/>
                      <w:lang w:eastAsia="ko-KR"/>
                    </w:rPr>
                  </w:rPrChange>
                </w:rPr>
                <w:t>mps-PriorityAccess</w:t>
              </w:r>
              <w:proofErr w:type="spellEnd"/>
              <w:r w:rsidRPr="00EB75EF">
                <w:rPr>
                  <w:rFonts w:ascii="Arial" w:hAnsi="Arial"/>
                  <w:bCs/>
                  <w:sz w:val="18"/>
                  <w:lang w:eastAsia="ko-KR"/>
                  <w:rPrChange w:id="94" w:author="Achilles Kogiantis" w:date="2021-04-01T19:59:00Z">
                    <w:rPr>
                      <w:rFonts w:ascii="Arial" w:hAnsi="Arial"/>
                      <w:b/>
                      <w:i/>
                      <w:iCs/>
                      <w:sz w:val="18"/>
                      <w:lang w:eastAsia="ko-KR"/>
                    </w:rPr>
                  </w:rPrChange>
                </w:rPr>
                <w:t xml:space="preserve"> for a new connection to a new RAT following a redirect to NR. If the target RAT is E-UTRA, see TS 36.331 [10]. The </w:t>
              </w:r>
              <w:proofErr w:type="spellStart"/>
              <w:r w:rsidRPr="00EB75EF">
                <w:rPr>
                  <w:rFonts w:ascii="Arial" w:hAnsi="Arial"/>
                  <w:bCs/>
                  <w:sz w:val="18"/>
                  <w:lang w:eastAsia="ko-KR"/>
                  <w:rPrChange w:id="95" w:author="Achilles Kogiantis" w:date="2021-04-01T19:59:00Z">
                    <w:rPr>
                      <w:rFonts w:ascii="Arial" w:hAnsi="Arial"/>
                      <w:b/>
                      <w:i/>
                      <w:iCs/>
                      <w:sz w:val="18"/>
                      <w:lang w:eastAsia="ko-KR"/>
                    </w:rPr>
                  </w:rPrChange>
                </w:rPr>
                <w:t>gNB</w:t>
              </w:r>
              <w:proofErr w:type="spellEnd"/>
              <w:r w:rsidRPr="00EB75EF">
                <w:rPr>
                  <w:rFonts w:ascii="Arial" w:hAnsi="Arial"/>
                  <w:bCs/>
                  <w:sz w:val="18"/>
                  <w:lang w:eastAsia="ko-KR"/>
                  <w:rPrChange w:id="96" w:author="Achilles Kogiantis" w:date="2021-04-01T19:59:00Z">
                    <w:rPr>
                      <w:rFonts w:ascii="Arial" w:hAnsi="Arial"/>
                      <w:b/>
                      <w:i/>
                      <w:iCs/>
                      <w:sz w:val="18"/>
                      <w:lang w:eastAsia="ko-KR"/>
                    </w:rPr>
                  </w:rPrChange>
                </w:rPr>
                <w:t xml:space="preserve"> sets the indication only for UEs authorized to receive MPS treatment as indicated by ARP and/or QoS characteristics at the </w:t>
              </w:r>
              <w:proofErr w:type="spellStart"/>
              <w:r w:rsidRPr="00EB75EF">
                <w:rPr>
                  <w:rFonts w:ascii="Arial" w:hAnsi="Arial"/>
                  <w:bCs/>
                  <w:sz w:val="18"/>
                  <w:lang w:eastAsia="ko-KR"/>
                  <w:rPrChange w:id="97" w:author="Achilles Kogiantis" w:date="2021-04-01T19:59:00Z">
                    <w:rPr>
                      <w:rFonts w:ascii="Arial" w:hAnsi="Arial"/>
                      <w:b/>
                      <w:i/>
                      <w:iCs/>
                      <w:sz w:val="18"/>
                      <w:lang w:eastAsia="ko-KR"/>
                    </w:rPr>
                  </w:rPrChange>
                </w:rPr>
                <w:t>gNB</w:t>
              </w:r>
              <w:proofErr w:type="spellEnd"/>
              <w:r w:rsidRPr="00EB75EF">
                <w:rPr>
                  <w:rFonts w:ascii="Arial" w:hAnsi="Arial"/>
                  <w:bCs/>
                  <w:sz w:val="18"/>
                  <w:lang w:eastAsia="ko-KR"/>
                  <w:rPrChange w:id="98" w:author="Achilles Kogiantis" w:date="2021-04-01T19:59:00Z">
                    <w:rPr>
                      <w:rFonts w:ascii="Arial" w:hAnsi="Arial"/>
                      <w:b/>
                      <w:i/>
                      <w:iCs/>
                      <w:sz w:val="18"/>
                      <w:lang w:eastAsia="ko-KR"/>
                    </w:rPr>
                  </w:rPrChange>
                </w:rPr>
                <w:t xml:space="preserve">, and it is applicable only for this instance of release with redirection to cells included in the </w:t>
              </w:r>
              <w:proofErr w:type="spellStart"/>
              <w:r w:rsidRPr="00EB75EF">
                <w:rPr>
                  <w:rFonts w:ascii="Arial" w:hAnsi="Arial"/>
                  <w:bCs/>
                  <w:sz w:val="18"/>
                  <w:lang w:eastAsia="ko-KR"/>
                  <w:rPrChange w:id="99" w:author="Achilles Kogiantis" w:date="2021-04-01T19:59:00Z">
                    <w:rPr>
                      <w:rFonts w:ascii="Arial" w:hAnsi="Arial"/>
                      <w:b/>
                      <w:i/>
                      <w:iCs/>
                      <w:sz w:val="18"/>
                      <w:lang w:eastAsia="ko-KR"/>
                    </w:rPr>
                  </w:rPrChange>
                </w:rPr>
                <w:t>redirectedCarrierInfo</w:t>
              </w:r>
              <w:proofErr w:type="spellEnd"/>
              <w:r w:rsidRPr="00EB75EF">
                <w:rPr>
                  <w:rFonts w:ascii="Arial" w:hAnsi="Arial"/>
                  <w:bCs/>
                  <w:sz w:val="18"/>
                  <w:lang w:eastAsia="ko-KR"/>
                  <w:rPrChange w:id="100" w:author="Achilles Kogiantis" w:date="2021-04-01T19:59:00Z">
                    <w:rPr>
                      <w:rFonts w:ascii="Arial" w:hAnsi="Arial"/>
                      <w:b/>
                      <w:i/>
                      <w:iCs/>
                      <w:sz w:val="18"/>
                      <w:lang w:eastAsia="ko-KR"/>
                    </w:rPr>
                  </w:rPrChange>
                </w:rPr>
                <w:t xml:space="preserve"> field in the </w:t>
              </w:r>
              <w:proofErr w:type="spellStart"/>
              <w:r w:rsidRPr="00EB75EF">
                <w:rPr>
                  <w:rFonts w:ascii="Arial" w:hAnsi="Arial"/>
                  <w:bCs/>
                  <w:sz w:val="18"/>
                  <w:lang w:eastAsia="ko-KR"/>
                  <w:rPrChange w:id="101" w:author="Achilles Kogiantis" w:date="2021-04-01T19:59:00Z">
                    <w:rPr>
                      <w:rFonts w:ascii="Arial" w:hAnsi="Arial"/>
                      <w:b/>
                      <w:i/>
                      <w:iCs/>
                      <w:sz w:val="18"/>
                      <w:lang w:eastAsia="ko-KR"/>
                    </w:rPr>
                  </w:rPrChange>
                </w:rPr>
                <w:t>RRCRelease</w:t>
              </w:r>
              <w:proofErr w:type="spellEnd"/>
              <w:r w:rsidRPr="00EB75EF">
                <w:rPr>
                  <w:rFonts w:ascii="Arial" w:hAnsi="Arial"/>
                  <w:bCs/>
                  <w:sz w:val="18"/>
                  <w:lang w:eastAsia="ko-KR"/>
                  <w:rPrChange w:id="102" w:author="Achilles Kogiantis" w:date="2021-04-01T19:59:00Z">
                    <w:rPr>
                      <w:rFonts w:ascii="Arial" w:hAnsi="Arial"/>
                      <w:b/>
                      <w:i/>
                      <w:iCs/>
                      <w:sz w:val="18"/>
                      <w:lang w:eastAsia="ko-KR"/>
                    </w:rPr>
                  </w:rPrChange>
                </w:rPr>
                <w:t xml:space="preserve"> message.</w:t>
              </w:r>
            </w:ins>
          </w:p>
        </w:tc>
      </w:tr>
      <w:tr w:rsidR="00D2405E" w:rsidRPr="00D2405E" w14:paraId="78C4220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7B88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proofErr w:type="spellStart"/>
            <w:r w:rsidRPr="00D2405E">
              <w:rPr>
                <w:rFonts w:ascii="Arial" w:hAnsi="Arial"/>
                <w:b/>
                <w:i/>
                <w:iCs/>
                <w:sz w:val="18"/>
                <w:lang w:eastAsia="ko-KR"/>
              </w:rPr>
              <w:t>suspendConfig</w:t>
            </w:r>
            <w:proofErr w:type="spellEnd"/>
          </w:p>
          <w:p w14:paraId="5C3BAF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cs="Arial"/>
                <w:iCs/>
                <w:noProof/>
                <w:sz w:val="18"/>
                <w:lang w:eastAsia="sv-SE"/>
              </w:rPr>
              <w:t xml:space="preserve">Indicates </w:t>
            </w:r>
            <w:r w:rsidRPr="00D2405E">
              <w:rPr>
                <w:rFonts w:ascii="Arial" w:hAnsi="Arial" w:cs="Arial"/>
                <w:iCs/>
                <w:noProof/>
                <w:sz w:val="18"/>
                <w:lang w:eastAsia="ko-KR"/>
              </w:rPr>
              <w:t>configuration for the RRC_INACTIVE state</w:t>
            </w:r>
            <w:r w:rsidRPr="00D2405E">
              <w:rPr>
                <w:rFonts w:ascii="Arial" w:hAnsi="Arial" w:cs="Arial"/>
                <w:iCs/>
                <w:noProof/>
                <w:sz w:val="18"/>
                <w:lang w:eastAsia="sv-SE"/>
              </w:rPr>
              <w:t xml:space="preserve">. The network does not configure </w:t>
            </w:r>
            <w:r w:rsidRPr="00D2405E">
              <w:rPr>
                <w:rFonts w:ascii="Arial" w:hAnsi="Arial" w:cs="Arial"/>
                <w:i/>
                <w:iCs/>
                <w:noProof/>
                <w:sz w:val="18"/>
                <w:lang w:eastAsia="sv-SE"/>
              </w:rPr>
              <w:t>suspendConfig</w:t>
            </w:r>
            <w:r w:rsidRPr="00D2405E">
              <w:rPr>
                <w:rFonts w:ascii="Arial" w:hAnsi="Arial" w:cs="Arial"/>
                <w:iCs/>
                <w:noProof/>
                <w:sz w:val="18"/>
                <w:lang w:eastAsia="sv-SE"/>
              </w:rPr>
              <w:t xml:space="preserve"> when the network redirect the UE to an inter-RAT carrier frequency</w:t>
            </w:r>
            <w:r w:rsidRPr="00D2405E">
              <w:rPr>
                <w:rFonts w:ascii="Arial" w:hAnsi="Arial"/>
                <w:sz w:val="18"/>
                <w:lang w:eastAsia="ja-JP"/>
              </w:rPr>
              <w:t xml:space="preserve"> </w:t>
            </w:r>
            <w:r w:rsidRPr="00D2405E">
              <w:rPr>
                <w:rFonts w:ascii="Arial" w:hAnsi="Arial" w:cs="Arial"/>
                <w:iCs/>
                <w:noProof/>
                <w:sz w:val="18"/>
                <w:lang w:eastAsia="ja-JP"/>
              </w:rPr>
              <w:t>or if the UE is configured with a DAPS bearer</w:t>
            </w:r>
            <w:r w:rsidRPr="00D2405E">
              <w:rPr>
                <w:rFonts w:ascii="Arial" w:hAnsi="Arial" w:cs="Arial"/>
                <w:iCs/>
                <w:noProof/>
                <w:sz w:val="18"/>
                <w:lang w:eastAsia="sv-SE"/>
              </w:rPr>
              <w:t>.</w:t>
            </w:r>
          </w:p>
        </w:tc>
      </w:tr>
      <w:tr w:rsidR="00D2405E" w:rsidRPr="00D2405E" w14:paraId="1CBB70E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75B830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redirectedCarrierInfo</w:t>
            </w:r>
          </w:p>
          <w:p w14:paraId="2CBE54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D2405E">
              <w:rPr>
                <w:rFonts w:ascii="Arial" w:hAnsi="Arial"/>
                <w:sz w:val="18"/>
                <w:lang w:eastAsia="zh-CN"/>
              </w:rPr>
              <w:t>. Based on UE capability, the network may include</w:t>
            </w:r>
            <w:r w:rsidRPr="00D2405E">
              <w:rPr>
                <w:rFonts w:ascii="Arial" w:hAnsi="Arial"/>
                <w:sz w:val="18"/>
                <w:lang w:eastAsia="sv-SE"/>
              </w:rPr>
              <w:t xml:space="preserve"> </w:t>
            </w:r>
            <w:proofErr w:type="spellStart"/>
            <w:r w:rsidRPr="00D2405E">
              <w:rPr>
                <w:rFonts w:ascii="Arial" w:hAnsi="Arial"/>
                <w:i/>
                <w:sz w:val="18"/>
                <w:lang w:eastAsia="sv-SE"/>
              </w:rPr>
              <w:t>redirectedCarrierInfo</w:t>
            </w:r>
            <w:proofErr w:type="spellEnd"/>
            <w:r w:rsidRPr="00D2405E">
              <w:rPr>
                <w:rFonts w:ascii="Arial" w:hAnsi="Arial"/>
                <w:sz w:val="18"/>
                <w:lang w:eastAsia="sv-SE"/>
              </w:rPr>
              <w:t xml:space="preserve"> in </w:t>
            </w:r>
            <w:proofErr w:type="spellStart"/>
            <w:r w:rsidRPr="00D2405E">
              <w:rPr>
                <w:rFonts w:ascii="Arial" w:hAnsi="Arial"/>
                <w:i/>
                <w:sz w:val="18"/>
                <w:lang w:eastAsia="sv-SE"/>
              </w:rPr>
              <w:t>RRCRelease</w:t>
            </w:r>
            <w:proofErr w:type="spellEnd"/>
            <w:r w:rsidRPr="00D2405E">
              <w:rPr>
                <w:rFonts w:ascii="Arial" w:hAnsi="Arial"/>
                <w:sz w:val="18"/>
                <w:lang w:eastAsia="sv-SE"/>
              </w:rPr>
              <w:t xml:space="preserve"> message with </w:t>
            </w:r>
            <w:proofErr w:type="spellStart"/>
            <w:r w:rsidRPr="00D2405E">
              <w:rPr>
                <w:rFonts w:ascii="Arial" w:hAnsi="Arial"/>
                <w:i/>
                <w:sz w:val="18"/>
                <w:lang w:eastAsia="sv-SE"/>
              </w:rPr>
              <w:t>suspendConfig</w:t>
            </w:r>
            <w:proofErr w:type="spellEnd"/>
            <w:r w:rsidRPr="00D2405E">
              <w:rPr>
                <w:rFonts w:ascii="Arial" w:hAnsi="Arial"/>
                <w:sz w:val="18"/>
                <w:lang w:eastAsia="sv-SE"/>
              </w:rPr>
              <w:t xml:space="preserve"> if </w:t>
            </w:r>
            <w:r w:rsidRPr="00D2405E">
              <w:rPr>
                <w:rFonts w:ascii="Arial" w:hAnsi="Arial"/>
                <w:sz w:val="18"/>
                <w:lang w:eastAsia="zh-CN"/>
              </w:rPr>
              <w:t>this message</w:t>
            </w:r>
            <w:r w:rsidRPr="00D2405E">
              <w:rPr>
                <w:rFonts w:ascii="Arial" w:hAnsi="Arial"/>
                <w:sz w:val="18"/>
                <w:lang w:eastAsia="sv-SE"/>
              </w:rPr>
              <w:t xml:space="preserve"> is sent in response to an </w:t>
            </w:r>
            <w:proofErr w:type="spellStart"/>
            <w:r w:rsidRPr="00D2405E">
              <w:rPr>
                <w:rFonts w:ascii="Arial" w:hAnsi="Arial"/>
                <w:i/>
                <w:sz w:val="18"/>
                <w:lang w:eastAsia="sv-SE"/>
              </w:rPr>
              <w:t>RRCResumeRequest</w:t>
            </w:r>
            <w:proofErr w:type="spellEnd"/>
            <w:r w:rsidRPr="00D2405E">
              <w:rPr>
                <w:rFonts w:ascii="Arial" w:hAnsi="Arial"/>
                <w:sz w:val="18"/>
                <w:lang w:eastAsia="sv-SE"/>
              </w:rPr>
              <w:t xml:space="preserve"> or an </w:t>
            </w:r>
            <w:r w:rsidRPr="00D2405E">
              <w:rPr>
                <w:rFonts w:ascii="Arial" w:hAnsi="Arial"/>
                <w:i/>
                <w:sz w:val="18"/>
                <w:lang w:eastAsia="sv-SE"/>
              </w:rPr>
              <w:t>RRCResumeRequest1</w:t>
            </w:r>
            <w:r w:rsidRPr="00D2405E">
              <w:rPr>
                <w:rFonts w:ascii="Arial" w:hAnsi="Arial"/>
                <w:sz w:val="18"/>
                <w:lang w:eastAsia="sv-SE"/>
              </w:rPr>
              <w:t xml:space="preserve"> which is triggered by the NAS layer (see </w:t>
            </w:r>
            <w:r w:rsidRPr="00D2405E">
              <w:rPr>
                <w:rFonts w:ascii="Arial" w:hAnsi="Arial"/>
                <w:sz w:val="18"/>
                <w:lang w:eastAsia="ja-JP"/>
              </w:rPr>
              <w:t xml:space="preserve">5.3.1.4 in TS </w:t>
            </w:r>
            <w:r w:rsidRPr="00D2405E">
              <w:rPr>
                <w:rFonts w:ascii="Arial" w:hAnsi="Arial"/>
                <w:sz w:val="18"/>
                <w:lang w:eastAsia="sv-SE"/>
              </w:rPr>
              <w:t>24.501 [23])</w:t>
            </w:r>
            <w:r w:rsidRPr="00D2405E">
              <w:rPr>
                <w:rFonts w:ascii="Arial" w:hAnsi="Arial"/>
                <w:sz w:val="18"/>
                <w:lang w:eastAsia="zh-CN"/>
              </w:rPr>
              <w:t>.</w:t>
            </w:r>
          </w:p>
        </w:tc>
      </w:tr>
      <w:tr w:rsidR="00D2405E" w:rsidRPr="00D2405E" w14:paraId="367FC23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DE68084"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voiceFallbackIndication</w:t>
            </w:r>
          </w:p>
          <w:p w14:paraId="6EDD2F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cs="Arial"/>
                <w:noProof/>
                <w:sz w:val="18"/>
                <w:szCs w:val="18"/>
                <w:lang w:eastAsia="en-GB"/>
              </w:rPr>
            </w:pPr>
            <w:r w:rsidRPr="00D2405E">
              <w:rPr>
                <w:rFonts w:ascii="Arial" w:hAnsi="Arial" w:cs="Arial"/>
                <w:sz w:val="18"/>
                <w:szCs w:val="18"/>
                <w:lang w:eastAsia="sv-SE"/>
              </w:rPr>
              <w:t>Indicates the RRC release is triggered by EPS fallback for IMS voice as specified in TS 23.502 [43].</w:t>
            </w:r>
          </w:p>
        </w:tc>
      </w:tr>
    </w:tbl>
    <w:p w14:paraId="5E4B4DE3"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08194E5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9F7F25B"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405E">
              <w:rPr>
                <w:rFonts w:ascii="Arial" w:hAnsi="Arial"/>
                <w:b/>
                <w:bCs/>
                <w:i/>
                <w:iCs/>
                <w:sz w:val="18"/>
                <w:lang w:eastAsia="sv-SE"/>
              </w:rPr>
              <w:lastRenderedPageBreak/>
              <w:t>CarrierInfoNR</w:t>
            </w:r>
            <w:proofErr w:type="spellEnd"/>
            <w:r w:rsidRPr="00D2405E">
              <w:rPr>
                <w:rFonts w:ascii="Arial" w:hAnsi="Arial"/>
                <w:b/>
                <w:sz w:val="18"/>
                <w:lang w:eastAsia="sv-SE"/>
              </w:rPr>
              <w:t xml:space="preserve"> field descriptions</w:t>
            </w:r>
          </w:p>
        </w:tc>
      </w:tr>
      <w:tr w:rsidR="00D2405E" w:rsidRPr="00D2405E" w14:paraId="34DB2B9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DDE81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carrierFreq</w:t>
            </w:r>
          </w:p>
          <w:p w14:paraId="6C207952"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Indicates the redirected NR frequency.</w:t>
            </w:r>
          </w:p>
        </w:tc>
      </w:tr>
      <w:tr w:rsidR="00D2405E" w:rsidRPr="00D2405E" w14:paraId="24D0C20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723E971"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ssbSubcarrierSpacing</w:t>
            </w:r>
          </w:p>
          <w:p w14:paraId="17BF66A0"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Subcarrier spacing of SSB in the redirected SSB frequency. Only the values 15 kHz or 30 kHz (FR1), and 120 kHz or 240 kHz (FR2) are applicable</w:t>
            </w:r>
            <w:r w:rsidRPr="00D2405E">
              <w:rPr>
                <w:rFonts w:ascii="Arial" w:hAnsi="Arial"/>
                <w:sz w:val="18"/>
                <w:lang w:eastAsia="ko-KR"/>
              </w:rPr>
              <w:t>.</w:t>
            </w:r>
          </w:p>
        </w:tc>
      </w:tr>
      <w:tr w:rsidR="00D2405E" w:rsidRPr="00D2405E" w14:paraId="1462272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7B1097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smtc</w:t>
            </w:r>
          </w:p>
          <w:p w14:paraId="5DC61D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sz w:val="18"/>
                <w:lang w:eastAsia="sv-SE"/>
              </w:rPr>
              <w:t xml:space="preserve">The SSB periodicity/offset/duration configuration for the redirected SSB frequency. It is based on timing reference of </w:t>
            </w:r>
            <w:proofErr w:type="spellStart"/>
            <w:r w:rsidRPr="00D2405E">
              <w:rPr>
                <w:rFonts w:ascii="Arial" w:hAnsi="Arial"/>
                <w:sz w:val="18"/>
                <w:lang w:eastAsia="sv-SE"/>
              </w:rPr>
              <w:t>PCell</w:t>
            </w:r>
            <w:proofErr w:type="spellEnd"/>
            <w:r w:rsidRPr="00D2405E">
              <w:rPr>
                <w:rFonts w:ascii="Arial" w:hAnsi="Arial"/>
                <w:sz w:val="18"/>
                <w:lang w:eastAsia="sv-SE"/>
              </w:rPr>
              <w:t xml:space="preserve">. If the field is absent, the UE uses the SMTC configured in the </w:t>
            </w:r>
            <w:proofErr w:type="spellStart"/>
            <w:r w:rsidRPr="00D2405E">
              <w:rPr>
                <w:rFonts w:ascii="Arial" w:hAnsi="Arial"/>
                <w:sz w:val="18"/>
                <w:lang w:eastAsia="sv-SE"/>
              </w:rPr>
              <w:t>measObjectNR</w:t>
            </w:r>
            <w:proofErr w:type="spellEnd"/>
            <w:r w:rsidRPr="00D2405E">
              <w:rPr>
                <w:rFonts w:ascii="Arial" w:hAnsi="Arial"/>
                <w:sz w:val="18"/>
                <w:lang w:eastAsia="sv-SE"/>
              </w:rPr>
              <w:t xml:space="preserve"> having the same SSB frequency and subcarrier spacing.</w:t>
            </w:r>
          </w:p>
        </w:tc>
      </w:tr>
    </w:tbl>
    <w:p w14:paraId="1483A70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7E957C5"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19AB9E6C"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NotificationAreaInfo</w:t>
            </w:r>
            <w:proofErr w:type="spellEnd"/>
            <w:r w:rsidRPr="00D2405E">
              <w:rPr>
                <w:rFonts w:ascii="Arial" w:hAnsi="Arial"/>
                <w:b/>
                <w:i/>
                <w:sz w:val="18"/>
                <w:szCs w:val="22"/>
                <w:lang w:eastAsia="sv-SE"/>
              </w:rPr>
              <w:t xml:space="preserve"> </w:t>
            </w:r>
            <w:r w:rsidRPr="00D2405E">
              <w:rPr>
                <w:rFonts w:ascii="Arial" w:hAnsi="Arial"/>
                <w:b/>
                <w:sz w:val="18"/>
                <w:szCs w:val="22"/>
                <w:lang w:eastAsia="sv-SE"/>
              </w:rPr>
              <w:t>field descriptions</w:t>
            </w:r>
          </w:p>
        </w:tc>
      </w:tr>
      <w:tr w:rsidR="00D2405E" w:rsidRPr="00D2405E" w14:paraId="2B76D010"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7DD905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405E">
              <w:rPr>
                <w:rFonts w:ascii="Arial" w:hAnsi="Arial"/>
                <w:b/>
                <w:i/>
                <w:sz w:val="18"/>
                <w:szCs w:val="22"/>
                <w:lang w:eastAsia="sv-SE"/>
              </w:rPr>
              <w:t>cellList</w:t>
            </w:r>
            <w:proofErr w:type="spellEnd"/>
          </w:p>
          <w:p w14:paraId="09C025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cells configured as RAN area.</w:t>
            </w:r>
          </w:p>
        </w:tc>
      </w:tr>
      <w:tr w:rsidR="00D2405E" w:rsidRPr="00D2405E" w14:paraId="55208178"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0818BE32"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AreaConfigList</w:t>
            </w:r>
            <w:proofErr w:type="spellEnd"/>
          </w:p>
          <w:p w14:paraId="384549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RAN area codes or RA code(s) as RAN area.</w:t>
            </w:r>
          </w:p>
        </w:tc>
      </w:tr>
    </w:tbl>
    <w:p w14:paraId="5B13C29E"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3A41F16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01E0210"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lang w:eastAsia="sv-SE"/>
              </w:rPr>
              <w:t>PLMN-RAN-</w:t>
            </w:r>
            <w:proofErr w:type="spellStart"/>
            <w:r w:rsidRPr="00D2405E">
              <w:rPr>
                <w:rFonts w:ascii="Arial" w:hAnsi="Arial"/>
                <w:b/>
                <w:i/>
                <w:sz w:val="18"/>
                <w:lang w:eastAsia="sv-SE"/>
              </w:rPr>
              <w:t>AreaConfig</w:t>
            </w:r>
            <w:proofErr w:type="spellEnd"/>
            <w:r w:rsidRPr="00D2405E">
              <w:rPr>
                <w:rFonts w:ascii="Arial" w:hAnsi="Arial"/>
                <w:b/>
                <w:noProof/>
                <w:sz w:val="18"/>
                <w:lang w:eastAsia="en-GB"/>
              </w:rPr>
              <w:t xml:space="preserve"> field descriptions</w:t>
            </w:r>
          </w:p>
        </w:tc>
      </w:tr>
      <w:tr w:rsidR="00D2405E" w:rsidRPr="00D2405E" w14:paraId="325C1D8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ED71B9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lang w:eastAsia="sv-SE"/>
              </w:rPr>
            </w:pPr>
            <w:proofErr w:type="spellStart"/>
            <w:r w:rsidRPr="00D2405E">
              <w:rPr>
                <w:rFonts w:ascii="Arial" w:hAnsi="Arial"/>
                <w:b/>
                <w:i/>
                <w:sz w:val="18"/>
                <w:lang w:eastAsia="sv-SE"/>
              </w:rPr>
              <w:t>plmn</w:t>
            </w:r>
            <w:proofErr w:type="spellEnd"/>
            <w:r w:rsidRPr="00D2405E">
              <w:rPr>
                <w:rFonts w:ascii="Arial" w:hAnsi="Arial"/>
                <w:b/>
                <w:i/>
                <w:sz w:val="18"/>
                <w:lang w:eastAsia="sv-SE"/>
              </w:rPr>
              <w:t>-Identity</w:t>
            </w:r>
          </w:p>
          <w:p w14:paraId="6D495C0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sz w:val="18"/>
                <w:lang w:eastAsia="sv-SE"/>
              </w:rPr>
              <w:t xml:space="preserve">PLMN Identity to which the cells in </w:t>
            </w:r>
            <w:r w:rsidRPr="00D2405E">
              <w:rPr>
                <w:rFonts w:ascii="Arial" w:hAnsi="Arial"/>
                <w:i/>
                <w:sz w:val="18"/>
                <w:lang w:eastAsia="sv-SE"/>
              </w:rPr>
              <w:t>ran-Area</w:t>
            </w:r>
            <w:r w:rsidRPr="00D2405E">
              <w:rPr>
                <w:rFonts w:ascii="Arial" w:hAnsi="Arial"/>
                <w:sz w:val="18"/>
                <w:lang w:eastAsia="sv-SE"/>
              </w:rPr>
              <w:t xml:space="preserve"> belong. If the field is absent the UE uses the ID of the registered PLMN.</w:t>
            </w:r>
          </w:p>
        </w:tc>
      </w:tr>
      <w:tr w:rsidR="00D2405E" w:rsidRPr="00D2405E" w14:paraId="38815C5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2E6C69A"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b/>
                <w:i/>
                <w:noProof/>
                <w:sz w:val="18"/>
                <w:lang w:eastAsia="ko-KR"/>
              </w:rPr>
              <w:t>ran-AreaCodeList</w:t>
            </w:r>
          </w:p>
          <w:p w14:paraId="3A5DB8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noProof/>
                <w:sz w:val="18"/>
                <w:lang w:eastAsia="ko-KR"/>
              </w:rPr>
              <w:t>The total number of RAN-AreaCodes of all PLMNs does not exceed 32.</w:t>
            </w:r>
          </w:p>
        </w:tc>
      </w:tr>
      <w:tr w:rsidR="00D2405E" w:rsidRPr="00D2405E" w14:paraId="1B580CBD"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5C083F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b/>
                <w:i/>
                <w:noProof/>
                <w:sz w:val="18"/>
                <w:lang w:eastAsia="ko-KR"/>
              </w:rPr>
              <w:t>ran-Area</w:t>
            </w:r>
          </w:p>
          <w:p w14:paraId="55939F6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 xml:space="preserve">Indicates </w:t>
            </w:r>
            <w:r w:rsidRPr="00D2405E">
              <w:rPr>
                <w:rFonts w:ascii="Arial" w:hAnsi="Arial"/>
                <w:sz w:val="18"/>
                <w:lang w:eastAsia="ko-KR"/>
              </w:rPr>
              <w:t>whether TA code(s) or RAN area code(s) are used for the RAN notification area</w:t>
            </w:r>
            <w:r w:rsidRPr="00D2405E">
              <w:rPr>
                <w:rFonts w:ascii="Arial" w:hAnsi="Arial"/>
                <w:sz w:val="18"/>
                <w:lang w:eastAsia="sv-SE"/>
              </w:rPr>
              <w:t>.</w:t>
            </w:r>
            <w:r w:rsidRPr="00D2405E">
              <w:rPr>
                <w:rFonts w:ascii="Arial" w:hAnsi="Arial"/>
                <w:sz w:val="18"/>
                <w:lang w:eastAsia="ko-KR"/>
              </w:rPr>
              <w:t xml:space="preserve"> The network uses only TA code(s) or both TA code(s) and RAN area code(s) to configure a UE.</w:t>
            </w:r>
            <w:r w:rsidRPr="00D2405E">
              <w:rPr>
                <w:rFonts w:ascii="Arial" w:hAnsi="Arial"/>
                <w:sz w:val="18"/>
                <w:lang w:eastAsia="sv-SE"/>
              </w:rPr>
              <w:t xml:space="preserve"> The t</w:t>
            </w:r>
            <w:r w:rsidRPr="00D2405E">
              <w:rPr>
                <w:rFonts w:ascii="Arial" w:hAnsi="Arial"/>
                <w:sz w:val="18"/>
                <w:lang w:eastAsia="ko-KR"/>
              </w:rPr>
              <w:t>otal number of TACs across all PLMNs does not exceed 16.</w:t>
            </w:r>
          </w:p>
        </w:tc>
      </w:tr>
    </w:tbl>
    <w:p w14:paraId="1BED76F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C3E6EF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FF9C66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PLMN-RAN-</w:t>
            </w:r>
            <w:proofErr w:type="spellStart"/>
            <w:r w:rsidRPr="00D2405E">
              <w:rPr>
                <w:rFonts w:ascii="Arial" w:hAnsi="Arial"/>
                <w:b/>
                <w:i/>
                <w:sz w:val="18"/>
                <w:szCs w:val="22"/>
                <w:lang w:eastAsia="sv-SE"/>
              </w:rPr>
              <w:t>AreaCell</w:t>
            </w:r>
            <w:proofErr w:type="spellEnd"/>
            <w:r w:rsidRPr="00D2405E">
              <w:rPr>
                <w:rFonts w:ascii="Arial" w:hAnsi="Arial"/>
                <w:b/>
                <w:i/>
                <w:sz w:val="18"/>
                <w:szCs w:val="22"/>
                <w:lang w:eastAsia="sv-SE"/>
              </w:rPr>
              <w:t xml:space="preserve"> </w:t>
            </w:r>
            <w:r w:rsidRPr="00D2405E">
              <w:rPr>
                <w:rFonts w:ascii="Arial" w:hAnsi="Arial"/>
                <w:b/>
                <w:sz w:val="18"/>
                <w:szCs w:val="22"/>
                <w:lang w:eastAsia="sv-SE"/>
              </w:rPr>
              <w:t>field descriptions</w:t>
            </w:r>
          </w:p>
        </w:tc>
      </w:tr>
      <w:tr w:rsidR="00D2405E" w:rsidRPr="00D2405E" w14:paraId="304E957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3396BA"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405E">
              <w:rPr>
                <w:rFonts w:ascii="Arial" w:hAnsi="Arial"/>
                <w:b/>
                <w:i/>
                <w:sz w:val="18"/>
                <w:szCs w:val="22"/>
                <w:lang w:eastAsia="sv-SE"/>
              </w:rPr>
              <w:t>plmn</w:t>
            </w:r>
            <w:proofErr w:type="spellEnd"/>
            <w:r w:rsidRPr="00D2405E">
              <w:rPr>
                <w:rFonts w:ascii="Arial" w:hAnsi="Arial"/>
                <w:b/>
                <w:i/>
                <w:sz w:val="18"/>
                <w:szCs w:val="22"/>
                <w:lang w:eastAsia="sv-SE"/>
              </w:rPr>
              <w:t>-Identity</w:t>
            </w:r>
          </w:p>
          <w:p w14:paraId="402A42B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 xml:space="preserve">PLMN Identity to which the cells in </w:t>
            </w:r>
            <w:r w:rsidRPr="00D2405E">
              <w:rPr>
                <w:rFonts w:ascii="Arial" w:hAnsi="Arial"/>
                <w:i/>
                <w:sz w:val="18"/>
                <w:lang w:eastAsia="sv-SE"/>
              </w:rPr>
              <w:t>ran-</w:t>
            </w:r>
            <w:proofErr w:type="spellStart"/>
            <w:r w:rsidRPr="00D2405E">
              <w:rPr>
                <w:rFonts w:ascii="Arial" w:hAnsi="Arial"/>
                <w:i/>
                <w:sz w:val="18"/>
                <w:lang w:eastAsia="sv-SE"/>
              </w:rPr>
              <w:t>AreaCells</w:t>
            </w:r>
            <w:proofErr w:type="spellEnd"/>
            <w:r w:rsidRPr="00D2405E">
              <w:rPr>
                <w:rFonts w:ascii="Arial" w:hAnsi="Arial"/>
                <w:sz w:val="18"/>
                <w:szCs w:val="22"/>
                <w:lang w:eastAsia="sv-SE"/>
              </w:rPr>
              <w:t xml:space="preserve"> belong. If the field is absent the UE uses the ID of the registered PLMN.</w:t>
            </w:r>
          </w:p>
        </w:tc>
      </w:tr>
      <w:tr w:rsidR="00D2405E" w:rsidRPr="00D2405E" w14:paraId="682E738B"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1C7C88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AreaCells</w:t>
            </w:r>
            <w:proofErr w:type="spellEnd"/>
          </w:p>
          <w:p w14:paraId="78657B0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The total number of cells of all PLMNs does not exceed 32.</w:t>
            </w:r>
          </w:p>
        </w:tc>
      </w:tr>
    </w:tbl>
    <w:p w14:paraId="591382D2"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6689FB7"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C8E9EA2"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405E">
              <w:rPr>
                <w:rFonts w:ascii="Arial" w:hAnsi="Arial"/>
                <w:b/>
                <w:bCs/>
                <w:i/>
                <w:iCs/>
                <w:sz w:val="18"/>
                <w:lang w:eastAsia="sv-SE"/>
              </w:rPr>
              <w:t>SuspendConfig</w:t>
            </w:r>
            <w:proofErr w:type="spellEnd"/>
            <w:r w:rsidRPr="00D2405E">
              <w:rPr>
                <w:rFonts w:ascii="Arial" w:hAnsi="Arial"/>
                <w:b/>
                <w:sz w:val="18"/>
                <w:lang w:eastAsia="sv-SE"/>
              </w:rPr>
              <w:t xml:space="preserve"> field descriptions</w:t>
            </w:r>
          </w:p>
        </w:tc>
      </w:tr>
      <w:tr w:rsidR="00D2405E" w:rsidRPr="00D2405E" w14:paraId="1CE5C8C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C41AC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NotificationAreaInfo</w:t>
            </w:r>
            <w:proofErr w:type="spellEnd"/>
          </w:p>
          <w:p w14:paraId="3C442254"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 xml:space="preserve">Network ensures that the UE in RRC_INACTIVE always has a valid </w:t>
            </w:r>
            <w:r w:rsidRPr="00D2405E">
              <w:rPr>
                <w:rFonts w:ascii="Arial" w:hAnsi="Arial"/>
                <w:i/>
                <w:sz w:val="18"/>
                <w:lang w:eastAsia="sv-SE"/>
              </w:rPr>
              <w:t>ran-</w:t>
            </w:r>
            <w:proofErr w:type="spellStart"/>
            <w:r w:rsidRPr="00D2405E">
              <w:rPr>
                <w:rFonts w:ascii="Arial" w:hAnsi="Arial"/>
                <w:i/>
                <w:sz w:val="18"/>
                <w:lang w:eastAsia="sv-SE"/>
              </w:rPr>
              <w:t>NotificationAreaInfo</w:t>
            </w:r>
            <w:proofErr w:type="spellEnd"/>
            <w:r w:rsidRPr="00D2405E">
              <w:rPr>
                <w:rFonts w:ascii="Arial" w:hAnsi="Arial"/>
                <w:sz w:val="18"/>
                <w:lang w:eastAsia="sv-SE"/>
              </w:rPr>
              <w:t>.</w:t>
            </w:r>
          </w:p>
        </w:tc>
      </w:tr>
      <w:tr w:rsidR="00D2405E" w:rsidRPr="00D2405E" w14:paraId="347FB31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654797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ran-</w:t>
            </w:r>
            <w:proofErr w:type="spellStart"/>
            <w:r w:rsidRPr="00D2405E">
              <w:rPr>
                <w:rFonts w:ascii="Arial" w:hAnsi="Arial"/>
                <w:b/>
                <w:i/>
                <w:iCs/>
                <w:sz w:val="18"/>
                <w:lang w:eastAsia="ko-KR"/>
              </w:rPr>
              <w:t>PagingCycle</w:t>
            </w:r>
            <w:proofErr w:type="spellEnd"/>
          </w:p>
          <w:p w14:paraId="61C3ED9E"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iCs/>
                <w:sz w:val="18"/>
                <w:lang w:eastAsia="ko-KR"/>
              </w:rPr>
              <w:t xml:space="preserve">Refers to the UE specific cycle for RAN-initiated paging. Value </w:t>
            </w:r>
            <w:r w:rsidRPr="00D2405E">
              <w:rPr>
                <w:rFonts w:ascii="Arial" w:hAnsi="Arial"/>
                <w:i/>
                <w:iCs/>
                <w:sz w:val="18"/>
                <w:lang w:eastAsia="ko-KR"/>
              </w:rPr>
              <w:t>rf32</w:t>
            </w:r>
            <w:r w:rsidRPr="00D2405E">
              <w:rPr>
                <w:rFonts w:ascii="Arial" w:hAnsi="Arial"/>
                <w:iCs/>
                <w:sz w:val="18"/>
                <w:lang w:eastAsia="ko-KR"/>
              </w:rPr>
              <w:t xml:space="preserve"> corresponds to 32 radio frames, value </w:t>
            </w:r>
            <w:r w:rsidRPr="00D2405E">
              <w:rPr>
                <w:rFonts w:ascii="Arial" w:hAnsi="Arial"/>
                <w:i/>
                <w:iCs/>
                <w:sz w:val="18"/>
                <w:lang w:eastAsia="ko-KR"/>
              </w:rPr>
              <w:t>rf64</w:t>
            </w:r>
            <w:r w:rsidRPr="00D2405E">
              <w:rPr>
                <w:rFonts w:ascii="Arial" w:hAnsi="Arial"/>
                <w:iCs/>
                <w:sz w:val="18"/>
                <w:lang w:eastAsia="ko-KR"/>
              </w:rPr>
              <w:t xml:space="preserve"> corresponds to 64 radio frames and so on.</w:t>
            </w:r>
          </w:p>
        </w:tc>
      </w:tr>
      <w:tr w:rsidR="00D2405E" w:rsidRPr="00D2405E" w14:paraId="3F40F7E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207753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t380</w:t>
            </w:r>
          </w:p>
          <w:p w14:paraId="1329A23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iCs/>
                <w:sz w:val="18"/>
                <w:lang w:eastAsia="ko-KR"/>
              </w:rPr>
              <w:t xml:space="preserve">Refers to the timer that triggers the periodic RNAU procedure in UE. Value </w:t>
            </w:r>
            <w:r w:rsidRPr="00D2405E">
              <w:rPr>
                <w:rFonts w:ascii="Arial" w:hAnsi="Arial"/>
                <w:i/>
                <w:iCs/>
                <w:sz w:val="18"/>
                <w:lang w:eastAsia="ko-KR"/>
              </w:rPr>
              <w:t>min5</w:t>
            </w:r>
            <w:r w:rsidRPr="00D2405E">
              <w:rPr>
                <w:rFonts w:ascii="Arial" w:hAnsi="Arial"/>
                <w:iCs/>
                <w:sz w:val="18"/>
                <w:lang w:eastAsia="ko-KR"/>
              </w:rPr>
              <w:t xml:space="preserve"> corresponds to 5 minutes, value </w:t>
            </w:r>
            <w:r w:rsidRPr="00D2405E">
              <w:rPr>
                <w:rFonts w:ascii="Arial" w:hAnsi="Arial"/>
                <w:i/>
                <w:iCs/>
                <w:sz w:val="18"/>
                <w:lang w:eastAsia="ko-KR"/>
              </w:rPr>
              <w:t>min10</w:t>
            </w:r>
            <w:r w:rsidRPr="00D2405E">
              <w:rPr>
                <w:rFonts w:ascii="Arial" w:hAnsi="Arial"/>
                <w:iCs/>
                <w:sz w:val="18"/>
                <w:lang w:eastAsia="ko-KR"/>
              </w:rPr>
              <w:t xml:space="preserve"> corresponds to 10 minutes and so on.</w:t>
            </w:r>
          </w:p>
        </w:tc>
      </w:tr>
    </w:tbl>
    <w:p w14:paraId="3A72AC7C" w14:textId="77777777" w:rsidR="00D2405E" w:rsidRPr="00D2405E" w:rsidRDefault="00D2405E" w:rsidP="00D2405E">
      <w:pPr>
        <w:overflowPunct w:val="0"/>
        <w:autoSpaceDE w:val="0"/>
        <w:autoSpaceDN w:val="0"/>
        <w:adjustRightInd w:val="0"/>
        <w:textAlignment w:val="baseline"/>
        <w:rPr>
          <w:lang w:eastAsia="ja-JP"/>
        </w:rPr>
      </w:pPr>
    </w:p>
    <w:bookmarkEnd w:id="68"/>
    <w:bookmarkEnd w:id="69"/>
    <w:p w14:paraId="2176B71E" w14:textId="677A7D60" w:rsidR="0062367D" w:rsidRDefault="0062367D" w:rsidP="0062367D">
      <w:pPr>
        <w:pStyle w:val="Heading4"/>
        <w:jc w:val="center"/>
        <w:rPr>
          <w:noProof/>
        </w:rPr>
      </w:pPr>
      <w:r>
        <w:rPr>
          <w:noProof/>
          <w:highlight w:val="green"/>
        </w:rPr>
        <w:lastRenderedPageBreak/>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4894B" w14:textId="77777777" w:rsidR="003F5920" w:rsidRDefault="003F5920">
      <w:r>
        <w:separator/>
      </w:r>
    </w:p>
  </w:endnote>
  <w:endnote w:type="continuationSeparator" w:id="0">
    <w:p w14:paraId="4E32F2D8" w14:textId="77777777" w:rsidR="003F5920" w:rsidRDefault="003F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70C2B" w14:textId="77777777" w:rsidR="003F5920" w:rsidRDefault="003F5920">
      <w:r>
        <w:separator/>
      </w:r>
    </w:p>
  </w:footnote>
  <w:footnote w:type="continuationSeparator" w:id="0">
    <w:p w14:paraId="35F95D5F" w14:textId="77777777" w:rsidR="003F5920" w:rsidRDefault="003F5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39"/>
    <w:rsid w:val="00017766"/>
    <w:rsid w:val="00022E4A"/>
    <w:rsid w:val="0005174E"/>
    <w:rsid w:val="000A6394"/>
    <w:rsid w:val="000B7FED"/>
    <w:rsid w:val="000C038A"/>
    <w:rsid w:val="000C6598"/>
    <w:rsid w:val="000D44B3"/>
    <w:rsid w:val="000E740A"/>
    <w:rsid w:val="00122655"/>
    <w:rsid w:val="00132FF5"/>
    <w:rsid w:val="00145D43"/>
    <w:rsid w:val="00192C46"/>
    <w:rsid w:val="001A08B3"/>
    <w:rsid w:val="001A7B60"/>
    <w:rsid w:val="001B52F0"/>
    <w:rsid w:val="001B7A65"/>
    <w:rsid w:val="001E41F3"/>
    <w:rsid w:val="00237E27"/>
    <w:rsid w:val="0026004D"/>
    <w:rsid w:val="002640DD"/>
    <w:rsid w:val="00267007"/>
    <w:rsid w:val="00275D12"/>
    <w:rsid w:val="00284FEB"/>
    <w:rsid w:val="002860C4"/>
    <w:rsid w:val="002A262A"/>
    <w:rsid w:val="002B5741"/>
    <w:rsid w:val="002E472E"/>
    <w:rsid w:val="00305409"/>
    <w:rsid w:val="00340AFC"/>
    <w:rsid w:val="003609EF"/>
    <w:rsid w:val="0036231A"/>
    <w:rsid w:val="00374DD4"/>
    <w:rsid w:val="00385467"/>
    <w:rsid w:val="003D6367"/>
    <w:rsid w:val="003E1A36"/>
    <w:rsid w:val="003F5920"/>
    <w:rsid w:val="003F6FFB"/>
    <w:rsid w:val="00410371"/>
    <w:rsid w:val="004240C4"/>
    <w:rsid w:val="004242F1"/>
    <w:rsid w:val="004310FD"/>
    <w:rsid w:val="004B75B7"/>
    <w:rsid w:val="004D74AD"/>
    <w:rsid w:val="0051580D"/>
    <w:rsid w:val="00547111"/>
    <w:rsid w:val="00592D74"/>
    <w:rsid w:val="005A24CF"/>
    <w:rsid w:val="005C6386"/>
    <w:rsid w:val="005E2C44"/>
    <w:rsid w:val="005F12F6"/>
    <w:rsid w:val="00621188"/>
    <w:rsid w:val="0062367D"/>
    <w:rsid w:val="006257ED"/>
    <w:rsid w:val="0065046F"/>
    <w:rsid w:val="0065715F"/>
    <w:rsid w:val="00665C47"/>
    <w:rsid w:val="0067375B"/>
    <w:rsid w:val="00695808"/>
    <w:rsid w:val="006B3EFB"/>
    <w:rsid w:val="006B46FB"/>
    <w:rsid w:val="006D4846"/>
    <w:rsid w:val="006E21FB"/>
    <w:rsid w:val="00761C70"/>
    <w:rsid w:val="00776D57"/>
    <w:rsid w:val="0078309F"/>
    <w:rsid w:val="00792342"/>
    <w:rsid w:val="00796AB4"/>
    <w:rsid w:val="007977A8"/>
    <w:rsid w:val="007B512A"/>
    <w:rsid w:val="007C2097"/>
    <w:rsid w:val="007D6A07"/>
    <w:rsid w:val="007F7259"/>
    <w:rsid w:val="008040A8"/>
    <w:rsid w:val="00822975"/>
    <w:rsid w:val="008279FA"/>
    <w:rsid w:val="008626E7"/>
    <w:rsid w:val="00870EE7"/>
    <w:rsid w:val="00872DE5"/>
    <w:rsid w:val="008863B9"/>
    <w:rsid w:val="008A45A6"/>
    <w:rsid w:val="008F3789"/>
    <w:rsid w:val="008F686C"/>
    <w:rsid w:val="009148DE"/>
    <w:rsid w:val="00927295"/>
    <w:rsid w:val="00934C7D"/>
    <w:rsid w:val="00941E30"/>
    <w:rsid w:val="009777D9"/>
    <w:rsid w:val="00991B88"/>
    <w:rsid w:val="00997796"/>
    <w:rsid w:val="009A2E43"/>
    <w:rsid w:val="009A5753"/>
    <w:rsid w:val="009A579D"/>
    <w:rsid w:val="009E3297"/>
    <w:rsid w:val="009F734F"/>
    <w:rsid w:val="00A246B6"/>
    <w:rsid w:val="00A47E70"/>
    <w:rsid w:val="00A50CF0"/>
    <w:rsid w:val="00A7671C"/>
    <w:rsid w:val="00A81BA0"/>
    <w:rsid w:val="00AA2CBC"/>
    <w:rsid w:val="00AC5820"/>
    <w:rsid w:val="00AD1CD8"/>
    <w:rsid w:val="00B258BB"/>
    <w:rsid w:val="00B67B97"/>
    <w:rsid w:val="00B968C8"/>
    <w:rsid w:val="00BA3EC5"/>
    <w:rsid w:val="00BA51D9"/>
    <w:rsid w:val="00BB5DFC"/>
    <w:rsid w:val="00BD279D"/>
    <w:rsid w:val="00BD6BB8"/>
    <w:rsid w:val="00BE116C"/>
    <w:rsid w:val="00C130DB"/>
    <w:rsid w:val="00C13B78"/>
    <w:rsid w:val="00C6287E"/>
    <w:rsid w:val="00C66BA2"/>
    <w:rsid w:val="00C95985"/>
    <w:rsid w:val="00CC5026"/>
    <w:rsid w:val="00CC68D0"/>
    <w:rsid w:val="00CD3AAD"/>
    <w:rsid w:val="00CF1FD3"/>
    <w:rsid w:val="00D03F9A"/>
    <w:rsid w:val="00D06D51"/>
    <w:rsid w:val="00D2405E"/>
    <w:rsid w:val="00D24991"/>
    <w:rsid w:val="00D50255"/>
    <w:rsid w:val="00D66520"/>
    <w:rsid w:val="00DE34CF"/>
    <w:rsid w:val="00E00573"/>
    <w:rsid w:val="00E13F3D"/>
    <w:rsid w:val="00E34898"/>
    <w:rsid w:val="00EA0A3B"/>
    <w:rsid w:val="00EB09B7"/>
    <w:rsid w:val="00EB75EF"/>
    <w:rsid w:val="00EE7D7C"/>
    <w:rsid w:val="00EF3788"/>
    <w:rsid w:val="00F10A89"/>
    <w:rsid w:val="00F25D98"/>
    <w:rsid w:val="00F300FB"/>
    <w:rsid w:val="00F404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19</TotalTime>
  <Pages>10</Pages>
  <Words>2816</Words>
  <Characters>16054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9</cp:revision>
  <cp:lastPrinted>1900-01-01T05:00:00Z</cp:lastPrinted>
  <dcterms:created xsi:type="dcterms:W3CDTF">2021-01-20T18:59:00Z</dcterms:created>
  <dcterms:modified xsi:type="dcterms:W3CDTF">2021-04-19T11:52:00Z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