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7AD1BDBB" w:rsidR="001E41F3" w:rsidRDefault="001E41F3">
      <w:pPr>
        <w:pStyle w:val="CRCoverPage"/>
        <w:tabs>
          <w:tab w:val="right" w:pos="9639"/>
        </w:tabs>
        <w:spacing w:after="0"/>
        <w:rPr>
          <w:b/>
          <w:i/>
          <w:noProof/>
          <w:sz w:val="28"/>
        </w:rPr>
      </w:pPr>
      <w:r>
        <w:rPr>
          <w:b/>
          <w:noProof/>
          <w:sz w:val="24"/>
        </w:rPr>
        <w:t>3GPP TSG-</w:t>
      </w:r>
      <w:fldSimple w:instr=" DOCPROPERTY  TSG/WGRef  \* MERGEFORMAT ">
        <w:r w:rsidR="00122655">
          <w:rPr>
            <w:b/>
            <w:noProof/>
            <w:sz w:val="24"/>
          </w:rPr>
          <w:t xml:space="preserve">RAN WG2 </w:t>
        </w:r>
      </w:fldSimple>
      <w:r w:rsidR="00C66BA2">
        <w:rPr>
          <w:b/>
          <w:noProof/>
          <w:sz w:val="24"/>
        </w:rPr>
        <w:t xml:space="preserve"> </w:t>
      </w:r>
      <w:r>
        <w:rPr>
          <w:b/>
          <w:noProof/>
          <w:sz w:val="24"/>
        </w:rPr>
        <w:t>Meeting #</w:t>
      </w:r>
      <w:fldSimple w:instr=" DOCPROPERTY  MtgSeq  \* MERGEFORMAT ">
        <w:r w:rsidR="00EB09B7" w:rsidRPr="00EB09B7">
          <w:rPr>
            <w:b/>
            <w:noProof/>
            <w:sz w:val="24"/>
          </w:rPr>
          <w:t xml:space="preserve"> </w:t>
        </w:r>
        <w:r w:rsidR="00122655">
          <w:rPr>
            <w:b/>
            <w:noProof/>
            <w:sz w:val="24"/>
          </w:rPr>
          <w:t>113</w:t>
        </w:r>
        <w:r w:rsidR="00A90376">
          <w:rPr>
            <w:b/>
            <w:noProof/>
            <w:sz w:val="24"/>
          </w:rPr>
          <w:t>bis</w:t>
        </w:r>
        <w:r w:rsidR="00122655">
          <w:rPr>
            <w:b/>
            <w:noProof/>
            <w:sz w:val="24"/>
          </w:rPr>
          <w:t>-e</w:t>
        </w:r>
        <w:r w:rsidR="00122655">
          <w:t xml:space="preserve"> </w:t>
        </w:r>
      </w:fldSimple>
      <w:r>
        <w:rPr>
          <w:b/>
          <w:i/>
          <w:noProof/>
          <w:sz w:val="28"/>
        </w:rPr>
        <w:tab/>
      </w:r>
      <w:fldSimple w:instr=" DOCPROPERTY  Tdoc#  \* MERGEFORMAT ">
        <w:r w:rsidR="00122655">
          <w:rPr>
            <w:b/>
            <w:i/>
            <w:noProof/>
            <w:sz w:val="28"/>
          </w:rPr>
          <w:t>R2-2</w:t>
        </w:r>
        <w:r w:rsidR="00385467">
          <w:rPr>
            <w:b/>
            <w:i/>
            <w:noProof/>
            <w:sz w:val="28"/>
          </w:rPr>
          <w:t>10</w:t>
        </w:r>
        <w:ins w:id="0" w:author="Achilles Kogiantis" w:date="2021-04-20T09:07:00Z">
          <w:r w:rsidR="002804B8">
            <w:rPr>
              <w:b/>
              <w:i/>
              <w:noProof/>
              <w:sz w:val="28"/>
            </w:rPr>
            <w:t>xxxx</w:t>
          </w:r>
        </w:ins>
        <w:del w:id="1" w:author="Achilles Kogiantis" w:date="2021-04-20T09:07:00Z">
          <w:r w:rsidR="00234D3F" w:rsidDel="002804B8">
            <w:rPr>
              <w:b/>
              <w:i/>
              <w:noProof/>
              <w:sz w:val="28"/>
            </w:rPr>
            <w:delText>3044</w:delText>
          </w:r>
        </w:del>
      </w:fldSimple>
    </w:p>
    <w:p w14:paraId="7CB45193" w14:textId="0921D7A2" w:rsidR="001E41F3" w:rsidRDefault="007C29D9" w:rsidP="005E2C44">
      <w:pPr>
        <w:pStyle w:val="CRCoverPage"/>
        <w:outlineLvl w:val="0"/>
        <w:rPr>
          <w:b/>
          <w:noProof/>
          <w:sz w:val="24"/>
        </w:rPr>
      </w:pPr>
      <w:fldSimple w:instr=" DOCPROPERTY  Location  \* MERGEFORMAT ">
        <w:r w:rsidR="00122655">
          <w:rPr>
            <w:b/>
            <w:noProof/>
            <w:sz w:val="24"/>
          </w:rPr>
          <w:t>E-Meeting</w:t>
        </w:r>
      </w:fldSimple>
      <w:r w:rsidR="001E41F3">
        <w:rPr>
          <w:b/>
          <w:noProof/>
          <w:sz w:val="24"/>
        </w:rPr>
        <w:t xml:space="preserve">, </w:t>
      </w:r>
      <w:r w:rsidR="00A90376">
        <w:rPr>
          <w:b/>
          <w:noProof/>
          <w:sz w:val="24"/>
        </w:rPr>
        <w:t>April 12</w:t>
      </w:r>
      <w:r w:rsidR="00A90376" w:rsidRPr="003A32EE">
        <w:rPr>
          <w:b/>
          <w:noProof/>
          <w:sz w:val="24"/>
          <w:vertAlign w:val="superscript"/>
        </w:rPr>
        <w:t>th</w:t>
      </w:r>
      <w:r w:rsidR="00A90376">
        <w:rPr>
          <w:b/>
          <w:noProof/>
          <w:sz w:val="24"/>
        </w:rPr>
        <w:t xml:space="preserve"> - 20</w:t>
      </w:r>
      <w:r w:rsidR="00A90376" w:rsidRPr="00122655">
        <w:rPr>
          <w:b/>
          <w:noProof/>
          <w:sz w:val="24"/>
          <w:vertAlign w:val="superscript"/>
        </w:rPr>
        <w:t>th</w:t>
      </w:r>
      <w:r w:rsidR="00A90376">
        <w:t xml:space="preserve"> </w:t>
      </w:r>
      <w:fldSimple w:instr=" DOCPROPERTY  EndDate  \* MERGEFORMAT ">
        <w:r w:rsidR="00122655">
          <w:rPr>
            <w:b/>
            <w:noProof/>
            <w:sz w:val="24"/>
          </w:rPr>
          <w:t>2021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D155544" w:rsidR="001E41F3" w:rsidRPr="00410371" w:rsidRDefault="007C29D9" w:rsidP="00E13F3D">
            <w:pPr>
              <w:pStyle w:val="CRCoverPage"/>
              <w:spacing w:after="0"/>
              <w:jc w:val="right"/>
              <w:rPr>
                <w:b/>
                <w:noProof/>
                <w:sz w:val="28"/>
              </w:rPr>
            </w:pPr>
            <w:fldSimple w:instr=" DOCPROPERTY  Spec#  \* MERGEFORMAT ">
              <w:r w:rsidR="00122655">
                <w:rPr>
                  <w:b/>
                  <w:noProof/>
                  <w:sz w:val="28"/>
                </w:rPr>
                <w:t>3</w:t>
              </w:r>
              <w:r w:rsidR="00245EC9">
                <w:rPr>
                  <w:b/>
                  <w:noProof/>
                  <w:sz w:val="28"/>
                </w:rPr>
                <w:t>6</w:t>
              </w:r>
              <w:r w:rsidR="00122655">
                <w:rPr>
                  <w:b/>
                  <w:noProof/>
                  <w:sz w:val="28"/>
                </w:rPr>
                <w:t>.3</w:t>
              </w:r>
              <w:r w:rsidR="00775947">
                <w:rPr>
                  <w:b/>
                  <w:noProof/>
                  <w:sz w:val="28"/>
                </w:rPr>
                <w:t>06</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4D20392" w:rsidR="001E41F3" w:rsidRPr="00410371" w:rsidRDefault="007C29D9" w:rsidP="00547111">
            <w:pPr>
              <w:pStyle w:val="CRCoverPage"/>
              <w:spacing w:after="0"/>
              <w:rPr>
                <w:noProof/>
              </w:rPr>
            </w:pPr>
            <w:fldSimple w:instr=" DOCPROPERTY  Cr#  \* MERGEFORMAT ">
              <w:r w:rsidR="00245EC9">
                <w:rPr>
                  <w:b/>
                  <w:noProof/>
                  <w:sz w:val="28"/>
                </w:rPr>
                <w:t>1804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B68AF36" w:rsidR="001E41F3" w:rsidRPr="00410371" w:rsidRDefault="002804B8" w:rsidP="00E13F3D">
            <w:pPr>
              <w:pStyle w:val="CRCoverPage"/>
              <w:spacing w:after="0"/>
              <w:jc w:val="center"/>
              <w:rPr>
                <w:b/>
                <w:noProof/>
              </w:rPr>
            </w:pPr>
            <w:ins w:id="2" w:author="Achilles Kogiantis" w:date="2021-04-20T09:08:00Z">
              <w:r>
                <w:rPr>
                  <w:b/>
                  <w:noProof/>
                  <w:sz w:val="28"/>
                </w:rPr>
                <w:t>2</w:t>
              </w:r>
            </w:ins>
            <w:del w:id="3" w:author="Achilles Kogiantis" w:date="2021-04-20T09:08:00Z">
              <w:r w:rsidR="00234D3F" w:rsidDel="002804B8">
                <w:rPr>
                  <w:b/>
                  <w:noProof/>
                  <w:sz w:val="28"/>
                </w:rPr>
                <w:delText>1</w:delText>
              </w:r>
            </w:del>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202BA5D" w:rsidR="001E41F3" w:rsidRPr="00410371" w:rsidRDefault="007C29D9">
            <w:pPr>
              <w:pStyle w:val="CRCoverPage"/>
              <w:spacing w:after="0"/>
              <w:jc w:val="center"/>
              <w:rPr>
                <w:noProof/>
                <w:sz w:val="28"/>
              </w:rPr>
            </w:pPr>
            <w:fldSimple w:instr=" DOCPROPERTY  Version  \* MERGEFORMAT ">
              <w:r w:rsidR="00122655">
                <w:rPr>
                  <w:b/>
                  <w:noProof/>
                  <w:sz w:val="28"/>
                </w:rPr>
                <w:t>16.</w:t>
              </w:r>
              <w:r w:rsidR="003E70A9">
                <w:rPr>
                  <w:b/>
                  <w:noProof/>
                  <w:sz w:val="28"/>
                </w:rPr>
                <w:t>4</w:t>
              </w:r>
              <w:r w:rsidR="00122655">
                <w:rPr>
                  <w:b/>
                  <w:noProof/>
                  <w:sz w:val="28"/>
                </w:rPr>
                <w:t>.</w:t>
              </w:r>
              <w:r w:rsidR="00775947">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2899D9C" w:rsidR="00F25D98" w:rsidRDefault="0099779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4703606" w:rsidR="00F25D98" w:rsidRDefault="00997796"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79A7D77" w:rsidR="001E41F3" w:rsidRDefault="007C29D9">
            <w:pPr>
              <w:pStyle w:val="CRCoverPage"/>
              <w:spacing w:after="0"/>
              <w:ind w:left="100"/>
              <w:rPr>
                <w:noProof/>
              </w:rPr>
            </w:pPr>
            <w:fldSimple w:instr=" DOCPROPERTY  CrTitle  \* MERGEFORMAT ">
              <w:r w:rsidR="00122655">
                <w:t>Redirection with MPS Indication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010AC14" w:rsidR="001E41F3" w:rsidRDefault="007C29D9">
            <w:pPr>
              <w:pStyle w:val="CRCoverPage"/>
              <w:spacing w:after="0"/>
              <w:ind w:left="100"/>
              <w:rPr>
                <w:noProof/>
              </w:rPr>
            </w:pPr>
            <w:fldSimple w:instr=" DOCPROPERTY  SourceIfWg  \* MERGEFORMAT ">
              <w:r w:rsidR="00122655">
                <w:rPr>
                  <w:noProof/>
                  <w:lang w:eastAsia="ko-KR"/>
                </w:rPr>
                <w:t>Perspecta Labs, CISA ECD</w:t>
              </w:r>
              <w:r w:rsidR="005F12F6">
                <w:rPr>
                  <w:noProof/>
                  <w:lang w:eastAsia="ko-KR"/>
                </w:rPr>
                <w:t xml:space="preserve">, </w:t>
              </w:r>
              <w:r w:rsidR="00C13B78">
                <w:rPr>
                  <w:noProof/>
                  <w:lang w:eastAsia="ko-KR"/>
                </w:rPr>
                <w:t>T-Mobile</w:t>
              </w:r>
              <w:r w:rsidR="009A2E43">
                <w:rPr>
                  <w:noProof/>
                  <w:lang w:eastAsia="ko-KR"/>
                </w:rPr>
                <w:t xml:space="preserve"> US</w:t>
              </w:r>
              <w:r w:rsidR="00C13B78">
                <w:rPr>
                  <w:noProof/>
                  <w:lang w:eastAsia="ko-KR"/>
                </w:rPr>
                <w:t xml:space="preserve">, </w:t>
              </w:r>
              <w:r w:rsidR="005F12F6">
                <w:rPr>
                  <w:noProof/>
                  <w:lang w:eastAsia="ko-KR"/>
                </w:rPr>
                <w:t>Ericsson</w:t>
              </w:r>
              <w:r w:rsidR="009A2E43">
                <w:rPr>
                  <w:noProof/>
                  <w:lang w:eastAsia="ko-KR"/>
                </w:rPr>
                <w:t>, Qualcomm</w:t>
              </w:r>
              <w:ins w:id="5" w:author="Achilles Kogiantis" w:date="2021-04-20T09:08:00Z">
                <w:r w:rsidR="002804B8">
                  <w:rPr>
                    <w:noProof/>
                    <w:lang w:eastAsia="ko-KR"/>
                  </w:rPr>
                  <w:t>, NTT DoCoMo</w:t>
                </w:r>
              </w:ins>
              <w:r w:rsidR="00122655">
                <w:rPr>
                  <w:noProof/>
                </w:rPr>
                <w:t xml:space="preserve"> </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1C95A79" w:rsidR="001E41F3" w:rsidRDefault="00122655"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830ECCC" w:rsidR="001E41F3" w:rsidRDefault="00122655">
            <w:pPr>
              <w:pStyle w:val="CRCoverPage"/>
              <w:spacing w:after="0"/>
              <w:ind w:left="100"/>
              <w:rPr>
                <w:noProof/>
              </w:rPr>
            </w:pPr>
            <w:proofErr w:type="spellStart"/>
            <w:r>
              <w:t>NR_newRAT</w:t>
            </w:r>
            <w:proofErr w:type="spellEnd"/>
            <w:r>
              <w:t>-Core, TEI16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AB826EB" w:rsidR="001E41F3" w:rsidRDefault="00122655">
            <w:pPr>
              <w:pStyle w:val="CRCoverPage"/>
              <w:spacing w:after="0"/>
              <w:ind w:left="100"/>
              <w:rPr>
                <w:noProof/>
              </w:rPr>
            </w:pPr>
            <w:r>
              <w:t>2021-0</w:t>
            </w:r>
            <w:r w:rsidR="00234D3F">
              <w:t>3</w:t>
            </w:r>
            <w:r>
              <w:t>-</w:t>
            </w:r>
            <w:r w:rsidR="00234D3F">
              <w:t>31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ADAB9D5" w:rsidR="001E41F3" w:rsidRPr="00122655" w:rsidRDefault="00122655" w:rsidP="00D24991">
            <w:pPr>
              <w:pStyle w:val="CRCoverPage"/>
              <w:spacing w:after="0"/>
              <w:ind w:left="100" w:right="-609"/>
              <w:rPr>
                <w:b/>
                <w:bCs/>
                <w:noProof/>
              </w:rPr>
            </w:pPr>
            <w:r w:rsidRPr="00122655">
              <w:rPr>
                <w:b/>
                <w:bCs/>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B681455" w:rsidR="001E41F3" w:rsidRDefault="00122655">
            <w:pPr>
              <w:pStyle w:val="CRCoverPage"/>
              <w:spacing w:after="0"/>
              <w:ind w:left="100"/>
              <w:rPr>
                <w:noProof/>
              </w:rPr>
            </w:pPr>
            <w: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DE066D" w14:textId="77777777" w:rsidR="00A81BA0" w:rsidRPr="00314FFF" w:rsidRDefault="00A81BA0" w:rsidP="00A81BA0">
            <w:pPr>
              <w:spacing w:after="0"/>
              <w:textAlignment w:val="baseline"/>
              <w:rPr>
                <w:rFonts w:ascii="Arial" w:hAnsi="Arial" w:cs="Arial"/>
                <w:color w:val="000000"/>
              </w:rPr>
            </w:pPr>
            <w:r w:rsidRPr="00553697">
              <w:rPr>
                <w:rFonts w:ascii="Arial" w:hAnsi="Arial" w:cs="Arial"/>
                <w:color w:val="000000"/>
              </w:rPr>
              <w:t>Multimedia Priority Service (MPS) provides priority treatment to increase the probability of an authorized Service User’s Voice, Video, and Data communication</w:t>
            </w:r>
            <w:r>
              <w:rPr>
                <w:rFonts w:ascii="Arial" w:hAnsi="Arial" w:cs="Arial"/>
                <w:color w:val="000000"/>
              </w:rPr>
              <w:t>. It is important that a UE involved in an MPS session continues the</w:t>
            </w:r>
            <w:r w:rsidRPr="00553697">
              <w:rPr>
                <w:rFonts w:ascii="Arial" w:hAnsi="Arial" w:cs="Arial"/>
                <w:color w:val="000000"/>
              </w:rPr>
              <w:t xml:space="preserve"> </w:t>
            </w:r>
            <w:r>
              <w:rPr>
                <w:rFonts w:ascii="Arial" w:hAnsi="Arial" w:cs="Arial"/>
                <w:color w:val="000000"/>
              </w:rPr>
              <w:t xml:space="preserve">MPS session with priority upon </w:t>
            </w:r>
            <w:r w:rsidRPr="00553697">
              <w:rPr>
                <w:rFonts w:ascii="Arial" w:hAnsi="Arial" w:cs="Arial"/>
                <w:color w:val="000000"/>
              </w:rPr>
              <w:t>successful</w:t>
            </w:r>
            <w:r>
              <w:rPr>
                <w:rFonts w:ascii="Arial" w:hAnsi="Arial" w:cs="Arial"/>
                <w:color w:val="000000"/>
              </w:rPr>
              <w:t>ly reconnected</w:t>
            </w:r>
            <w:r w:rsidRPr="00553697">
              <w:rPr>
                <w:rFonts w:ascii="Arial" w:hAnsi="Arial" w:cs="Arial"/>
                <w:color w:val="000000"/>
              </w:rPr>
              <w:t xml:space="preserve"> in 5GS </w:t>
            </w:r>
            <w:r>
              <w:rPr>
                <w:rFonts w:ascii="Arial" w:hAnsi="Arial" w:cs="Arial"/>
                <w:color w:val="000000"/>
              </w:rPr>
              <w:t>or</w:t>
            </w:r>
            <w:r w:rsidRPr="00553697">
              <w:rPr>
                <w:rFonts w:ascii="Arial" w:hAnsi="Arial" w:cs="Arial"/>
                <w:color w:val="000000"/>
              </w:rPr>
              <w:t xml:space="preserve"> EPS</w:t>
            </w:r>
            <w:r>
              <w:rPr>
                <w:rFonts w:ascii="Arial" w:hAnsi="Arial" w:cs="Arial"/>
                <w:color w:val="000000"/>
              </w:rPr>
              <w:t xml:space="preserve"> following an RRC release with redirect</w:t>
            </w:r>
            <w:r w:rsidRPr="00553697">
              <w:rPr>
                <w:rFonts w:ascii="Arial" w:hAnsi="Arial" w:cs="Arial"/>
                <w:color w:val="000000"/>
              </w:rPr>
              <w:t>. A UE can be in an MPS session</w:t>
            </w:r>
            <w:del w:id="6" w:author="Achilles Kogiantis" w:date="2021-04-20T09:09:00Z">
              <w:r w:rsidRPr="00553697" w:rsidDel="002804B8">
                <w:rPr>
                  <w:rFonts w:ascii="Arial" w:hAnsi="Arial" w:cs="Arial"/>
                  <w:color w:val="000000"/>
                </w:rPr>
                <w:delText xml:space="preserve"> in NR</w:delText>
              </w:r>
            </w:del>
            <w:r w:rsidRPr="00553697">
              <w:rPr>
                <w:rFonts w:ascii="Arial" w:hAnsi="Arial" w:cs="Arial"/>
                <w:color w:val="000000"/>
              </w:rPr>
              <w:t xml:space="preserve"> in one of the following three ways: </w:t>
            </w:r>
          </w:p>
          <w:p w14:paraId="70A952A5" w14:textId="77777777" w:rsidR="00A81BA0" w:rsidRPr="00553697" w:rsidRDefault="00A81BA0" w:rsidP="00A81BA0">
            <w:pPr>
              <w:pStyle w:val="ListParagraph"/>
              <w:numPr>
                <w:ilvl w:val="0"/>
                <w:numId w:val="1"/>
              </w:numPr>
              <w:rPr>
                <w:rFonts w:ascii="Arial" w:hAnsi="Arial" w:cs="Arial"/>
                <w:color w:val="000000"/>
              </w:rPr>
            </w:pPr>
            <w:r w:rsidRPr="003800A0">
              <w:rPr>
                <w:rFonts w:ascii="Arial" w:hAnsi="Arial" w:cs="Arial"/>
                <w:color w:val="000000"/>
              </w:rPr>
              <w:t xml:space="preserve">An authorized Service User using a UE with an MPS subscription </w:t>
            </w:r>
            <w:r>
              <w:rPr>
                <w:rFonts w:ascii="Arial" w:hAnsi="Arial" w:cs="Arial"/>
                <w:color w:val="000000"/>
              </w:rPr>
              <w:t>can initiate MPS</w:t>
            </w:r>
            <w:r w:rsidRPr="003800A0">
              <w:rPr>
                <w:rFonts w:ascii="Arial" w:hAnsi="Arial" w:cs="Arial"/>
                <w:color w:val="000000"/>
              </w:rPr>
              <w:t xml:space="preserve"> when it originates a session (See TS 22.153 clause 5.1)</w:t>
            </w:r>
            <w:r>
              <w:rPr>
                <w:rFonts w:ascii="Arial" w:hAnsi="Arial" w:cs="Arial"/>
                <w:color w:val="000000"/>
              </w:rPr>
              <w:t>. In the case of 5GS, t</w:t>
            </w:r>
            <w:r w:rsidRPr="00553697">
              <w:rPr>
                <w:rFonts w:ascii="Arial" w:hAnsi="Arial" w:cs="Arial"/>
                <w:color w:val="000000"/>
              </w:rPr>
              <w:t xml:space="preserve">he UE </w:t>
            </w:r>
            <w:r>
              <w:rPr>
                <w:rFonts w:ascii="Arial" w:hAnsi="Arial" w:cs="Arial"/>
                <w:color w:val="000000"/>
              </w:rPr>
              <w:t>is</w:t>
            </w:r>
            <w:r w:rsidRPr="00553697">
              <w:rPr>
                <w:rFonts w:ascii="Arial" w:hAnsi="Arial" w:cs="Arial"/>
                <w:color w:val="000000"/>
              </w:rPr>
              <w:t xml:space="preserve"> assigned Access Identity 1 (AI1) and is entitled to the special Establishment Cause (</w:t>
            </w:r>
            <w:proofErr w:type="spellStart"/>
            <w:r w:rsidRPr="00553697">
              <w:rPr>
                <w:rFonts w:ascii="Arial" w:hAnsi="Arial" w:cs="Arial"/>
                <w:color w:val="000000"/>
              </w:rPr>
              <w:t>mps-PriorityAccess</w:t>
            </w:r>
            <w:proofErr w:type="spellEnd"/>
            <w:r w:rsidRPr="00553697">
              <w:rPr>
                <w:rFonts w:ascii="Arial" w:hAnsi="Arial" w:cs="Arial"/>
                <w:color w:val="000000"/>
              </w:rPr>
              <w:t>) and priority treatment when it originates a session. </w:t>
            </w:r>
          </w:p>
          <w:p w14:paraId="2AD475FC" w14:textId="77777777" w:rsidR="00A81BA0" w:rsidRPr="00553697" w:rsidRDefault="00A81BA0" w:rsidP="00A81BA0">
            <w:pPr>
              <w:pStyle w:val="ListParagraph"/>
              <w:numPr>
                <w:ilvl w:val="0"/>
                <w:numId w:val="1"/>
              </w:numPr>
              <w:rPr>
                <w:rFonts w:ascii="Arial" w:hAnsi="Arial" w:cs="Arial"/>
                <w:color w:val="000000"/>
              </w:rPr>
            </w:pPr>
            <w:r w:rsidRPr="00553697">
              <w:rPr>
                <w:rFonts w:ascii="Arial" w:hAnsi="Arial" w:cs="Arial"/>
                <w:color w:val="000000"/>
              </w:rPr>
              <w:t xml:space="preserve">An authorized Service User using a UE that does not have an MPS subscription can initiate MPS for an originating session but priority treatment is only obtained after MPS is established for the session (See TS 22.153 clause 5.1). In this case the priority treatment is based on network control of the priority session as opposed to the UE subscription to MPS. </w:t>
            </w:r>
          </w:p>
          <w:p w14:paraId="33BF09B5" w14:textId="343BAD81" w:rsidR="00A81BA0" w:rsidRDefault="00A81BA0" w:rsidP="00A81BA0">
            <w:pPr>
              <w:pStyle w:val="ListParagraph"/>
              <w:numPr>
                <w:ilvl w:val="0"/>
                <w:numId w:val="1"/>
              </w:numPr>
              <w:rPr>
                <w:rFonts w:ascii="Arial" w:hAnsi="Arial" w:cs="Arial"/>
                <w:color w:val="000000"/>
              </w:rPr>
            </w:pPr>
            <w:r w:rsidRPr="00553697">
              <w:rPr>
                <w:rFonts w:ascii="Arial" w:hAnsi="Arial" w:cs="Arial"/>
                <w:color w:val="000000"/>
              </w:rPr>
              <w:t xml:space="preserve">A terminating UE </w:t>
            </w:r>
            <w:del w:id="7" w:author="Achilles Kogiantis" w:date="2021-04-20T09:08:00Z">
              <w:r w:rsidRPr="00553697" w:rsidDel="002804B8">
                <w:rPr>
                  <w:rFonts w:ascii="Arial" w:hAnsi="Arial" w:cs="Arial"/>
                  <w:color w:val="000000"/>
                </w:rPr>
                <w:delText xml:space="preserve">provides </w:delText>
              </w:r>
            </w:del>
            <w:ins w:id="8" w:author="Achilles Kogiantis" w:date="2021-04-20T09:08:00Z">
              <w:r w:rsidR="002804B8">
                <w:rPr>
                  <w:rFonts w:ascii="Arial" w:hAnsi="Arial" w:cs="Arial"/>
                  <w:color w:val="000000"/>
                </w:rPr>
                <w:t>receives</w:t>
              </w:r>
              <w:r w:rsidR="002804B8" w:rsidRPr="00553697">
                <w:rPr>
                  <w:rFonts w:ascii="Arial" w:hAnsi="Arial" w:cs="Arial"/>
                  <w:color w:val="000000"/>
                </w:rPr>
                <w:t xml:space="preserve"> </w:t>
              </w:r>
            </w:ins>
            <w:r w:rsidRPr="00553697">
              <w:rPr>
                <w:rFonts w:ascii="Arial" w:hAnsi="Arial" w:cs="Arial"/>
                <w:color w:val="000000"/>
              </w:rPr>
              <w:t xml:space="preserve">priority treatment for an incoming MPS session independent of whether the terminating UE has a subscription for MPS (See TS 22.153 clause 5.4).  In this case the terminating UE </w:t>
            </w:r>
            <w:del w:id="9" w:author="Achilles Kogiantis" w:date="2021-04-20T09:09:00Z">
              <w:r w:rsidRPr="00553697" w:rsidDel="002804B8">
                <w:rPr>
                  <w:rFonts w:ascii="Arial" w:hAnsi="Arial" w:cs="Arial"/>
                  <w:color w:val="000000"/>
                </w:rPr>
                <w:delText xml:space="preserve">provides </w:delText>
              </w:r>
            </w:del>
            <w:ins w:id="10" w:author="Achilles Kogiantis" w:date="2021-04-20T09:09:00Z">
              <w:r w:rsidR="002804B8">
                <w:rPr>
                  <w:rFonts w:ascii="Arial" w:hAnsi="Arial" w:cs="Arial"/>
                  <w:color w:val="000000"/>
                </w:rPr>
                <w:t>receives</w:t>
              </w:r>
              <w:r w:rsidR="002804B8" w:rsidRPr="00553697">
                <w:rPr>
                  <w:rFonts w:ascii="Arial" w:hAnsi="Arial" w:cs="Arial"/>
                  <w:color w:val="000000"/>
                </w:rPr>
                <w:t xml:space="preserve"> </w:t>
              </w:r>
            </w:ins>
            <w:r w:rsidRPr="00553697">
              <w:rPr>
                <w:rFonts w:ascii="Arial" w:hAnsi="Arial" w:cs="Arial"/>
                <w:color w:val="000000"/>
              </w:rPr>
              <w:t xml:space="preserve">priority treatment </w:t>
            </w:r>
            <w:ins w:id="11" w:author="Achilles Kogiantis" w:date="2021-04-20T09:09:00Z">
              <w:r w:rsidR="002804B8">
                <w:rPr>
                  <w:rFonts w:ascii="Arial" w:hAnsi="Arial" w:cs="Arial"/>
                  <w:color w:val="000000"/>
                </w:rPr>
                <w:t xml:space="preserve">as </w:t>
              </w:r>
            </w:ins>
            <w:r w:rsidRPr="00553697">
              <w:rPr>
                <w:rFonts w:ascii="Arial" w:hAnsi="Arial" w:cs="Arial"/>
                <w:color w:val="000000"/>
              </w:rPr>
              <w:t xml:space="preserve">for the above originating cases.  </w:t>
            </w:r>
          </w:p>
          <w:p w14:paraId="42E43155" w14:textId="05BAE2C6" w:rsidR="00A81BA0" w:rsidRDefault="00A81BA0" w:rsidP="00A81BA0">
            <w:pPr>
              <w:spacing w:after="0"/>
              <w:textAlignment w:val="baseline"/>
              <w:rPr>
                <w:rFonts w:ascii="Arial" w:hAnsi="Arial" w:cs="Arial"/>
                <w:color w:val="000000"/>
              </w:rPr>
            </w:pPr>
            <w:r w:rsidRPr="00314FFF">
              <w:rPr>
                <w:rFonts w:ascii="Arial" w:hAnsi="Arial" w:cs="Arial"/>
                <w:color w:val="000000"/>
              </w:rPr>
              <w:t> </w:t>
            </w:r>
            <w:r w:rsidRPr="00553697">
              <w:rPr>
                <w:rFonts w:ascii="Arial" w:hAnsi="Arial" w:cs="Arial"/>
                <w:color w:val="000000"/>
              </w:rPr>
              <w:t xml:space="preserve">This CR addresses the </w:t>
            </w:r>
            <w:r w:rsidR="00865617">
              <w:rPr>
                <w:rFonts w:ascii="Arial" w:hAnsi="Arial" w:cs="Arial"/>
                <w:color w:val="000000"/>
              </w:rPr>
              <w:t xml:space="preserve">2nd and </w:t>
            </w:r>
            <w:r w:rsidRPr="00553697">
              <w:rPr>
                <w:rFonts w:ascii="Arial" w:hAnsi="Arial" w:cs="Arial"/>
                <w:color w:val="000000"/>
              </w:rPr>
              <w:t>3</w:t>
            </w:r>
            <w:r w:rsidRPr="00314FFF">
              <w:rPr>
                <w:rFonts w:ascii="Arial" w:hAnsi="Arial" w:cs="Arial"/>
                <w:color w:val="000000"/>
              </w:rPr>
              <w:t>rd</w:t>
            </w:r>
            <w:r w:rsidRPr="00553697">
              <w:rPr>
                <w:rFonts w:ascii="Arial" w:hAnsi="Arial" w:cs="Arial"/>
                <w:color w:val="000000"/>
              </w:rPr>
              <w:t xml:space="preserve"> case</w:t>
            </w:r>
            <w:r w:rsidR="00865617">
              <w:rPr>
                <w:rFonts w:ascii="Arial" w:hAnsi="Arial" w:cs="Arial"/>
                <w:color w:val="000000"/>
              </w:rPr>
              <w:t>s</w:t>
            </w:r>
            <w:r w:rsidRPr="00553697">
              <w:rPr>
                <w:rFonts w:ascii="Arial" w:hAnsi="Arial" w:cs="Arial"/>
                <w:color w:val="000000"/>
              </w:rPr>
              <w:t xml:space="preserve">: When the </w:t>
            </w:r>
            <w:ins w:id="12" w:author="Achilles Kogiantis" w:date="2021-04-20T09:10:00Z">
              <w:r w:rsidR="002804B8">
                <w:rPr>
                  <w:rFonts w:ascii="Arial" w:hAnsi="Arial" w:cs="Arial"/>
                  <w:color w:val="000000"/>
                </w:rPr>
                <w:t>originating/</w:t>
              </w:r>
            </w:ins>
            <w:r w:rsidRPr="00553697">
              <w:rPr>
                <w:rFonts w:ascii="Arial" w:hAnsi="Arial" w:cs="Arial"/>
                <w:color w:val="000000"/>
              </w:rPr>
              <w:t xml:space="preserve">terminating UE of an MPS session has to redirect (to another cell in NR or to E-UTRA), it is entitled to maintain MPS priority treatment on the ongoing MPS session. The redirection decision is performed by the </w:t>
            </w:r>
            <w:proofErr w:type="spellStart"/>
            <w:r w:rsidRPr="00553697">
              <w:rPr>
                <w:rFonts w:ascii="Arial" w:hAnsi="Arial" w:cs="Arial"/>
                <w:color w:val="000000"/>
              </w:rPr>
              <w:t>gNB</w:t>
            </w:r>
            <w:proofErr w:type="spellEnd"/>
            <w:ins w:id="13" w:author="Achilles Kogiantis" w:date="2021-04-20T09:09:00Z">
              <w:r w:rsidR="002804B8">
                <w:rPr>
                  <w:rFonts w:ascii="Arial" w:hAnsi="Arial" w:cs="Arial"/>
                  <w:color w:val="000000"/>
                </w:rPr>
                <w:t>/</w:t>
              </w:r>
              <w:proofErr w:type="spellStart"/>
              <w:r w:rsidR="002804B8">
                <w:rPr>
                  <w:rFonts w:ascii="Arial" w:hAnsi="Arial" w:cs="Arial"/>
                  <w:color w:val="000000"/>
                </w:rPr>
                <w:t>eNB</w:t>
              </w:r>
              <w:proofErr w:type="spellEnd"/>
              <w:r w:rsidR="002804B8">
                <w:rPr>
                  <w:rFonts w:ascii="Arial" w:hAnsi="Arial" w:cs="Arial"/>
                  <w:color w:val="000000"/>
                </w:rPr>
                <w:t>/ng-</w:t>
              </w:r>
              <w:proofErr w:type="spellStart"/>
              <w:r w:rsidR="002804B8">
                <w:rPr>
                  <w:rFonts w:ascii="Arial" w:hAnsi="Arial" w:cs="Arial"/>
                  <w:color w:val="000000"/>
                </w:rPr>
                <w:t>eNB</w:t>
              </w:r>
            </w:ins>
            <w:proofErr w:type="spellEnd"/>
            <w:r w:rsidRPr="00553697">
              <w:rPr>
                <w:rFonts w:ascii="Arial" w:hAnsi="Arial" w:cs="Arial"/>
                <w:color w:val="000000"/>
              </w:rPr>
              <w:t>. T</w:t>
            </w:r>
            <w:r w:rsidRPr="00314FFF">
              <w:rPr>
                <w:rFonts w:ascii="Arial" w:hAnsi="Arial" w:cs="Arial"/>
                <w:color w:val="000000"/>
              </w:rPr>
              <w:t xml:space="preserve">he UE that needs to redirect to another cell, another RAT or another core network to receive service, should be able to connect to the target network at the RRC layer with MPS priority following the release with redirection. Currently, the RRC layer at the UE without an MPS subscription is not aware of an MPS priority session in the network and does not connect to the </w:t>
            </w:r>
            <w:r w:rsidRPr="00314FFF">
              <w:rPr>
                <w:rFonts w:ascii="Arial" w:hAnsi="Arial" w:cs="Arial"/>
                <w:color w:val="000000"/>
              </w:rPr>
              <w:lastRenderedPageBreak/>
              <w:t>network with MPS priority at the RRC layer following a release with redirection.</w:t>
            </w:r>
          </w:p>
          <w:p w14:paraId="0C4AC4C0" w14:textId="77777777" w:rsidR="00A81BA0" w:rsidRDefault="00A81BA0" w:rsidP="00A81BA0">
            <w:pPr>
              <w:spacing w:after="0"/>
              <w:textAlignment w:val="baseline"/>
              <w:rPr>
                <w:rFonts w:ascii="Arial" w:hAnsi="Arial" w:cs="Arial"/>
                <w:color w:val="000000"/>
              </w:rPr>
            </w:pPr>
          </w:p>
          <w:p w14:paraId="650DC0AD" w14:textId="476C75C9" w:rsidR="00A81BA0" w:rsidRDefault="00A81BA0" w:rsidP="00A81BA0">
            <w:pPr>
              <w:spacing w:after="0"/>
              <w:textAlignment w:val="baseline"/>
              <w:rPr>
                <w:rFonts w:ascii="Arial" w:hAnsi="Arial" w:cs="Arial"/>
                <w:color w:val="000000"/>
              </w:rPr>
            </w:pPr>
            <w:r w:rsidRPr="00314FFF">
              <w:rPr>
                <w:rFonts w:ascii="Arial" w:hAnsi="Arial" w:cs="Arial"/>
                <w:color w:val="000000"/>
              </w:rPr>
              <w:t xml:space="preserve">This MPS redirection procedure is applicable to an ongoing MPS session for which the </w:t>
            </w:r>
            <w:proofErr w:type="spellStart"/>
            <w:r w:rsidRPr="00314FFF">
              <w:rPr>
                <w:rFonts w:ascii="Arial" w:hAnsi="Arial" w:cs="Arial"/>
                <w:color w:val="000000"/>
              </w:rPr>
              <w:t>gNB</w:t>
            </w:r>
            <w:proofErr w:type="spellEnd"/>
            <w:r w:rsidRPr="00314FFF">
              <w:rPr>
                <w:rFonts w:ascii="Arial" w:hAnsi="Arial" w:cs="Arial"/>
                <w:color w:val="000000"/>
              </w:rPr>
              <w:t xml:space="preserve"> forces the UE to release with redirection. It is assumed that the </w:t>
            </w:r>
            <w:proofErr w:type="spellStart"/>
            <w:r w:rsidRPr="00314FFF">
              <w:rPr>
                <w:rFonts w:ascii="Arial" w:hAnsi="Arial" w:cs="Arial"/>
                <w:color w:val="000000"/>
              </w:rPr>
              <w:t>gNB</w:t>
            </w:r>
            <w:proofErr w:type="spellEnd"/>
            <w:r w:rsidRPr="00314FFF">
              <w:rPr>
                <w:rFonts w:ascii="Arial" w:hAnsi="Arial" w:cs="Arial"/>
                <w:color w:val="000000"/>
              </w:rPr>
              <w:t xml:space="preserve"> is aware of the MPS session via the ARP and/or QoS characteristics of the MPS session. </w:t>
            </w:r>
          </w:p>
          <w:p w14:paraId="26EF7F8E" w14:textId="4CFD34C4" w:rsidR="00775947" w:rsidRDefault="00775947" w:rsidP="00A81BA0">
            <w:pPr>
              <w:spacing w:after="0"/>
              <w:textAlignment w:val="baseline"/>
              <w:rPr>
                <w:rFonts w:ascii="Arial" w:hAnsi="Arial" w:cs="Arial"/>
                <w:color w:val="000000"/>
              </w:rPr>
            </w:pPr>
          </w:p>
          <w:p w14:paraId="28DE164D" w14:textId="6DB651DD" w:rsidR="00775947" w:rsidRPr="00314FFF" w:rsidRDefault="00775947" w:rsidP="00A81BA0">
            <w:pPr>
              <w:spacing w:after="0"/>
              <w:textAlignment w:val="baseline"/>
              <w:rPr>
                <w:rFonts w:ascii="Arial" w:hAnsi="Arial" w:cs="Arial"/>
                <w:color w:val="000000"/>
              </w:rPr>
            </w:pPr>
            <w:r>
              <w:rPr>
                <w:rFonts w:ascii="Arial" w:hAnsi="Arial" w:cs="Arial"/>
                <w:color w:val="000000"/>
              </w:rPr>
              <w:t xml:space="preserve">The </w:t>
            </w:r>
            <w:proofErr w:type="spellStart"/>
            <w:r w:rsidR="003071AF">
              <w:rPr>
                <w:rFonts w:ascii="Arial" w:hAnsi="Arial" w:cs="Arial"/>
                <w:color w:val="000000"/>
              </w:rPr>
              <w:t>mps</w:t>
            </w:r>
            <w:r>
              <w:rPr>
                <w:rFonts w:ascii="Arial" w:hAnsi="Arial" w:cs="Arial"/>
                <w:color w:val="000000"/>
              </w:rPr>
              <w:t>PriorityIndicator</w:t>
            </w:r>
            <w:proofErr w:type="spellEnd"/>
            <w:r>
              <w:rPr>
                <w:rFonts w:ascii="Arial" w:hAnsi="Arial" w:cs="Arial"/>
                <w:color w:val="000000"/>
              </w:rPr>
              <w:t xml:space="preserve"> change is added as an optional feature in Rel-16.</w:t>
            </w:r>
          </w:p>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DFFFDAF" w14:textId="6220C992" w:rsidR="00A81BA0" w:rsidRPr="00464C7E" w:rsidRDefault="00A81BA0" w:rsidP="00EA0A3B">
            <w:pPr>
              <w:pStyle w:val="CRCoverPage"/>
              <w:spacing w:after="0"/>
            </w:pPr>
            <w:r w:rsidRPr="00464C7E">
              <w:t>When the network performs a release with redirection, for UEs with MPS priority session(s), the network includes an MPS priority indicat</w:t>
            </w:r>
            <w:ins w:id="14" w:author="Achilles Kogiantis" w:date="2021-04-20T09:11:00Z">
              <w:r w:rsidR="002804B8">
                <w:t>ion</w:t>
              </w:r>
            </w:ins>
            <w:del w:id="15" w:author="Achilles Kogiantis" w:date="2021-04-20T09:11:00Z">
              <w:r w:rsidRPr="00464C7E" w:rsidDel="002804B8">
                <w:delText>o</w:delText>
              </w:r>
            </w:del>
            <w:del w:id="16" w:author="Achilles Kogiantis" w:date="2021-04-20T09:10:00Z">
              <w:r w:rsidRPr="00464C7E" w:rsidDel="002804B8">
                <w:delText>r</w:delText>
              </w:r>
            </w:del>
            <w:r w:rsidRPr="00464C7E">
              <w:t xml:space="preserve"> in the </w:t>
            </w:r>
            <w:proofErr w:type="spellStart"/>
            <w:r w:rsidRPr="00464C7E">
              <w:t>RRCRelease</w:t>
            </w:r>
            <w:proofErr w:type="spellEnd"/>
            <w:r w:rsidRPr="00464C7E">
              <w:t xml:space="preserve"> message. When connecting to the target network and the </w:t>
            </w:r>
            <w:del w:id="17" w:author="Achilles Kogiantis" w:date="2021-04-20T09:11:00Z">
              <w:r w:rsidRPr="00464C7E" w:rsidDel="002804B8">
                <w:delText xml:space="preserve">MPS indicator is </w:delText>
              </w:r>
              <w:r w:rsidR="003F6FFB" w:rsidDel="002804B8">
                <w:delText>set</w:delText>
              </w:r>
            </w:del>
            <w:ins w:id="18" w:author="Achilles Kogiantis" w:date="2021-04-20T09:11:00Z">
              <w:r w:rsidR="002804B8">
                <w:t xml:space="preserve">connection establishment is the result of release with redirect with </w:t>
              </w:r>
              <w:proofErr w:type="spellStart"/>
              <w:r w:rsidR="002804B8" w:rsidRPr="002804B8">
                <w:rPr>
                  <w:i/>
                  <w:iCs/>
                  <w:rPrChange w:id="19" w:author="Achilles Kogiantis" w:date="2021-04-20T09:11:00Z">
                    <w:rPr/>
                  </w:rPrChange>
                </w:rPr>
                <w:t>mpsPriorityIndication</w:t>
              </w:r>
            </w:ins>
            <w:proofErr w:type="spellEnd"/>
            <w:r w:rsidRPr="00464C7E">
              <w:t xml:space="preserve">, the UE sets the RRC Establishment Cause to </w:t>
            </w:r>
            <w:proofErr w:type="spellStart"/>
            <w:r w:rsidRPr="002804B8">
              <w:rPr>
                <w:i/>
                <w:iCs/>
                <w:rPrChange w:id="20" w:author="Achilles Kogiantis" w:date="2021-04-20T09:12:00Z">
                  <w:rPr/>
                </w:rPrChange>
              </w:rPr>
              <w:t>mps-PriorityAccess</w:t>
            </w:r>
            <w:proofErr w:type="spellEnd"/>
            <w:r w:rsidRPr="00464C7E">
              <w:t xml:space="preserve"> if the target RAN is NR and to </w:t>
            </w:r>
            <w:proofErr w:type="spellStart"/>
            <w:r w:rsidRPr="002804B8">
              <w:rPr>
                <w:i/>
                <w:iCs/>
                <w:rPrChange w:id="21" w:author="Achilles Kogiantis" w:date="2021-04-20T09:12:00Z">
                  <w:rPr/>
                </w:rPrChange>
              </w:rPr>
              <w:t>highPriorityAccess</w:t>
            </w:r>
            <w:proofErr w:type="spellEnd"/>
            <w:r w:rsidRPr="00464C7E">
              <w:t xml:space="preserve"> if the target is E-UTRA. </w:t>
            </w:r>
            <w:del w:id="22" w:author="Achilles Kogiantis" w:date="2021-04-20T09:10:00Z">
              <w:r w:rsidRPr="00464C7E" w:rsidDel="002804B8">
                <w:delText>The MPS priority indicator is cleared at the UE when the connection to the target network is successful.</w:delText>
              </w:r>
            </w:del>
          </w:p>
          <w:p w14:paraId="40B40182" w14:textId="77777777" w:rsidR="00A81BA0" w:rsidRDefault="00A81BA0" w:rsidP="00A81BA0">
            <w:pPr>
              <w:pStyle w:val="CRCoverPage"/>
              <w:spacing w:after="0"/>
              <w:ind w:left="100"/>
            </w:pPr>
          </w:p>
          <w:p w14:paraId="54AAB762" w14:textId="77777777" w:rsidR="00A81BA0" w:rsidRDefault="00A81BA0" w:rsidP="00A81BA0">
            <w:pPr>
              <w:pStyle w:val="CRCoverPage"/>
              <w:spacing w:after="0"/>
              <w:ind w:left="100"/>
            </w:pPr>
            <w:r>
              <w:t>First</w:t>
            </w:r>
            <w:r w:rsidRPr="00EA031D">
              <w:t xml:space="preserve"> change:</w:t>
            </w:r>
          </w:p>
          <w:p w14:paraId="0F0087D1" w14:textId="77777777" w:rsidR="00A81BA0" w:rsidRDefault="00A81BA0" w:rsidP="003071AF">
            <w:pPr>
              <w:pStyle w:val="CRCoverPage"/>
              <w:spacing w:after="0"/>
            </w:pPr>
          </w:p>
          <w:p w14:paraId="22670A56" w14:textId="3B6646FF" w:rsidR="00A81BA0" w:rsidRPr="004E2E99" w:rsidRDefault="003071AF" w:rsidP="00A81BA0">
            <w:pPr>
              <w:pStyle w:val="CRCoverPage"/>
              <w:spacing w:after="0"/>
              <w:ind w:left="720"/>
            </w:pPr>
            <w:r>
              <w:t>It is optional for the UE to support t</w:t>
            </w:r>
            <w:r w:rsidR="00A81BA0" w:rsidRPr="004E2E99">
              <w:t>he MPS priority indicat</w:t>
            </w:r>
            <w:ins w:id="23" w:author="Achilles Kogiantis" w:date="2021-04-20T09:12:00Z">
              <w:r w:rsidR="002804B8">
                <w:t>ion</w:t>
              </w:r>
            </w:ins>
            <w:del w:id="24" w:author="Achilles Kogiantis" w:date="2021-04-20T09:12:00Z">
              <w:r w:rsidR="00A81BA0" w:rsidRPr="004E2E99" w:rsidDel="002804B8">
                <w:delText>or</w:delText>
              </w:r>
            </w:del>
            <w:r w:rsidR="00A81BA0" w:rsidRPr="004E2E99">
              <w:t xml:space="preserve"> </w:t>
            </w:r>
            <w:r>
              <w:t>in</w:t>
            </w:r>
            <w:r w:rsidR="00A81BA0" w:rsidRPr="004E2E99">
              <w:t xml:space="preserve"> the </w:t>
            </w:r>
            <w:proofErr w:type="spellStart"/>
            <w:r w:rsidR="00A81BA0" w:rsidRPr="004E2E99">
              <w:t>RRCRelease</w:t>
            </w:r>
            <w:proofErr w:type="spellEnd"/>
            <w:r w:rsidR="00A81BA0" w:rsidRPr="004E2E99">
              <w:t xml:space="preserve"> message.</w:t>
            </w:r>
          </w:p>
          <w:p w14:paraId="4E18D489" w14:textId="77777777" w:rsidR="001E41F3" w:rsidRDefault="001E41F3">
            <w:pPr>
              <w:pStyle w:val="CRCoverPage"/>
              <w:spacing w:after="0"/>
              <w:ind w:left="100"/>
              <w:rPr>
                <w:noProof/>
              </w:rPr>
            </w:pPr>
          </w:p>
          <w:p w14:paraId="299E7D5D" w14:textId="77777777" w:rsidR="00EA0A3B" w:rsidRPr="004714C2" w:rsidRDefault="00EA0A3B" w:rsidP="00EA0A3B">
            <w:pPr>
              <w:pStyle w:val="CRCoverPage"/>
              <w:spacing w:before="240" w:after="60"/>
              <w:ind w:left="102"/>
              <w:rPr>
                <w:lang w:eastAsia="ja-JP"/>
              </w:rPr>
            </w:pPr>
            <w:r w:rsidRPr="004714C2">
              <w:rPr>
                <w:b/>
                <w:lang w:eastAsia="ja-JP"/>
              </w:rPr>
              <w:t>Impact Analysis</w:t>
            </w:r>
            <w:r w:rsidRPr="004714C2">
              <w:rPr>
                <w:lang w:eastAsia="ja-JP"/>
              </w:rPr>
              <w:t>:</w:t>
            </w:r>
          </w:p>
          <w:p w14:paraId="403C1A59" w14:textId="77777777" w:rsidR="00EA0A3B" w:rsidRDefault="00EA0A3B" w:rsidP="00EA0A3B">
            <w:pPr>
              <w:pStyle w:val="CRCoverPage"/>
              <w:spacing w:before="60" w:after="60"/>
              <w:ind w:left="100"/>
              <w:rPr>
                <w:u w:val="single"/>
                <w:lang w:eastAsia="ja-JP"/>
              </w:rPr>
            </w:pPr>
            <w:r w:rsidRPr="009E60B3">
              <w:rPr>
                <w:u w:val="single"/>
                <w:lang w:eastAsia="ja-JP"/>
              </w:rPr>
              <w:t>Impacted 5G architecture option:</w:t>
            </w:r>
          </w:p>
          <w:p w14:paraId="5CCB9FB2" w14:textId="77777777" w:rsidR="00EA0A3B" w:rsidRPr="00C97270" w:rsidRDefault="00EA0A3B" w:rsidP="00EA0A3B">
            <w:pPr>
              <w:pStyle w:val="CRCoverPage"/>
              <w:spacing w:before="60" w:after="60"/>
              <w:ind w:left="100"/>
              <w:rPr>
                <w:rFonts w:eastAsia="Yu Mincho"/>
                <w:u w:val="single"/>
                <w:lang w:eastAsia="ja-JP"/>
              </w:rPr>
            </w:pPr>
            <w:r>
              <w:rPr>
                <w:lang w:eastAsia="ja-JP"/>
              </w:rPr>
              <w:t>NR-SA</w:t>
            </w:r>
          </w:p>
          <w:p w14:paraId="0ABA67ED" w14:textId="77777777" w:rsidR="00EA0A3B" w:rsidRPr="004714C2" w:rsidRDefault="00EA0A3B" w:rsidP="00EA0A3B">
            <w:pPr>
              <w:pStyle w:val="CRCoverPage"/>
              <w:spacing w:before="240" w:after="60"/>
              <w:ind w:left="102"/>
              <w:rPr>
                <w:lang w:eastAsia="ja-JP"/>
              </w:rPr>
            </w:pPr>
            <w:r w:rsidRPr="004714C2">
              <w:rPr>
                <w:u w:val="single"/>
                <w:lang w:eastAsia="ja-JP"/>
              </w:rPr>
              <w:t>Impacted functionality:</w:t>
            </w:r>
          </w:p>
          <w:p w14:paraId="30CA8C9C" w14:textId="5EE8063D" w:rsidR="004D74AD" w:rsidRDefault="00EA0A3B" w:rsidP="004D74AD">
            <w:pPr>
              <w:pStyle w:val="CRCoverPage"/>
              <w:spacing w:before="60" w:after="60"/>
              <w:ind w:left="100"/>
              <w:rPr>
                <w:noProof/>
              </w:rPr>
            </w:pPr>
            <w:r>
              <w:rPr>
                <w:noProof/>
              </w:rPr>
              <w:t>Redirection from NR to</w:t>
            </w:r>
            <w:r w:rsidR="003F6FFB">
              <w:rPr>
                <w:noProof/>
              </w:rPr>
              <w:t>:</w:t>
            </w:r>
            <w:r>
              <w:rPr>
                <w:noProof/>
              </w:rPr>
              <w:t xml:space="preserve"> </w:t>
            </w:r>
            <w:r w:rsidR="00CF1FD3">
              <w:rPr>
                <w:noProof/>
              </w:rPr>
              <w:t xml:space="preserve">NR, </w:t>
            </w:r>
            <w:r>
              <w:rPr>
                <w:noProof/>
              </w:rPr>
              <w:t>LTE/EPC</w:t>
            </w:r>
            <w:r w:rsidR="00CF1FD3">
              <w:rPr>
                <w:noProof/>
              </w:rPr>
              <w:t>,</w:t>
            </w:r>
            <w:r w:rsidR="004D74AD">
              <w:rPr>
                <w:noProof/>
              </w:rPr>
              <w:t xml:space="preserve"> LTE/5GC</w:t>
            </w:r>
            <w:r>
              <w:rPr>
                <w:noProof/>
              </w:rPr>
              <w:t>.</w:t>
            </w:r>
          </w:p>
          <w:p w14:paraId="064436CB" w14:textId="73A25EA8" w:rsidR="003F6FFB" w:rsidRDefault="003F6FFB" w:rsidP="003F6FFB">
            <w:pPr>
              <w:pStyle w:val="CRCoverPage"/>
              <w:spacing w:before="60" w:after="60"/>
              <w:ind w:left="100"/>
              <w:rPr>
                <w:noProof/>
              </w:rPr>
            </w:pPr>
            <w:r>
              <w:rPr>
                <w:noProof/>
              </w:rPr>
              <w:t>Redirection from LTE/5GC to NR</w:t>
            </w:r>
            <w:r w:rsidR="000E740A">
              <w:rPr>
                <w:noProof/>
              </w:rPr>
              <w:t xml:space="preserve"> or LTE/5GC</w:t>
            </w:r>
            <w:r w:rsidR="004240C4">
              <w:rPr>
                <w:noProof/>
              </w:rPr>
              <w:t>/EPC</w:t>
            </w:r>
            <w:r>
              <w:rPr>
                <w:noProof/>
              </w:rPr>
              <w:t>, and LTE/EPC to NR.</w:t>
            </w:r>
          </w:p>
          <w:p w14:paraId="4E87AAF8" w14:textId="77777777" w:rsidR="004D74AD" w:rsidRDefault="004D74AD" w:rsidP="004D74AD">
            <w:pPr>
              <w:pStyle w:val="CRCoverPage"/>
              <w:spacing w:before="240" w:after="60"/>
              <w:ind w:left="102"/>
              <w:rPr>
                <w:u w:val="single"/>
                <w:lang w:eastAsia="ja-JP"/>
              </w:rPr>
            </w:pPr>
            <w:r w:rsidRPr="004714C2">
              <w:rPr>
                <w:u w:val="single"/>
                <w:lang w:eastAsia="ja-JP"/>
              </w:rPr>
              <w:t>Inter-operability:</w:t>
            </w:r>
          </w:p>
          <w:p w14:paraId="45B6D37F" w14:textId="0D2986AB" w:rsidR="004D74AD" w:rsidRDefault="004D74AD" w:rsidP="004D74AD">
            <w:pPr>
              <w:pStyle w:val="CRCoverPage"/>
              <w:numPr>
                <w:ilvl w:val="0"/>
                <w:numId w:val="2"/>
              </w:numPr>
              <w:spacing w:after="0"/>
              <w:rPr>
                <w:noProof/>
                <w:lang w:eastAsia="ja-JP"/>
              </w:rPr>
            </w:pPr>
            <w:r w:rsidRPr="004714C2">
              <w:rPr>
                <w:rFonts w:hint="eastAsia"/>
                <w:noProof/>
                <w:lang w:eastAsia="ja-JP"/>
              </w:rPr>
              <w:t>If the network is implemented according to the CR and the UE is not</w:t>
            </w:r>
            <w:r>
              <w:rPr>
                <w:noProof/>
                <w:lang w:eastAsia="ja-JP"/>
              </w:rPr>
              <w:t>;</w:t>
            </w:r>
            <w:r w:rsidRPr="004714C2">
              <w:rPr>
                <w:rFonts w:hint="eastAsia"/>
                <w:noProof/>
                <w:lang w:eastAsia="ja-JP"/>
              </w:rPr>
              <w:t xml:space="preserve"> </w:t>
            </w:r>
            <w:r>
              <w:rPr>
                <w:noProof/>
                <w:lang w:eastAsia="ja-JP"/>
              </w:rPr>
              <w:t xml:space="preserve">There is no inter-operability issue. The UE will ignore the </w:t>
            </w:r>
            <w:r w:rsidRPr="004D74AD">
              <w:rPr>
                <w:i/>
                <w:iCs/>
                <w:noProof/>
                <w:lang w:eastAsia="ja-JP"/>
              </w:rPr>
              <w:t>mpsPriorityIndicat</w:t>
            </w:r>
            <w:ins w:id="25" w:author="Achilles Kogiantis" w:date="2021-04-20T09:12:00Z">
              <w:r w:rsidR="002804B8">
                <w:rPr>
                  <w:i/>
                  <w:iCs/>
                  <w:noProof/>
                  <w:lang w:eastAsia="ja-JP"/>
                </w:rPr>
                <w:t>ion</w:t>
              </w:r>
            </w:ins>
            <w:del w:id="26" w:author="Achilles Kogiantis" w:date="2021-04-20T09:12:00Z">
              <w:r w:rsidRPr="004D74AD" w:rsidDel="002804B8">
                <w:rPr>
                  <w:i/>
                  <w:iCs/>
                  <w:noProof/>
                  <w:lang w:eastAsia="ja-JP"/>
                </w:rPr>
                <w:delText>or</w:delText>
              </w:r>
            </w:del>
            <w:r>
              <w:rPr>
                <w:noProof/>
                <w:lang w:eastAsia="ja-JP"/>
              </w:rPr>
              <w:t xml:space="preserve"> and its redirection will occur without receiving MPS priority treatment in its new RRC connection.</w:t>
            </w:r>
          </w:p>
          <w:p w14:paraId="2197904D" w14:textId="2DBB51AD" w:rsidR="004D74AD" w:rsidRPr="004D74AD" w:rsidRDefault="004D74AD" w:rsidP="004D74AD">
            <w:pPr>
              <w:pStyle w:val="CRCoverPage"/>
              <w:numPr>
                <w:ilvl w:val="0"/>
                <w:numId w:val="2"/>
              </w:numPr>
              <w:spacing w:before="60" w:after="60"/>
              <w:rPr>
                <w:rFonts w:cs="Arial"/>
                <w:noProof/>
              </w:rPr>
            </w:pPr>
            <w:r w:rsidRPr="004714C2">
              <w:rPr>
                <w:rFonts w:hint="eastAsia"/>
                <w:noProof/>
                <w:lang w:eastAsia="ja-JP"/>
              </w:rPr>
              <w:t>If the UE is implemented according to the CR and the network is not</w:t>
            </w:r>
            <w:r>
              <w:rPr>
                <w:noProof/>
                <w:lang w:eastAsia="ja-JP"/>
              </w:rPr>
              <w:t>;</w:t>
            </w:r>
          </w:p>
          <w:p w14:paraId="31C656EC" w14:textId="6E861602" w:rsidR="00EA0A3B" w:rsidRPr="004D74AD" w:rsidRDefault="004D74AD" w:rsidP="004D74AD">
            <w:pPr>
              <w:pStyle w:val="CRCoverPage"/>
              <w:spacing w:before="60" w:after="60"/>
              <w:ind w:left="460"/>
              <w:rPr>
                <w:rFonts w:cs="Arial"/>
                <w:noProof/>
              </w:rPr>
            </w:pPr>
            <w:r>
              <w:rPr>
                <w:noProof/>
                <w:lang w:eastAsia="ja-JP"/>
              </w:rPr>
              <w:t>There is no inter-operability issue. The UE will not receive an indication from the network at the time of redirection; the UE will execute a normal redirection per standard.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D4E56E2" w:rsidR="001E41F3" w:rsidRDefault="00EA0A3B" w:rsidP="00EA0A3B">
            <w:pPr>
              <w:pStyle w:val="CRCoverPage"/>
              <w:spacing w:after="0"/>
              <w:rPr>
                <w:noProof/>
              </w:rPr>
            </w:pPr>
            <w:r>
              <w:rPr>
                <w:noProof/>
              </w:rPr>
              <w:t xml:space="preserve">A user authorized to receive MPS priority service when using a UE that has no MPS subscription will not have MPS priority following a release with redirection.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E393388" w:rsidR="001E41F3" w:rsidRDefault="007101A1">
            <w:pPr>
              <w:pStyle w:val="CRCoverPage"/>
              <w:spacing w:after="0"/>
              <w:ind w:left="100"/>
              <w:rPr>
                <w:noProof/>
              </w:rPr>
            </w:pPr>
            <w:r>
              <w:t>6.7.</w:t>
            </w:r>
            <w:ins w:id="27" w:author="Achilles Kogiantis" w:date="2021-04-20T09:14:00Z">
              <w:r w:rsidR="002804B8">
                <w:t>x</w:t>
              </w:r>
            </w:ins>
            <w:del w:id="28" w:author="Achilles Kogiantis" w:date="2021-04-20T09:14:00Z">
              <w:r w:rsidDel="002804B8">
                <w:delText>6</w:delText>
              </w:r>
            </w:del>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D4A392F" w:rsidR="001E41F3" w:rsidRDefault="00EA0A3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01A31C7" w14:textId="47FF6E1E" w:rsidR="001E41F3" w:rsidRDefault="00145D43">
            <w:pPr>
              <w:pStyle w:val="CRCoverPage"/>
              <w:spacing w:after="0"/>
              <w:ind w:left="99"/>
              <w:rPr>
                <w:ins w:id="29" w:author="Achilles Kogiantis" w:date="2021-04-20T09:17:00Z"/>
                <w:noProof/>
              </w:rPr>
            </w:pPr>
            <w:r>
              <w:rPr>
                <w:noProof/>
              </w:rPr>
              <w:t>TS</w:t>
            </w:r>
            <w:r w:rsidR="00EA0A3B">
              <w:rPr>
                <w:noProof/>
              </w:rPr>
              <w:t xml:space="preserve"> 3</w:t>
            </w:r>
            <w:r w:rsidR="00245EC9">
              <w:rPr>
                <w:noProof/>
              </w:rPr>
              <w:t>6</w:t>
            </w:r>
            <w:r w:rsidR="00EA0A3B">
              <w:rPr>
                <w:noProof/>
              </w:rPr>
              <w:t>.331</w:t>
            </w:r>
            <w:r>
              <w:rPr>
                <w:noProof/>
              </w:rPr>
              <w:t xml:space="preserve"> CR </w:t>
            </w:r>
            <w:r w:rsidR="00245EC9">
              <w:rPr>
                <w:noProof/>
              </w:rPr>
              <w:t>4579</w:t>
            </w:r>
          </w:p>
          <w:p w14:paraId="2D3049F2" w14:textId="3A5CCA62" w:rsidR="00DA3B98" w:rsidRDefault="00DA3B98">
            <w:pPr>
              <w:pStyle w:val="CRCoverPage"/>
              <w:spacing w:after="0"/>
              <w:ind w:left="99"/>
              <w:rPr>
                <w:ins w:id="30" w:author="Achilles Kogiantis" w:date="2021-04-20T09:17:00Z"/>
                <w:noProof/>
              </w:rPr>
            </w:pPr>
            <w:ins w:id="31" w:author="Achilles Kogiantis" w:date="2021-04-20T09:17:00Z">
              <w:r>
                <w:rPr>
                  <w:noProof/>
                </w:rPr>
                <w:t>TS 38.331 CR 2413</w:t>
              </w:r>
            </w:ins>
          </w:p>
          <w:p w14:paraId="14CCEBF8" w14:textId="7DB7040A" w:rsidR="00DA3B98" w:rsidRDefault="00DA3B98">
            <w:pPr>
              <w:pStyle w:val="CRCoverPage"/>
              <w:spacing w:after="0"/>
              <w:ind w:left="99"/>
              <w:rPr>
                <w:ins w:id="32" w:author="Achilles Kogiantis" w:date="2021-04-20T09:15:00Z"/>
                <w:noProof/>
              </w:rPr>
            </w:pPr>
            <w:ins w:id="33" w:author="Achilles Kogiantis" w:date="2021-04-20T09:17:00Z">
              <w:r>
                <w:rPr>
                  <w:noProof/>
                </w:rPr>
                <w:t>TS 38.306 CR</w:t>
              </w:r>
            </w:ins>
            <w:ins w:id="34" w:author="Achilles Kogiantis" w:date="2021-04-20T09:18:00Z">
              <w:r>
                <w:rPr>
                  <w:noProof/>
                </w:rPr>
                <w:t xml:space="preserve"> 0526</w:t>
              </w:r>
            </w:ins>
          </w:p>
          <w:p w14:paraId="42398B96" w14:textId="77101C4A" w:rsidR="00AD2173" w:rsidRDefault="00AD217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38086F4" w:rsidR="001E41F3" w:rsidRDefault="00EA0A3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39C7E70" w:rsidR="001E41F3" w:rsidRDefault="00145D43">
            <w:pPr>
              <w:pStyle w:val="CRCoverPage"/>
              <w:spacing w:after="0"/>
              <w:ind w:left="99"/>
              <w:rPr>
                <w:noProof/>
              </w:rPr>
            </w:pPr>
            <w:r>
              <w:rPr>
                <w:noProof/>
              </w:rPr>
              <w:t>TS</w:t>
            </w:r>
            <w:r w:rsidR="00775947">
              <w:rPr>
                <w:noProof/>
              </w:rPr>
              <w:t>/TR …</w:t>
            </w:r>
            <w:r>
              <w:rPr>
                <w:noProof/>
              </w:rPr>
              <w:t xml:space="preserve"> CR </w:t>
            </w:r>
            <w:r w:rsidR="00775947">
              <w:rPr>
                <w:noProof/>
              </w:rPr>
              <w:t>…</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4C63867" w:rsidR="001E41F3" w:rsidRDefault="00EA0A3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EA5A3CF" w:rsidR="001E41F3" w:rsidRDefault="002804B8">
            <w:pPr>
              <w:pStyle w:val="CRCoverPage"/>
              <w:spacing w:after="0"/>
              <w:ind w:left="100"/>
              <w:rPr>
                <w:noProof/>
              </w:rPr>
            </w:pPr>
            <w:ins w:id="35" w:author="Achilles Kogiantis" w:date="2021-04-20T09:12:00Z">
              <w:r>
                <w:rPr>
                  <w:noProof/>
                </w:rPr>
                <w:t xml:space="preserve">Rev </w:t>
              </w:r>
            </w:ins>
            <w:ins w:id="36" w:author="Achilles Kogiantis" w:date="2021-04-20T09:13:00Z">
              <w:r>
                <w:rPr>
                  <w:noProof/>
                </w:rPr>
                <w:t>2 includes editorial fixes in cover page and</w:t>
              </w:r>
            </w:ins>
            <w:ins w:id="37" w:author="Achilles Kogiantis" w:date="2021-04-20T09:14:00Z">
              <w:r>
                <w:rPr>
                  <w:noProof/>
                </w:rPr>
                <w:t xml:space="preserve"> correction in Section number; </w:t>
              </w:r>
            </w:ins>
            <w:ins w:id="38" w:author="Achilles Kogiantis" w:date="2021-04-20T09:13:00Z">
              <w:r>
                <w:rPr>
                  <w:noProof/>
                </w:rPr>
                <w:t xml:space="preserve"> </w:t>
              </w:r>
            </w:ins>
            <w:r w:rsidR="00234D3F">
              <w:rPr>
                <w:noProof/>
              </w:rPr>
              <w:t>Rev 1 points to new TS 36.306 v16.4.0</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C27B1FD" w:rsidR="008863B9" w:rsidRDefault="00234D3F">
            <w:pPr>
              <w:pStyle w:val="CRCoverPage"/>
              <w:spacing w:after="0"/>
              <w:ind w:left="100"/>
              <w:rPr>
                <w:noProof/>
              </w:rPr>
            </w:pPr>
            <w:r>
              <w:rPr>
                <w:noProof/>
              </w:rPr>
              <w:t>R2-2102234</w:t>
            </w:r>
            <w:ins w:id="39" w:author="Achilles Kogiantis" w:date="2021-04-20T09:14:00Z">
              <w:r w:rsidR="002804B8">
                <w:rPr>
                  <w:noProof/>
                </w:rPr>
                <w:t>, R2-210</w:t>
              </w:r>
            </w:ins>
            <w:ins w:id="40" w:author="Achilles Kogiantis" w:date="2021-04-20T09:15:00Z">
              <w:r w:rsidR="002804B8">
                <w:rPr>
                  <w:noProof/>
                </w:rPr>
                <w:t>3044</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2D4F4B6" w14:textId="2E805A76" w:rsidR="005D52C0" w:rsidRDefault="0062367D" w:rsidP="005D52C0">
      <w:pPr>
        <w:pStyle w:val="Heading4"/>
        <w:jc w:val="center"/>
        <w:rPr>
          <w:noProof/>
        </w:rPr>
      </w:pPr>
      <w:r>
        <w:rPr>
          <w:noProof/>
          <w:highlight w:val="green"/>
        </w:rPr>
        <w:lastRenderedPageBreak/>
        <w:t>***** First change *****</w:t>
      </w:r>
      <w:bookmarkStart w:id="41" w:name="_Toc60776747"/>
      <w:bookmarkStart w:id="42" w:name="_Toc60867528"/>
    </w:p>
    <w:p w14:paraId="31B15C75" w14:textId="77777777" w:rsidR="003E70A9" w:rsidRPr="002556A8" w:rsidRDefault="003E70A9" w:rsidP="003E70A9">
      <w:pPr>
        <w:pStyle w:val="Heading2"/>
      </w:pPr>
      <w:bookmarkStart w:id="43" w:name="_Toc67415614"/>
      <w:r w:rsidRPr="002556A8">
        <w:t>6.7</w:t>
      </w:r>
      <w:r w:rsidRPr="002556A8">
        <w:tab/>
        <w:t>RRC Connection</w:t>
      </w:r>
      <w:bookmarkEnd w:id="43"/>
    </w:p>
    <w:p w14:paraId="7C34C63F" w14:textId="77777777" w:rsidR="003E70A9" w:rsidRPr="002556A8" w:rsidRDefault="003E70A9" w:rsidP="003E70A9">
      <w:pPr>
        <w:pStyle w:val="Heading3"/>
      </w:pPr>
      <w:bookmarkStart w:id="44" w:name="_Toc67415615"/>
      <w:r w:rsidRPr="002556A8">
        <w:t>6.7.1</w:t>
      </w:r>
      <w:r w:rsidRPr="002556A8">
        <w:tab/>
        <w:t xml:space="preserve">RRC Connection Reject with </w:t>
      </w:r>
      <w:proofErr w:type="spellStart"/>
      <w:r w:rsidRPr="002556A8">
        <w:t>deprioritisation</w:t>
      </w:r>
      <w:bookmarkEnd w:id="44"/>
      <w:proofErr w:type="spellEnd"/>
    </w:p>
    <w:p w14:paraId="0FA6659C" w14:textId="77777777" w:rsidR="003E70A9" w:rsidRPr="002556A8" w:rsidRDefault="003E70A9" w:rsidP="003E70A9">
      <w:r w:rsidRPr="002556A8">
        <w:t xml:space="preserve">It is optional for UE to support </w:t>
      </w:r>
      <w:proofErr w:type="spellStart"/>
      <w:r w:rsidRPr="002556A8">
        <w:rPr>
          <w:i/>
        </w:rPr>
        <w:t>RRCConnectionReject</w:t>
      </w:r>
      <w:proofErr w:type="spellEnd"/>
      <w:r w:rsidRPr="002556A8">
        <w:rPr>
          <w:i/>
        </w:rPr>
        <w:t xml:space="preserve"> with </w:t>
      </w:r>
      <w:proofErr w:type="spellStart"/>
      <w:r w:rsidRPr="002556A8">
        <w:rPr>
          <w:i/>
        </w:rPr>
        <w:t>deprioritisationReq</w:t>
      </w:r>
      <w:proofErr w:type="spellEnd"/>
      <w:r w:rsidRPr="002556A8">
        <w:t xml:space="preserve"> as specified in TS 36.331 [5].</w:t>
      </w:r>
    </w:p>
    <w:p w14:paraId="7D94DBEC" w14:textId="77777777" w:rsidR="003E70A9" w:rsidRPr="002556A8" w:rsidRDefault="003E70A9" w:rsidP="003E70A9">
      <w:pPr>
        <w:pStyle w:val="Heading3"/>
      </w:pPr>
      <w:bookmarkStart w:id="45" w:name="_Toc67415616"/>
      <w:r w:rsidRPr="002556A8">
        <w:t>6.7.2</w:t>
      </w:r>
      <w:r w:rsidRPr="002556A8">
        <w:tab/>
        <w:t xml:space="preserve">RRC Connection Establishment Failure Temporary </w:t>
      </w:r>
      <w:proofErr w:type="spellStart"/>
      <w:r w:rsidRPr="002556A8">
        <w:t>Qoffset</w:t>
      </w:r>
      <w:bookmarkEnd w:id="45"/>
      <w:proofErr w:type="spellEnd"/>
    </w:p>
    <w:p w14:paraId="52C5ED29" w14:textId="77777777" w:rsidR="003E70A9" w:rsidRPr="002556A8" w:rsidRDefault="003E70A9" w:rsidP="003E70A9">
      <w:r w:rsidRPr="002556A8">
        <w:t xml:space="preserve">It is optional for UE to support </w:t>
      </w:r>
      <w:r w:rsidRPr="002556A8">
        <w:rPr>
          <w:noProof/>
        </w:rPr>
        <w:t xml:space="preserve">RRC Connection Establishment failure temporary Qoffset </w:t>
      </w:r>
      <w:r w:rsidRPr="002556A8">
        <w:t>as specified in TS 36.331 [5].</w:t>
      </w:r>
    </w:p>
    <w:p w14:paraId="0E2824A0" w14:textId="77777777" w:rsidR="003E70A9" w:rsidRPr="002556A8" w:rsidRDefault="003E70A9" w:rsidP="003E70A9">
      <w:pPr>
        <w:pStyle w:val="Heading3"/>
        <w:rPr>
          <w:lang w:eastAsia="zh-CN"/>
        </w:rPr>
      </w:pPr>
      <w:bookmarkStart w:id="46" w:name="_Toc67415617"/>
      <w:r w:rsidRPr="002556A8">
        <w:t>6.7.</w:t>
      </w:r>
      <w:r w:rsidRPr="002556A8">
        <w:rPr>
          <w:lang w:eastAsia="zh-CN"/>
        </w:rPr>
        <w:t>3</w:t>
      </w:r>
      <w:r w:rsidRPr="002556A8">
        <w:tab/>
      </w:r>
      <w:proofErr w:type="spellStart"/>
      <w:r w:rsidRPr="002556A8">
        <w:rPr>
          <w:i/>
        </w:rPr>
        <w:t>mo-VoiceCall</w:t>
      </w:r>
      <w:proofErr w:type="spellEnd"/>
      <w:r w:rsidRPr="002556A8">
        <w:t xml:space="preserve"> establishment cause for mobile originating MMTEL v</w:t>
      </w:r>
      <w:r w:rsidRPr="002556A8">
        <w:rPr>
          <w:lang w:eastAsia="zh-CN"/>
        </w:rPr>
        <w:t>ideo</w:t>
      </w:r>
      <w:bookmarkEnd w:id="46"/>
    </w:p>
    <w:p w14:paraId="3511C2BA" w14:textId="77777777" w:rsidR="003E70A9" w:rsidRPr="002556A8" w:rsidRDefault="003E70A9" w:rsidP="003E70A9">
      <w:r w:rsidRPr="002556A8">
        <w:t xml:space="preserve">It is optional for UE to support </w:t>
      </w:r>
      <w:r w:rsidRPr="002556A8">
        <w:rPr>
          <w:i/>
          <w:noProof/>
        </w:rPr>
        <w:t>mo-VoiceCall</w:t>
      </w:r>
      <w:r w:rsidRPr="002556A8">
        <w:rPr>
          <w:noProof/>
        </w:rPr>
        <w:t xml:space="preserve"> establishment cause for mobile originating MMTEL </w:t>
      </w:r>
      <w:r w:rsidRPr="002556A8">
        <w:rPr>
          <w:noProof/>
          <w:lang w:eastAsia="zh-CN"/>
        </w:rPr>
        <w:t>video</w:t>
      </w:r>
      <w:r w:rsidRPr="002556A8">
        <w:rPr>
          <w:noProof/>
        </w:rPr>
        <w:t xml:space="preserve"> </w:t>
      </w:r>
      <w:r w:rsidRPr="002556A8">
        <w:t>as specified in TS 36.331 [5].</w:t>
      </w:r>
    </w:p>
    <w:p w14:paraId="056820AE" w14:textId="77777777" w:rsidR="003E70A9" w:rsidRPr="002556A8" w:rsidRDefault="003E70A9" w:rsidP="003E70A9">
      <w:pPr>
        <w:pStyle w:val="Heading3"/>
        <w:rPr>
          <w:lang w:eastAsia="zh-CN"/>
        </w:rPr>
      </w:pPr>
      <w:bookmarkStart w:id="47" w:name="_Toc67415618"/>
      <w:r w:rsidRPr="002556A8">
        <w:rPr>
          <w:lang w:eastAsia="zh-CN"/>
        </w:rPr>
        <w:t>6.7.4</w:t>
      </w:r>
      <w:r w:rsidRPr="002556A8">
        <w:rPr>
          <w:lang w:eastAsia="zh-CN"/>
        </w:rPr>
        <w:tab/>
      </w:r>
      <w:proofErr w:type="spellStart"/>
      <w:r w:rsidRPr="002556A8">
        <w:rPr>
          <w:i/>
          <w:lang w:eastAsia="zh-CN"/>
        </w:rPr>
        <w:t>mo-VoiceCall</w:t>
      </w:r>
      <w:proofErr w:type="spellEnd"/>
      <w:r w:rsidRPr="002556A8">
        <w:rPr>
          <w:lang w:eastAsia="zh-CN"/>
        </w:rPr>
        <w:t xml:space="preserve"> establishment cause for mobile originating MMTEL voice</w:t>
      </w:r>
      <w:bookmarkEnd w:id="47"/>
    </w:p>
    <w:p w14:paraId="06BA7527" w14:textId="77777777" w:rsidR="003E70A9" w:rsidRPr="002556A8" w:rsidRDefault="003E70A9" w:rsidP="003E70A9">
      <w:pPr>
        <w:rPr>
          <w:lang w:eastAsia="zh-CN"/>
        </w:rPr>
      </w:pPr>
      <w:r w:rsidRPr="002556A8">
        <w:rPr>
          <w:lang w:eastAsia="zh-CN"/>
        </w:rPr>
        <w:t xml:space="preserve">It is optional for UE to support </w:t>
      </w:r>
      <w:proofErr w:type="spellStart"/>
      <w:r w:rsidRPr="002556A8">
        <w:rPr>
          <w:lang w:eastAsia="zh-CN"/>
        </w:rPr>
        <w:t>mo-VoiceCall</w:t>
      </w:r>
      <w:proofErr w:type="spellEnd"/>
      <w:r w:rsidRPr="002556A8">
        <w:rPr>
          <w:lang w:eastAsia="zh-CN"/>
        </w:rPr>
        <w:t xml:space="preserve"> establishment cause for mobile originating MMTEL voice as specified in TS 36.331 [5].</w:t>
      </w:r>
    </w:p>
    <w:p w14:paraId="3A2D06A6" w14:textId="77777777" w:rsidR="003E70A9" w:rsidRPr="002556A8" w:rsidRDefault="003E70A9" w:rsidP="003E70A9">
      <w:pPr>
        <w:pStyle w:val="Heading3"/>
        <w:rPr>
          <w:lang w:eastAsia="zh-CN"/>
        </w:rPr>
      </w:pPr>
      <w:bookmarkStart w:id="48" w:name="_Toc67415619"/>
      <w:r w:rsidRPr="002556A8">
        <w:rPr>
          <w:lang w:eastAsia="zh-CN"/>
        </w:rPr>
        <w:t>6.7.5</w:t>
      </w:r>
      <w:r w:rsidRPr="002556A8">
        <w:rPr>
          <w:lang w:eastAsia="zh-CN"/>
        </w:rPr>
        <w:tab/>
        <w:t xml:space="preserve">RRC Connection Re-establishment for the Control Plane </w:t>
      </w:r>
      <w:proofErr w:type="spellStart"/>
      <w:r w:rsidRPr="002556A8">
        <w:rPr>
          <w:lang w:eastAsia="zh-CN"/>
        </w:rPr>
        <w:t>CIoT</w:t>
      </w:r>
      <w:proofErr w:type="spellEnd"/>
      <w:r w:rsidRPr="002556A8">
        <w:rPr>
          <w:lang w:eastAsia="zh-CN"/>
        </w:rPr>
        <w:t xml:space="preserve"> EPS Optimization</w:t>
      </w:r>
      <w:bookmarkEnd w:id="48"/>
    </w:p>
    <w:p w14:paraId="6C64F1F5" w14:textId="55CFFBE0" w:rsidR="003E70A9" w:rsidRDefault="003E70A9" w:rsidP="003E70A9">
      <w:pPr>
        <w:rPr>
          <w:lang w:eastAsia="zh-CN"/>
        </w:rPr>
      </w:pPr>
      <w:r w:rsidRPr="002556A8">
        <w:rPr>
          <w:lang w:eastAsia="zh-CN"/>
        </w:rPr>
        <w:t xml:space="preserve">It is optional for UE to support </w:t>
      </w:r>
      <w:proofErr w:type="spellStart"/>
      <w:r w:rsidRPr="002556A8">
        <w:rPr>
          <w:i/>
          <w:lang w:eastAsia="zh-CN"/>
        </w:rPr>
        <w:t>RRCConnectionReestablishment</w:t>
      </w:r>
      <w:proofErr w:type="spellEnd"/>
      <w:r w:rsidRPr="002556A8">
        <w:rPr>
          <w:lang w:eastAsia="zh-CN"/>
        </w:rPr>
        <w:t xml:space="preserve"> for the Control Plane </w:t>
      </w:r>
      <w:proofErr w:type="spellStart"/>
      <w:r w:rsidRPr="002556A8">
        <w:rPr>
          <w:lang w:eastAsia="zh-CN"/>
        </w:rPr>
        <w:t>CIoT</w:t>
      </w:r>
      <w:proofErr w:type="spellEnd"/>
      <w:r w:rsidRPr="002556A8">
        <w:rPr>
          <w:lang w:eastAsia="zh-CN"/>
        </w:rPr>
        <w:t xml:space="preserve"> EPS Optimization as specified in TS 36.331 [5]. This feature is only applicable if the UE supports any </w:t>
      </w:r>
      <w:proofErr w:type="spellStart"/>
      <w:r w:rsidRPr="002556A8">
        <w:rPr>
          <w:i/>
          <w:lang w:eastAsia="zh-CN"/>
        </w:rPr>
        <w:t>ue</w:t>
      </w:r>
      <w:proofErr w:type="spellEnd"/>
      <w:r w:rsidRPr="002556A8">
        <w:rPr>
          <w:i/>
          <w:lang w:eastAsia="zh-CN"/>
        </w:rPr>
        <w:t>-Category-NB</w:t>
      </w:r>
      <w:r w:rsidRPr="002556A8">
        <w:rPr>
          <w:lang w:eastAsia="zh-CN"/>
        </w:rPr>
        <w:t>.</w:t>
      </w:r>
    </w:p>
    <w:p w14:paraId="26FE962B" w14:textId="4102895A" w:rsidR="00DA3B98" w:rsidRPr="00DA3B98" w:rsidRDefault="00DA3B98" w:rsidP="00DA3B98">
      <w:pPr>
        <w:pStyle w:val="Heading3"/>
        <w:rPr>
          <w:rFonts w:eastAsia="MS Mincho"/>
        </w:rPr>
      </w:pPr>
      <w:bookmarkStart w:id="49" w:name="_Toc67415620"/>
      <w:r w:rsidRPr="002556A8">
        <w:rPr>
          <w:rFonts w:eastAsia="MS Mincho"/>
        </w:rPr>
        <w:t>6.7.</w:t>
      </w:r>
      <w:r>
        <w:rPr>
          <w:rFonts w:eastAsia="MS Mincho"/>
        </w:rPr>
        <w:t>6</w:t>
      </w:r>
      <w:r w:rsidRPr="002556A8">
        <w:rPr>
          <w:rFonts w:eastAsia="MS Mincho"/>
        </w:rPr>
        <w:tab/>
        <w:t>Void</w:t>
      </w:r>
      <w:bookmarkEnd w:id="49"/>
    </w:p>
    <w:p w14:paraId="44FB5AE2" w14:textId="2E521958" w:rsidR="003E70A9" w:rsidRDefault="003E70A9" w:rsidP="003E70A9">
      <w:pPr>
        <w:pStyle w:val="Heading3"/>
        <w:rPr>
          <w:ins w:id="50" w:author="Achilles Kogiantis" w:date="2021-04-01T19:06:00Z"/>
          <w:rFonts w:eastAsia="MS Mincho"/>
        </w:rPr>
      </w:pPr>
      <w:ins w:id="51" w:author="Achilles Kogiantis" w:date="2021-04-01T19:06:00Z">
        <w:r w:rsidRPr="00B824DD">
          <w:rPr>
            <w:rFonts w:eastAsia="MS Mincho"/>
          </w:rPr>
          <w:t>6.7.</w:t>
        </w:r>
      </w:ins>
      <w:ins w:id="52" w:author="Achilles Kogiantis" w:date="2021-04-20T09:26:00Z">
        <w:r w:rsidR="00DA3B98">
          <w:rPr>
            <w:rFonts w:eastAsia="MS Mincho"/>
          </w:rPr>
          <w:t>x</w:t>
        </w:r>
      </w:ins>
      <w:ins w:id="53" w:author="Achilles Kogiantis" w:date="2021-04-01T19:06:00Z">
        <w:r w:rsidRPr="00B824DD">
          <w:rPr>
            <w:rFonts w:eastAsia="MS Mincho"/>
          </w:rPr>
          <w:tab/>
        </w:r>
        <w:r>
          <w:rPr>
            <w:rFonts w:eastAsia="MS Mincho"/>
          </w:rPr>
          <w:t>RRC Connection Release with MPS Priority Indication</w:t>
        </w:r>
      </w:ins>
    </w:p>
    <w:p w14:paraId="551FEE07" w14:textId="0A12558A" w:rsidR="003E70A9" w:rsidRPr="002556A8" w:rsidRDefault="003E70A9" w:rsidP="003E70A9">
      <w:ins w:id="54" w:author="Achilles Kogiantis" w:date="2021-04-01T19:06:00Z">
        <w:r w:rsidRPr="00B824DD">
          <w:t xml:space="preserve">It is optional for UE to support </w:t>
        </w:r>
        <w:proofErr w:type="spellStart"/>
        <w:r w:rsidRPr="00B824DD">
          <w:rPr>
            <w:i/>
          </w:rPr>
          <w:t>RRCConnectionRe</w:t>
        </w:r>
        <w:r>
          <w:rPr>
            <w:i/>
          </w:rPr>
          <w:t>lease</w:t>
        </w:r>
        <w:proofErr w:type="spellEnd"/>
        <w:r w:rsidRPr="00B824DD">
          <w:rPr>
            <w:i/>
          </w:rPr>
          <w:t xml:space="preserve"> with </w:t>
        </w:r>
        <w:proofErr w:type="spellStart"/>
        <w:r>
          <w:rPr>
            <w:i/>
          </w:rPr>
          <w:t>mpsP</w:t>
        </w:r>
        <w:r w:rsidRPr="00B824DD">
          <w:rPr>
            <w:i/>
          </w:rPr>
          <w:t>riorit</w:t>
        </w:r>
        <w:r>
          <w:rPr>
            <w:i/>
          </w:rPr>
          <w:t>yIndication</w:t>
        </w:r>
        <w:proofErr w:type="spellEnd"/>
        <w:r w:rsidRPr="00B824DD">
          <w:t xml:space="preserve"> as specified in TS 36.331 [5].</w:t>
        </w:r>
      </w:ins>
    </w:p>
    <w:bookmarkEnd w:id="41"/>
    <w:bookmarkEnd w:id="42"/>
    <w:p w14:paraId="2176B71E" w14:textId="677A7D60" w:rsidR="0062367D" w:rsidRDefault="0062367D" w:rsidP="0062367D">
      <w:pPr>
        <w:pStyle w:val="Heading4"/>
        <w:jc w:val="center"/>
        <w:rPr>
          <w:noProof/>
        </w:rPr>
      </w:pPr>
      <w:r>
        <w:rPr>
          <w:noProof/>
          <w:highlight w:val="green"/>
        </w:rPr>
        <w:t>***** End of changes *****</w:t>
      </w:r>
    </w:p>
    <w:p w14:paraId="1BD04F16" w14:textId="77777777" w:rsidR="0062367D" w:rsidRDefault="0062367D">
      <w:pPr>
        <w:rPr>
          <w:noProof/>
        </w:rPr>
      </w:pPr>
    </w:p>
    <w:sectPr w:rsidR="0062367D" w:rsidSect="002A262A">
      <w:headerReference w:type="even" r:id="rId13"/>
      <w:headerReference w:type="default" r:id="rId14"/>
      <w:headerReference w:type="first" r:id="rId15"/>
      <w:footnotePr>
        <w:numRestart w:val="eachSect"/>
      </w:footnotePr>
      <w:pgSz w:w="16820" w:h="11900"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69C4CF" w14:textId="77777777" w:rsidR="00AB605D" w:rsidRDefault="00AB605D">
      <w:r>
        <w:separator/>
      </w:r>
    </w:p>
  </w:endnote>
  <w:endnote w:type="continuationSeparator" w:id="0">
    <w:p w14:paraId="3983DC0E" w14:textId="77777777" w:rsidR="00AB605D" w:rsidRDefault="00AB6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panose1 w:val="020B0604020202020204"/>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1D7A19" w14:textId="77777777" w:rsidR="00AB605D" w:rsidRDefault="00AB605D">
      <w:r>
        <w:separator/>
      </w:r>
    </w:p>
  </w:footnote>
  <w:footnote w:type="continuationSeparator" w:id="0">
    <w:p w14:paraId="405D6429" w14:textId="77777777" w:rsidR="00AB605D" w:rsidRDefault="00AB6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7375B" w:rsidRDefault="0067375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7375B" w:rsidRDefault="006737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7375B" w:rsidRDefault="0067375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7375B" w:rsidRDefault="006737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D14D0C"/>
    <w:multiLevelType w:val="multilevel"/>
    <w:tmpl w:val="12301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FC32AC"/>
    <w:multiLevelType w:val="hybridMultilevel"/>
    <w:tmpl w:val="59DA5EDE"/>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chilles Kogiantis">
    <w15:presenceInfo w15:providerId="Windows Live" w15:userId="fa04403edd4144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B39"/>
    <w:rsid w:val="00017766"/>
    <w:rsid w:val="00022E4A"/>
    <w:rsid w:val="0005174E"/>
    <w:rsid w:val="000A6394"/>
    <w:rsid w:val="000B7FED"/>
    <w:rsid w:val="000C038A"/>
    <w:rsid w:val="000C6598"/>
    <w:rsid w:val="000D44B3"/>
    <w:rsid w:val="000E740A"/>
    <w:rsid w:val="00122655"/>
    <w:rsid w:val="00132FF5"/>
    <w:rsid w:val="00145D43"/>
    <w:rsid w:val="00154CB4"/>
    <w:rsid w:val="00192C46"/>
    <w:rsid w:val="001A08B3"/>
    <w:rsid w:val="001A7B60"/>
    <w:rsid w:val="001B52F0"/>
    <w:rsid w:val="001B7A65"/>
    <w:rsid w:val="001E41F3"/>
    <w:rsid w:val="00234D3F"/>
    <w:rsid w:val="00237E27"/>
    <w:rsid w:val="00245EC9"/>
    <w:rsid w:val="0026004D"/>
    <w:rsid w:val="002640DD"/>
    <w:rsid w:val="00275D12"/>
    <w:rsid w:val="002804B8"/>
    <w:rsid w:val="00284FEB"/>
    <w:rsid w:val="002860C4"/>
    <w:rsid w:val="002A262A"/>
    <w:rsid w:val="002B5741"/>
    <w:rsid w:val="002E472E"/>
    <w:rsid w:val="00305409"/>
    <w:rsid w:val="003071AF"/>
    <w:rsid w:val="00340AFC"/>
    <w:rsid w:val="003609EF"/>
    <w:rsid w:val="0036231A"/>
    <w:rsid w:val="00374DD4"/>
    <w:rsid w:val="00385467"/>
    <w:rsid w:val="003D6367"/>
    <w:rsid w:val="003E1A36"/>
    <w:rsid w:val="003E70A9"/>
    <w:rsid w:val="003F6FFB"/>
    <w:rsid w:val="00410371"/>
    <w:rsid w:val="004240C4"/>
    <w:rsid w:val="004242F1"/>
    <w:rsid w:val="004310FD"/>
    <w:rsid w:val="004B75B7"/>
    <w:rsid w:val="004D74AD"/>
    <w:rsid w:val="0051580D"/>
    <w:rsid w:val="00547111"/>
    <w:rsid w:val="00592D74"/>
    <w:rsid w:val="005C6386"/>
    <w:rsid w:val="005D0DA5"/>
    <w:rsid w:val="005D52C0"/>
    <w:rsid w:val="005E2C44"/>
    <w:rsid w:val="005F12F6"/>
    <w:rsid w:val="00601498"/>
    <w:rsid w:val="00621188"/>
    <w:rsid w:val="0062367D"/>
    <w:rsid w:val="006257ED"/>
    <w:rsid w:val="0065046F"/>
    <w:rsid w:val="0065715F"/>
    <w:rsid w:val="00665C47"/>
    <w:rsid w:val="0067375B"/>
    <w:rsid w:val="00695808"/>
    <w:rsid w:val="006B46FB"/>
    <w:rsid w:val="006D2F7C"/>
    <w:rsid w:val="006E21FB"/>
    <w:rsid w:val="007101A1"/>
    <w:rsid w:val="00761C70"/>
    <w:rsid w:val="00775947"/>
    <w:rsid w:val="00776D57"/>
    <w:rsid w:val="0078309F"/>
    <w:rsid w:val="00792342"/>
    <w:rsid w:val="00796AB4"/>
    <w:rsid w:val="007977A8"/>
    <w:rsid w:val="007B512A"/>
    <w:rsid w:val="007C2097"/>
    <w:rsid w:val="007C29D9"/>
    <w:rsid w:val="007D6A07"/>
    <w:rsid w:val="007E1B1D"/>
    <w:rsid w:val="007F7259"/>
    <w:rsid w:val="008040A8"/>
    <w:rsid w:val="00822975"/>
    <w:rsid w:val="008279FA"/>
    <w:rsid w:val="008626E7"/>
    <w:rsid w:val="00865617"/>
    <w:rsid w:val="00870EE7"/>
    <w:rsid w:val="008863B9"/>
    <w:rsid w:val="008A45A6"/>
    <w:rsid w:val="008F3789"/>
    <w:rsid w:val="008F686C"/>
    <w:rsid w:val="009148DE"/>
    <w:rsid w:val="00934C7D"/>
    <w:rsid w:val="00941E30"/>
    <w:rsid w:val="009777D9"/>
    <w:rsid w:val="00991B88"/>
    <w:rsid w:val="00997796"/>
    <w:rsid w:val="009A2E43"/>
    <w:rsid w:val="009A5753"/>
    <w:rsid w:val="009A579D"/>
    <w:rsid w:val="009E3297"/>
    <w:rsid w:val="009F734F"/>
    <w:rsid w:val="00A246B6"/>
    <w:rsid w:val="00A47E70"/>
    <w:rsid w:val="00A50CF0"/>
    <w:rsid w:val="00A7671C"/>
    <w:rsid w:val="00A81BA0"/>
    <w:rsid w:val="00A90376"/>
    <w:rsid w:val="00A97270"/>
    <w:rsid w:val="00AA2CBC"/>
    <w:rsid w:val="00AB605D"/>
    <w:rsid w:val="00AC5820"/>
    <w:rsid w:val="00AD1CD8"/>
    <w:rsid w:val="00AD2173"/>
    <w:rsid w:val="00B258BB"/>
    <w:rsid w:val="00B67B97"/>
    <w:rsid w:val="00B968C8"/>
    <w:rsid w:val="00BA3EC5"/>
    <w:rsid w:val="00BA51D9"/>
    <w:rsid w:val="00BB5DFC"/>
    <w:rsid w:val="00BC5253"/>
    <w:rsid w:val="00BD279D"/>
    <w:rsid w:val="00BD6BB8"/>
    <w:rsid w:val="00BE116C"/>
    <w:rsid w:val="00C130DB"/>
    <w:rsid w:val="00C13B78"/>
    <w:rsid w:val="00C66BA2"/>
    <w:rsid w:val="00C767DE"/>
    <w:rsid w:val="00C95985"/>
    <w:rsid w:val="00CC5026"/>
    <w:rsid w:val="00CC68D0"/>
    <w:rsid w:val="00CF1FD3"/>
    <w:rsid w:val="00D03F9A"/>
    <w:rsid w:val="00D06D51"/>
    <w:rsid w:val="00D24991"/>
    <w:rsid w:val="00D50255"/>
    <w:rsid w:val="00D66520"/>
    <w:rsid w:val="00DA3B98"/>
    <w:rsid w:val="00DE34CF"/>
    <w:rsid w:val="00E00573"/>
    <w:rsid w:val="00E13F3D"/>
    <w:rsid w:val="00E34898"/>
    <w:rsid w:val="00EA0A3B"/>
    <w:rsid w:val="00EB09B7"/>
    <w:rsid w:val="00EE7D7C"/>
    <w:rsid w:val="00EF3788"/>
    <w:rsid w:val="00F10A89"/>
    <w:rsid w:val="00F25D98"/>
    <w:rsid w:val="00F300FB"/>
    <w:rsid w:val="00F404F2"/>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A81BA0"/>
    <w:pPr>
      <w:ind w:left="720"/>
      <w:contextualSpacing/>
    </w:p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basedOn w:val="DefaultParagraphFont"/>
    <w:link w:val="ListParagraph"/>
    <w:uiPriority w:val="34"/>
    <w:qFormat/>
    <w:locked/>
    <w:rsid w:val="00A81BA0"/>
    <w:rPr>
      <w:rFonts w:ascii="Times New Roman" w:hAnsi="Times New Roman"/>
      <w:lang w:val="en-GB" w:eastAsia="en-US"/>
    </w:rPr>
  </w:style>
  <w:style w:type="character" w:customStyle="1" w:styleId="CRCoverPageZchn">
    <w:name w:val="CR Cover Page Zchn"/>
    <w:link w:val="CRCoverPage"/>
    <w:rsid w:val="00A81BA0"/>
    <w:rPr>
      <w:rFonts w:ascii="Arial" w:hAnsi="Arial"/>
      <w:lang w:val="en-GB" w:eastAsia="en-US"/>
    </w:rPr>
  </w:style>
  <w:style w:type="paragraph" w:customStyle="1" w:styleId="Doc-text2">
    <w:name w:val="Doc-text2"/>
    <w:basedOn w:val="Normal"/>
    <w:link w:val="Doc-text2Char"/>
    <w:qFormat/>
    <w:rsid w:val="004D74AD"/>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rsid w:val="004D74AD"/>
    <w:rPr>
      <w:rFonts w:ascii="Arial" w:eastAsia="MS Mincho" w:hAnsi="Arial"/>
      <w:szCs w:val="24"/>
      <w:lang w:val="en-GB" w:eastAsia="en-GB"/>
    </w:rPr>
  </w:style>
  <w:style w:type="character" w:customStyle="1" w:styleId="NOChar">
    <w:name w:val="NO Char"/>
    <w:link w:val="NO"/>
    <w:qFormat/>
    <w:rsid w:val="00BE116C"/>
    <w:rPr>
      <w:rFonts w:ascii="Times New Roman" w:hAnsi="Times New Roman"/>
      <w:lang w:val="en-GB" w:eastAsia="en-US"/>
    </w:rPr>
  </w:style>
  <w:style w:type="character" w:customStyle="1" w:styleId="B1Char1">
    <w:name w:val="B1 Char1"/>
    <w:link w:val="B1"/>
    <w:qFormat/>
    <w:rsid w:val="00BE116C"/>
    <w:rPr>
      <w:rFonts w:ascii="Times New Roman" w:hAnsi="Times New Roman"/>
      <w:lang w:val="en-GB" w:eastAsia="en-US"/>
    </w:rPr>
  </w:style>
  <w:style w:type="character" w:customStyle="1" w:styleId="B2Char">
    <w:name w:val="B2 Char"/>
    <w:link w:val="B2"/>
    <w:qFormat/>
    <w:rsid w:val="00BE116C"/>
    <w:rPr>
      <w:rFonts w:ascii="Times New Roman" w:hAnsi="Times New Roman"/>
      <w:lang w:val="en-GB" w:eastAsia="en-US"/>
    </w:rPr>
  </w:style>
  <w:style w:type="character" w:customStyle="1" w:styleId="B3Char2">
    <w:name w:val="B3 Char2"/>
    <w:link w:val="B3"/>
    <w:qFormat/>
    <w:rsid w:val="00BE116C"/>
    <w:rPr>
      <w:rFonts w:ascii="Times New Roman" w:hAnsi="Times New Roman"/>
      <w:lang w:val="en-GB" w:eastAsia="en-US"/>
    </w:rPr>
  </w:style>
  <w:style w:type="character" w:customStyle="1" w:styleId="B4Char">
    <w:name w:val="B4 Char"/>
    <w:link w:val="B4"/>
    <w:qFormat/>
    <w:rsid w:val="00F404F2"/>
    <w:rPr>
      <w:rFonts w:ascii="Times New Roman" w:hAnsi="Times New Roman"/>
      <w:lang w:val="en-GB" w:eastAsia="en-US"/>
    </w:rPr>
  </w:style>
  <w:style w:type="character" w:customStyle="1" w:styleId="B5Char">
    <w:name w:val="B5 Char"/>
    <w:link w:val="B5"/>
    <w:qFormat/>
    <w:rsid w:val="00F404F2"/>
    <w:rPr>
      <w:rFonts w:ascii="Times New Roman" w:hAnsi="Times New Roman"/>
      <w:lang w:val="en-GB" w:eastAsia="en-US"/>
    </w:rPr>
  </w:style>
  <w:style w:type="character" w:customStyle="1" w:styleId="PLChar">
    <w:name w:val="PL Char"/>
    <w:link w:val="PL"/>
    <w:qFormat/>
    <w:rsid w:val="00F404F2"/>
    <w:rPr>
      <w:rFonts w:ascii="Courier New" w:hAnsi="Courier New"/>
      <w:noProof/>
      <w:sz w:val="16"/>
      <w:lang w:val="en-GB" w:eastAsia="en-US"/>
    </w:rPr>
  </w:style>
  <w:style w:type="character" w:customStyle="1" w:styleId="TALCar">
    <w:name w:val="TAL Car"/>
    <w:link w:val="TAL"/>
    <w:qFormat/>
    <w:rsid w:val="00F404F2"/>
    <w:rPr>
      <w:rFonts w:ascii="Arial" w:hAnsi="Arial"/>
      <w:sz w:val="18"/>
      <w:lang w:val="en-GB" w:eastAsia="en-US"/>
    </w:rPr>
  </w:style>
  <w:style w:type="character" w:customStyle="1" w:styleId="TAHCar">
    <w:name w:val="TAH Car"/>
    <w:link w:val="TAH"/>
    <w:qFormat/>
    <w:locked/>
    <w:rsid w:val="00F404F2"/>
    <w:rPr>
      <w:rFonts w:ascii="Arial" w:hAnsi="Arial"/>
      <w:b/>
      <w:sz w:val="18"/>
      <w:lang w:val="en-GB" w:eastAsia="en-US"/>
    </w:rPr>
  </w:style>
  <w:style w:type="character" w:customStyle="1" w:styleId="THChar">
    <w:name w:val="TH Char"/>
    <w:link w:val="TH"/>
    <w:qFormat/>
    <w:rsid w:val="00F404F2"/>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26</TotalTime>
  <Pages>3</Pages>
  <Words>1121</Words>
  <Characters>6391</Characters>
  <Application>Microsoft Office Word</Application>
  <DocSecurity>0</DocSecurity>
  <Lines>53</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7498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Achilles Kogiantis</cp:lastModifiedBy>
  <cp:revision>14</cp:revision>
  <cp:lastPrinted>1900-01-01T05:00:00Z</cp:lastPrinted>
  <dcterms:created xsi:type="dcterms:W3CDTF">2021-01-20T19:28:00Z</dcterms:created>
  <dcterms:modified xsi:type="dcterms:W3CDTF">2021-04-20T13:27:00Z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