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21FE" w14:textId="237B4B5B" w:rsidR="006C2C32" w:rsidRDefault="006C2C32" w:rsidP="006C2C32">
      <w:pPr>
        <w:pStyle w:val="CRCoverPage"/>
        <w:tabs>
          <w:tab w:val="right" w:pos="9639"/>
        </w:tabs>
        <w:spacing w:after="0"/>
        <w:rPr>
          <w:b/>
          <w:i/>
          <w:sz w:val="28"/>
        </w:rPr>
      </w:pPr>
      <w:bookmarkStart w:id="0" w:name="OLE_LINK59"/>
      <w:r w:rsidRPr="00B94342">
        <w:rPr>
          <w:b/>
          <w:bCs/>
          <w:sz w:val="24"/>
        </w:rPr>
        <w:t>3GPP TSG-RAN WG2 Meeting #1</w:t>
      </w:r>
      <w:r>
        <w:rPr>
          <w:b/>
          <w:bCs/>
          <w:sz w:val="24"/>
        </w:rPr>
        <w:t>13</w:t>
      </w:r>
      <w:r w:rsidR="00050545">
        <w:rPr>
          <w:b/>
          <w:bCs/>
          <w:sz w:val="24"/>
        </w:rPr>
        <w:t>bis</w:t>
      </w:r>
      <w:r>
        <w:rPr>
          <w:b/>
          <w:bCs/>
          <w:sz w:val="24"/>
        </w:rPr>
        <w:t>-e</w:t>
      </w:r>
      <w:r>
        <w:rPr>
          <w:b/>
          <w:i/>
          <w:sz w:val="28"/>
        </w:rPr>
        <w:tab/>
      </w:r>
      <w:r w:rsidRPr="00D92318">
        <w:rPr>
          <w:b/>
          <w:bCs/>
          <w:i/>
          <w:sz w:val="24"/>
        </w:rPr>
        <w:t>R2-2</w:t>
      </w:r>
      <w:r w:rsidR="00A01E3C">
        <w:rPr>
          <w:b/>
          <w:bCs/>
          <w:i/>
          <w:sz w:val="24"/>
        </w:rPr>
        <w:t>1</w:t>
      </w:r>
      <w:r w:rsidRPr="00D92318">
        <w:rPr>
          <w:b/>
          <w:bCs/>
          <w:i/>
          <w:sz w:val="24"/>
        </w:rPr>
        <w:t>0</w:t>
      </w:r>
      <w:r w:rsidRPr="001F623E">
        <w:rPr>
          <w:b/>
          <w:bCs/>
          <w:i/>
          <w:sz w:val="24"/>
        </w:rPr>
        <w:t>xxxx</w:t>
      </w:r>
    </w:p>
    <w:bookmarkEnd w:id="0"/>
    <w:p w14:paraId="5284C758" w14:textId="5D89BD65" w:rsidR="006C2C32" w:rsidRDefault="006C2C32" w:rsidP="006C2C32">
      <w:pPr>
        <w:pStyle w:val="CRCoverPage"/>
        <w:outlineLvl w:val="0"/>
        <w:rPr>
          <w:b/>
          <w:sz w:val="24"/>
          <w:lang w:val="en-US"/>
        </w:rPr>
      </w:pPr>
      <w:r>
        <w:rPr>
          <w:b/>
          <w:sz w:val="24"/>
        </w:rPr>
        <w:t xml:space="preserve">Electronic, </w:t>
      </w:r>
      <w:r w:rsidR="00050545">
        <w:rPr>
          <w:b/>
          <w:sz w:val="24"/>
        </w:rPr>
        <w:t>April 12</w:t>
      </w:r>
      <w:r w:rsidRPr="00462CDC">
        <w:rPr>
          <w:b/>
          <w:sz w:val="24"/>
        </w:rPr>
        <w:t xml:space="preserve"> – </w:t>
      </w:r>
      <w:r w:rsidR="00050545">
        <w:rPr>
          <w:b/>
          <w:sz w:val="24"/>
        </w:rPr>
        <w:t>April 20</w:t>
      </w:r>
      <w:r w:rsidR="00735468">
        <w:rPr>
          <w:b/>
          <w:sz w:val="24"/>
        </w:rPr>
        <w:t>,</w:t>
      </w:r>
      <w:r>
        <w:rPr>
          <w:b/>
          <w:sz w:val="24"/>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C2C32" w14:paraId="19D20A01" w14:textId="77777777" w:rsidTr="007A2BCF">
        <w:tc>
          <w:tcPr>
            <w:tcW w:w="9641" w:type="dxa"/>
            <w:gridSpan w:val="9"/>
            <w:tcBorders>
              <w:top w:val="single" w:sz="4" w:space="0" w:color="auto"/>
              <w:left w:val="single" w:sz="4" w:space="0" w:color="auto"/>
              <w:right w:val="single" w:sz="4" w:space="0" w:color="auto"/>
            </w:tcBorders>
          </w:tcPr>
          <w:p w14:paraId="4AE04C0A" w14:textId="77777777" w:rsidR="006C2C32" w:rsidRDefault="006C2C32" w:rsidP="007A2BCF">
            <w:pPr>
              <w:pStyle w:val="CRCoverPage"/>
              <w:spacing w:after="0"/>
              <w:jc w:val="right"/>
              <w:rPr>
                <w:i/>
              </w:rPr>
            </w:pPr>
            <w:r>
              <w:rPr>
                <w:i/>
                <w:sz w:val="14"/>
              </w:rPr>
              <w:t>CR-Form-v12.0</w:t>
            </w:r>
          </w:p>
        </w:tc>
      </w:tr>
      <w:tr w:rsidR="006C2C32" w14:paraId="278CF3EC" w14:textId="77777777" w:rsidTr="007A2BCF">
        <w:tc>
          <w:tcPr>
            <w:tcW w:w="9641" w:type="dxa"/>
            <w:gridSpan w:val="9"/>
            <w:tcBorders>
              <w:left w:val="single" w:sz="4" w:space="0" w:color="auto"/>
              <w:right w:val="single" w:sz="4" w:space="0" w:color="auto"/>
            </w:tcBorders>
          </w:tcPr>
          <w:p w14:paraId="29D69132" w14:textId="77777777" w:rsidR="006C2C32" w:rsidRDefault="006C2C32" w:rsidP="007A2BCF">
            <w:pPr>
              <w:pStyle w:val="CRCoverPage"/>
              <w:spacing w:after="0"/>
              <w:jc w:val="center"/>
            </w:pPr>
            <w:r>
              <w:rPr>
                <w:b/>
                <w:sz w:val="32"/>
              </w:rPr>
              <w:t>CHANGE REQUEST</w:t>
            </w:r>
          </w:p>
        </w:tc>
      </w:tr>
      <w:tr w:rsidR="006C2C32" w14:paraId="0A47E897" w14:textId="77777777" w:rsidTr="007A2BCF">
        <w:tc>
          <w:tcPr>
            <w:tcW w:w="9641" w:type="dxa"/>
            <w:gridSpan w:val="9"/>
            <w:tcBorders>
              <w:left w:val="single" w:sz="4" w:space="0" w:color="auto"/>
              <w:right w:val="single" w:sz="4" w:space="0" w:color="auto"/>
            </w:tcBorders>
          </w:tcPr>
          <w:p w14:paraId="65766685" w14:textId="77777777" w:rsidR="006C2C32" w:rsidRDefault="006C2C32" w:rsidP="007A2BCF">
            <w:pPr>
              <w:pStyle w:val="CRCoverPage"/>
              <w:spacing w:after="0"/>
              <w:rPr>
                <w:sz w:val="8"/>
                <w:szCs w:val="8"/>
              </w:rPr>
            </w:pPr>
          </w:p>
        </w:tc>
      </w:tr>
      <w:tr w:rsidR="006C2C32" w14:paraId="28EF7CBB" w14:textId="77777777" w:rsidTr="007A2BCF">
        <w:tc>
          <w:tcPr>
            <w:tcW w:w="142" w:type="dxa"/>
            <w:tcBorders>
              <w:left w:val="single" w:sz="4" w:space="0" w:color="auto"/>
            </w:tcBorders>
          </w:tcPr>
          <w:p w14:paraId="03B2AE65" w14:textId="77777777" w:rsidR="006C2C32" w:rsidRDefault="006C2C32" w:rsidP="007A2BCF">
            <w:pPr>
              <w:pStyle w:val="CRCoverPage"/>
              <w:spacing w:after="0"/>
              <w:jc w:val="right"/>
            </w:pPr>
          </w:p>
        </w:tc>
        <w:tc>
          <w:tcPr>
            <w:tcW w:w="1559" w:type="dxa"/>
            <w:shd w:val="pct30" w:color="FFFF00" w:fill="auto"/>
          </w:tcPr>
          <w:p w14:paraId="78D8FB61" w14:textId="77777777" w:rsidR="006C2C32" w:rsidRDefault="006C2C32" w:rsidP="007A2BC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w:t>
            </w:r>
            <w:r>
              <w:rPr>
                <w:b/>
                <w:sz w:val="28"/>
              </w:rPr>
              <w:fldChar w:fldCharType="end"/>
            </w:r>
            <w:r>
              <w:rPr>
                <w:b/>
                <w:sz w:val="28"/>
              </w:rPr>
              <w:t>31</w:t>
            </w:r>
          </w:p>
        </w:tc>
        <w:tc>
          <w:tcPr>
            <w:tcW w:w="709" w:type="dxa"/>
          </w:tcPr>
          <w:p w14:paraId="3730BC43" w14:textId="77777777" w:rsidR="006C2C32" w:rsidRDefault="006C2C32" w:rsidP="007A2BCF">
            <w:pPr>
              <w:pStyle w:val="CRCoverPage"/>
              <w:spacing w:after="0"/>
              <w:jc w:val="center"/>
            </w:pPr>
            <w:r>
              <w:rPr>
                <w:b/>
                <w:sz w:val="28"/>
              </w:rPr>
              <w:t>CR</w:t>
            </w:r>
          </w:p>
        </w:tc>
        <w:tc>
          <w:tcPr>
            <w:tcW w:w="1276" w:type="dxa"/>
            <w:shd w:val="pct30" w:color="FFFF00" w:fill="auto"/>
          </w:tcPr>
          <w:p w14:paraId="63B33246" w14:textId="77777777" w:rsidR="006C2C32" w:rsidRDefault="006C2C32" w:rsidP="007A2BCF">
            <w:pPr>
              <w:pStyle w:val="CRCoverPage"/>
              <w:spacing w:after="0"/>
              <w:jc w:val="right"/>
              <w:rPr>
                <w:lang w:eastAsia="zh-CN"/>
              </w:rPr>
            </w:pPr>
          </w:p>
        </w:tc>
        <w:tc>
          <w:tcPr>
            <w:tcW w:w="709" w:type="dxa"/>
          </w:tcPr>
          <w:p w14:paraId="6C9CA2C2" w14:textId="77777777" w:rsidR="006C2C32" w:rsidRDefault="006C2C32" w:rsidP="007A2BCF">
            <w:pPr>
              <w:pStyle w:val="CRCoverPage"/>
              <w:tabs>
                <w:tab w:val="right" w:pos="625"/>
              </w:tabs>
              <w:spacing w:after="0"/>
              <w:jc w:val="center"/>
            </w:pPr>
            <w:r>
              <w:rPr>
                <w:b/>
                <w:bCs/>
                <w:sz w:val="28"/>
              </w:rPr>
              <w:t>rev</w:t>
            </w:r>
          </w:p>
        </w:tc>
        <w:tc>
          <w:tcPr>
            <w:tcW w:w="992" w:type="dxa"/>
            <w:shd w:val="pct30" w:color="FFFF00" w:fill="auto"/>
          </w:tcPr>
          <w:p w14:paraId="501CEBEE" w14:textId="77777777" w:rsidR="006C2C32" w:rsidRDefault="006C2C32" w:rsidP="007A2BCF">
            <w:pPr>
              <w:pStyle w:val="CRCoverPage"/>
              <w:spacing w:after="0"/>
              <w:jc w:val="center"/>
              <w:rPr>
                <w:b/>
              </w:rPr>
            </w:pPr>
            <w:r>
              <w:rPr>
                <w:b/>
                <w:sz w:val="28"/>
              </w:rPr>
              <w:t>-</w:t>
            </w:r>
          </w:p>
        </w:tc>
        <w:tc>
          <w:tcPr>
            <w:tcW w:w="2410" w:type="dxa"/>
          </w:tcPr>
          <w:p w14:paraId="0093E241" w14:textId="77777777" w:rsidR="006C2C32" w:rsidRDefault="006C2C32" w:rsidP="007A2BCF">
            <w:pPr>
              <w:pStyle w:val="CRCoverPage"/>
              <w:tabs>
                <w:tab w:val="right" w:pos="1825"/>
              </w:tabs>
              <w:spacing w:after="0"/>
              <w:jc w:val="center"/>
            </w:pPr>
            <w:r>
              <w:rPr>
                <w:b/>
                <w:sz w:val="28"/>
                <w:szCs w:val="28"/>
              </w:rPr>
              <w:t>Current version:</w:t>
            </w:r>
          </w:p>
        </w:tc>
        <w:tc>
          <w:tcPr>
            <w:tcW w:w="1701" w:type="dxa"/>
            <w:shd w:val="pct30" w:color="FFFF00" w:fill="auto"/>
          </w:tcPr>
          <w:p w14:paraId="445B9475" w14:textId="34167545" w:rsidR="006C2C32" w:rsidRDefault="006C2C32" w:rsidP="00DE77C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16.</w:t>
            </w:r>
            <w:r w:rsidR="00A01E3C">
              <w:rPr>
                <w:b/>
                <w:sz w:val="28"/>
              </w:rPr>
              <w:t>4</w:t>
            </w:r>
            <w:r>
              <w:rPr>
                <w:b/>
                <w:sz w:val="28"/>
              </w:rPr>
              <w:t>.</w:t>
            </w:r>
            <w:r>
              <w:rPr>
                <w:b/>
                <w:sz w:val="28"/>
              </w:rPr>
              <w:fldChar w:fldCharType="end"/>
            </w:r>
            <w:r w:rsidR="00DE77C3">
              <w:rPr>
                <w:b/>
                <w:sz w:val="28"/>
              </w:rPr>
              <w:t>1</w:t>
            </w:r>
          </w:p>
        </w:tc>
        <w:tc>
          <w:tcPr>
            <w:tcW w:w="143" w:type="dxa"/>
            <w:tcBorders>
              <w:right w:val="single" w:sz="4" w:space="0" w:color="auto"/>
            </w:tcBorders>
          </w:tcPr>
          <w:p w14:paraId="085B12DE" w14:textId="77777777" w:rsidR="006C2C32" w:rsidRDefault="006C2C32" w:rsidP="007A2BCF">
            <w:pPr>
              <w:pStyle w:val="CRCoverPage"/>
              <w:spacing w:after="0"/>
            </w:pPr>
          </w:p>
        </w:tc>
      </w:tr>
      <w:tr w:rsidR="006C2C32" w14:paraId="7F058FDE" w14:textId="77777777" w:rsidTr="007A2BCF">
        <w:tc>
          <w:tcPr>
            <w:tcW w:w="9641" w:type="dxa"/>
            <w:gridSpan w:val="9"/>
            <w:tcBorders>
              <w:left w:val="single" w:sz="4" w:space="0" w:color="auto"/>
              <w:right w:val="single" w:sz="4" w:space="0" w:color="auto"/>
            </w:tcBorders>
          </w:tcPr>
          <w:p w14:paraId="0690E09D" w14:textId="77777777" w:rsidR="006C2C32" w:rsidRDefault="006C2C32" w:rsidP="007A2BCF">
            <w:pPr>
              <w:pStyle w:val="CRCoverPage"/>
              <w:spacing w:after="0"/>
            </w:pPr>
          </w:p>
        </w:tc>
      </w:tr>
      <w:tr w:rsidR="006C2C32" w14:paraId="5FFBD841" w14:textId="77777777" w:rsidTr="007A2BCF">
        <w:tc>
          <w:tcPr>
            <w:tcW w:w="9641" w:type="dxa"/>
            <w:gridSpan w:val="9"/>
            <w:tcBorders>
              <w:top w:val="single" w:sz="4" w:space="0" w:color="auto"/>
            </w:tcBorders>
          </w:tcPr>
          <w:p w14:paraId="136D37A1" w14:textId="77777777" w:rsidR="006C2C32" w:rsidRDefault="006C2C32" w:rsidP="007A2BCF">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6C2C32" w14:paraId="41BAB240" w14:textId="77777777" w:rsidTr="007A2BCF">
        <w:tc>
          <w:tcPr>
            <w:tcW w:w="9641" w:type="dxa"/>
            <w:gridSpan w:val="9"/>
          </w:tcPr>
          <w:p w14:paraId="5BA41B5D" w14:textId="77777777" w:rsidR="006C2C32" w:rsidRDefault="006C2C32" w:rsidP="007A2BCF">
            <w:pPr>
              <w:pStyle w:val="CRCoverPage"/>
              <w:spacing w:after="0"/>
              <w:rPr>
                <w:sz w:val="8"/>
                <w:szCs w:val="8"/>
              </w:rPr>
            </w:pPr>
          </w:p>
        </w:tc>
      </w:tr>
    </w:tbl>
    <w:p w14:paraId="32551792" w14:textId="77777777" w:rsidR="006C2C32" w:rsidRDefault="006C2C32" w:rsidP="006C2C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C2C32" w14:paraId="25158564" w14:textId="77777777" w:rsidTr="007A2BCF">
        <w:tc>
          <w:tcPr>
            <w:tcW w:w="2835" w:type="dxa"/>
          </w:tcPr>
          <w:p w14:paraId="0575F91C" w14:textId="77777777" w:rsidR="006C2C32" w:rsidRDefault="006C2C32" w:rsidP="007A2BCF">
            <w:pPr>
              <w:pStyle w:val="CRCoverPage"/>
              <w:tabs>
                <w:tab w:val="right" w:pos="2751"/>
              </w:tabs>
              <w:spacing w:after="0"/>
              <w:rPr>
                <w:b/>
                <w:i/>
              </w:rPr>
            </w:pPr>
            <w:r>
              <w:rPr>
                <w:b/>
                <w:i/>
              </w:rPr>
              <w:t>Proposed change affects:</w:t>
            </w:r>
          </w:p>
        </w:tc>
        <w:tc>
          <w:tcPr>
            <w:tcW w:w="1418" w:type="dxa"/>
          </w:tcPr>
          <w:p w14:paraId="19E25C13" w14:textId="77777777" w:rsidR="006C2C32" w:rsidRDefault="006C2C32" w:rsidP="007A2BC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F30186" w14:textId="77777777" w:rsidR="006C2C32" w:rsidRDefault="006C2C32" w:rsidP="007A2BCF">
            <w:pPr>
              <w:pStyle w:val="CRCoverPage"/>
              <w:spacing w:after="0"/>
              <w:jc w:val="center"/>
              <w:rPr>
                <w:b/>
                <w:caps/>
              </w:rPr>
            </w:pPr>
          </w:p>
        </w:tc>
        <w:tc>
          <w:tcPr>
            <w:tcW w:w="709" w:type="dxa"/>
            <w:tcBorders>
              <w:left w:val="single" w:sz="4" w:space="0" w:color="auto"/>
            </w:tcBorders>
          </w:tcPr>
          <w:p w14:paraId="548E2322" w14:textId="77777777" w:rsidR="006C2C32" w:rsidRDefault="006C2C32" w:rsidP="007A2BC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E6A4B1" w14:textId="77777777" w:rsidR="006C2C32" w:rsidRDefault="006C2C32" w:rsidP="007A2BCF">
            <w:pPr>
              <w:pStyle w:val="CRCoverPage"/>
              <w:spacing w:after="0"/>
              <w:jc w:val="center"/>
              <w:rPr>
                <w:b/>
                <w:caps/>
              </w:rPr>
            </w:pPr>
            <w:r>
              <w:rPr>
                <w:b/>
                <w:caps/>
              </w:rPr>
              <w:t>x</w:t>
            </w:r>
          </w:p>
        </w:tc>
        <w:tc>
          <w:tcPr>
            <w:tcW w:w="2126" w:type="dxa"/>
          </w:tcPr>
          <w:p w14:paraId="0A49163C" w14:textId="77777777" w:rsidR="006C2C32" w:rsidRDefault="006C2C32" w:rsidP="007A2BC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E6C00F" w14:textId="5C9DA611" w:rsidR="006C2C32" w:rsidRDefault="006C2C32" w:rsidP="007A2BCF">
            <w:pPr>
              <w:pStyle w:val="CRCoverPage"/>
              <w:spacing w:after="0"/>
              <w:jc w:val="center"/>
              <w:rPr>
                <w:b/>
                <w:caps/>
                <w:lang w:eastAsia="zh-CN"/>
              </w:rPr>
            </w:pPr>
          </w:p>
        </w:tc>
        <w:tc>
          <w:tcPr>
            <w:tcW w:w="1418" w:type="dxa"/>
            <w:tcBorders>
              <w:left w:val="nil"/>
            </w:tcBorders>
          </w:tcPr>
          <w:p w14:paraId="1F62C523" w14:textId="77777777" w:rsidR="006C2C32" w:rsidRDefault="006C2C32" w:rsidP="007A2BC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18058" w14:textId="77777777" w:rsidR="006C2C32" w:rsidRDefault="006C2C32" w:rsidP="007A2BCF">
            <w:pPr>
              <w:pStyle w:val="CRCoverPage"/>
              <w:spacing w:after="0"/>
              <w:jc w:val="center"/>
              <w:rPr>
                <w:b/>
                <w:bCs/>
                <w:caps/>
              </w:rPr>
            </w:pPr>
          </w:p>
        </w:tc>
      </w:tr>
    </w:tbl>
    <w:p w14:paraId="45AB0380" w14:textId="77777777" w:rsidR="006C2C32" w:rsidRDefault="006C2C32" w:rsidP="006C2C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C2C32" w14:paraId="6A4928AD" w14:textId="77777777" w:rsidTr="007A2BCF">
        <w:tc>
          <w:tcPr>
            <w:tcW w:w="9640" w:type="dxa"/>
            <w:gridSpan w:val="11"/>
          </w:tcPr>
          <w:p w14:paraId="4CB22BDA" w14:textId="77777777" w:rsidR="006C2C32" w:rsidRDefault="006C2C32" w:rsidP="007A2BCF">
            <w:pPr>
              <w:pStyle w:val="CRCoverPage"/>
              <w:spacing w:after="0"/>
              <w:rPr>
                <w:sz w:val="8"/>
                <w:szCs w:val="8"/>
              </w:rPr>
            </w:pPr>
          </w:p>
        </w:tc>
      </w:tr>
      <w:tr w:rsidR="006C2C32" w14:paraId="79A86458" w14:textId="77777777" w:rsidTr="007A2BCF">
        <w:tc>
          <w:tcPr>
            <w:tcW w:w="1843" w:type="dxa"/>
            <w:tcBorders>
              <w:top w:val="single" w:sz="4" w:space="0" w:color="auto"/>
              <w:left w:val="single" w:sz="4" w:space="0" w:color="auto"/>
            </w:tcBorders>
          </w:tcPr>
          <w:p w14:paraId="13AA76ED" w14:textId="77777777" w:rsidR="006C2C32" w:rsidRDefault="006C2C32" w:rsidP="007A2BC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A1222A" w14:textId="77777777" w:rsidR="006C2C32" w:rsidRDefault="006C2C32" w:rsidP="007A2BCF">
            <w:pPr>
              <w:pStyle w:val="CRCoverPage"/>
              <w:spacing w:before="20" w:after="20"/>
              <w:ind w:left="100"/>
            </w:pPr>
            <w:r w:rsidRPr="00E46A17">
              <w:rPr>
                <w:lang w:eastAsia="zh-CN"/>
              </w:rPr>
              <w:t>Correction on the initiation of RNA update</w:t>
            </w:r>
          </w:p>
        </w:tc>
      </w:tr>
      <w:tr w:rsidR="006C2C32" w14:paraId="2DF54693" w14:textId="77777777" w:rsidTr="007A2BCF">
        <w:tc>
          <w:tcPr>
            <w:tcW w:w="1843" w:type="dxa"/>
            <w:tcBorders>
              <w:left w:val="single" w:sz="4" w:space="0" w:color="auto"/>
            </w:tcBorders>
          </w:tcPr>
          <w:p w14:paraId="4C1E81EC" w14:textId="77777777" w:rsidR="006C2C32" w:rsidRDefault="006C2C32" w:rsidP="007A2BCF">
            <w:pPr>
              <w:pStyle w:val="CRCoverPage"/>
              <w:spacing w:after="0"/>
              <w:rPr>
                <w:b/>
                <w:i/>
                <w:sz w:val="8"/>
                <w:szCs w:val="8"/>
              </w:rPr>
            </w:pPr>
          </w:p>
        </w:tc>
        <w:tc>
          <w:tcPr>
            <w:tcW w:w="7797" w:type="dxa"/>
            <w:gridSpan w:val="10"/>
            <w:tcBorders>
              <w:right w:val="single" w:sz="4" w:space="0" w:color="auto"/>
            </w:tcBorders>
          </w:tcPr>
          <w:p w14:paraId="496B219C" w14:textId="77777777" w:rsidR="006C2C32" w:rsidRDefault="006C2C32" w:rsidP="007A2BCF">
            <w:pPr>
              <w:pStyle w:val="CRCoverPage"/>
              <w:spacing w:before="20" w:after="20"/>
              <w:rPr>
                <w:sz w:val="8"/>
                <w:szCs w:val="8"/>
              </w:rPr>
            </w:pPr>
          </w:p>
        </w:tc>
      </w:tr>
      <w:tr w:rsidR="006C2C32" w14:paraId="4B39A1EA" w14:textId="77777777" w:rsidTr="007A2BCF">
        <w:tc>
          <w:tcPr>
            <w:tcW w:w="1843" w:type="dxa"/>
            <w:tcBorders>
              <w:left w:val="single" w:sz="4" w:space="0" w:color="auto"/>
            </w:tcBorders>
          </w:tcPr>
          <w:p w14:paraId="35A13445" w14:textId="77777777" w:rsidR="006C2C32" w:rsidRDefault="006C2C32" w:rsidP="007A2BC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5EFDC2" w14:textId="77777777" w:rsidR="006C2C32" w:rsidRDefault="006C2C32" w:rsidP="007A2BCF">
            <w:pPr>
              <w:pStyle w:val="CRCoverPage"/>
              <w:spacing w:before="20" w:after="20"/>
              <w:ind w:left="100"/>
            </w:pPr>
            <w:r>
              <w:t>Huawei, HiSilicon</w:t>
            </w:r>
          </w:p>
        </w:tc>
      </w:tr>
      <w:tr w:rsidR="006C2C32" w14:paraId="4439C329" w14:textId="77777777" w:rsidTr="007A2BCF">
        <w:tc>
          <w:tcPr>
            <w:tcW w:w="1843" w:type="dxa"/>
            <w:tcBorders>
              <w:left w:val="single" w:sz="4" w:space="0" w:color="auto"/>
            </w:tcBorders>
          </w:tcPr>
          <w:p w14:paraId="7D056ED0" w14:textId="77777777" w:rsidR="006C2C32" w:rsidRDefault="006C2C32" w:rsidP="007A2BC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479157A" w14:textId="77777777" w:rsidR="006C2C32" w:rsidRDefault="006C2C32" w:rsidP="007A2BCF">
            <w:pPr>
              <w:pStyle w:val="CRCoverPage"/>
              <w:spacing w:before="20" w:after="20"/>
              <w:ind w:left="100"/>
            </w:pPr>
            <w:r>
              <w:t>R2</w:t>
            </w:r>
          </w:p>
        </w:tc>
      </w:tr>
      <w:tr w:rsidR="006C2C32" w14:paraId="1291137B" w14:textId="77777777" w:rsidTr="007A2BCF">
        <w:tc>
          <w:tcPr>
            <w:tcW w:w="1843" w:type="dxa"/>
            <w:tcBorders>
              <w:left w:val="single" w:sz="4" w:space="0" w:color="auto"/>
            </w:tcBorders>
          </w:tcPr>
          <w:p w14:paraId="7700CD90" w14:textId="77777777" w:rsidR="006C2C32" w:rsidRDefault="006C2C32" w:rsidP="007A2BCF">
            <w:pPr>
              <w:pStyle w:val="CRCoverPage"/>
              <w:spacing w:after="0"/>
              <w:rPr>
                <w:b/>
                <w:i/>
                <w:sz w:val="8"/>
                <w:szCs w:val="8"/>
              </w:rPr>
            </w:pPr>
          </w:p>
        </w:tc>
        <w:tc>
          <w:tcPr>
            <w:tcW w:w="7797" w:type="dxa"/>
            <w:gridSpan w:val="10"/>
            <w:tcBorders>
              <w:right w:val="single" w:sz="4" w:space="0" w:color="auto"/>
            </w:tcBorders>
          </w:tcPr>
          <w:p w14:paraId="74DB0D10" w14:textId="77777777" w:rsidR="006C2C32" w:rsidRDefault="006C2C32" w:rsidP="007A2BCF">
            <w:pPr>
              <w:pStyle w:val="CRCoverPage"/>
              <w:spacing w:before="20" w:after="20"/>
              <w:rPr>
                <w:sz w:val="8"/>
                <w:szCs w:val="8"/>
              </w:rPr>
            </w:pPr>
          </w:p>
        </w:tc>
      </w:tr>
      <w:tr w:rsidR="006C2C32" w14:paraId="5E7764CC" w14:textId="77777777" w:rsidTr="007A2BCF">
        <w:tc>
          <w:tcPr>
            <w:tcW w:w="1843" w:type="dxa"/>
            <w:tcBorders>
              <w:left w:val="single" w:sz="4" w:space="0" w:color="auto"/>
            </w:tcBorders>
          </w:tcPr>
          <w:p w14:paraId="62A5021D" w14:textId="77777777" w:rsidR="006C2C32" w:rsidRDefault="006C2C32" w:rsidP="007A2BCF">
            <w:pPr>
              <w:pStyle w:val="CRCoverPage"/>
              <w:tabs>
                <w:tab w:val="right" w:pos="1759"/>
              </w:tabs>
              <w:spacing w:after="0"/>
              <w:rPr>
                <w:b/>
                <w:i/>
              </w:rPr>
            </w:pPr>
            <w:r>
              <w:rPr>
                <w:b/>
                <w:i/>
              </w:rPr>
              <w:t>Work item code:</w:t>
            </w:r>
          </w:p>
        </w:tc>
        <w:tc>
          <w:tcPr>
            <w:tcW w:w="3686" w:type="dxa"/>
            <w:gridSpan w:val="5"/>
            <w:shd w:val="pct30" w:color="FFFF00" w:fill="auto"/>
          </w:tcPr>
          <w:p w14:paraId="6F4F07B8" w14:textId="32FBF71C" w:rsidR="006C2C32" w:rsidRDefault="00AA2FC5" w:rsidP="007A2BCF">
            <w:pPr>
              <w:pStyle w:val="CRCoverPage"/>
              <w:spacing w:before="20" w:after="20"/>
              <w:ind w:left="100"/>
            </w:pPr>
            <w:r>
              <w:t xml:space="preserve">NR_newRAT-Core, </w:t>
            </w:r>
            <w:r w:rsidR="006C2C32">
              <w:t>TEI16</w:t>
            </w:r>
          </w:p>
        </w:tc>
        <w:tc>
          <w:tcPr>
            <w:tcW w:w="567" w:type="dxa"/>
            <w:tcBorders>
              <w:left w:val="nil"/>
            </w:tcBorders>
          </w:tcPr>
          <w:p w14:paraId="45E82158" w14:textId="77777777" w:rsidR="006C2C32" w:rsidRDefault="006C2C32" w:rsidP="007A2BCF">
            <w:pPr>
              <w:pStyle w:val="CRCoverPage"/>
              <w:spacing w:before="20" w:after="20"/>
              <w:ind w:right="100"/>
            </w:pPr>
          </w:p>
        </w:tc>
        <w:tc>
          <w:tcPr>
            <w:tcW w:w="1417" w:type="dxa"/>
            <w:gridSpan w:val="3"/>
            <w:tcBorders>
              <w:left w:val="nil"/>
            </w:tcBorders>
          </w:tcPr>
          <w:p w14:paraId="7553FE6A" w14:textId="77777777" w:rsidR="006C2C32" w:rsidRDefault="006C2C32" w:rsidP="007A2BCF">
            <w:pPr>
              <w:pStyle w:val="CRCoverPage"/>
              <w:spacing w:before="20" w:after="20"/>
              <w:jc w:val="right"/>
            </w:pPr>
            <w:r>
              <w:rPr>
                <w:b/>
                <w:i/>
              </w:rPr>
              <w:t>Date:</w:t>
            </w:r>
          </w:p>
        </w:tc>
        <w:tc>
          <w:tcPr>
            <w:tcW w:w="2127" w:type="dxa"/>
            <w:tcBorders>
              <w:right w:val="single" w:sz="4" w:space="0" w:color="auto"/>
            </w:tcBorders>
            <w:shd w:val="pct30" w:color="FFFF00" w:fill="auto"/>
          </w:tcPr>
          <w:p w14:paraId="3254135B" w14:textId="0961F8CE" w:rsidR="006C2C32" w:rsidRDefault="006D3AE6" w:rsidP="007A2BCF">
            <w:pPr>
              <w:pStyle w:val="CRCoverPage"/>
              <w:spacing w:before="20" w:after="20"/>
              <w:ind w:left="100"/>
            </w:pPr>
            <w:r>
              <w:t>2021</w:t>
            </w:r>
            <w:r w:rsidR="006C2C32">
              <w:t>-</w:t>
            </w:r>
            <w:r w:rsidR="001B5420">
              <w:t>0</w:t>
            </w:r>
            <w:r w:rsidR="00A01E3C">
              <w:t>4</w:t>
            </w:r>
            <w:r w:rsidR="006C2C32">
              <w:t>-</w:t>
            </w:r>
            <w:r w:rsidR="00A01E3C">
              <w:t>1</w:t>
            </w:r>
            <w:r w:rsidR="00E04327">
              <w:t>5</w:t>
            </w:r>
            <w:r w:rsidR="006C2C32">
              <w:fldChar w:fldCharType="begin"/>
            </w:r>
            <w:r w:rsidR="006C2C32">
              <w:instrText xml:space="preserve"> DOCPROPERTY  ResDate  \* MERGEFORMAT </w:instrText>
            </w:r>
            <w:r w:rsidR="006C2C32">
              <w:fldChar w:fldCharType="end"/>
            </w:r>
          </w:p>
        </w:tc>
      </w:tr>
      <w:tr w:rsidR="006C2C32" w14:paraId="5A1DAB8F" w14:textId="77777777" w:rsidTr="007A2BCF">
        <w:tc>
          <w:tcPr>
            <w:tcW w:w="1843" w:type="dxa"/>
            <w:tcBorders>
              <w:left w:val="single" w:sz="4" w:space="0" w:color="auto"/>
            </w:tcBorders>
          </w:tcPr>
          <w:p w14:paraId="2562BEAD" w14:textId="77777777" w:rsidR="006C2C32" w:rsidRDefault="006C2C32" w:rsidP="007A2BCF">
            <w:pPr>
              <w:pStyle w:val="CRCoverPage"/>
              <w:spacing w:after="0"/>
              <w:rPr>
                <w:b/>
                <w:i/>
                <w:sz w:val="8"/>
                <w:szCs w:val="8"/>
              </w:rPr>
            </w:pPr>
          </w:p>
        </w:tc>
        <w:tc>
          <w:tcPr>
            <w:tcW w:w="1986" w:type="dxa"/>
            <w:gridSpan w:val="4"/>
          </w:tcPr>
          <w:p w14:paraId="5839C126" w14:textId="77777777" w:rsidR="006C2C32" w:rsidRDefault="006C2C32" w:rsidP="007A2BCF">
            <w:pPr>
              <w:pStyle w:val="CRCoverPage"/>
              <w:spacing w:before="20" w:after="20"/>
              <w:rPr>
                <w:sz w:val="8"/>
                <w:szCs w:val="8"/>
              </w:rPr>
            </w:pPr>
          </w:p>
        </w:tc>
        <w:tc>
          <w:tcPr>
            <w:tcW w:w="2267" w:type="dxa"/>
            <w:gridSpan w:val="2"/>
          </w:tcPr>
          <w:p w14:paraId="3AB3A187" w14:textId="77777777" w:rsidR="006C2C32" w:rsidRDefault="006C2C32" w:rsidP="007A2BCF">
            <w:pPr>
              <w:pStyle w:val="CRCoverPage"/>
              <w:spacing w:before="20" w:after="20"/>
              <w:rPr>
                <w:sz w:val="8"/>
                <w:szCs w:val="8"/>
              </w:rPr>
            </w:pPr>
          </w:p>
        </w:tc>
        <w:tc>
          <w:tcPr>
            <w:tcW w:w="1417" w:type="dxa"/>
            <w:gridSpan w:val="3"/>
          </w:tcPr>
          <w:p w14:paraId="18487FE7" w14:textId="77777777" w:rsidR="006C2C32" w:rsidRDefault="006C2C32" w:rsidP="007A2BCF">
            <w:pPr>
              <w:pStyle w:val="CRCoverPage"/>
              <w:spacing w:before="20" w:after="20"/>
              <w:rPr>
                <w:sz w:val="8"/>
                <w:szCs w:val="8"/>
              </w:rPr>
            </w:pPr>
          </w:p>
        </w:tc>
        <w:tc>
          <w:tcPr>
            <w:tcW w:w="2127" w:type="dxa"/>
            <w:tcBorders>
              <w:right w:val="single" w:sz="4" w:space="0" w:color="auto"/>
            </w:tcBorders>
          </w:tcPr>
          <w:p w14:paraId="305F7BD0" w14:textId="77777777" w:rsidR="006C2C32" w:rsidRDefault="006C2C32" w:rsidP="007A2BCF">
            <w:pPr>
              <w:pStyle w:val="CRCoverPage"/>
              <w:spacing w:before="20" w:after="20"/>
              <w:rPr>
                <w:sz w:val="8"/>
                <w:szCs w:val="8"/>
              </w:rPr>
            </w:pPr>
          </w:p>
        </w:tc>
      </w:tr>
      <w:tr w:rsidR="006C2C32" w14:paraId="2D3FC415" w14:textId="77777777" w:rsidTr="007A2BCF">
        <w:trPr>
          <w:cantSplit/>
        </w:trPr>
        <w:tc>
          <w:tcPr>
            <w:tcW w:w="1843" w:type="dxa"/>
            <w:tcBorders>
              <w:left w:val="single" w:sz="4" w:space="0" w:color="auto"/>
            </w:tcBorders>
          </w:tcPr>
          <w:p w14:paraId="3F4B745A" w14:textId="77777777" w:rsidR="006C2C32" w:rsidRDefault="006C2C32" w:rsidP="007A2BCF">
            <w:pPr>
              <w:pStyle w:val="CRCoverPage"/>
              <w:tabs>
                <w:tab w:val="right" w:pos="1759"/>
              </w:tabs>
              <w:spacing w:after="0"/>
              <w:rPr>
                <w:b/>
                <w:i/>
              </w:rPr>
            </w:pPr>
            <w:r>
              <w:rPr>
                <w:b/>
                <w:i/>
              </w:rPr>
              <w:t>Category:</w:t>
            </w:r>
          </w:p>
        </w:tc>
        <w:tc>
          <w:tcPr>
            <w:tcW w:w="851" w:type="dxa"/>
            <w:shd w:val="pct30" w:color="FFFF00" w:fill="auto"/>
          </w:tcPr>
          <w:p w14:paraId="4CBB6DA5" w14:textId="2E7F4F80" w:rsidR="006C2C32" w:rsidRDefault="00A01E3C" w:rsidP="007A2BCF">
            <w:pPr>
              <w:pStyle w:val="CRCoverPage"/>
              <w:spacing w:before="20" w:after="20"/>
              <w:ind w:left="100" w:right="-609"/>
              <w:rPr>
                <w:b/>
              </w:rPr>
            </w:pPr>
            <w:r>
              <w:t>F</w:t>
            </w:r>
          </w:p>
        </w:tc>
        <w:tc>
          <w:tcPr>
            <w:tcW w:w="3402" w:type="dxa"/>
            <w:gridSpan w:val="5"/>
            <w:tcBorders>
              <w:left w:val="nil"/>
            </w:tcBorders>
          </w:tcPr>
          <w:p w14:paraId="4D6A41AF" w14:textId="77777777" w:rsidR="006C2C32" w:rsidRDefault="006C2C32" w:rsidP="007A2BCF">
            <w:pPr>
              <w:pStyle w:val="CRCoverPage"/>
              <w:spacing w:before="20" w:after="20"/>
            </w:pPr>
          </w:p>
        </w:tc>
        <w:tc>
          <w:tcPr>
            <w:tcW w:w="1417" w:type="dxa"/>
            <w:gridSpan w:val="3"/>
            <w:tcBorders>
              <w:left w:val="nil"/>
            </w:tcBorders>
          </w:tcPr>
          <w:p w14:paraId="0066C240" w14:textId="77777777" w:rsidR="006C2C32" w:rsidRDefault="006C2C32" w:rsidP="007A2BCF">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136C567" w14:textId="77777777" w:rsidR="006C2C32" w:rsidRDefault="002452FF" w:rsidP="007A2BCF">
            <w:pPr>
              <w:pStyle w:val="CRCoverPage"/>
              <w:spacing w:before="20" w:after="20"/>
              <w:ind w:left="100"/>
            </w:pPr>
            <w:fldSimple w:instr=" DOCPROPERTY  Release  \* MERGEFORMAT ">
              <w:r w:rsidR="006C2C32">
                <w:t>Rel-</w:t>
              </w:r>
            </w:fldSimple>
            <w:r w:rsidR="006C2C32">
              <w:t>16</w:t>
            </w:r>
          </w:p>
        </w:tc>
      </w:tr>
      <w:tr w:rsidR="006C2C32" w14:paraId="474348AD" w14:textId="77777777" w:rsidTr="007A2BCF">
        <w:tc>
          <w:tcPr>
            <w:tcW w:w="1843" w:type="dxa"/>
            <w:tcBorders>
              <w:left w:val="single" w:sz="4" w:space="0" w:color="auto"/>
              <w:bottom w:val="single" w:sz="4" w:space="0" w:color="auto"/>
            </w:tcBorders>
          </w:tcPr>
          <w:p w14:paraId="02521C4E" w14:textId="77777777" w:rsidR="006C2C32" w:rsidRDefault="006C2C32" w:rsidP="007A2BCF">
            <w:pPr>
              <w:pStyle w:val="CRCoverPage"/>
              <w:spacing w:after="0"/>
              <w:rPr>
                <w:b/>
                <w:i/>
              </w:rPr>
            </w:pPr>
          </w:p>
        </w:tc>
        <w:tc>
          <w:tcPr>
            <w:tcW w:w="4677" w:type="dxa"/>
            <w:gridSpan w:val="8"/>
            <w:tcBorders>
              <w:bottom w:val="single" w:sz="4" w:space="0" w:color="auto"/>
            </w:tcBorders>
          </w:tcPr>
          <w:p w14:paraId="23149DC0" w14:textId="77777777" w:rsidR="006C2C32" w:rsidRDefault="006C2C32" w:rsidP="007A2BC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F4982E" w14:textId="77777777" w:rsidR="006C2C32" w:rsidRDefault="006C2C32" w:rsidP="007A2BCF">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A7F0DDB" w14:textId="77777777" w:rsidR="006C2C32" w:rsidRDefault="006C2C32" w:rsidP="007A2BC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C2C32" w14:paraId="24B3F6A5" w14:textId="77777777" w:rsidTr="007A2BCF">
        <w:tc>
          <w:tcPr>
            <w:tcW w:w="1843" w:type="dxa"/>
          </w:tcPr>
          <w:p w14:paraId="7B47DE93" w14:textId="77777777" w:rsidR="006C2C32" w:rsidRDefault="006C2C32" w:rsidP="007A2BCF">
            <w:pPr>
              <w:pStyle w:val="CRCoverPage"/>
              <w:spacing w:after="0"/>
              <w:rPr>
                <w:b/>
                <w:i/>
                <w:sz w:val="8"/>
                <w:szCs w:val="8"/>
              </w:rPr>
            </w:pPr>
          </w:p>
        </w:tc>
        <w:tc>
          <w:tcPr>
            <w:tcW w:w="7797" w:type="dxa"/>
            <w:gridSpan w:val="10"/>
          </w:tcPr>
          <w:p w14:paraId="0F32A36B" w14:textId="77777777" w:rsidR="006C2C32" w:rsidRDefault="006C2C32" w:rsidP="007A2BCF">
            <w:pPr>
              <w:pStyle w:val="CRCoverPage"/>
              <w:spacing w:after="0"/>
              <w:rPr>
                <w:sz w:val="8"/>
                <w:szCs w:val="8"/>
              </w:rPr>
            </w:pPr>
          </w:p>
        </w:tc>
      </w:tr>
      <w:tr w:rsidR="006C2C32" w14:paraId="73474D42" w14:textId="77777777" w:rsidTr="007A2BCF">
        <w:tc>
          <w:tcPr>
            <w:tcW w:w="2694" w:type="dxa"/>
            <w:gridSpan w:val="2"/>
            <w:tcBorders>
              <w:top w:val="single" w:sz="4" w:space="0" w:color="auto"/>
              <w:left w:val="single" w:sz="4" w:space="0" w:color="auto"/>
            </w:tcBorders>
          </w:tcPr>
          <w:p w14:paraId="2709E951" w14:textId="77777777" w:rsidR="006C2C32" w:rsidRDefault="006C2C32" w:rsidP="007A2BC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24885F1" w14:textId="330E12C8" w:rsidR="006C2C32" w:rsidRPr="0054520B" w:rsidRDefault="006C2C32" w:rsidP="00A01E3C">
            <w:pPr>
              <w:pStyle w:val="CRCoverPage"/>
              <w:spacing w:before="20" w:after="80"/>
              <w:ind w:left="102"/>
              <w:rPr>
                <w:lang w:eastAsia="zh-CN"/>
              </w:rPr>
            </w:pPr>
            <w:r w:rsidRPr="00F7694C">
              <w:rPr>
                <w:lang w:eastAsia="zh-CN"/>
              </w:rPr>
              <w:t>According t</w:t>
            </w:r>
            <w:r>
              <w:rPr>
                <w:lang w:eastAsia="zh-CN"/>
              </w:rPr>
              <w:t>o the current spec of TS 38.331</w:t>
            </w:r>
            <w:r w:rsidRPr="00F7694C">
              <w:rPr>
                <w:lang w:eastAsia="zh-CN"/>
              </w:rPr>
              <w:t>, the UE attempt</w:t>
            </w:r>
            <w:r w:rsidR="00A01E3C">
              <w:rPr>
                <w:lang w:eastAsia="zh-CN"/>
              </w:rPr>
              <w:t>s</w:t>
            </w:r>
            <w:r w:rsidRPr="00F7694C">
              <w:rPr>
                <w:lang w:eastAsia="zh-CN"/>
              </w:rPr>
              <w:t xml:space="preserve"> to initiate RNA update when barring is alleviated for Access Category '8' or Access Category '2', as shown in "5.3.13.8 RNA update". However, in "5.3.14.4 T302, T390 expiry or stop (Barring alleviation)", Access Category '2' </w:t>
            </w:r>
            <w:r w:rsidR="00A01E3C">
              <w:rPr>
                <w:lang w:eastAsia="zh-CN"/>
              </w:rPr>
              <w:t xml:space="preserve">case </w:t>
            </w:r>
            <w:r w:rsidRPr="00F7694C">
              <w:rPr>
                <w:lang w:eastAsia="zh-CN"/>
              </w:rPr>
              <w:t>is missing.</w:t>
            </w:r>
            <w:r w:rsidR="009E16BD" w:rsidRPr="009E16BD">
              <w:rPr>
                <w:lang w:eastAsia="zh-CN"/>
              </w:rPr>
              <w:t xml:space="preserve"> In other words, the descriptions in 5.3.13.8 and 5.3.14.4 are not consistent for Access Category '8' and Access Category '2'</w:t>
            </w:r>
            <w:r w:rsidR="00B92F9F">
              <w:rPr>
                <w:lang w:eastAsia="zh-CN"/>
              </w:rPr>
              <w:t>.</w:t>
            </w:r>
          </w:p>
        </w:tc>
      </w:tr>
      <w:tr w:rsidR="006C2C32" w14:paraId="77EF029A" w14:textId="77777777" w:rsidTr="007A2BCF">
        <w:tc>
          <w:tcPr>
            <w:tcW w:w="2694" w:type="dxa"/>
            <w:gridSpan w:val="2"/>
            <w:tcBorders>
              <w:left w:val="single" w:sz="4" w:space="0" w:color="auto"/>
            </w:tcBorders>
          </w:tcPr>
          <w:p w14:paraId="116BCD99"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6FBB1A5B" w14:textId="77777777" w:rsidR="006C2C32" w:rsidRDefault="006C2C32" w:rsidP="007A2BCF">
            <w:pPr>
              <w:pStyle w:val="CRCoverPage"/>
              <w:spacing w:after="0"/>
              <w:rPr>
                <w:sz w:val="8"/>
                <w:szCs w:val="8"/>
              </w:rPr>
            </w:pPr>
          </w:p>
        </w:tc>
      </w:tr>
      <w:tr w:rsidR="006C2C32" w14:paraId="59B8A69D" w14:textId="77777777" w:rsidTr="007A2BCF">
        <w:tc>
          <w:tcPr>
            <w:tcW w:w="2694" w:type="dxa"/>
            <w:gridSpan w:val="2"/>
            <w:tcBorders>
              <w:left w:val="single" w:sz="4" w:space="0" w:color="auto"/>
            </w:tcBorders>
          </w:tcPr>
          <w:p w14:paraId="2743BD5E" w14:textId="77777777" w:rsidR="006C2C32" w:rsidRDefault="006C2C32" w:rsidP="007A2BC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C47685" w14:textId="44513635" w:rsidR="006C2C32" w:rsidRDefault="006C2C32" w:rsidP="007A2BCF">
            <w:pPr>
              <w:pStyle w:val="CRCoverPage"/>
              <w:spacing w:before="20" w:after="80"/>
              <w:ind w:left="102"/>
            </w:pPr>
            <w:r>
              <w:rPr>
                <w:rFonts w:hint="eastAsia"/>
                <w:lang w:eastAsia="zh-CN"/>
              </w:rPr>
              <w:t>Add</w:t>
            </w:r>
            <w:r>
              <w:rPr>
                <w:lang w:eastAsia="zh-CN"/>
              </w:rPr>
              <w:t xml:space="preserve"> the barring alleviation of </w:t>
            </w:r>
            <w:r w:rsidRPr="00F90270">
              <w:rPr>
                <w:lang w:eastAsia="zh-CN"/>
              </w:rPr>
              <w:t>Access Category '2'</w:t>
            </w:r>
            <w:r>
              <w:rPr>
                <w:lang w:eastAsia="zh-CN"/>
              </w:rPr>
              <w:t xml:space="preserve"> to the </w:t>
            </w:r>
            <w:r w:rsidR="00A01E3C">
              <w:rPr>
                <w:lang w:eastAsia="zh-CN"/>
              </w:rPr>
              <w:t>initiation</w:t>
            </w:r>
            <w:r>
              <w:rPr>
                <w:lang w:eastAsia="zh-CN"/>
              </w:rPr>
              <w:t xml:space="preserve"> for RNA update in </w:t>
            </w:r>
            <w:r w:rsidRPr="00F7694C">
              <w:rPr>
                <w:lang w:eastAsia="zh-CN"/>
              </w:rPr>
              <w:t>5.3.14.4</w:t>
            </w:r>
            <w:r>
              <w:t>.</w:t>
            </w:r>
          </w:p>
          <w:p w14:paraId="4803AF12" w14:textId="77777777" w:rsidR="006C2C32" w:rsidRDefault="006C2C32" w:rsidP="007A2BCF">
            <w:pPr>
              <w:pStyle w:val="CRCoverPage"/>
              <w:spacing w:before="20" w:after="80"/>
              <w:ind w:left="102"/>
            </w:pPr>
          </w:p>
          <w:p w14:paraId="50602EF6" w14:textId="77777777" w:rsidR="006C2C32" w:rsidRDefault="006C2C32" w:rsidP="007A2BCF">
            <w:pPr>
              <w:pStyle w:val="CRCoverPage"/>
              <w:spacing w:after="0"/>
              <w:ind w:left="100"/>
              <w:rPr>
                <w:b/>
                <w:noProof/>
                <w:u w:val="single"/>
                <w:lang w:eastAsia="zh-CN"/>
              </w:rPr>
            </w:pPr>
            <w:r w:rsidRPr="007E51FA">
              <w:rPr>
                <w:rFonts w:hint="eastAsia"/>
                <w:b/>
                <w:noProof/>
                <w:u w:val="single"/>
                <w:lang w:eastAsia="zh-CN"/>
              </w:rPr>
              <w:t>Impact analysis</w:t>
            </w:r>
          </w:p>
          <w:p w14:paraId="14F68303" w14:textId="77777777" w:rsidR="006C2C32" w:rsidRPr="00BE6418" w:rsidRDefault="006C2C32" w:rsidP="007A2BC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500CD64B" w14:textId="77777777" w:rsidR="006C2C32" w:rsidRDefault="006C2C32" w:rsidP="007A2BCF">
            <w:pPr>
              <w:pStyle w:val="CRCoverPage"/>
              <w:spacing w:after="0"/>
              <w:ind w:left="100"/>
              <w:rPr>
                <w:noProof/>
                <w:lang w:eastAsia="zh-CN"/>
              </w:rPr>
            </w:pPr>
            <w:r>
              <w:rPr>
                <w:noProof/>
                <w:lang w:eastAsia="zh-CN"/>
              </w:rPr>
              <w:t>SA</w:t>
            </w:r>
          </w:p>
          <w:p w14:paraId="1785CAAC" w14:textId="77777777" w:rsidR="006C2C32" w:rsidRPr="007E51FA" w:rsidRDefault="006C2C32" w:rsidP="007A2BCF">
            <w:pPr>
              <w:pStyle w:val="CRCoverPage"/>
              <w:spacing w:after="0"/>
              <w:ind w:left="100"/>
              <w:rPr>
                <w:b/>
                <w:noProof/>
                <w:u w:val="single"/>
                <w:lang w:eastAsia="zh-CN"/>
              </w:rPr>
            </w:pPr>
          </w:p>
          <w:p w14:paraId="02BCF0A5" w14:textId="77777777" w:rsidR="006C2C32" w:rsidRPr="003A09BD" w:rsidRDefault="006C2C32" w:rsidP="007A2BCF">
            <w:pPr>
              <w:pStyle w:val="CRCoverPage"/>
              <w:spacing w:after="0"/>
              <w:ind w:left="100"/>
              <w:rPr>
                <w:b/>
                <w:noProof/>
                <w:u w:val="single"/>
                <w:lang w:eastAsia="zh-CN"/>
              </w:rPr>
            </w:pPr>
            <w:r w:rsidRPr="003A09BD">
              <w:rPr>
                <w:rFonts w:hint="eastAsia"/>
                <w:b/>
                <w:noProof/>
                <w:u w:val="single"/>
                <w:lang w:eastAsia="zh-CN"/>
              </w:rPr>
              <w:t>Impacted functionality:</w:t>
            </w:r>
          </w:p>
          <w:p w14:paraId="25689A59" w14:textId="22F7DC7E" w:rsidR="006C2C32" w:rsidRDefault="006C2C32" w:rsidP="007A2BCF">
            <w:pPr>
              <w:pStyle w:val="CRCoverPage"/>
              <w:spacing w:after="0"/>
              <w:ind w:left="100"/>
              <w:rPr>
                <w:noProof/>
                <w:lang w:eastAsia="zh-CN"/>
              </w:rPr>
            </w:pPr>
            <w:r>
              <w:rPr>
                <w:noProof/>
                <w:lang w:eastAsia="zh-CN"/>
              </w:rPr>
              <w:t>RNA update</w:t>
            </w:r>
            <w:r w:rsidR="00C50187">
              <w:rPr>
                <w:noProof/>
                <w:lang w:eastAsia="zh-CN"/>
              </w:rPr>
              <w:t xml:space="preserve"> procedure</w:t>
            </w:r>
          </w:p>
          <w:p w14:paraId="38F608D9" w14:textId="77777777" w:rsidR="006C2C32" w:rsidRDefault="006C2C32" w:rsidP="007A2BCF">
            <w:pPr>
              <w:pStyle w:val="CRCoverPage"/>
              <w:spacing w:after="0"/>
              <w:ind w:left="100"/>
              <w:rPr>
                <w:noProof/>
                <w:lang w:eastAsia="zh-CN"/>
              </w:rPr>
            </w:pPr>
          </w:p>
          <w:p w14:paraId="51BE465F" w14:textId="77777777" w:rsidR="006C2C32" w:rsidRDefault="006C2C32" w:rsidP="007A2BCF">
            <w:pPr>
              <w:pStyle w:val="CRCoverPage"/>
              <w:spacing w:after="0"/>
              <w:ind w:left="100"/>
              <w:rPr>
                <w:b/>
                <w:noProof/>
                <w:u w:val="single"/>
                <w:lang w:eastAsia="zh-CN"/>
              </w:rPr>
            </w:pPr>
            <w:r w:rsidRPr="003A09BD">
              <w:rPr>
                <w:b/>
                <w:noProof/>
                <w:u w:val="single"/>
                <w:lang w:eastAsia="zh-CN"/>
              </w:rPr>
              <w:t>Inter-operability:</w:t>
            </w:r>
          </w:p>
          <w:p w14:paraId="0B9E86AD" w14:textId="77777777" w:rsidR="006C2C32" w:rsidRPr="003A09BD" w:rsidRDefault="006C2C32" w:rsidP="007A2BCF">
            <w:pPr>
              <w:pStyle w:val="CRCoverPage"/>
              <w:spacing w:after="0"/>
              <w:ind w:left="100"/>
              <w:rPr>
                <w:b/>
                <w:noProof/>
                <w:u w:val="single"/>
                <w:lang w:eastAsia="zh-CN"/>
              </w:rPr>
            </w:pPr>
          </w:p>
          <w:p w14:paraId="212AC708" w14:textId="77777777" w:rsidR="00A90EBE" w:rsidRDefault="00A90EBE" w:rsidP="00A90EBE">
            <w:pPr>
              <w:pStyle w:val="CRCoverPage"/>
              <w:spacing w:after="0"/>
              <w:ind w:left="102"/>
              <w:rPr>
                <w:noProof/>
                <w:lang w:eastAsia="zh-CN"/>
              </w:rPr>
            </w:pPr>
            <w:r>
              <w:rPr>
                <w:noProof/>
                <w:lang w:eastAsia="zh-CN"/>
              </w:rPr>
              <w:t>The CR only impact UE behavior and the network does not have to implement it. So, there is no inter-operability issue.</w:t>
            </w:r>
          </w:p>
          <w:p w14:paraId="2B7DF3CC" w14:textId="4829F3A7" w:rsidR="006C2C32" w:rsidRDefault="00A90EBE" w:rsidP="007A2BCF">
            <w:pPr>
              <w:pStyle w:val="CRCoverPage"/>
              <w:spacing w:before="20" w:after="80"/>
              <w:ind w:left="102"/>
            </w:pPr>
            <w:r w:rsidDel="00A90EBE">
              <w:rPr>
                <w:noProof/>
              </w:rPr>
              <w:t xml:space="preserve"> </w:t>
            </w:r>
          </w:p>
          <w:p w14:paraId="36020DC5" w14:textId="77777777" w:rsidR="00BF0028" w:rsidRDefault="00BF0028" w:rsidP="007A2BCF">
            <w:pPr>
              <w:pStyle w:val="CRCoverPage"/>
              <w:spacing w:before="20" w:after="80"/>
              <w:ind w:left="102"/>
              <w:rPr>
                <w:noProof/>
                <w:lang w:eastAsia="zh-CN"/>
              </w:rPr>
            </w:pPr>
            <w:r>
              <w:rPr>
                <w:noProof/>
                <w:highlight w:val="yellow"/>
                <w:lang w:eastAsia="zh-CN"/>
              </w:rPr>
              <w:t>Implementation of this CR from Rel-15 will not cause interoperability issues.</w:t>
            </w:r>
          </w:p>
          <w:p w14:paraId="1C17D7A5" w14:textId="57F43037" w:rsidR="005E0B07" w:rsidRPr="00DA2090" w:rsidRDefault="005E0B07" w:rsidP="007A2BCF">
            <w:pPr>
              <w:pStyle w:val="CRCoverPage"/>
              <w:spacing w:before="20" w:after="80"/>
              <w:ind w:left="102"/>
            </w:pPr>
          </w:p>
        </w:tc>
      </w:tr>
      <w:tr w:rsidR="006C2C32" w14:paraId="66AEBF67" w14:textId="77777777" w:rsidTr="007A2BCF">
        <w:tc>
          <w:tcPr>
            <w:tcW w:w="2694" w:type="dxa"/>
            <w:gridSpan w:val="2"/>
            <w:tcBorders>
              <w:left w:val="single" w:sz="4" w:space="0" w:color="auto"/>
            </w:tcBorders>
          </w:tcPr>
          <w:p w14:paraId="1BDCAE6D"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7C1C59D2" w14:textId="77777777" w:rsidR="006C2C32" w:rsidRDefault="006C2C32" w:rsidP="007A2BCF">
            <w:pPr>
              <w:pStyle w:val="CRCoverPage"/>
              <w:spacing w:after="0"/>
              <w:rPr>
                <w:sz w:val="8"/>
                <w:szCs w:val="8"/>
              </w:rPr>
            </w:pPr>
          </w:p>
        </w:tc>
      </w:tr>
      <w:tr w:rsidR="006C2C32" w14:paraId="313732D5" w14:textId="77777777" w:rsidTr="007A2BCF">
        <w:tc>
          <w:tcPr>
            <w:tcW w:w="2694" w:type="dxa"/>
            <w:gridSpan w:val="2"/>
            <w:tcBorders>
              <w:left w:val="single" w:sz="4" w:space="0" w:color="auto"/>
              <w:bottom w:val="single" w:sz="4" w:space="0" w:color="auto"/>
            </w:tcBorders>
          </w:tcPr>
          <w:p w14:paraId="58F1C4D5" w14:textId="77777777" w:rsidR="006C2C32" w:rsidRDefault="006C2C32" w:rsidP="007A2BC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19073B" w14:textId="10396123" w:rsidR="006C2C32" w:rsidRDefault="001C4723" w:rsidP="007E19BE">
            <w:pPr>
              <w:pStyle w:val="CRCoverPage"/>
              <w:spacing w:after="0"/>
              <w:ind w:left="100"/>
            </w:pPr>
            <w:r>
              <w:rPr>
                <w:noProof/>
              </w:rPr>
              <w:t>The UE may not re-initialize the pending RNAU if the original RNAU procedure is barred due to access attempt failure of access category 2. Then, the network may consider the UE leaving the INACTIVE state. As a consequence, the connection resume procedure (e.g. for UL data transmission) will fail and result in some performance lost.</w:t>
            </w:r>
          </w:p>
        </w:tc>
      </w:tr>
      <w:tr w:rsidR="006C2C32" w14:paraId="497A9F6B" w14:textId="77777777" w:rsidTr="007A2BCF">
        <w:tc>
          <w:tcPr>
            <w:tcW w:w="2694" w:type="dxa"/>
            <w:gridSpan w:val="2"/>
          </w:tcPr>
          <w:p w14:paraId="2DA5EB66" w14:textId="77777777" w:rsidR="006C2C32" w:rsidRDefault="006C2C32" w:rsidP="007A2BCF">
            <w:pPr>
              <w:pStyle w:val="CRCoverPage"/>
              <w:spacing w:after="0"/>
              <w:rPr>
                <w:b/>
                <w:i/>
                <w:sz w:val="8"/>
                <w:szCs w:val="8"/>
              </w:rPr>
            </w:pPr>
          </w:p>
        </w:tc>
        <w:tc>
          <w:tcPr>
            <w:tcW w:w="6946" w:type="dxa"/>
            <w:gridSpan w:val="9"/>
          </w:tcPr>
          <w:p w14:paraId="51446F9C" w14:textId="77777777" w:rsidR="006C2C32" w:rsidRDefault="006C2C32" w:rsidP="007A2BCF">
            <w:pPr>
              <w:pStyle w:val="CRCoverPage"/>
              <w:spacing w:after="0"/>
              <w:rPr>
                <w:sz w:val="8"/>
                <w:szCs w:val="8"/>
              </w:rPr>
            </w:pPr>
          </w:p>
        </w:tc>
      </w:tr>
      <w:tr w:rsidR="006C2C32" w14:paraId="5F58379F" w14:textId="77777777" w:rsidTr="007A2BCF">
        <w:tc>
          <w:tcPr>
            <w:tcW w:w="2694" w:type="dxa"/>
            <w:gridSpan w:val="2"/>
            <w:tcBorders>
              <w:top w:val="single" w:sz="4" w:space="0" w:color="auto"/>
              <w:left w:val="single" w:sz="4" w:space="0" w:color="auto"/>
            </w:tcBorders>
          </w:tcPr>
          <w:p w14:paraId="0042AD5B" w14:textId="77777777" w:rsidR="006C2C32" w:rsidRDefault="006C2C32" w:rsidP="007A2BC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013B9A" w14:textId="751059A8" w:rsidR="006C2C32" w:rsidRDefault="006C2C32" w:rsidP="007A2BCF">
            <w:pPr>
              <w:pStyle w:val="CRCoverPage"/>
              <w:spacing w:before="20" w:after="20"/>
              <w:ind w:left="102"/>
            </w:pPr>
            <w:r w:rsidRPr="00F7694C">
              <w:rPr>
                <w:lang w:eastAsia="zh-CN"/>
              </w:rPr>
              <w:t>5.3.14.4</w:t>
            </w:r>
            <w:r w:rsidR="00A01E3C">
              <w:rPr>
                <w:lang w:eastAsia="zh-CN"/>
              </w:rPr>
              <w:t>, Annex C</w:t>
            </w:r>
          </w:p>
        </w:tc>
      </w:tr>
      <w:tr w:rsidR="006C2C32" w14:paraId="56723774" w14:textId="77777777" w:rsidTr="007A2BCF">
        <w:tc>
          <w:tcPr>
            <w:tcW w:w="2694" w:type="dxa"/>
            <w:gridSpan w:val="2"/>
            <w:tcBorders>
              <w:left w:val="single" w:sz="4" w:space="0" w:color="auto"/>
            </w:tcBorders>
          </w:tcPr>
          <w:p w14:paraId="565AAB34" w14:textId="77777777" w:rsidR="006C2C32" w:rsidRDefault="006C2C32" w:rsidP="007A2BCF">
            <w:pPr>
              <w:pStyle w:val="CRCoverPage"/>
              <w:spacing w:after="0"/>
              <w:rPr>
                <w:b/>
                <w:i/>
                <w:sz w:val="8"/>
                <w:szCs w:val="8"/>
              </w:rPr>
            </w:pPr>
          </w:p>
        </w:tc>
        <w:tc>
          <w:tcPr>
            <w:tcW w:w="6946" w:type="dxa"/>
            <w:gridSpan w:val="9"/>
            <w:tcBorders>
              <w:right w:val="single" w:sz="4" w:space="0" w:color="auto"/>
            </w:tcBorders>
          </w:tcPr>
          <w:p w14:paraId="6F66D124" w14:textId="77777777" w:rsidR="006C2C32" w:rsidRDefault="006C2C32" w:rsidP="007A2BCF">
            <w:pPr>
              <w:pStyle w:val="CRCoverPage"/>
              <w:spacing w:after="0"/>
              <w:rPr>
                <w:sz w:val="8"/>
                <w:szCs w:val="8"/>
              </w:rPr>
            </w:pPr>
          </w:p>
        </w:tc>
      </w:tr>
      <w:tr w:rsidR="006C2C32" w14:paraId="48A11CE3" w14:textId="77777777" w:rsidTr="007A2BCF">
        <w:tc>
          <w:tcPr>
            <w:tcW w:w="2694" w:type="dxa"/>
            <w:gridSpan w:val="2"/>
            <w:tcBorders>
              <w:left w:val="single" w:sz="4" w:space="0" w:color="auto"/>
            </w:tcBorders>
          </w:tcPr>
          <w:p w14:paraId="76C65433" w14:textId="77777777" w:rsidR="006C2C32" w:rsidRDefault="006C2C32" w:rsidP="007A2B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991A6B" w14:textId="77777777" w:rsidR="006C2C32" w:rsidRDefault="006C2C32" w:rsidP="007A2BC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97584E" w14:textId="77777777" w:rsidR="006C2C32" w:rsidRDefault="006C2C32" w:rsidP="007A2BCF">
            <w:pPr>
              <w:pStyle w:val="CRCoverPage"/>
              <w:spacing w:after="0"/>
              <w:jc w:val="center"/>
              <w:rPr>
                <w:b/>
                <w:caps/>
              </w:rPr>
            </w:pPr>
            <w:r>
              <w:rPr>
                <w:b/>
                <w:caps/>
              </w:rPr>
              <w:t>N</w:t>
            </w:r>
          </w:p>
        </w:tc>
        <w:tc>
          <w:tcPr>
            <w:tcW w:w="2977" w:type="dxa"/>
            <w:gridSpan w:val="4"/>
          </w:tcPr>
          <w:p w14:paraId="1E239595" w14:textId="77777777" w:rsidR="006C2C32" w:rsidRDefault="006C2C32" w:rsidP="007A2BCF">
            <w:pPr>
              <w:pStyle w:val="CRCoverPage"/>
              <w:tabs>
                <w:tab w:val="right" w:pos="2893"/>
              </w:tabs>
              <w:spacing w:after="0"/>
            </w:pPr>
          </w:p>
        </w:tc>
        <w:tc>
          <w:tcPr>
            <w:tcW w:w="3401" w:type="dxa"/>
            <w:gridSpan w:val="3"/>
            <w:tcBorders>
              <w:right w:val="single" w:sz="4" w:space="0" w:color="auto"/>
            </w:tcBorders>
            <w:shd w:val="clear" w:color="FFFF00" w:fill="auto"/>
          </w:tcPr>
          <w:p w14:paraId="562E4886" w14:textId="77777777" w:rsidR="006C2C32" w:rsidRDefault="006C2C32" w:rsidP="007A2BCF">
            <w:pPr>
              <w:pStyle w:val="CRCoverPage"/>
              <w:spacing w:after="0"/>
              <w:ind w:left="99"/>
            </w:pPr>
          </w:p>
        </w:tc>
      </w:tr>
      <w:tr w:rsidR="006C2C32" w14:paraId="32D71870" w14:textId="77777777" w:rsidTr="007A2BCF">
        <w:tc>
          <w:tcPr>
            <w:tcW w:w="2694" w:type="dxa"/>
            <w:gridSpan w:val="2"/>
            <w:tcBorders>
              <w:left w:val="single" w:sz="4" w:space="0" w:color="auto"/>
            </w:tcBorders>
          </w:tcPr>
          <w:p w14:paraId="67DE12FE" w14:textId="77777777" w:rsidR="006C2C32" w:rsidRDefault="006C2C32" w:rsidP="007A2BC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D8B9501" w14:textId="77777777" w:rsidR="006C2C32" w:rsidRDefault="006C2C32" w:rsidP="007A2BCF">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E0356E" w14:textId="77777777" w:rsidR="006C2C32" w:rsidRDefault="006C2C32" w:rsidP="007A2BCF">
            <w:pPr>
              <w:pStyle w:val="CRCoverPage"/>
              <w:spacing w:after="0"/>
              <w:jc w:val="center"/>
              <w:rPr>
                <w:b/>
                <w:caps/>
              </w:rPr>
            </w:pPr>
            <w:r>
              <w:rPr>
                <w:rFonts w:hint="eastAsia"/>
                <w:b/>
                <w:caps/>
                <w:lang w:eastAsia="zh-CN"/>
              </w:rPr>
              <w:t>X</w:t>
            </w:r>
          </w:p>
        </w:tc>
        <w:tc>
          <w:tcPr>
            <w:tcW w:w="2977" w:type="dxa"/>
            <w:gridSpan w:val="4"/>
          </w:tcPr>
          <w:p w14:paraId="7A6EB6A4" w14:textId="77777777" w:rsidR="006C2C32" w:rsidRDefault="006C2C32" w:rsidP="007A2BC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461B12F" w14:textId="77777777" w:rsidR="006C2C32" w:rsidRDefault="006C2C32" w:rsidP="007A2BCF">
            <w:pPr>
              <w:pStyle w:val="CRCoverPage"/>
              <w:spacing w:after="0"/>
              <w:ind w:left="99"/>
            </w:pPr>
          </w:p>
        </w:tc>
      </w:tr>
      <w:tr w:rsidR="006C2C32" w14:paraId="40C386BE" w14:textId="77777777" w:rsidTr="007A2BCF">
        <w:tc>
          <w:tcPr>
            <w:tcW w:w="2694" w:type="dxa"/>
            <w:gridSpan w:val="2"/>
            <w:tcBorders>
              <w:left w:val="single" w:sz="4" w:space="0" w:color="auto"/>
            </w:tcBorders>
          </w:tcPr>
          <w:p w14:paraId="00D15BA8" w14:textId="77777777" w:rsidR="006C2C32" w:rsidRDefault="006C2C32" w:rsidP="007A2BC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AB5DCC6" w14:textId="77777777" w:rsidR="006C2C32" w:rsidRDefault="006C2C32" w:rsidP="007A2B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3803C" w14:textId="77777777" w:rsidR="006C2C32" w:rsidRDefault="006C2C32" w:rsidP="007A2BCF">
            <w:pPr>
              <w:pStyle w:val="CRCoverPage"/>
              <w:spacing w:after="0"/>
              <w:jc w:val="center"/>
              <w:rPr>
                <w:b/>
                <w:caps/>
              </w:rPr>
            </w:pPr>
            <w:r>
              <w:rPr>
                <w:b/>
                <w:caps/>
              </w:rPr>
              <w:t>x</w:t>
            </w:r>
          </w:p>
        </w:tc>
        <w:tc>
          <w:tcPr>
            <w:tcW w:w="2977" w:type="dxa"/>
            <w:gridSpan w:val="4"/>
          </w:tcPr>
          <w:p w14:paraId="0BBB36D2" w14:textId="77777777" w:rsidR="006C2C32" w:rsidRDefault="006C2C32" w:rsidP="007A2BCF">
            <w:pPr>
              <w:pStyle w:val="CRCoverPage"/>
              <w:spacing w:after="0"/>
            </w:pPr>
            <w:r>
              <w:t xml:space="preserve"> Test specifications</w:t>
            </w:r>
          </w:p>
        </w:tc>
        <w:tc>
          <w:tcPr>
            <w:tcW w:w="3401" w:type="dxa"/>
            <w:gridSpan w:val="3"/>
            <w:tcBorders>
              <w:right w:val="single" w:sz="4" w:space="0" w:color="auto"/>
            </w:tcBorders>
            <w:shd w:val="pct30" w:color="FFFF00" w:fill="auto"/>
          </w:tcPr>
          <w:p w14:paraId="2832D288" w14:textId="77777777" w:rsidR="006C2C32" w:rsidRDefault="006C2C32" w:rsidP="007A2BCF">
            <w:pPr>
              <w:pStyle w:val="CRCoverPage"/>
              <w:spacing w:after="0"/>
              <w:ind w:left="99"/>
            </w:pPr>
          </w:p>
        </w:tc>
      </w:tr>
      <w:tr w:rsidR="006C2C32" w14:paraId="66883E7C" w14:textId="77777777" w:rsidTr="007A2BCF">
        <w:tc>
          <w:tcPr>
            <w:tcW w:w="2694" w:type="dxa"/>
            <w:gridSpan w:val="2"/>
            <w:tcBorders>
              <w:left w:val="single" w:sz="4" w:space="0" w:color="auto"/>
            </w:tcBorders>
          </w:tcPr>
          <w:p w14:paraId="281510F9" w14:textId="77777777" w:rsidR="006C2C32" w:rsidRDefault="006C2C32" w:rsidP="007A2BC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38F427" w14:textId="77777777" w:rsidR="006C2C32" w:rsidRDefault="006C2C32" w:rsidP="007A2B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B51E2" w14:textId="77777777" w:rsidR="006C2C32" w:rsidRDefault="006C2C32" w:rsidP="007A2BCF">
            <w:pPr>
              <w:pStyle w:val="CRCoverPage"/>
              <w:spacing w:after="0"/>
              <w:jc w:val="center"/>
              <w:rPr>
                <w:b/>
                <w:caps/>
              </w:rPr>
            </w:pPr>
            <w:r>
              <w:rPr>
                <w:b/>
                <w:caps/>
              </w:rPr>
              <w:t>x</w:t>
            </w:r>
          </w:p>
        </w:tc>
        <w:tc>
          <w:tcPr>
            <w:tcW w:w="2977" w:type="dxa"/>
            <w:gridSpan w:val="4"/>
          </w:tcPr>
          <w:p w14:paraId="5E814383" w14:textId="77777777" w:rsidR="006C2C32" w:rsidRDefault="006C2C32" w:rsidP="007A2BCF">
            <w:pPr>
              <w:pStyle w:val="CRCoverPage"/>
              <w:spacing w:after="0"/>
            </w:pPr>
            <w:r>
              <w:t xml:space="preserve"> O&amp;M Specifications</w:t>
            </w:r>
          </w:p>
        </w:tc>
        <w:tc>
          <w:tcPr>
            <w:tcW w:w="3401" w:type="dxa"/>
            <w:gridSpan w:val="3"/>
            <w:tcBorders>
              <w:right w:val="single" w:sz="4" w:space="0" w:color="auto"/>
            </w:tcBorders>
            <w:shd w:val="pct30" w:color="FFFF00" w:fill="auto"/>
          </w:tcPr>
          <w:p w14:paraId="2007CE76" w14:textId="77777777" w:rsidR="006C2C32" w:rsidRDefault="006C2C32" w:rsidP="007A2BCF">
            <w:pPr>
              <w:pStyle w:val="CRCoverPage"/>
              <w:spacing w:after="0"/>
              <w:ind w:left="99"/>
            </w:pPr>
          </w:p>
        </w:tc>
      </w:tr>
      <w:tr w:rsidR="006C2C32" w14:paraId="61D4C5F2" w14:textId="77777777" w:rsidTr="007A2BCF">
        <w:tc>
          <w:tcPr>
            <w:tcW w:w="2694" w:type="dxa"/>
            <w:gridSpan w:val="2"/>
            <w:tcBorders>
              <w:left w:val="single" w:sz="4" w:space="0" w:color="auto"/>
            </w:tcBorders>
          </w:tcPr>
          <w:p w14:paraId="13D20F0A" w14:textId="77777777" w:rsidR="006C2C32" w:rsidRDefault="006C2C32" w:rsidP="007A2BCF">
            <w:pPr>
              <w:pStyle w:val="CRCoverPage"/>
              <w:spacing w:after="0"/>
              <w:rPr>
                <w:b/>
                <w:i/>
              </w:rPr>
            </w:pPr>
          </w:p>
        </w:tc>
        <w:tc>
          <w:tcPr>
            <w:tcW w:w="6946" w:type="dxa"/>
            <w:gridSpan w:val="9"/>
            <w:tcBorders>
              <w:right w:val="single" w:sz="4" w:space="0" w:color="auto"/>
            </w:tcBorders>
          </w:tcPr>
          <w:p w14:paraId="7C97AD00" w14:textId="77777777" w:rsidR="006C2C32" w:rsidRDefault="006C2C32" w:rsidP="007A2BCF">
            <w:pPr>
              <w:pStyle w:val="CRCoverPage"/>
              <w:spacing w:after="0"/>
            </w:pPr>
          </w:p>
        </w:tc>
      </w:tr>
      <w:tr w:rsidR="006C2C32" w14:paraId="0BD2694A" w14:textId="77777777" w:rsidTr="007A2BCF">
        <w:tc>
          <w:tcPr>
            <w:tcW w:w="2694" w:type="dxa"/>
            <w:gridSpan w:val="2"/>
            <w:tcBorders>
              <w:left w:val="single" w:sz="4" w:space="0" w:color="auto"/>
              <w:bottom w:val="single" w:sz="4" w:space="0" w:color="auto"/>
            </w:tcBorders>
          </w:tcPr>
          <w:p w14:paraId="3ABAB2F3" w14:textId="77777777" w:rsidR="006C2C32" w:rsidRDefault="006C2C32" w:rsidP="007A2BC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6FEC8B" w14:textId="77777777" w:rsidR="006C2C32" w:rsidRDefault="006C2C32" w:rsidP="007A2BCF">
            <w:pPr>
              <w:pStyle w:val="CRCoverPage"/>
              <w:spacing w:after="0"/>
              <w:ind w:left="100"/>
            </w:pPr>
          </w:p>
        </w:tc>
      </w:tr>
      <w:tr w:rsidR="006C2C32" w14:paraId="73121C70" w14:textId="77777777" w:rsidTr="007A2BCF">
        <w:tc>
          <w:tcPr>
            <w:tcW w:w="2694" w:type="dxa"/>
            <w:gridSpan w:val="2"/>
            <w:tcBorders>
              <w:top w:val="single" w:sz="4" w:space="0" w:color="auto"/>
              <w:bottom w:val="single" w:sz="4" w:space="0" w:color="auto"/>
            </w:tcBorders>
          </w:tcPr>
          <w:p w14:paraId="221DF8BA" w14:textId="77777777" w:rsidR="006C2C32" w:rsidRDefault="006C2C32" w:rsidP="007A2B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DBBDED" w14:textId="77777777" w:rsidR="006C2C32" w:rsidRDefault="006C2C32" w:rsidP="007A2BCF">
            <w:pPr>
              <w:pStyle w:val="CRCoverPage"/>
              <w:spacing w:after="0"/>
              <w:ind w:left="100"/>
              <w:rPr>
                <w:sz w:val="8"/>
                <w:szCs w:val="8"/>
              </w:rPr>
            </w:pPr>
          </w:p>
        </w:tc>
      </w:tr>
      <w:tr w:rsidR="006C2C32" w14:paraId="31E07C23" w14:textId="77777777" w:rsidTr="007A2BCF">
        <w:tc>
          <w:tcPr>
            <w:tcW w:w="2694" w:type="dxa"/>
            <w:gridSpan w:val="2"/>
            <w:tcBorders>
              <w:top w:val="single" w:sz="4" w:space="0" w:color="auto"/>
              <w:left w:val="single" w:sz="4" w:space="0" w:color="auto"/>
              <w:bottom w:val="single" w:sz="4" w:space="0" w:color="auto"/>
            </w:tcBorders>
          </w:tcPr>
          <w:p w14:paraId="18D9F1E5" w14:textId="77777777" w:rsidR="006C2C32" w:rsidRDefault="006C2C32" w:rsidP="007A2BC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21A5BF" w14:textId="77777777" w:rsidR="006C2C32" w:rsidRDefault="006C2C32" w:rsidP="007A2BCF">
            <w:pPr>
              <w:pStyle w:val="CRCoverPage"/>
              <w:spacing w:after="0"/>
              <w:ind w:left="100"/>
            </w:pPr>
          </w:p>
        </w:tc>
      </w:tr>
    </w:tbl>
    <w:p w14:paraId="0C0705FD" w14:textId="77777777" w:rsidR="006C2C32" w:rsidRDefault="006C2C32" w:rsidP="006C2C32">
      <w:pPr>
        <w:sectPr w:rsidR="006C2C32" w:rsidSect="007A2BCF">
          <w:pgSz w:w="11907" w:h="16839" w:code="9"/>
          <w:pgMar w:top="1418" w:right="1134" w:bottom="1134" w:left="1134" w:header="709" w:footer="709" w:gutter="0"/>
          <w:cols w:space="708"/>
          <w:docGrid w:linePitch="360"/>
        </w:sectPr>
      </w:pPr>
    </w:p>
    <w:p w14:paraId="425A72A3" w14:textId="45218FC8" w:rsidR="006C2C32" w:rsidRPr="000C3EF8" w:rsidRDefault="006C2C32" w:rsidP="000C3EF8">
      <w:pPr>
        <w:pStyle w:val="Note-Boxed"/>
        <w:jc w:val="center"/>
        <w:rPr>
          <w:rFonts w:ascii="Times New Roman" w:hAnsi="Times New Roman" w:cs="Times New Roman"/>
          <w:lang w:val="en-US"/>
        </w:rPr>
      </w:pPr>
      <w:bookmarkStart w:id="3" w:name="_Toc20425666"/>
      <w:bookmarkStart w:id="4" w:name="_Toc29321062"/>
      <w:r>
        <w:rPr>
          <w:rFonts w:ascii="Times New Roman" w:hAnsi="Times New Roman" w:cs="Times New Roman"/>
          <w:lang w:val="en-US"/>
        </w:rPr>
        <w:lastRenderedPageBreak/>
        <w:t>START OF CHANGE</w:t>
      </w:r>
      <w:bookmarkStart w:id="5" w:name="_Toc46439221"/>
      <w:bookmarkStart w:id="6" w:name="_Toc46444058"/>
      <w:bookmarkStart w:id="7" w:name="_Toc46486819"/>
      <w:bookmarkStart w:id="8" w:name="_Toc20425910"/>
      <w:bookmarkStart w:id="9" w:name="_Toc29321306"/>
      <w:bookmarkEnd w:id="3"/>
      <w:bookmarkEnd w:id="4"/>
      <w:r w:rsidR="00AD7FBD">
        <w:rPr>
          <w:rFonts w:ascii="Times New Roman" w:hAnsi="Times New Roman" w:cs="Times New Roman"/>
          <w:lang w:val="en-US"/>
        </w:rPr>
        <w:t>#1</w:t>
      </w:r>
    </w:p>
    <w:p w14:paraId="61AA2C5F" w14:textId="77777777" w:rsidR="000C3EF8" w:rsidRPr="00CA3ECC" w:rsidRDefault="000C3EF8" w:rsidP="000C3EF8">
      <w:pPr>
        <w:pStyle w:val="4"/>
        <w:rPr>
          <w:rFonts w:eastAsia="Malgun Gothic"/>
          <w:noProof/>
          <w:lang w:eastAsia="ko-KR"/>
        </w:rPr>
      </w:pPr>
      <w:r w:rsidRPr="00CA3ECC">
        <w:rPr>
          <w:rFonts w:eastAsia="Malgun Gothic"/>
          <w:noProof/>
        </w:rPr>
        <w:t>5.3.14.4</w:t>
      </w:r>
      <w:r w:rsidRPr="00CA3ECC">
        <w:rPr>
          <w:rFonts w:eastAsia="Malgun Gothic"/>
          <w:noProof/>
        </w:rPr>
        <w:tab/>
        <w:t>T302, T390 expiry or stop (Barring alleviation)</w:t>
      </w:r>
    </w:p>
    <w:p w14:paraId="587510C7" w14:textId="77777777" w:rsidR="000C3EF8" w:rsidRPr="00CA3ECC" w:rsidRDefault="000C3EF8" w:rsidP="000C3EF8">
      <w:pPr>
        <w:rPr>
          <w:rFonts w:eastAsia="Malgun Gothic"/>
        </w:rPr>
      </w:pPr>
      <w:r w:rsidRPr="00CA3ECC">
        <w:t>The UE shall:</w:t>
      </w:r>
    </w:p>
    <w:p w14:paraId="1E117B16" w14:textId="77777777" w:rsidR="000C3EF8" w:rsidRPr="00CA3ECC" w:rsidRDefault="000C3EF8" w:rsidP="000C3EF8">
      <w:pPr>
        <w:pStyle w:val="B1"/>
      </w:pPr>
      <w:r w:rsidRPr="00CA3ECC">
        <w:t>1&gt;</w:t>
      </w:r>
      <w:r w:rsidRPr="00CA3ECC">
        <w:tab/>
        <w:t>if timer T302 expires or is stopped:</w:t>
      </w:r>
    </w:p>
    <w:p w14:paraId="1FABB7D6" w14:textId="77777777" w:rsidR="000C3EF8" w:rsidRPr="00CA3ECC" w:rsidRDefault="000C3EF8" w:rsidP="000C3EF8">
      <w:pPr>
        <w:pStyle w:val="B2"/>
      </w:pPr>
      <w:r w:rsidRPr="00CA3ECC">
        <w:t>2&gt;</w:t>
      </w:r>
      <w:r w:rsidRPr="00CA3ECC">
        <w:tab/>
        <w:t>for each Access Category for which T390 is not running:</w:t>
      </w:r>
    </w:p>
    <w:p w14:paraId="19B8531A" w14:textId="77777777" w:rsidR="000C3EF8" w:rsidRPr="00CA3ECC" w:rsidRDefault="000C3EF8" w:rsidP="000C3EF8">
      <w:pPr>
        <w:pStyle w:val="B3"/>
      </w:pPr>
      <w:r w:rsidRPr="00CA3ECC">
        <w:t>3&gt;</w:t>
      </w:r>
      <w:r w:rsidRPr="00CA3ECC">
        <w:tab/>
        <w:t>consider the barring for this Access Category to be alleviated:</w:t>
      </w:r>
    </w:p>
    <w:p w14:paraId="4F58D56D" w14:textId="77777777" w:rsidR="000C3EF8" w:rsidRPr="00CA3ECC" w:rsidRDefault="000C3EF8" w:rsidP="000C3EF8">
      <w:pPr>
        <w:pStyle w:val="B1"/>
      </w:pPr>
      <w:r w:rsidRPr="00CA3ECC">
        <w:t>1&gt;</w:t>
      </w:r>
      <w:r w:rsidRPr="00CA3ECC">
        <w:tab/>
        <w:t>else if timer T390 corresponding to an Access Category other than '2' expires or is stopped, and if timer T302 is not running:</w:t>
      </w:r>
    </w:p>
    <w:p w14:paraId="1E008D4B" w14:textId="77777777" w:rsidR="000C3EF8" w:rsidRPr="00CA3ECC" w:rsidRDefault="000C3EF8" w:rsidP="000C3EF8">
      <w:pPr>
        <w:pStyle w:val="B2"/>
      </w:pPr>
      <w:r w:rsidRPr="00CA3ECC">
        <w:t>2&gt;</w:t>
      </w:r>
      <w:r w:rsidRPr="00CA3ECC">
        <w:tab/>
        <w:t>consider the barring for this Access Category to be alleviated;</w:t>
      </w:r>
    </w:p>
    <w:p w14:paraId="16392FCB" w14:textId="77777777" w:rsidR="000C3EF8" w:rsidRPr="00CA3ECC" w:rsidRDefault="000C3EF8" w:rsidP="000C3EF8">
      <w:pPr>
        <w:pStyle w:val="B1"/>
      </w:pPr>
      <w:r w:rsidRPr="00CA3ECC">
        <w:t>1&gt;</w:t>
      </w:r>
      <w:r w:rsidRPr="00CA3ECC">
        <w:tab/>
        <w:t>else if timer T390 corresponding to the Access Category '2' expires or is stopped:</w:t>
      </w:r>
    </w:p>
    <w:p w14:paraId="2AEB4568" w14:textId="77777777" w:rsidR="000C3EF8" w:rsidRPr="00CA3ECC" w:rsidRDefault="000C3EF8" w:rsidP="000C3EF8">
      <w:pPr>
        <w:pStyle w:val="B2"/>
      </w:pPr>
      <w:r w:rsidRPr="00CA3ECC">
        <w:t>2&gt;</w:t>
      </w:r>
      <w:r w:rsidRPr="00CA3ECC">
        <w:tab/>
        <w:t>consider the barring for this Access Category to be alleviated;</w:t>
      </w:r>
    </w:p>
    <w:p w14:paraId="1ED26546" w14:textId="77777777" w:rsidR="000C3EF8" w:rsidRPr="00CA3ECC" w:rsidRDefault="000C3EF8" w:rsidP="000C3EF8">
      <w:pPr>
        <w:pStyle w:val="B1"/>
      </w:pPr>
      <w:r w:rsidRPr="00CA3ECC">
        <w:t>1&gt;</w:t>
      </w:r>
      <w:r w:rsidRPr="00CA3ECC">
        <w:tab/>
        <w:t>when barring for an Access Category is considered being alleviated:</w:t>
      </w:r>
    </w:p>
    <w:p w14:paraId="0883F4A4" w14:textId="77777777" w:rsidR="000C3EF8" w:rsidRPr="00CA3ECC" w:rsidRDefault="000C3EF8" w:rsidP="000C3EF8">
      <w:pPr>
        <w:pStyle w:val="B2"/>
      </w:pPr>
      <w:r w:rsidRPr="00CA3ECC">
        <w:t>2&gt;</w:t>
      </w:r>
      <w:r w:rsidRPr="00CA3ECC">
        <w:tab/>
        <w:t>if the Access Category was informed to upper layers as barred:</w:t>
      </w:r>
    </w:p>
    <w:p w14:paraId="494CF29F" w14:textId="77777777" w:rsidR="000C3EF8" w:rsidRPr="00CA3ECC" w:rsidRDefault="000C3EF8" w:rsidP="000C3EF8">
      <w:pPr>
        <w:pStyle w:val="B3"/>
      </w:pPr>
      <w:r w:rsidRPr="00CA3ECC">
        <w:t>3&gt;</w:t>
      </w:r>
      <w:r w:rsidRPr="00CA3ECC">
        <w:tab/>
        <w:t>inform upper layers about barring alleviation for the Access Category.</w:t>
      </w:r>
    </w:p>
    <w:p w14:paraId="7B91B31C" w14:textId="77777777" w:rsidR="00C36392" w:rsidRDefault="000C3EF8" w:rsidP="00C36392">
      <w:pPr>
        <w:pStyle w:val="B2"/>
        <w:rPr>
          <w:ins w:id="10" w:author="Liujun (Hisilicon)" w:date="2021-01-14T11:49:00Z"/>
        </w:rPr>
      </w:pPr>
      <w:r w:rsidRPr="00CA3ECC">
        <w:t>2&gt;</w:t>
      </w:r>
      <w:r w:rsidRPr="00CA3ECC">
        <w:tab/>
        <w:t>if barring is alleviated for Access Category '8'</w:t>
      </w:r>
      <w:ins w:id="11" w:author="Liujun (Hisilicon)" w:date="2021-01-14T11:49:00Z">
        <w:r w:rsidR="00C36392">
          <w:t>; or</w:t>
        </w:r>
      </w:ins>
    </w:p>
    <w:p w14:paraId="28049CB3" w14:textId="1F91309C" w:rsidR="000C3EF8" w:rsidRPr="00CA3ECC" w:rsidRDefault="00C36392" w:rsidP="00C36392">
      <w:pPr>
        <w:pStyle w:val="B2"/>
      </w:pPr>
      <w:commentRangeStart w:id="12"/>
      <w:ins w:id="13" w:author="Liujun (Hisilicon)" w:date="2021-01-14T11:49:00Z">
        <w:r>
          <w:t xml:space="preserve">2&gt; if barring is alleviated for </w:t>
        </w:r>
        <w:r w:rsidRPr="00D96C74">
          <w:t>Access Category '2'</w:t>
        </w:r>
      </w:ins>
      <w:r w:rsidR="000C3EF8" w:rsidRPr="00CA3ECC">
        <w:t>:</w:t>
      </w:r>
      <w:commentRangeEnd w:id="12"/>
      <w:r w:rsidR="00DF4EEC">
        <w:rPr>
          <w:rStyle w:val="ab"/>
        </w:rPr>
        <w:commentReference w:id="12"/>
      </w:r>
    </w:p>
    <w:p w14:paraId="53FC37D2" w14:textId="77777777" w:rsidR="000C3EF8" w:rsidRPr="00CA3ECC" w:rsidRDefault="000C3EF8" w:rsidP="000C3EF8">
      <w:pPr>
        <w:pStyle w:val="B3"/>
      </w:pPr>
      <w:r w:rsidRPr="00CA3ECC">
        <w:t>3&gt;</w:t>
      </w:r>
      <w:r w:rsidRPr="00CA3ECC">
        <w:tab/>
        <w:t>perform actions specified in 5.3.13.8;</w:t>
      </w:r>
    </w:p>
    <w:p w14:paraId="0934237D" w14:textId="77777777" w:rsidR="006C2C32" w:rsidRPr="00176B34" w:rsidRDefault="006C2C32" w:rsidP="006C2C32">
      <w:pPr>
        <w:spacing w:line="240" w:lineRule="auto"/>
        <w:rPr>
          <w:rFonts w:eastAsia="MS Mincho"/>
          <w:szCs w:val="22"/>
          <w:lang w:eastAsia="ja-JP"/>
        </w:rPr>
      </w:pPr>
    </w:p>
    <w:bookmarkEnd w:id="5"/>
    <w:bookmarkEnd w:id="6"/>
    <w:bookmarkEnd w:id="7"/>
    <w:bookmarkEnd w:id="8"/>
    <w:bookmarkEnd w:id="9"/>
    <w:p w14:paraId="304230E7" w14:textId="758C2C4B" w:rsidR="006C2C32" w:rsidRDefault="006C2C32" w:rsidP="006C2C32">
      <w:pPr>
        <w:pStyle w:val="Note-Boxed"/>
        <w:jc w:val="center"/>
        <w:rPr>
          <w:rFonts w:ascii="Times New Roman" w:hAnsi="Times New Roman" w:cs="Times New Roman"/>
          <w:lang w:val="en-US"/>
        </w:rPr>
      </w:pPr>
      <w:r>
        <w:rPr>
          <w:rFonts w:ascii="Times New Roman" w:hAnsi="Times New Roman" w:cs="Times New Roman"/>
          <w:lang w:val="en-US"/>
        </w:rPr>
        <w:t>END OF CHANGE</w:t>
      </w:r>
      <w:r w:rsidR="00AD7FBD">
        <w:rPr>
          <w:rFonts w:ascii="Times New Roman" w:hAnsi="Times New Roman" w:cs="Times New Roman"/>
          <w:lang w:val="en-US"/>
        </w:rPr>
        <w:t>#1</w:t>
      </w:r>
    </w:p>
    <w:p w14:paraId="765AD41F" w14:textId="77777777" w:rsidR="006C2C32" w:rsidRDefault="006C2C32" w:rsidP="006C2C32"/>
    <w:p w14:paraId="6699E000" w14:textId="77777777" w:rsidR="00A01E3C" w:rsidRDefault="00A01E3C" w:rsidP="006C2C32">
      <w:pPr>
        <w:sectPr w:rsidR="00A01E3C">
          <w:headerReference w:type="even" r:id="rId13"/>
          <w:footerReference w:type="default" r:id="rId14"/>
          <w:pgSz w:w="11906" w:h="16838" w:code="9"/>
          <w:pgMar w:top="1134" w:right="1134" w:bottom="1134" w:left="1134" w:header="737" w:footer="567" w:gutter="0"/>
          <w:cols w:space="720"/>
        </w:sectPr>
      </w:pPr>
    </w:p>
    <w:p w14:paraId="0C458176" w14:textId="133A1962" w:rsidR="00F76C63" w:rsidRPr="0096637D" w:rsidRDefault="00F934B9" w:rsidP="0096637D">
      <w:pPr>
        <w:pStyle w:val="Note-Boxed"/>
        <w:jc w:val="center"/>
        <w:rPr>
          <w:rFonts w:ascii="Times New Roman" w:hAnsi="Times New Roman" w:cs="Times New Roman"/>
          <w:lang w:val="en-US"/>
        </w:rPr>
      </w:pPr>
      <w:r>
        <w:rPr>
          <w:rFonts w:ascii="Times New Roman" w:hAnsi="Times New Roman" w:cs="Times New Roman"/>
          <w:lang w:val="en-US"/>
        </w:rPr>
        <w:lastRenderedPageBreak/>
        <w:t>START OF CHANGE#</w:t>
      </w:r>
      <w:r w:rsidR="00A04C8F">
        <w:rPr>
          <w:rFonts w:ascii="Times New Roman" w:hAnsi="Times New Roman" w:cs="Times New Roman"/>
          <w:lang w:val="en-US"/>
        </w:rPr>
        <w:t>2</w:t>
      </w:r>
    </w:p>
    <w:p w14:paraId="15069641" w14:textId="77777777" w:rsidR="0096637D" w:rsidRPr="00CA3ECC" w:rsidRDefault="0096637D" w:rsidP="0096637D">
      <w:pPr>
        <w:pStyle w:val="8"/>
      </w:pPr>
      <w:bookmarkStart w:id="15" w:name="_Toc60777685"/>
      <w:bookmarkStart w:id="16" w:name="_Toc60868466"/>
      <w:r w:rsidRPr="00CA3ECC">
        <w:t>Annex C (normative):</w:t>
      </w:r>
      <w:r w:rsidRPr="00CA3ECC">
        <w:tab/>
        <w:t>List of CRs Containing Early Implementable Features and Corrections</w:t>
      </w:r>
      <w:bookmarkEnd w:id="15"/>
      <w:bookmarkEnd w:id="16"/>
    </w:p>
    <w:p w14:paraId="38BEF53C" w14:textId="77777777" w:rsidR="0096637D" w:rsidRPr="00CA3ECC" w:rsidRDefault="0096637D" w:rsidP="0096637D">
      <w:r w:rsidRPr="00CA3ECC">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10D2CC6D" w14:textId="77777777" w:rsidR="0096637D" w:rsidRPr="00CA3ECC" w:rsidRDefault="0096637D" w:rsidP="0096637D">
      <w:pPr>
        <w:pStyle w:val="TH"/>
      </w:pPr>
      <w:r w:rsidRPr="00CA3ECC">
        <w:lastRenderedPageBreak/>
        <w:t>Table C-1: List of CRs Containing Early Implementable Features and Corrections</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275"/>
        <w:gridCol w:w="1559"/>
        <w:gridCol w:w="1559"/>
        <w:gridCol w:w="2549"/>
      </w:tblGrid>
      <w:tr w:rsidR="0096637D" w:rsidRPr="00CA3ECC" w14:paraId="715B234A" w14:textId="77777777" w:rsidTr="007A2BCF">
        <w:tc>
          <w:tcPr>
            <w:tcW w:w="2688" w:type="dxa"/>
            <w:tcBorders>
              <w:top w:val="single" w:sz="4" w:space="0" w:color="auto"/>
              <w:left w:val="single" w:sz="4" w:space="0" w:color="auto"/>
              <w:bottom w:val="single" w:sz="4" w:space="0" w:color="auto"/>
              <w:right w:val="single" w:sz="4" w:space="0" w:color="auto"/>
            </w:tcBorders>
            <w:shd w:val="clear" w:color="auto" w:fill="E7E6E6"/>
            <w:hideMark/>
          </w:tcPr>
          <w:p w14:paraId="01F92BF9" w14:textId="77777777" w:rsidR="0096637D" w:rsidRPr="00CA3ECC" w:rsidRDefault="0096637D" w:rsidP="007A2BCF">
            <w:pPr>
              <w:pStyle w:val="TAH"/>
              <w:rPr>
                <w:lang w:eastAsia="sv-SE"/>
              </w:rPr>
            </w:pPr>
            <w:r w:rsidRPr="00CA3ECC">
              <w:rPr>
                <w:lang w:eastAsia="sv-SE"/>
              </w:rPr>
              <w:t>TDoc Number (RP-xxxxxx): CR Title</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14:paraId="4F188FAD" w14:textId="77777777" w:rsidR="0096637D" w:rsidRPr="00CA3ECC" w:rsidRDefault="0096637D" w:rsidP="007A2BCF">
            <w:pPr>
              <w:pStyle w:val="TAH"/>
              <w:rPr>
                <w:lang w:eastAsia="sv-SE"/>
              </w:rPr>
            </w:pPr>
            <w:r w:rsidRPr="00CA3ECC">
              <w:rPr>
                <w:lang w:eastAsia="sv-SE"/>
              </w:rPr>
              <w:t>CR Number(s)</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7C4CBDBB" w14:textId="77777777" w:rsidR="0096637D" w:rsidRPr="00CA3ECC" w:rsidRDefault="0096637D" w:rsidP="007A2BCF">
            <w:pPr>
              <w:pStyle w:val="TAH"/>
              <w:rPr>
                <w:lang w:eastAsia="sv-SE"/>
              </w:rPr>
            </w:pPr>
            <w:r w:rsidRPr="00CA3ECC">
              <w:rPr>
                <w:lang w:eastAsia="sv-SE"/>
              </w:rPr>
              <w:t>CR Revision Number(s)</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2717B6A1" w14:textId="77777777" w:rsidR="0096637D" w:rsidRPr="00CA3ECC" w:rsidRDefault="0096637D" w:rsidP="007A2BCF">
            <w:pPr>
              <w:pStyle w:val="TAH"/>
              <w:rPr>
                <w:lang w:eastAsia="sv-SE"/>
              </w:rPr>
            </w:pPr>
            <w:r w:rsidRPr="00CA3ECC">
              <w:rPr>
                <w:lang w:eastAsia="sv-SE"/>
              </w:rPr>
              <w:t>Earliest Implementable Release</w:t>
            </w:r>
          </w:p>
        </w:tc>
        <w:tc>
          <w:tcPr>
            <w:tcW w:w="2549" w:type="dxa"/>
            <w:tcBorders>
              <w:top w:val="single" w:sz="4" w:space="0" w:color="auto"/>
              <w:left w:val="single" w:sz="4" w:space="0" w:color="auto"/>
              <w:bottom w:val="single" w:sz="4" w:space="0" w:color="auto"/>
              <w:right w:val="single" w:sz="4" w:space="0" w:color="auto"/>
            </w:tcBorders>
            <w:shd w:val="clear" w:color="auto" w:fill="E7E6E6"/>
            <w:hideMark/>
          </w:tcPr>
          <w:p w14:paraId="53C61687" w14:textId="77777777" w:rsidR="0096637D" w:rsidRPr="00CA3ECC" w:rsidRDefault="0096637D" w:rsidP="007A2BCF">
            <w:pPr>
              <w:pStyle w:val="TAH"/>
              <w:rPr>
                <w:lang w:eastAsia="sv-SE"/>
              </w:rPr>
            </w:pPr>
            <w:r w:rsidRPr="00CA3ECC">
              <w:rPr>
                <w:lang w:eastAsia="sv-SE"/>
              </w:rPr>
              <w:t>Additional Information</w:t>
            </w:r>
          </w:p>
        </w:tc>
      </w:tr>
      <w:tr w:rsidR="0096637D" w:rsidRPr="00CA3ECC" w14:paraId="75DAB982" w14:textId="77777777" w:rsidTr="007A2BCF">
        <w:tc>
          <w:tcPr>
            <w:tcW w:w="2688" w:type="dxa"/>
            <w:tcBorders>
              <w:top w:val="single" w:sz="4" w:space="0" w:color="auto"/>
              <w:left w:val="single" w:sz="4" w:space="0" w:color="auto"/>
              <w:bottom w:val="single" w:sz="4" w:space="0" w:color="auto"/>
              <w:right w:val="single" w:sz="4" w:space="0" w:color="auto"/>
            </w:tcBorders>
            <w:hideMark/>
          </w:tcPr>
          <w:p w14:paraId="5065BD73" w14:textId="77777777" w:rsidR="0096637D" w:rsidRPr="00CA3ECC" w:rsidRDefault="0096637D" w:rsidP="007A2BCF">
            <w:pPr>
              <w:pStyle w:val="TAL"/>
              <w:rPr>
                <w:lang w:eastAsia="sv-SE"/>
              </w:rPr>
            </w:pPr>
            <w:r w:rsidRPr="00CA3ECC">
              <w:rPr>
                <w:lang w:eastAsia="sv-SE"/>
              </w:rPr>
              <w:t>RP-200335: Correction on usage of access category 2 for UAC for RNA update</w:t>
            </w:r>
          </w:p>
        </w:tc>
        <w:tc>
          <w:tcPr>
            <w:tcW w:w="1275" w:type="dxa"/>
            <w:tcBorders>
              <w:top w:val="single" w:sz="4" w:space="0" w:color="auto"/>
              <w:left w:val="single" w:sz="4" w:space="0" w:color="auto"/>
              <w:bottom w:val="single" w:sz="4" w:space="0" w:color="auto"/>
              <w:right w:val="single" w:sz="4" w:space="0" w:color="auto"/>
            </w:tcBorders>
            <w:hideMark/>
          </w:tcPr>
          <w:p w14:paraId="6A21D072" w14:textId="77777777" w:rsidR="0096637D" w:rsidRPr="00CA3ECC" w:rsidRDefault="0096637D" w:rsidP="007A2BCF">
            <w:pPr>
              <w:pStyle w:val="TAL"/>
              <w:rPr>
                <w:lang w:eastAsia="sv-SE"/>
              </w:rPr>
            </w:pPr>
            <w:r w:rsidRPr="00CA3ECC">
              <w:rPr>
                <w:lang w:eastAsia="sv-SE"/>
              </w:rPr>
              <w:t>1141</w:t>
            </w:r>
          </w:p>
        </w:tc>
        <w:tc>
          <w:tcPr>
            <w:tcW w:w="1559" w:type="dxa"/>
            <w:tcBorders>
              <w:top w:val="single" w:sz="4" w:space="0" w:color="auto"/>
              <w:left w:val="single" w:sz="4" w:space="0" w:color="auto"/>
              <w:bottom w:val="single" w:sz="4" w:space="0" w:color="auto"/>
              <w:right w:val="single" w:sz="4" w:space="0" w:color="auto"/>
            </w:tcBorders>
            <w:hideMark/>
          </w:tcPr>
          <w:p w14:paraId="2E46A64B" w14:textId="77777777" w:rsidR="0096637D" w:rsidRPr="00CA3ECC" w:rsidRDefault="0096637D" w:rsidP="007A2BCF">
            <w:pPr>
              <w:pStyle w:val="TAL"/>
              <w:rPr>
                <w:lang w:eastAsia="sv-SE"/>
              </w:rPr>
            </w:pPr>
            <w:r w:rsidRPr="00CA3ECC">
              <w:rPr>
                <w:lang w:eastAsia="sv-SE"/>
              </w:rPr>
              <w:t>2</w:t>
            </w:r>
          </w:p>
        </w:tc>
        <w:tc>
          <w:tcPr>
            <w:tcW w:w="1559" w:type="dxa"/>
            <w:tcBorders>
              <w:top w:val="single" w:sz="4" w:space="0" w:color="auto"/>
              <w:left w:val="single" w:sz="4" w:space="0" w:color="auto"/>
              <w:bottom w:val="single" w:sz="4" w:space="0" w:color="auto"/>
              <w:right w:val="single" w:sz="4" w:space="0" w:color="auto"/>
            </w:tcBorders>
            <w:hideMark/>
          </w:tcPr>
          <w:p w14:paraId="67664EE7" w14:textId="77777777" w:rsidR="0096637D" w:rsidRPr="00CA3ECC" w:rsidRDefault="0096637D" w:rsidP="007A2BCF">
            <w:pPr>
              <w:pStyle w:val="TAL"/>
              <w:rPr>
                <w:lang w:eastAsia="sv-SE"/>
              </w:rPr>
            </w:pPr>
            <w:r w:rsidRPr="00CA3ECC">
              <w:rPr>
                <w:lang w:eastAsia="sv-SE"/>
              </w:rPr>
              <w:t>Release 15</w:t>
            </w:r>
          </w:p>
        </w:tc>
        <w:tc>
          <w:tcPr>
            <w:tcW w:w="2549" w:type="dxa"/>
            <w:tcBorders>
              <w:top w:val="single" w:sz="4" w:space="0" w:color="auto"/>
              <w:left w:val="single" w:sz="4" w:space="0" w:color="auto"/>
              <w:bottom w:val="single" w:sz="4" w:space="0" w:color="auto"/>
              <w:right w:val="single" w:sz="4" w:space="0" w:color="auto"/>
            </w:tcBorders>
          </w:tcPr>
          <w:p w14:paraId="5AEDF4F1" w14:textId="77777777" w:rsidR="0096637D" w:rsidRPr="00CA3ECC" w:rsidRDefault="0096637D" w:rsidP="007A2BCF">
            <w:pPr>
              <w:pStyle w:val="TAL"/>
              <w:rPr>
                <w:lang w:eastAsia="sv-SE"/>
              </w:rPr>
            </w:pPr>
          </w:p>
        </w:tc>
      </w:tr>
      <w:tr w:rsidR="0096637D" w:rsidRPr="00CA3ECC" w14:paraId="7DF73319" w14:textId="77777777" w:rsidTr="007A2BCF">
        <w:tc>
          <w:tcPr>
            <w:tcW w:w="2688" w:type="dxa"/>
            <w:tcBorders>
              <w:top w:val="single" w:sz="4" w:space="0" w:color="auto"/>
              <w:left w:val="single" w:sz="4" w:space="0" w:color="auto"/>
              <w:bottom w:val="single" w:sz="4" w:space="0" w:color="auto"/>
              <w:right w:val="single" w:sz="4" w:space="0" w:color="auto"/>
            </w:tcBorders>
          </w:tcPr>
          <w:p w14:paraId="630BA902" w14:textId="77777777" w:rsidR="0096637D" w:rsidRPr="00CA3ECC" w:rsidRDefault="0096637D" w:rsidP="007A2BCF">
            <w:pPr>
              <w:pStyle w:val="TAL"/>
              <w:rPr>
                <w:lang w:eastAsia="sv-SE"/>
              </w:rPr>
            </w:pPr>
            <w:r w:rsidRPr="00CA3ECC">
              <w:rPr>
                <w:lang w:eastAsia="sv-SE"/>
              </w:rPr>
              <w:t>RP-201185: Introduction of signalling for high-speed train scenarios</w:t>
            </w:r>
          </w:p>
        </w:tc>
        <w:tc>
          <w:tcPr>
            <w:tcW w:w="1275" w:type="dxa"/>
            <w:tcBorders>
              <w:top w:val="single" w:sz="4" w:space="0" w:color="auto"/>
              <w:left w:val="single" w:sz="4" w:space="0" w:color="auto"/>
              <w:bottom w:val="single" w:sz="4" w:space="0" w:color="auto"/>
              <w:right w:val="single" w:sz="4" w:space="0" w:color="auto"/>
            </w:tcBorders>
          </w:tcPr>
          <w:p w14:paraId="515FAA6F" w14:textId="77777777" w:rsidR="0096637D" w:rsidRPr="00CA3ECC" w:rsidRDefault="0096637D" w:rsidP="007A2BCF">
            <w:pPr>
              <w:pStyle w:val="TAL"/>
              <w:rPr>
                <w:lang w:eastAsia="sv-SE"/>
              </w:rPr>
            </w:pPr>
            <w:r w:rsidRPr="00CA3ECC">
              <w:rPr>
                <w:lang w:eastAsia="sv-SE"/>
              </w:rPr>
              <w:t>1464</w:t>
            </w:r>
          </w:p>
        </w:tc>
        <w:tc>
          <w:tcPr>
            <w:tcW w:w="1559" w:type="dxa"/>
            <w:tcBorders>
              <w:top w:val="single" w:sz="4" w:space="0" w:color="auto"/>
              <w:left w:val="single" w:sz="4" w:space="0" w:color="auto"/>
              <w:bottom w:val="single" w:sz="4" w:space="0" w:color="auto"/>
              <w:right w:val="single" w:sz="4" w:space="0" w:color="auto"/>
            </w:tcBorders>
          </w:tcPr>
          <w:p w14:paraId="5E1A5610" w14:textId="77777777" w:rsidR="0096637D" w:rsidRPr="00CA3ECC" w:rsidRDefault="0096637D" w:rsidP="007A2BCF">
            <w:pPr>
              <w:pStyle w:val="TAL"/>
              <w:rPr>
                <w:lang w:eastAsia="sv-SE"/>
              </w:rPr>
            </w:pPr>
            <w:r w:rsidRPr="00CA3ECC">
              <w:rPr>
                <w:lang w:eastAsia="sv-SE"/>
              </w:rPr>
              <w:t>5</w:t>
            </w:r>
          </w:p>
        </w:tc>
        <w:tc>
          <w:tcPr>
            <w:tcW w:w="1559" w:type="dxa"/>
            <w:tcBorders>
              <w:top w:val="single" w:sz="4" w:space="0" w:color="auto"/>
              <w:left w:val="single" w:sz="4" w:space="0" w:color="auto"/>
              <w:bottom w:val="single" w:sz="4" w:space="0" w:color="auto"/>
              <w:right w:val="single" w:sz="4" w:space="0" w:color="auto"/>
            </w:tcBorders>
          </w:tcPr>
          <w:p w14:paraId="336499AD" w14:textId="77777777" w:rsidR="0096637D" w:rsidRPr="00CA3ECC" w:rsidRDefault="0096637D" w:rsidP="007A2BCF">
            <w:pPr>
              <w:pStyle w:val="TAL"/>
              <w:rPr>
                <w:lang w:eastAsia="sv-SE"/>
              </w:rPr>
            </w:pPr>
            <w:r w:rsidRPr="00CA3ECC">
              <w:rPr>
                <w:lang w:eastAsia="sv-SE"/>
              </w:rPr>
              <w:t>Release 15</w:t>
            </w:r>
          </w:p>
        </w:tc>
        <w:tc>
          <w:tcPr>
            <w:tcW w:w="2549" w:type="dxa"/>
            <w:tcBorders>
              <w:top w:val="single" w:sz="4" w:space="0" w:color="auto"/>
              <w:left w:val="single" w:sz="4" w:space="0" w:color="auto"/>
              <w:bottom w:val="single" w:sz="4" w:space="0" w:color="auto"/>
              <w:right w:val="single" w:sz="4" w:space="0" w:color="auto"/>
            </w:tcBorders>
          </w:tcPr>
          <w:p w14:paraId="356850F9" w14:textId="77777777" w:rsidR="0096637D" w:rsidRPr="00CA3ECC" w:rsidRDefault="0096637D" w:rsidP="007A2BCF">
            <w:pPr>
              <w:pStyle w:val="TAL"/>
              <w:rPr>
                <w:lang w:eastAsia="sv-SE"/>
              </w:rPr>
            </w:pPr>
          </w:p>
        </w:tc>
      </w:tr>
      <w:tr w:rsidR="0096637D" w:rsidRPr="00CA3ECC" w14:paraId="174B1995" w14:textId="77777777" w:rsidTr="007A2BCF">
        <w:tc>
          <w:tcPr>
            <w:tcW w:w="2688" w:type="dxa"/>
            <w:tcBorders>
              <w:top w:val="single" w:sz="4" w:space="0" w:color="auto"/>
              <w:left w:val="single" w:sz="4" w:space="0" w:color="auto"/>
              <w:bottom w:val="single" w:sz="4" w:space="0" w:color="auto"/>
              <w:right w:val="single" w:sz="4" w:space="0" w:color="auto"/>
            </w:tcBorders>
          </w:tcPr>
          <w:p w14:paraId="0F7053B3" w14:textId="77777777" w:rsidR="0096637D" w:rsidRPr="00CA3ECC" w:rsidRDefault="0096637D" w:rsidP="007A2BCF">
            <w:pPr>
              <w:pStyle w:val="TAL"/>
              <w:rPr>
                <w:lang w:eastAsia="sv-SE"/>
              </w:rPr>
            </w:pPr>
            <w:r w:rsidRPr="00CA3ECC">
              <w:t>RP-201216: Release-16 UE capabilities based on RAN1, RAN4 feature lists and RAN2</w:t>
            </w:r>
          </w:p>
        </w:tc>
        <w:tc>
          <w:tcPr>
            <w:tcW w:w="1275" w:type="dxa"/>
            <w:tcBorders>
              <w:top w:val="single" w:sz="4" w:space="0" w:color="auto"/>
              <w:left w:val="single" w:sz="4" w:space="0" w:color="auto"/>
              <w:bottom w:val="single" w:sz="4" w:space="0" w:color="auto"/>
              <w:right w:val="single" w:sz="4" w:space="0" w:color="auto"/>
            </w:tcBorders>
          </w:tcPr>
          <w:p w14:paraId="6347B931" w14:textId="77777777" w:rsidR="0096637D" w:rsidRPr="00CA3ECC" w:rsidRDefault="0096637D" w:rsidP="007A2BCF">
            <w:pPr>
              <w:pStyle w:val="TAL"/>
              <w:rPr>
                <w:lang w:eastAsia="sv-SE"/>
              </w:rPr>
            </w:pPr>
            <w:r w:rsidRPr="00CA3ECC">
              <w:rPr>
                <w:lang w:eastAsia="sv-SE"/>
              </w:rPr>
              <w:t>1665</w:t>
            </w:r>
          </w:p>
        </w:tc>
        <w:tc>
          <w:tcPr>
            <w:tcW w:w="1559" w:type="dxa"/>
            <w:tcBorders>
              <w:top w:val="single" w:sz="4" w:space="0" w:color="auto"/>
              <w:left w:val="single" w:sz="4" w:space="0" w:color="auto"/>
              <w:bottom w:val="single" w:sz="4" w:space="0" w:color="auto"/>
              <w:right w:val="single" w:sz="4" w:space="0" w:color="auto"/>
            </w:tcBorders>
          </w:tcPr>
          <w:p w14:paraId="51986B5C" w14:textId="77777777" w:rsidR="0096637D" w:rsidRPr="00CA3ECC" w:rsidRDefault="0096637D" w:rsidP="007A2BCF">
            <w:pPr>
              <w:pStyle w:val="TAL"/>
              <w:rPr>
                <w:lang w:eastAsia="sv-SE"/>
              </w:rPr>
            </w:pPr>
            <w:r w:rsidRPr="00CA3ECC">
              <w:rPr>
                <w:lang w:eastAsia="sv-SE"/>
              </w:rPr>
              <w:t>2</w:t>
            </w:r>
          </w:p>
        </w:tc>
        <w:tc>
          <w:tcPr>
            <w:tcW w:w="1559" w:type="dxa"/>
            <w:tcBorders>
              <w:top w:val="single" w:sz="4" w:space="0" w:color="auto"/>
              <w:left w:val="single" w:sz="4" w:space="0" w:color="auto"/>
              <w:bottom w:val="single" w:sz="4" w:space="0" w:color="auto"/>
              <w:right w:val="single" w:sz="4" w:space="0" w:color="auto"/>
            </w:tcBorders>
          </w:tcPr>
          <w:p w14:paraId="5F5B8B1A" w14:textId="77777777" w:rsidR="0096637D" w:rsidRPr="00CA3ECC" w:rsidRDefault="0096637D" w:rsidP="007A2BCF">
            <w:pPr>
              <w:pStyle w:val="TAL"/>
              <w:rPr>
                <w:lang w:eastAsia="sv-SE"/>
              </w:rPr>
            </w:pPr>
            <w:r w:rsidRPr="00CA3ECC">
              <w:rPr>
                <w:lang w:eastAsia="sv-SE"/>
              </w:rPr>
              <w:t>Release 15</w:t>
            </w:r>
          </w:p>
        </w:tc>
        <w:tc>
          <w:tcPr>
            <w:tcW w:w="2549" w:type="dxa"/>
            <w:tcBorders>
              <w:top w:val="single" w:sz="4" w:space="0" w:color="auto"/>
              <w:left w:val="single" w:sz="4" w:space="0" w:color="auto"/>
              <w:bottom w:val="single" w:sz="4" w:space="0" w:color="auto"/>
              <w:right w:val="single" w:sz="4" w:space="0" w:color="auto"/>
            </w:tcBorders>
          </w:tcPr>
          <w:p w14:paraId="55F446C0" w14:textId="77777777" w:rsidR="0096637D" w:rsidRPr="00CA3ECC" w:rsidRDefault="0096637D" w:rsidP="007A2BCF">
            <w:pPr>
              <w:pStyle w:val="TAL"/>
              <w:rPr>
                <w:lang w:eastAsia="sv-SE"/>
              </w:rPr>
            </w:pPr>
            <w:r w:rsidRPr="00CA3ECC">
              <w:rPr>
                <w:lang w:eastAsia="sv-SE"/>
              </w:rPr>
              <w:t>Early implementation part is referring to the aspect covered by R2-2006203: Extension of CSI-RS capabilities per codebook type</w:t>
            </w:r>
          </w:p>
        </w:tc>
      </w:tr>
      <w:tr w:rsidR="0096637D" w:rsidRPr="00CA3ECC" w14:paraId="3D9D24B5" w14:textId="77777777" w:rsidTr="007A2BCF">
        <w:tc>
          <w:tcPr>
            <w:tcW w:w="2688" w:type="dxa"/>
            <w:tcBorders>
              <w:top w:val="single" w:sz="4" w:space="0" w:color="auto"/>
              <w:left w:val="single" w:sz="4" w:space="0" w:color="auto"/>
              <w:bottom w:val="single" w:sz="4" w:space="0" w:color="auto"/>
              <w:right w:val="single" w:sz="4" w:space="0" w:color="auto"/>
            </w:tcBorders>
          </w:tcPr>
          <w:p w14:paraId="372116D6" w14:textId="77777777" w:rsidR="0096637D" w:rsidRPr="00CA3ECC" w:rsidRDefault="0096637D" w:rsidP="007A2BCF">
            <w:pPr>
              <w:pStyle w:val="TAL"/>
            </w:pPr>
            <w:r w:rsidRPr="00CA3ECC">
              <w:t>RP-202768: UE behaviour when UL 7.5KHz shift is not supported</w:t>
            </w:r>
          </w:p>
        </w:tc>
        <w:tc>
          <w:tcPr>
            <w:tcW w:w="1275" w:type="dxa"/>
            <w:tcBorders>
              <w:top w:val="single" w:sz="4" w:space="0" w:color="auto"/>
              <w:left w:val="single" w:sz="4" w:space="0" w:color="auto"/>
              <w:bottom w:val="single" w:sz="4" w:space="0" w:color="auto"/>
              <w:right w:val="single" w:sz="4" w:space="0" w:color="auto"/>
            </w:tcBorders>
          </w:tcPr>
          <w:p w14:paraId="0B75E1F1" w14:textId="77777777" w:rsidR="0096637D" w:rsidRPr="00CA3ECC" w:rsidRDefault="0096637D" w:rsidP="007A2BCF">
            <w:pPr>
              <w:pStyle w:val="TAL"/>
              <w:rPr>
                <w:lang w:eastAsia="sv-SE"/>
              </w:rPr>
            </w:pPr>
            <w:r w:rsidRPr="00CA3ECC">
              <w:rPr>
                <w:lang w:eastAsia="sv-SE"/>
              </w:rPr>
              <w:t>2107</w:t>
            </w:r>
          </w:p>
        </w:tc>
        <w:tc>
          <w:tcPr>
            <w:tcW w:w="1559" w:type="dxa"/>
            <w:tcBorders>
              <w:top w:val="single" w:sz="4" w:space="0" w:color="auto"/>
              <w:left w:val="single" w:sz="4" w:space="0" w:color="auto"/>
              <w:bottom w:val="single" w:sz="4" w:space="0" w:color="auto"/>
              <w:right w:val="single" w:sz="4" w:space="0" w:color="auto"/>
            </w:tcBorders>
          </w:tcPr>
          <w:p w14:paraId="446997FE" w14:textId="77777777" w:rsidR="0096637D" w:rsidRPr="00CA3ECC" w:rsidRDefault="0096637D" w:rsidP="007A2BCF">
            <w:pPr>
              <w:pStyle w:val="TAL"/>
              <w:rPr>
                <w:lang w:eastAsia="sv-SE"/>
              </w:rPr>
            </w:pPr>
            <w:r w:rsidRPr="00CA3ECC">
              <w:rPr>
                <w:lang w:eastAsia="sv-SE"/>
              </w:rPr>
              <w:t>2</w:t>
            </w:r>
          </w:p>
        </w:tc>
        <w:tc>
          <w:tcPr>
            <w:tcW w:w="1559" w:type="dxa"/>
            <w:tcBorders>
              <w:top w:val="single" w:sz="4" w:space="0" w:color="auto"/>
              <w:left w:val="single" w:sz="4" w:space="0" w:color="auto"/>
              <w:bottom w:val="single" w:sz="4" w:space="0" w:color="auto"/>
              <w:right w:val="single" w:sz="4" w:space="0" w:color="auto"/>
            </w:tcBorders>
          </w:tcPr>
          <w:p w14:paraId="21F8C304" w14:textId="77777777" w:rsidR="0096637D" w:rsidRPr="00CA3ECC" w:rsidRDefault="0096637D" w:rsidP="007A2BCF">
            <w:pPr>
              <w:pStyle w:val="TAL"/>
              <w:rPr>
                <w:lang w:eastAsia="sv-SE"/>
              </w:rPr>
            </w:pPr>
            <w:r w:rsidRPr="00CA3ECC">
              <w:rPr>
                <w:lang w:eastAsia="sv-SE"/>
              </w:rPr>
              <w:t>Release 15</w:t>
            </w:r>
          </w:p>
        </w:tc>
        <w:tc>
          <w:tcPr>
            <w:tcW w:w="2549" w:type="dxa"/>
            <w:tcBorders>
              <w:top w:val="single" w:sz="4" w:space="0" w:color="auto"/>
              <w:left w:val="single" w:sz="4" w:space="0" w:color="auto"/>
              <w:bottom w:val="single" w:sz="4" w:space="0" w:color="auto"/>
              <w:right w:val="single" w:sz="4" w:space="0" w:color="auto"/>
            </w:tcBorders>
          </w:tcPr>
          <w:p w14:paraId="5F5E3ED4" w14:textId="77777777" w:rsidR="0096637D" w:rsidRPr="00CA3ECC" w:rsidRDefault="0096637D" w:rsidP="007A2BCF">
            <w:pPr>
              <w:pStyle w:val="TAL"/>
              <w:rPr>
                <w:lang w:eastAsia="sv-SE"/>
              </w:rPr>
            </w:pPr>
          </w:p>
        </w:tc>
      </w:tr>
      <w:tr w:rsidR="0096637D" w:rsidRPr="00CA3ECC" w14:paraId="11BDF132" w14:textId="77777777" w:rsidTr="007A2BCF">
        <w:tc>
          <w:tcPr>
            <w:tcW w:w="2688" w:type="dxa"/>
            <w:tcBorders>
              <w:top w:val="single" w:sz="4" w:space="0" w:color="auto"/>
              <w:left w:val="single" w:sz="4" w:space="0" w:color="auto"/>
              <w:bottom w:val="single" w:sz="4" w:space="0" w:color="auto"/>
              <w:right w:val="single" w:sz="4" w:space="0" w:color="auto"/>
            </w:tcBorders>
          </w:tcPr>
          <w:p w14:paraId="5095F77D" w14:textId="77777777" w:rsidR="0096637D" w:rsidRPr="00CA3ECC" w:rsidRDefault="0096637D" w:rsidP="007A2BCF">
            <w:pPr>
              <w:keepNext/>
              <w:keepLines/>
              <w:spacing w:after="0"/>
              <w:rPr>
                <w:rFonts w:ascii="Arial" w:hAnsi="Arial"/>
                <w:sz w:val="18"/>
              </w:rPr>
            </w:pPr>
            <w:r w:rsidRPr="00CA3ECC">
              <w:rPr>
                <w:rFonts w:ascii="Arial" w:hAnsi="Arial" w:hint="eastAsia"/>
                <w:sz w:val="18"/>
              </w:rPr>
              <w:t>RP-</w:t>
            </w:r>
            <w:r w:rsidRPr="00CA3ECC">
              <w:rPr>
                <w:rFonts w:ascii="Arial" w:hAnsi="Arial"/>
                <w:sz w:val="18"/>
              </w:rPr>
              <w:t>202790</w:t>
            </w:r>
            <w:r w:rsidRPr="00CA3ECC">
              <w:rPr>
                <w:rFonts w:ascii="Arial" w:hAnsi="Arial" w:hint="eastAsia"/>
                <w:sz w:val="18"/>
              </w:rPr>
              <w:t xml:space="preserve">: </w:t>
            </w:r>
            <w:r w:rsidRPr="00CA3ECC">
              <w:rPr>
                <w:rFonts w:ascii="Arial" w:hAnsi="Arial"/>
                <w:sz w:val="18"/>
              </w:rPr>
              <w:t>Correction on uac-AccessCategory1-SelectionAssistanceInfo</w:t>
            </w:r>
          </w:p>
        </w:tc>
        <w:tc>
          <w:tcPr>
            <w:tcW w:w="1275" w:type="dxa"/>
            <w:tcBorders>
              <w:top w:val="single" w:sz="4" w:space="0" w:color="auto"/>
              <w:left w:val="single" w:sz="4" w:space="0" w:color="auto"/>
              <w:bottom w:val="single" w:sz="4" w:space="0" w:color="auto"/>
              <w:right w:val="single" w:sz="4" w:space="0" w:color="auto"/>
            </w:tcBorders>
          </w:tcPr>
          <w:p w14:paraId="2444580B" w14:textId="77777777" w:rsidR="0096637D" w:rsidRPr="00CA3ECC" w:rsidRDefault="0096637D" w:rsidP="007A2BCF">
            <w:pPr>
              <w:keepNext/>
              <w:keepLines/>
              <w:spacing w:after="0"/>
              <w:rPr>
                <w:rFonts w:ascii="Arial" w:hAnsi="Arial"/>
                <w:sz w:val="18"/>
              </w:rPr>
            </w:pPr>
            <w:r w:rsidRPr="00CA3ECC">
              <w:rPr>
                <w:rFonts w:ascii="Arial" w:hAnsi="Arial"/>
                <w:sz w:val="18"/>
              </w:rPr>
              <w:t>2130</w:t>
            </w:r>
          </w:p>
        </w:tc>
        <w:tc>
          <w:tcPr>
            <w:tcW w:w="1559" w:type="dxa"/>
            <w:tcBorders>
              <w:top w:val="single" w:sz="4" w:space="0" w:color="auto"/>
              <w:left w:val="single" w:sz="4" w:space="0" w:color="auto"/>
              <w:bottom w:val="single" w:sz="4" w:space="0" w:color="auto"/>
              <w:right w:val="single" w:sz="4" w:space="0" w:color="auto"/>
            </w:tcBorders>
          </w:tcPr>
          <w:p w14:paraId="6CF26B78" w14:textId="77777777" w:rsidR="0096637D" w:rsidRPr="00CA3ECC" w:rsidRDefault="0096637D" w:rsidP="007A2BCF">
            <w:pPr>
              <w:keepNext/>
              <w:keepLines/>
              <w:spacing w:after="0"/>
              <w:rPr>
                <w:rFonts w:ascii="Arial" w:hAnsi="Arial"/>
                <w:sz w:val="18"/>
              </w:rPr>
            </w:pPr>
            <w:r w:rsidRPr="00CA3ECC">
              <w:rPr>
                <w:rFonts w:ascii="Arial" w:hAnsi="Arial"/>
                <w:sz w:val="18"/>
              </w:rPr>
              <w:t>1</w:t>
            </w:r>
          </w:p>
        </w:tc>
        <w:tc>
          <w:tcPr>
            <w:tcW w:w="1559" w:type="dxa"/>
            <w:tcBorders>
              <w:top w:val="single" w:sz="4" w:space="0" w:color="auto"/>
              <w:left w:val="single" w:sz="4" w:space="0" w:color="auto"/>
              <w:bottom w:val="single" w:sz="4" w:space="0" w:color="auto"/>
              <w:right w:val="single" w:sz="4" w:space="0" w:color="auto"/>
            </w:tcBorders>
          </w:tcPr>
          <w:p w14:paraId="2B11D3C1" w14:textId="77777777" w:rsidR="0096637D" w:rsidRPr="00CA3ECC" w:rsidRDefault="0096637D" w:rsidP="007A2BCF">
            <w:pPr>
              <w:keepNext/>
              <w:keepLines/>
              <w:spacing w:after="0"/>
              <w:rPr>
                <w:rFonts w:ascii="Arial" w:hAnsi="Arial"/>
                <w:sz w:val="18"/>
                <w:lang w:eastAsia="sv-SE"/>
              </w:rPr>
            </w:pPr>
            <w:r w:rsidRPr="00CA3ECC">
              <w:rPr>
                <w:rFonts w:ascii="Arial" w:hAnsi="Arial"/>
                <w:sz w:val="18"/>
                <w:lang w:eastAsia="sv-SE"/>
              </w:rPr>
              <w:t>Release 15</w:t>
            </w:r>
          </w:p>
        </w:tc>
        <w:tc>
          <w:tcPr>
            <w:tcW w:w="2549" w:type="dxa"/>
            <w:tcBorders>
              <w:top w:val="single" w:sz="4" w:space="0" w:color="auto"/>
              <w:left w:val="single" w:sz="4" w:space="0" w:color="auto"/>
              <w:bottom w:val="single" w:sz="4" w:space="0" w:color="auto"/>
              <w:right w:val="single" w:sz="4" w:space="0" w:color="auto"/>
            </w:tcBorders>
          </w:tcPr>
          <w:p w14:paraId="65F56203" w14:textId="77777777" w:rsidR="0096637D" w:rsidRPr="00CA3ECC" w:rsidRDefault="0096637D" w:rsidP="007A2BCF">
            <w:pPr>
              <w:keepNext/>
              <w:keepLines/>
              <w:spacing w:after="0"/>
              <w:rPr>
                <w:rFonts w:ascii="Arial" w:hAnsi="Arial"/>
                <w:sz w:val="18"/>
                <w:lang w:eastAsia="sv-SE"/>
              </w:rPr>
            </w:pPr>
          </w:p>
        </w:tc>
      </w:tr>
      <w:tr w:rsidR="0096637D" w:rsidRPr="00CA3ECC" w14:paraId="388BBE6B" w14:textId="77777777" w:rsidTr="007A2BCF">
        <w:trPr>
          <w:ins w:id="17" w:author="Liujun (Hisilicon)" w:date="2021-01-15T12:07:00Z"/>
        </w:trPr>
        <w:tc>
          <w:tcPr>
            <w:tcW w:w="2688" w:type="dxa"/>
            <w:tcBorders>
              <w:top w:val="single" w:sz="4" w:space="0" w:color="auto"/>
              <w:left w:val="single" w:sz="4" w:space="0" w:color="auto"/>
              <w:bottom w:val="single" w:sz="4" w:space="0" w:color="auto"/>
              <w:right w:val="single" w:sz="4" w:space="0" w:color="auto"/>
            </w:tcBorders>
          </w:tcPr>
          <w:p w14:paraId="01556FB8" w14:textId="2377A0E0" w:rsidR="0096637D" w:rsidRPr="00CA3ECC" w:rsidRDefault="006D1CB4" w:rsidP="006D1CB4">
            <w:pPr>
              <w:keepNext/>
              <w:keepLines/>
              <w:spacing w:after="0"/>
              <w:rPr>
                <w:ins w:id="18" w:author="Liujun (Hisilicon)" w:date="2021-01-15T12:07:00Z"/>
                <w:rFonts w:ascii="Arial" w:hAnsi="Arial"/>
                <w:sz w:val="18"/>
              </w:rPr>
            </w:pPr>
            <w:ins w:id="19" w:author="Liujun (Hisilicon)" w:date="2021-01-15T12:08:00Z">
              <w:r>
                <w:rPr>
                  <w:rFonts w:ascii="Arial" w:hAnsi="Arial" w:hint="eastAsia"/>
                  <w:sz w:val="18"/>
                </w:rPr>
                <w:t>R</w:t>
              </w:r>
              <w:r>
                <w:rPr>
                  <w:rFonts w:ascii="Arial" w:hAnsi="Arial"/>
                  <w:sz w:val="18"/>
                </w:rPr>
                <w:t>2</w:t>
              </w:r>
              <w:r w:rsidR="0096637D" w:rsidRPr="00CA3ECC">
                <w:rPr>
                  <w:rFonts w:ascii="Arial" w:hAnsi="Arial" w:hint="eastAsia"/>
                  <w:sz w:val="18"/>
                </w:rPr>
                <w:t>-</w:t>
              </w:r>
              <w:r w:rsidR="00296784" w:rsidRPr="00296784">
                <w:rPr>
                  <w:rFonts w:ascii="Arial" w:hAnsi="Arial"/>
                  <w:sz w:val="18"/>
                </w:rPr>
                <w:t>xxxxxx</w:t>
              </w:r>
              <w:r w:rsidR="0096637D" w:rsidRPr="00CA3ECC">
                <w:rPr>
                  <w:rFonts w:ascii="Arial" w:hAnsi="Arial" w:hint="eastAsia"/>
                  <w:sz w:val="18"/>
                </w:rPr>
                <w:t xml:space="preserve">: </w:t>
              </w:r>
              <w:r w:rsidRPr="006D1CB4">
                <w:rPr>
                  <w:rFonts w:ascii="Arial" w:hAnsi="Arial"/>
                  <w:sz w:val="18"/>
                </w:rPr>
                <w:t>Correction on the initiation of RNA update</w:t>
              </w:r>
            </w:ins>
          </w:p>
        </w:tc>
        <w:tc>
          <w:tcPr>
            <w:tcW w:w="1275" w:type="dxa"/>
            <w:tcBorders>
              <w:top w:val="single" w:sz="4" w:space="0" w:color="auto"/>
              <w:left w:val="single" w:sz="4" w:space="0" w:color="auto"/>
              <w:bottom w:val="single" w:sz="4" w:space="0" w:color="auto"/>
              <w:right w:val="single" w:sz="4" w:space="0" w:color="auto"/>
            </w:tcBorders>
          </w:tcPr>
          <w:p w14:paraId="45ABA42F" w14:textId="63AADD6C" w:rsidR="0096637D" w:rsidRPr="00CA3ECC" w:rsidRDefault="0096637D" w:rsidP="0096637D">
            <w:pPr>
              <w:keepNext/>
              <w:keepLines/>
              <w:spacing w:after="0"/>
              <w:rPr>
                <w:ins w:id="20" w:author="Liujun (Hisilicon)" w:date="2021-01-15T12:07: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64C67DB5" w14:textId="2CFD6329" w:rsidR="0096637D" w:rsidRPr="00CA3ECC" w:rsidRDefault="0096637D" w:rsidP="0096637D">
            <w:pPr>
              <w:keepNext/>
              <w:keepLines/>
              <w:spacing w:after="0"/>
              <w:rPr>
                <w:ins w:id="21" w:author="Liujun (Hisilicon)" w:date="2021-01-15T12:07: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2DD17DDE" w14:textId="2EC3FB08" w:rsidR="0096637D" w:rsidRPr="00CA3ECC" w:rsidRDefault="0096637D" w:rsidP="0096637D">
            <w:pPr>
              <w:keepNext/>
              <w:keepLines/>
              <w:spacing w:after="0"/>
              <w:rPr>
                <w:ins w:id="22" w:author="Liujun (Hisilicon)" w:date="2021-01-15T12:07:00Z"/>
                <w:rFonts w:ascii="Arial" w:hAnsi="Arial"/>
                <w:sz w:val="18"/>
                <w:lang w:eastAsia="sv-SE"/>
              </w:rPr>
            </w:pPr>
            <w:ins w:id="23" w:author="Liujun (Hisilicon)" w:date="2021-01-15T12:08:00Z">
              <w:r w:rsidRPr="00CA3ECC">
                <w:rPr>
                  <w:rFonts w:ascii="Arial" w:hAnsi="Arial"/>
                  <w:sz w:val="18"/>
                  <w:lang w:eastAsia="sv-SE"/>
                </w:rPr>
                <w:t>Release 15</w:t>
              </w:r>
            </w:ins>
          </w:p>
        </w:tc>
        <w:tc>
          <w:tcPr>
            <w:tcW w:w="2549" w:type="dxa"/>
            <w:tcBorders>
              <w:top w:val="single" w:sz="4" w:space="0" w:color="auto"/>
              <w:left w:val="single" w:sz="4" w:space="0" w:color="auto"/>
              <w:bottom w:val="single" w:sz="4" w:space="0" w:color="auto"/>
              <w:right w:val="single" w:sz="4" w:space="0" w:color="auto"/>
            </w:tcBorders>
          </w:tcPr>
          <w:p w14:paraId="58D683D1" w14:textId="77777777" w:rsidR="0096637D" w:rsidRPr="00CA3ECC" w:rsidRDefault="0096637D" w:rsidP="0096637D">
            <w:pPr>
              <w:keepNext/>
              <w:keepLines/>
              <w:spacing w:after="0"/>
              <w:rPr>
                <w:ins w:id="24" w:author="Liujun (Hisilicon)" w:date="2021-01-15T12:07:00Z"/>
                <w:rFonts w:ascii="Arial" w:hAnsi="Arial"/>
                <w:sz w:val="18"/>
                <w:lang w:eastAsia="sv-SE"/>
              </w:rPr>
            </w:pPr>
          </w:p>
        </w:tc>
      </w:tr>
    </w:tbl>
    <w:p w14:paraId="22DF52FC" w14:textId="77777777" w:rsidR="00F934B9" w:rsidRDefault="00F934B9" w:rsidP="00B37CF4">
      <w:pPr>
        <w:jc w:val="left"/>
        <w:rPr>
          <w:ins w:id="25" w:author="Liujun (Hisilicon)" w:date="2021-01-15T11:54:00Z"/>
          <w:rFonts w:eastAsia="Yu Mincho"/>
          <w:lang w:val="en-GB" w:eastAsia="ja-JP"/>
        </w:rPr>
      </w:pPr>
    </w:p>
    <w:p w14:paraId="6E6ED57B" w14:textId="77777777" w:rsidR="00F934B9" w:rsidRPr="00176B34" w:rsidRDefault="00F934B9" w:rsidP="00F934B9">
      <w:pPr>
        <w:spacing w:line="240" w:lineRule="auto"/>
        <w:rPr>
          <w:ins w:id="26" w:author="Liujun (Hisilicon)" w:date="2021-01-15T11:54:00Z"/>
          <w:rFonts w:eastAsia="MS Mincho"/>
          <w:szCs w:val="22"/>
          <w:lang w:eastAsia="ja-JP"/>
        </w:rPr>
      </w:pPr>
    </w:p>
    <w:p w14:paraId="2D00B703" w14:textId="003414ED" w:rsidR="00F934B9" w:rsidRDefault="00F934B9" w:rsidP="00F934B9">
      <w:pPr>
        <w:pStyle w:val="Note-Boxed"/>
        <w:jc w:val="center"/>
        <w:rPr>
          <w:rFonts w:ascii="Times New Roman" w:hAnsi="Times New Roman" w:cs="Times New Roman"/>
          <w:lang w:val="en-US"/>
        </w:rPr>
      </w:pPr>
      <w:r>
        <w:rPr>
          <w:rFonts w:ascii="Times New Roman" w:hAnsi="Times New Roman" w:cs="Times New Roman"/>
          <w:lang w:val="en-US"/>
        </w:rPr>
        <w:t>END OF CHANGE#</w:t>
      </w:r>
      <w:r w:rsidR="00A04C8F">
        <w:rPr>
          <w:rFonts w:ascii="Times New Roman" w:hAnsi="Times New Roman" w:cs="Times New Roman"/>
          <w:lang w:val="en-US"/>
        </w:rPr>
        <w:t>2</w:t>
      </w:r>
    </w:p>
    <w:p w14:paraId="0F79B427" w14:textId="77777777" w:rsidR="00F934B9" w:rsidRDefault="00F934B9" w:rsidP="00F934B9"/>
    <w:p w14:paraId="6C7F65BC" w14:textId="77777777" w:rsidR="00F934B9" w:rsidRPr="0096637D" w:rsidRDefault="00F934B9" w:rsidP="00B37CF4">
      <w:pPr>
        <w:jc w:val="left"/>
        <w:rPr>
          <w:rFonts w:eastAsia="Yu Mincho"/>
          <w:lang w:val="en-GB" w:eastAsia="ja-JP"/>
        </w:rPr>
      </w:pPr>
    </w:p>
    <w:sectPr w:rsidR="00F934B9" w:rsidRPr="0096637D" w:rsidSect="00A01E3C">
      <w:pgSz w:w="16838" w:h="11906" w:orient="landscape" w:code="9"/>
      <w:pgMar w:top="1134" w:right="1134" w:bottom="1134" w:left="1134" w:header="737"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HiSilicon" w:date="2021-04-16T19:39:00Z" w:initials="HW">
    <w:p w14:paraId="79EDB004" w14:textId="6B2AD767" w:rsidR="00DF4EEC" w:rsidRDefault="00DF4EEC">
      <w:pPr>
        <w:pStyle w:val="ac"/>
      </w:pPr>
      <w:r>
        <w:rPr>
          <w:rStyle w:val="ab"/>
        </w:rPr>
        <w:annotationRef/>
      </w:r>
      <w:r>
        <w:t>Regarding Apple’s comment, “</w:t>
      </w:r>
      <w:r>
        <w:rPr>
          <w:lang w:eastAsia="ko-KR"/>
        </w:rPr>
        <w:t>While the other change to NR spec Section 5.3.14.4 and LTE spec Section 5.3.16.4 is not needed.</w:t>
      </w:r>
      <w:proofErr w:type="gramStart"/>
      <w:r>
        <w:t>”,</w:t>
      </w:r>
      <w:proofErr w:type="gramEnd"/>
      <w:r>
        <w:t xml:space="preserve"> we think this change is to align with the description with AC8, and won’t introduce more UE complexity.</w:t>
      </w:r>
      <w:bookmarkStart w:id="14" w:name="_GoBack"/>
      <w:bookmarkEnd w:id="1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DB0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835F" w14:textId="77777777" w:rsidR="006A7BD4" w:rsidRDefault="006A7BD4">
      <w:r>
        <w:separator/>
      </w:r>
    </w:p>
    <w:p w14:paraId="2A7191EE" w14:textId="77777777" w:rsidR="006A7BD4" w:rsidRDefault="006A7BD4"/>
  </w:endnote>
  <w:endnote w:type="continuationSeparator" w:id="0">
    <w:p w14:paraId="058BB68F" w14:textId="77777777" w:rsidR="006A7BD4" w:rsidRDefault="006A7BD4">
      <w:r>
        <w:continuationSeparator/>
      </w:r>
    </w:p>
    <w:p w14:paraId="5BE74425" w14:textId="77777777" w:rsidR="006A7BD4" w:rsidRDefault="006A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027B" w14:textId="77777777" w:rsidR="007A2BCF" w:rsidRDefault="007A2BCF">
    <w:pPr>
      <w:pStyle w:val="a4"/>
      <w:jc w:val="right"/>
    </w:pPr>
    <w:r>
      <w:fldChar w:fldCharType="begin"/>
    </w:r>
    <w:r>
      <w:instrText xml:space="preserve"> PAGE   \* MERGEFORMAT </w:instrText>
    </w:r>
    <w:r>
      <w:fldChar w:fldCharType="separate"/>
    </w:r>
    <w:r w:rsidR="00DF4EEC">
      <w:rPr>
        <w:noProof/>
      </w:rPr>
      <w:t>3</w:t>
    </w:r>
    <w:r>
      <w:rPr>
        <w:noProof/>
      </w:rPr>
      <w:fldChar w:fldCharType="end"/>
    </w:r>
  </w:p>
  <w:p w14:paraId="41E1337E" w14:textId="77777777" w:rsidR="007A2BCF" w:rsidRDefault="007A2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C95E" w14:textId="77777777" w:rsidR="006A7BD4" w:rsidRDefault="006A7BD4">
      <w:r>
        <w:separator/>
      </w:r>
    </w:p>
    <w:p w14:paraId="4E21FB48" w14:textId="77777777" w:rsidR="006A7BD4" w:rsidRDefault="006A7BD4"/>
  </w:footnote>
  <w:footnote w:type="continuationSeparator" w:id="0">
    <w:p w14:paraId="293A6F56" w14:textId="77777777" w:rsidR="006A7BD4" w:rsidRDefault="006A7BD4">
      <w:r>
        <w:continuationSeparator/>
      </w:r>
    </w:p>
    <w:p w14:paraId="41CDFD93" w14:textId="77777777" w:rsidR="006A7BD4" w:rsidRDefault="006A7B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0C34" w14:textId="77777777" w:rsidR="007A2BCF" w:rsidRDefault="007A2BCF"/>
  <w:p w14:paraId="756100E0" w14:textId="77777777" w:rsidR="007A2BCF" w:rsidRDefault="007A2BCF"/>
  <w:p w14:paraId="5284BD5D" w14:textId="77777777" w:rsidR="007A2BCF" w:rsidRDefault="007A2B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503"/>
    <w:multiLevelType w:val="hybridMultilevel"/>
    <w:tmpl w:val="7A1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9" w15:restartNumberingAfterBreak="0">
    <w:nsid w:val="30B55A33"/>
    <w:multiLevelType w:val="hybridMultilevel"/>
    <w:tmpl w:val="428A1E9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8149C"/>
    <w:multiLevelType w:val="hybridMultilevel"/>
    <w:tmpl w:val="D466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547C6"/>
    <w:multiLevelType w:val="hybridMultilevel"/>
    <w:tmpl w:val="EFD2D6AC"/>
    <w:lvl w:ilvl="0" w:tplc="67DA6F94">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B6286D"/>
    <w:multiLevelType w:val="hybridMultilevel"/>
    <w:tmpl w:val="3DEA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0"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8"/>
  </w:num>
  <w:num w:numId="4">
    <w:abstractNumId w:val="4"/>
  </w:num>
  <w:num w:numId="5">
    <w:abstractNumId w:val="6"/>
  </w:num>
  <w:num w:numId="6">
    <w:abstractNumId w:val="21"/>
  </w:num>
  <w:num w:numId="7">
    <w:abstractNumId w:val="16"/>
  </w:num>
  <w:num w:numId="8">
    <w:abstractNumId w:val="7"/>
  </w:num>
  <w:num w:numId="9">
    <w:abstractNumId w:val="20"/>
  </w:num>
  <w:num w:numId="10">
    <w:abstractNumId w:val="8"/>
  </w:num>
  <w:num w:numId="11">
    <w:abstractNumId w:val="1"/>
  </w:num>
  <w:num w:numId="12">
    <w:abstractNumId w:val="22"/>
  </w:num>
  <w:num w:numId="13">
    <w:abstractNumId w:val="11"/>
  </w:num>
  <w:num w:numId="14">
    <w:abstractNumId w:val="2"/>
  </w:num>
  <w:num w:numId="15">
    <w:abstractNumId w:val="19"/>
  </w:num>
  <w:num w:numId="16">
    <w:abstractNumId w:val="15"/>
  </w:num>
  <w:num w:numId="17">
    <w:abstractNumId w:val="12"/>
  </w:num>
  <w:num w:numId="18">
    <w:abstractNumId w:val="24"/>
  </w:num>
  <w:num w:numId="19">
    <w:abstractNumId w:val="3"/>
  </w:num>
  <w:num w:numId="20">
    <w:abstractNumId w:val="14"/>
  </w:num>
  <w:num w:numId="21">
    <w:abstractNumId w:val="17"/>
  </w:num>
  <w:num w:numId="22">
    <w:abstractNumId w:val="10"/>
  </w:num>
  <w:num w:numId="23">
    <w:abstractNumId w:val="0"/>
  </w:num>
  <w:num w:numId="24">
    <w:abstractNumId w:val="9"/>
  </w:num>
  <w:num w:numId="25">
    <w:abstractNumId w:val="13"/>
  </w:num>
  <w:num w:numId="26">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jun (Hisilicon)">
    <w15:presenceInfo w15:providerId="AD" w15:userId="S-1-5-21-147214757-305610072-1517763936-5373732"/>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046"/>
    <w:rsid w:val="00000556"/>
    <w:rsid w:val="00000572"/>
    <w:rsid w:val="0000147E"/>
    <w:rsid w:val="00001678"/>
    <w:rsid w:val="0000285D"/>
    <w:rsid w:val="00003849"/>
    <w:rsid w:val="00003A81"/>
    <w:rsid w:val="0000434B"/>
    <w:rsid w:val="00005659"/>
    <w:rsid w:val="00006775"/>
    <w:rsid w:val="00006972"/>
    <w:rsid w:val="00006EE0"/>
    <w:rsid w:val="000109A2"/>
    <w:rsid w:val="00011393"/>
    <w:rsid w:val="00011D6B"/>
    <w:rsid w:val="000126F5"/>
    <w:rsid w:val="00012946"/>
    <w:rsid w:val="00013F15"/>
    <w:rsid w:val="00016491"/>
    <w:rsid w:val="000168CE"/>
    <w:rsid w:val="00017D2F"/>
    <w:rsid w:val="00017DAD"/>
    <w:rsid w:val="00020A8A"/>
    <w:rsid w:val="00020E2B"/>
    <w:rsid w:val="000240AF"/>
    <w:rsid w:val="00024BA4"/>
    <w:rsid w:val="000262F3"/>
    <w:rsid w:val="0002667A"/>
    <w:rsid w:val="00026AE7"/>
    <w:rsid w:val="00027EDC"/>
    <w:rsid w:val="00031410"/>
    <w:rsid w:val="00031687"/>
    <w:rsid w:val="0003211B"/>
    <w:rsid w:val="00033468"/>
    <w:rsid w:val="00033F8E"/>
    <w:rsid w:val="0003437C"/>
    <w:rsid w:val="0003568F"/>
    <w:rsid w:val="000356F7"/>
    <w:rsid w:val="00037DEE"/>
    <w:rsid w:val="00041424"/>
    <w:rsid w:val="0004147B"/>
    <w:rsid w:val="000420DE"/>
    <w:rsid w:val="00044727"/>
    <w:rsid w:val="0004481B"/>
    <w:rsid w:val="00044C06"/>
    <w:rsid w:val="00044E74"/>
    <w:rsid w:val="00045E3C"/>
    <w:rsid w:val="0004744E"/>
    <w:rsid w:val="00050545"/>
    <w:rsid w:val="0005062A"/>
    <w:rsid w:val="000516BE"/>
    <w:rsid w:val="00051932"/>
    <w:rsid w:val="00051A89"/>
    <w:rsid w:val="000537B7"/>
    <w:rsid w:val="000560FD"/>
    <w:rsid w:val="00056C34"/>
    <w:rsid w:val="00056EB0"/>
    <w:rsid w:val="00057080"/>
    <w:rsid w:val="000605B3"/>
    <w:rsid w:val="000606B5"/>
    <w:rsid w:val="00062286"/>
    <w:rsid w:val="000624E6"/>
    <w:rsid w:val="00062CD8"/>
    <w:rsid w:val="00063429"/>
    <w:rsid w:val="00063734"/>
    <w:rsid w:val="00064BA9"/>
    <w:rsid w:val="00064DC7"/>
    <w:rsid w:val="000650AC"/>
    <w:rsid w:val="000659FC"/>
    <w:rsid w:val="00067869"/>
    <w:rsid w:val="000678B9"/>
    <w:rsid w:val="00071818"/>
    <w:rsid w:val="000734C6"/>
    <w:rsid w:val="000736BD"/>
    <w:rsid w:val="00073EA5"/>
    <w:rsid w:val="00074359"/>
    <w:rsid w:val="0007598B"/>
    <w:rsid w:val="00075CC1"/>
    <w:rsid w:val="0007617D"/>
    <w:rsid w:val="00076790"/>
    <w:rsid w:val="00076DE5"/>
    <w:rsid w:val="00080137"/>
    <w:rsid w:val="00080956"/>
    <w:rsid w:val="00080A20"/>
    <w:rsid w:val="00082E57"/>
    <w:rsid w:val="00083490"/>
    <w:rsid w:val="00083A87"/>
    <w:rsid w:val="00086555"/>
    <w:rsid w:val="000868EF"/>
    <w:rsid w:val="00086940"/>
    <w:rsid w:val="00086AB3"/>
    <w:rsid w:val="00086C64"/>
    <w:rsid w:val="00087781"/>
    <w:rsid w:val="0009062A"/>
    <w:rsid w:val="000911B4"/>
    <w:rsid w:val="00093C6F"/>
    <w:rsid w:val="00094E39"/>
    <w:rsid w:val="000957BB"/>
    <w:rsid w:val="00095D64"/>
    <w:rsid w:val="0009612D"/>
    <w:rsid w:val="000977D9"/>
    <w:rsid w:val="000A0BE5"/>
    <w:rsid w:val="000A1A83"/>
    <w:rsid w:val="000A1CC8"/>
    <w:rsid w:val="000A256F"/>
    <w:rsid w:val="000A4674"/>
    <w:rsid w:val="000A5155"/>
    <w:rsid w:val="000A642D"/>
    <w:rsid w:val="000A655C"/>
    <w:rsid w:val="000A7E6A"/>
    <w:rsid w:val="000B017D"/>
    <w:rsid w:val="000B0C75"/>
    <w:rsid w:val="000B1AB0"/>
    <w:rsid w:val="000B1ACF"/>
    <w:rsid w:val="000B20C4"/>
    <w:rsid w:val="000B2C24"/>
    <w:rsid w:val="000B2C38"/>
    <w:rsid w:val="000B406C"/>
    <w:rsid w:val="000B587A"/>
    <w:rsid w:val="000B58B8"/>
    <w:rsid w:val="000B5F31"/>
    <w:rsid w:val="000B7438"/>
    <w:rsid w:val="000C104A"/>
    <w:rsid w:val="000C17C1"/>
    <w:rsid w:val="000C19FB"/>
    <w:rsid w:val="000C3EF8"/>
    <w:rsid w:val="000C50B2"/>
    <w:rsid w:val="000C6060"/>
    <w:rsid w:val="000C6D75"/>
    <w:rsid w:val="000C7D57"/>
    <w:rsid w:val="000D0293"/>
    <w:rsid w:val="000D17B3"/>
    <w:rsid w:val="000D2514"/>
    <w:rsid w:val="000D383F"/>
    <w:rsid w:val="000D38E5"/>
    <w:rsid w:val="000D40BA"/>
    <w:rsid w:val="000D4627"/>
    <w:rsid w:val="000D49ED"/>
    <w:rsid w:val="000D4B4D"/>
    <w:rsid w:val="000D544F"/>
    <w:rsid w:val="000D5BAD"/>
    <w:rsid w:val="000D6B55"/>
    <w:rsid w:val="000D6E5F"/>
    <w:rsid w:val="000D7246"/>
    <w:rsid w:val="000D7DE0"/>
    <w:rsid w:val="000D7E08"/>
    <w:rsid w:val="000E00D2"/>
    <w:rsid w:val="000E1A1C"/>
    <w:rsid w:val="000E22A7"/>
    <w:rsid w:val="000E2958"/>
    <w:rsid w:val="000E2FA0"/>
    <w:rsid w:val="000E37C3"/>
    <w:rsid w:val="000E397B"/>
    <w:rsid w:val="000E5553"/>
    <w:rsid w:val="000E5ECA"/>
    <w:rsid w:val="000E7D5F"/>
    <w:rsid w:val="000F0390"/>
    <w:rsid w:val="000F064E"/>
    <w:rsid w:val="000F21B2"/>
    <w:rsid w:val="000F24A4"/>
    <w:rsid w:val="000F296A"/>
    <w:rsid w:val="000F2BC7"/>
    <w:rsid w:val="000F31BC"/>
    <w:rsid w:val="000F39D2"/>
    <w:rsid w:val="000F3A62"/>
    <w:rsid w:val="000F4CA0"/>
    <w:rsid w:val="000F56C9"/>
    <w:rsid w:val="000F69C6"/>
    <w:rsid w:val="00100D2A"/>
    <w:rsid w:val="00101378"/>
    <w:rsid w:val="0010222C"/>
    <w:rsid w:val="001022BF"/>
    <w:rsid w:val="00102338"/>
    <w:rsid w:val="00102898"/>
    <w:rsid w:val="00102A27"/>
    <w:rsid w:val="00102BBD"/>
    <w:rsid w:val="00102FAE"/>
    <w:rsid w:val="00103145"/>
    <w:rsid w:val="00103159"/>
    <w:rsid w:val="00103882"/>
    <w:rsid w:val="00104124"/>
    <w:rsid w:val="00106D9E"/>
    <w:rsid w:val="00107CCC"/>
    <w:rsid w:val="00112654"/>
    <w:rsid w:val="00112C5B"/>
    <w:rsid w:val="00112C9D"/>
    <w:rsid w:val="0011332E"/>
    <w:rsid w:val="0011355F"/>
    <w:rsid w:val="00114FFD"/>
    <w:rsid w:val="00115CF5"/>
    <w:rsid w:val="00120CC9"/>
    <w:rsid w:val="00121AF3"/>
    <w:rsid w:val="00122384"/>
    <w:rsid w:val="00122491"/>
    <w:rsid w:val="00123290"/>
    <w:rsid w:val="00123735"/>
    <w:rsid w:val="00123C6A"/>
    <w:rsid w:val="001245C6"/>
    <w:rsid w:val="001247D3"/>
    <w:rsid w:val="00124DE3"/>
    <w:rsid w:val="00124ED7"/>
    <w:rsid w:val="00125613"/>
    <w:rsid w:val="00125E9F"/>
    <w:rsid w:val="001262F2"/>
    <w:rsid w:val="0012637C"/>
    <w:rsid w:val="00130CBB"/>
    <w:rsid w:val="001313B5"/>
    <w:rsid w:val="001315B9"/>
    <w:rsid w:val="00132C80"/>
    <w:rsid w:val="00132F59"/>
    <w:rsid w:val="001343F7"/>
    <w:rsid w:val="00134806"/>
    <w:rsid w:val="00135175"/>
    <w:rsid w:val="00136038"/>
    <w:rsid w:val="0013657F"/>
    <w:rsid w:val="0013715F"/>
    <w:rsid w:val="00137A78"/>
    <w:rsid w:val="0014202E"/>
    <w:rsid w:val="001421E9"/>
    <w:rsid w:val="00142759"/>
    <w:rsid w:val="0014343A"/>
    <w:rsid w:val="00143CC1"/>
    <w:rsid w:val="0014472B"/>
    <w:rsid w:val="00144DB9"/>
    <w:rsid w:val="00145643"/>
    <w:rsid w:val="00146AB4"/>
    <w:rsid w:val="001470E8"/>
    <w:rsid w:val="00147207"/>
    <w:rsid w:val="001500F7"/>
    <w:rsid w:val="0015085C"/>
    <w:rsid w:val="0015193E"/>
    <w:rsid w:val="0015214C"/>
    <w:rsid w:val="001523FA"/>
    <w:rsid w:val="001534E5"/>
    <w:rsid w:val="00155420"/>
    <w:rsid w:val="001560E2"/>
    <w:rsid w:val="00156591"/>
    <w:rsid w:val="001570F6"/>
    <w:rsid w:val="00161417"/>
    <w:rsid w:val="00162432"/>
    <w:rsid w:val="001627AF"/>
    <w:rsid w:val="00164078"/>
    <w:rsid w:val="00164187"/>
    <w:rsid w:val="00165C3F"/>
    <w:rsid w:val="00167355"/>
    <w:rsid w:val="001674A8"/>
    <w:rsid w:val="00167524"/>
    <w:rsid w:val="00170A65"/>
    <w:rsid w:val="00171382"/>
    <w:rsid w:val="0017205C"/>
    <w:rsid w:val="00173E7B"/>
    <w:rsid w:val="0017474E"/>
    <w:rsid w:val="001757B4"/>
    <w:rsid w:val="00175B14"/>
    <w:rsid w:val="001763C9"/>
    <w:rsid w:val="00176780"/>
    <w:rsid w:val="00177527"/>
    <w:rsid w:val="00177FA8"/>
    <w:rsid w:val="0018120D"/>
    <w:rsid w:val="00181B77"/>
    <w:rsid w:val="001838E4"/>
    <w:rsid w:val="00183D6D"/>
    <w:rsid w:val="001853DD"/>
    <w:rsid w:val="0018656A"/>
    <w:rsid w:val="001865B8"/>
    <w:rsid w:val="00186C20"/>
    <w:rsid w:val="00187B63"/>
    <w:rsid w:val="00187C49"/>
    <w:rsid w:val="001913E8"/>
    <w:rsid w:val="001928E6"/>
    <w:rsid w:val="00193662"/>
    <w:rsid w:val="00195014"/>
    <w:rsid w:val="00195336"/>
    <w:rsid w:val="00195702"/>
    <w:rsid w:val="001961ED"/>
    <w:rsid w:val="00196521"/>
    <w:rsid w:val="001969E5"/>
    <w:rsid w:val="00197278"/>
    <w:rsid w:val="0019773D"/>
    <w:rsid w:val="00197FB4"/>
    <w:rsid w:val="001A056A"/>
    <w:rsid w:val="001A0A50"/>
    <w:rsid w:val="001A0FA0"/>
    <w:rsid w:val="001A19FC"/>
    <w:rsid w:val="001A27B4"/>
    <w:rsid w:val="001A28B1"/>
    <w:rsid w:val="001A2C03"/>
    <w:rsid w:val="001A45BD"/>
    <w:rsid w:val="001A53F5"/>
    <w:rsid w:val="001A60DE"/>
    <w:rsid w:val="001A7919"/>
    <w:rsid w:val="001B123E"/>
    <w:rsid w:val="001B1813"/>
    <w:rsid w:val="001B27AF"/>
    <w:rsid w:val="001B281F"/>
    <w:rsid w:val="001B2C8C"/>
    <w:rsid w:val="001B4F72"/>
    <w:rsid w:val="001B50D7"/>
    <w:rsid w:val="001B525A"/>
    <w:rsid w:val="001B5420"/>
    <w:rsid w:val="001B5833"/>
    <w:rsid w:val="001B6F35"/>
    <w:rsid w:val="001C0343"/>
    <w:rsid w:val="001C0B8C"/>
    <w:rsid w:val="001C1215"/>
    <w:rsid w:val="001C1FBB"/>
    <w:rsid w:val="001C28D1"/>
    <w:rsid w:val="001C37BB"/>
    <w:rsid w:val="001C37C6"/>
    <w:rsid w:val="001C4590"/>
    <w:rsid w:val="001C4723"/>
    <w:rsid w:val="001C4D1E"/>
    <w:rsid w:val="001C50C9"/>
    <w:rsid w:val="001C51AE"/>
    <w:rsid w:val="001C5668"/>
    <w:rsid w:val="001C6AEB"/>
    <w:rsid w:val="001C7F0E"/>
    <w:rsid w:val="001D1C93"/>
    <w:rsid w:val="001D1E21"/>
    <w:rsid w:val="001D2DB3"/>
    <w:rsid w:val="001D30CB"/>
    <w:rsid w:val="001D56D0"/>
    <w:rsid w:val="001D64E5"/>
    <w:rsid w:val="001D766C"/>
    <w:rsid w:val="001D7794"/>
    <w:rsid w:val="001E17B4"/>
    <w:rsid w:val="001E1F24"/>
    <w:rsid w:val="001E2326"/>
    <w:rsid w:val="001E35D0"/>
    <w:rsid w:val="001E48B7"/>
    <w:rsid w:val="001E4EF6"/>
    <w:rsid w:val="001E51CF"/>
    <w:rsid w:val="001E60C9"/>
    <w:rsid w:val="001E7C43"/>
    <w:rsid w:val="001F069B"/>
    <w:rsid w:val="001F0B93"/>
    <w:rsid w:val="001F1177"/>
    <w:rsid w:val="001F34E8"/>
    <w:rsid w:val="001F47D3"/>
    <w:rsid w:val="001F4E70"/>
    <w:rsid w:val="001F4ECA"/>
    <w:rsid w:val="001F546F"/>
    <w:rsid w:val="001F58BE"/>
    <w:rsid w:val="001F6BF5"/>
    <w:rsid w:val="001F7986"/>
    <w:rsid w:val="001F7B28"/>
    <w:rsid w:val="0020204B"/>
    <w:rsid w:val="00202A31"/>
    <w:rsid w:val="00204F80"/>
    <w:rsid w:val="002065B0"/>
    <w:rsid w:val="00207E3C"/>
    <w:rsid w:val="0021077C"/>
    <w:rsid w:val="00210D83"/>
    <w:rsid w:val="00211405"/>
    <w:rsid w:val="00211CB5"/>
    <w:rsid w:val="002120D7"/>
    <w:rsid w:val="00212760"/>
    <w:rsid w:val="00212946"/>
    <w:rsid w:val="002138D3"/>
    <w:rsid w:val="00214983"/>
    <w:rsid w:val="0021512A"/>
    <w:rsid w:val="00216D7A"/>
    <w:rsid w:val="00216FF8"/>
    <w:rsid w:val="00220202"/>
    <w:rsid w:val="00220301"/>
    <w:rsid w:val="002206A4"/>
    <w:rsid w:val="00220F04"/>
    <w:rsid w:val="002214B8"/>
    <w:rsid w:val="002235C3"/>
    <w:rsid w:val="0022449A"/>
    <w:rsid w:val="002244F4"/>
    <w:rsid w:val="0022464A"/>
    <w:rsid w:val="00225281"/>
    <w:rsid w:val="00225829"/>
    <w:rsid w:val="002274FD"/>
    <w:rsid w:val="00227A33"/>
    <w:rsid w:val="00231F8B"/>
    <w:rsid w:val="0023249C"/>
    <w:rsid w:val="002332E4"/>
    <w:rsid w:val="00233B18"/>
    <w:rsid w:val="00233CB1"/>
    <w:rsid w:val="00234BB1"/>
    <w:rsid w:val="0023537E"/>
    <w:rsid w:val="00235FB6"/>
    <w:rsid w:val="00235FC7"/>
    <w:rsid w:val="00236BF8"/>
    <w:rsid w:val="002370D8"/>
    <w:rsid w:val="002401FE"/>
    <w:rsid w:val="002403F6"/>
    <w:rsid w:val="00240589"/>
    <w:rsid w:val="002411A3"/>
    <w:rsid w:val="00242D18"/>
    <w:rsid w:val="002432DB"/>
    <w:rsid w:val="002447A2"/>
    <w:rsid w:val="002452FF"/>
    <w:rsid w:val="00245CE7"/>
    <w:rsid w:val="00246E03"/>
    <w:rsid w:val="002475F9"/>
    <w:rsid w:val="00250190"/>
    <w:rsid w:val="0025041B"/>
    <w:rsid w:val="00250B57"/>
    <w:rsid w:val="0025109C"/>
    <w:rsid w:val="00251337"/>
    <w:rsid w:val="00251A11"/>
    <w:rsid w:val="00251A36"/>
    <w:rsid w:val="00252497"/>
    <w:rsid w:val="002524A8"/>
    <w:rsid w:val="00252518"/>
    <w:rsid w:val="00253ACC"/>
    <w:rsid w:val="002541D7"/>
    <w:rsid w:val="0025480F"/>
    <w:rsid w:val="00255F9C"/>
    <w:rsid w:val="0025627B"/>
    <w:rsid w:val="00257054"/>
    <w:rsid w:val="00257A57"/>
    <w:rsid w:val="00260DB7"/>
    <w:rsid w:val="00265760"/>
    <w:rsid w:val="002668E6"/>
    <w:rsid w:val="00266FC0"/>
    <w:rsid w:val="002675DC"/>
    <w:rsid w:val="00267AD3"/>
    <w:rsid w:val="00270F07"/>
    <w:rsid w:val="00273228"/>
    <w:rsid w:val="00275A55"/>
    <w:rsid w:val="002769B8"/>
    <w:rsid w:val="00277332"/>
    <w:rsid w:val="0028138C"/>
    <w:rsid w:val="00281457"/>
    <w:rsid w:val="00281B04"/>
    <w:rsid w:val="002826FF"/>
    <w:rsid w:val="00282801"/>
    <w:rsid w:val="002844B0"/>
    <w:rsid w:val="00284693"/>
    <w:rsid w:val="00285242"/>
    <w:rsid w:val="00285F10"/>
    <w:rsid w:val="00285F8A"/>
    <w:rsid w:val="002860D3"/>
    <w:rsid w:val="002873AF"/>
    <w:rsid w:val="002878D4"/>
    <w:rsid w:val="00287F9E"/>
    <w:rsid w:val="00287FB8"/>
    <w:rsid w:val="00290CA0"/>
    <w:rsid w:val="00290F39"/>
    <w:rsid w:val="00290F62"/>
    <w:rsid w:val="002923F0"/>
    <w:rsid w:val="00294B66"/>
    <w:rsid w:val="00294FB7"/>
    <w:rsid w:val="00295E17"/>
    <w:rsid w:val="00296784"/>
    <w:rsid w:val="00297BA3"/>
    <w:rsid w:val="00297F77"/>
    <w:rsid w:val="002A0A0E"/>
    <w:rsid w:val="002A1C8E"/>
    <w:rsid w:val="002A1E71"/>
    <w:rsid w:val="002A4FE3"/>
    <w:rsid w:val="002A693C"/>
    <w:rsid w:val="002A6FDE"/>
    <w:rsid w:val="002A76ED"/>
    <w:rsid w:val="002A7BDE"/>
    <w:rsid w:val="002A7FA0"/>
    <w:rsid w:val="002B0356"/>
    <w:rsid w:val="002B3E50"/>
    <w:rsid w:val="002B3F36"/>
    <w:rsid w:val="002B407E"/>
    <w:rsid w:val="002B66B6"/>
    <w:rsid w:val="002B6829"/>
    <w:rsid w:val="002B702B"/>
    <w:rsid w:val="002B71B1"/>
    <w:rsid w:val="002C09C9"/>
    <w:rsid w:val="002C1ABD"/>
    <w:rsid w:val="002C2545"/>
    <w:rsid w:val="002C34FC"/>
    <w:rsid w:val="002C44E2"/>
    <w:rsid w:val="002C4B4A"/>
    <w:rsid w:val="002C4CC5"/>
    <w:rsid w:val="002C5094"/>
    <w:rsid w:val="002C5468"/>
    <w:rsid w:val="002C570F"/>
    <w:rsid w:val="002C584E"/>
    <w:rsid w:val="002C6233"/>
    <w:rsid w:val="002C6C9B"/>
    <w:rsid w:val="002D00E4"/>
    <w:rsid w:val="002D0462"/>
    <w:rsid w:val="002D1A5D"/>
    <w:rsid w:val="002D1DBA"/>
    <w:rsid w:val="002D2C4B"/>
    <w:rsid w:val="002D4766"/>
    <w:rsid w:val="002D51B5"/>
    <w:rsid w:val="002D52BF"/>
    <w:rsid w:val="002D5F18"/>
    <w:rsid w:val="002D6F60"/>
    <w:rsid w:val="002D7E38"/>
    <w:rsid w:val="002E02CB"/>
    <w:rsid w:val="002E09FB"/>
    <w:rsid w:val="002E102A"/>
    <w:rsid w:val="002E2623"/>
    <w:rsid w:val="002E4030"/>
    <w:rsid w:val="002E4B12"/>
    <w:rsid w:val="002E4D15"/>
    <w:rsid w:val="002E56D5"/>
    <w:rsid w:val="002E58C0"/>
    <w:rsid w:val="002E6611"/>
    <w:rsid w:val="002E690C"/>
    <w:rsid w:val="002F08B7"/>
    <w:rsid w:val="002F165D"/>
    <w:rsid w:val="002F1B15"/>
    <w:rsid w:val="002F358C"/>
    <w:rsid w:val="002F4066"/>
    <w:rsid w:val="002F4710"/>
    <w:rsid w:val="002F4C01"/>
    <w:rsid w:val="002F4E34"/>
    <w:rsid w:val="002F55FC"/>
    <w:rsid w:val="002F6BD6"/>
    <w:rsid w:val="002F7416"/>
    <w:rsid w:val="002F757C"/>
    <w:rsid w:val="003006C7"/>
    <w:rsid w:val="0030137B"/>
    <w:rsid w:val="00301451"/>
    <w:rsid w:val="00301AC2"/>
    <w:rsid w:val="0030249D"/>
    <w:rsid w:val="00303504"/>
    <w:rsid w:val="00304B97"/>
    <w:rsid w:val="00305124"/>
    <w:rsid w:val="003052D7"/>
    <w:rsid w:val="0030538D"/>
    <w:rsid w:val="0030633B"/>
    <w:rsid w:val="0030664C"/>
    <w:rsid w:val="003077D1"/>
    <w:rsid w:val="00307DCF"/>
    <w:rsid w:val="00310606"/>
    <w:rsid w:val="003124FF"/>
    <w:rsid w:val="003128DB"/>
    <w:rsid w:val="00312F4D"/>
    <w:rsid w:val="00313940"/>
    <w:rsid w:val="00313A5F"/>
    <w:rsid w:val="00313C93"/>
    <w:rsid w:val="00314F91"/>
    <w:rsid w:val="00315971"/>
    <w:rsid w:val="00315CF6"/>
    <w:rsid w:val="00316202"/>
    <w:rsid w:val="003203E1"/>
    <w:rsid w:val="0032192C"/>
    <w:rsid w:val="0032212C"/>
    <w:rsid w:val="00322315"/>
    <w:rsid w:val="00323C77"/>
    <w:rsid w:val="0032605A"/>
    <w:rsid w:val="0032671C"/>
    <w:rsid w:val="00330341"/>
    <w:rsid w:val="00330646"/>
    <w:rsid w:val="00331E7F"/>
    <w:rsid w:val="00332559"/>
    <w:rsid w:val="00332A7F"/>
    <w:rsid w:val="00332D49"/>
    <w:rsid w:val="0033314E"/>
    <w:rsid w:val="003353DE"/>
    <w:rsid w:val="0033667D"/>
    <w:rsid w:val="00341812"/>
    <w:rsid w:val="003426E4"/>
    <w:rsid w:val="00342F89"/>
    <w:rsid w:val="00343045"/>
    <w:rsid w:val="00343C42"/>
    <w:rsid w:val="0034778B"/>
    <w:rsid w:val="00347C57"/>
    <w:rsid w:val="00350631"/>
    <w:rsid w:val="00350F6D"/>
    <w:rsid w:val="00351E31"/>
    <w:rsid w:val="0035353B"/>
    <w:rsid w:val="00353C45"/>
    <w:rsid w:val="00354732"/>
    <w:rsid w:val="0035479B"/>
    <w:rsid w:val="00354F02"/>
    <w:rsid w:val="00355185"/>
    <w:rsid w:val="003552EC"/>
    <w:rsid w:val="003553A3"/>
    <w:rsid w:val="0035554B"/>
    <w:rsid w:val="00355A7E"/>
    <w:rsid w:val="00355AA9"/>
    <w:rsid w:val="00356349"/>
    <w:rsid w:val="00356DB5"/>
    <w:rsid w:val="00356F8A"/>
    <w:rsid w:val="003573FC"/>
    <w:rsid w:val="0035743A"/>
    <w:rsid w:val="00357698"/>
    <w:rsid w:val="00357A4B"/>
    <w:rsid w:val="00357B08"/>
    <w:rsid w:val="0036039C"/>
    <w:rsid w:val="003621A4"/>
    <w:rsid w:val="00362629"/>
    <w:rsid w:val="00362ABC"/>
    <w:rsid w:val="00362C78"/>
    <w:rsid w:val="00363A9D"/>
    <w:rsid w:val="003644C1"/>
    <w:rsid w:val="003647A0"/>
    <w:rsid w:val="00364AA3"/>
    <w:rsid w:val="00365F9E"/>
    <w:rsid w:val="00366A41"/>
    <w:rsid w:val="00371924"/>
    <w:rsid w:val="00371977"/>
    <w:rsid w:val="00371F04"/>
    <w:rsid w:val="00371FD7"/>
    <w:rsid w:val="0037220B"/>
    <w:rsid w:val="00372AEC"/>
    <w:rsid w:val="00373086"/>
    <w:rsid w:val="00373147"/>
    <w:rsid w:val="003743D5"/>
    <w:rsid w:val="00376F50"/>
    <w:rsid w:val="00377092"/>
    <w:rsid w:val="00377769"/>
    <w:rsid w:val="00377FE2"/>
    <w:rsid w:val="003802A4"/>
    <w:rsid w:val="003802C3"/>
    <w:rsid w:val="0038101D"/>
    <w:rsid w:val="0038124E"/>
    <w:rsid w:val="00382FE0"/>
    <w:rsid w:val="00383376"/>
    <w:rsid w:val="00383F56"/>
    <w:rsid w:val="00385D49"/>
    <w:rsid w:val="00386A3B"/>
    <w:rsid w:val="003872A7"/>
    <w:rsid w:val="00391119"/>
    <w:rsid w:val="003921BC"/>
    <w:rsid w:val="00392544"/>
    <w:rsid w:val="00392798"/>
    <w:rsid w:val="00393472"/>
    <w:rsid w:val="00393A70"/>
    <w:rsid w:val="00394803"/>
    <w:rsid w:val="00394E77"/>
    <w:rsid w:val="003978BF"/>
    <w:rsid w:val="003A04B8"/>
    <w:rsid w:val="003A0963"/>
    <w:rsid w:val="003A2DBD"/>
    <w:rsid w:val="003A2F64"/>
    <w:rsid w:val="003A393A"/>
    <w:rsid w:val="003A398F"/>
    <w:rsid w:val="003A47CC"/>
    <w:rsid w:val="003A673B"/>
    <w:rsid w:val="003A6D6F"/>
    <w:rsid w:val="003A737D"/>
    <w:rsid w:val="003A7BB0"/>
    <w:rsid w:val="003B0943"/>
    <w:rsid w:val="003B0DAF"/>
    <w:rsid w:val="003B2C12"/>
    <w:rsid w:val="003B2F0C"/>
    <w:rsid w:val="003B3DAB"/>
    <w:rsid w:val="003B4084"/>
    <w:rsid w:val="003B409D"/>
    <w:rsid w:val="003B44A5"/>
    <w:rsid w:val="003B4A65"/>
    <w:rsid w:val="003B658A"/>
    <w:rsid w:val="003B6CCF"/>
    <w:rsid w:val="003B7A52"/>
    <w:rsid w:val="003B7A73"/>
    <w:rsid w:val="003B7D3C"/>
    <w:rsid w:val="003C0C15"/>
    <w:rsid w:val="003C0DBC"/>
    <w:rsid w:val="003C13BB"/>
    <w:rsid w:val="003C2852"/>
    <w:rsid w:val="003C4E23"/>
    <w:rsid w:val="003C5300"/>
    <w:rsid w:val="003C55C2"/>
    <w:rsid w:val="003C64EA"/>
    <w:rsid w:val="003C6675"/>
    <w:rsid w:val="003D03B0"/>
    <w:rsid w:val="003D0A1B"/>
    <w:rsid w:val="003D210D"/>
    <w:rsid w:val="003D3373"/>
    <w:rsid w:val="003D4140"/>
    <w:rsid w:val="003D4608"/>
    <w:rsid w:val="003D46B6"/>
    <w:rsid w:val="003D4B50"/>
    <w:rsid w:val="003D4D48"/>
    <w:rsid w:val="003E1A05"/>
    <w:rsid w:val="003E217F"/>
    <w:rsid w:val="003E251D"/>
    <w:rsid w:val="003E299D"/>
    <w:rsid w:val="003E2BF5"/>
    <w:rsid w:val="003E31A4"/>
    <w:rsid w:val="003E4370"/>
    <w:rsid w:val="003E4F96"/>
    <w:rsid w:val="003E756B"/>
    <w:rsid w:val="003E7DBD"/>
    <w:rsid w:val="003F0765"/>
    <w:rsid w:val="003F30F0"/>
    <w:rsid w:val="003F4127"/>
    <w:rsid w:val="003F43F1"/>
    <w:rsid w:val="003F4B27"/>
    <w:rsid w:val="003F4BBB"/>
    <w:rsid w:val="003F59B8"/>
    <w:rsid w:val="003F6626"/>
    <w:rsid w:val="003F6DFC"/>
    <w:rsid w:val="003F7508"/>
    <w:rsid w:val="003F785F"/>
    <w:rsid w:val="003F79C0"/>
    <w:rsid w:val="003F7ECC"/>
    <w:rsid w:val="00400157"/>
    <w:rsid w:val="0040023C"/>
    <w:rsid w:val="00403446"/>
    <w:rsid w:val="00403D08"/>
    <w:rsid w:val="00403FA1"/>
    <w:rsid w:val="00404918"/>
    <w:rsid w:val="00404BBC"/>
    <w:rsid w:val="00405655"/>
    <w:rsid w:val="00405A20"/>
    <w:rsid w:val="00406853"/>
    <w:rsid w:val="0040768E"/>
    <w:rsid w:val="00411013"/>
    <w:rsid w:val="00411DD9"/>
    <w:rsid w:val="0041355A"/>
    <w:rsid w:val="004141DE"/>
    <w:rsid w:val="00414452"/>
    <w:rsid w:val="00415E67"/>
    <w:rsid w:val="0041626B"/>
    <w:rsid w:val="00417711"/>
    <w:rsid w:val="00422D84"/>
    <w:rsid w:val="0042336B"/>
    <w:rsid w:val="00424388"/>
    <w:rsid w:val="00424C42"/>
    <w:rsid w:val="00425589"/>
    <w:rsid w:val="00426602"/>
    <w:rsid w:val="00426A19"/>
    <w:rsid w:val="00426F3B"/>
    <w:rsid w:val="00431A83"/>
    <w:rsid w:val="0043266A"/>
    <w:rsid w:val="00433B46"/>
    <w:rsid w:val="004342AD"/>
    <w:rsid w:val="0043486C"/>
    <w:rsid w:val="004354FC"/>
    <w:rsid w:val="00435B77"/>
    <w:rsid w:val="00435F29"/>
    <w:rsid w:val="004400D7"/>
    <w:rsid w:val="004421A8"/>
    <w:rsid w:val="00442F80"/>
    <w:rsid w:val="00444A89"/>
    <w:rsid w:val="00445819"/>
    <w:rsid w:val="00445AE2"/>
    <w:rsid w:val="00445B88"/>
    <w:rsid w:val="00445BAD"/>
    <w:rsid w:val="00447C54"/>
    <w:rsid w:val="00447D98"/>
    <w:rsid w:val="00451554"/>
    <w:rsid w:val="0045198D"/>
    <w:rsid w:val="00452053"/>
    <w:rsid w:val="00452B1C"/>
    <w:rsid w:val="00452E43"/>
    <w:rsid w:val="00455E16"/>
    <w:rsid w:val="00456588"/>
    <w:rsid w:val="00456919"/>
    <w:rsid w:val="00461C94"/>
    <w:rsid w:val="00461DAF"/>
    <w:rsid w:val="0046341C"/>
    <w:rsid w:val="00466D41"/>
    <w:rsid w:val="004675C7"/>
    <w:rsid w:val="0047052D"/>
    <w:rsid w:val="004729B5"/>
    <w:rsid w:val="0047318B"/>
    <w:rsid w:val="00473374"/>
    <w:rsid w:val="004733B7"/>
    <w:rsid w:val="004744BA"/>
    <w:rsid w:val="00475187"/>
    <w:rsid w:val="0047661C"/>
    <w:rsid w:val="0047700B"/>
    <w:rsid w:val="00477805"/>
    <w:rsid w:val="00477B8D"/>
    <w:rsid w:val="00481399"/>
    <w:rsid w:val="00483B91"/>
    <w:rsid w:val="00484E6F"/>
    <w:rsid w:val="00485020"/>
    <w:rsid w:val="004853D3"/>
    <w:rsid w:val="004861B6"/>
    <w:rsid w:val="00487476"/>
    <w:rsid w:val="00487D80"/>
    <w:rsid w:val="00487D97"/>
    <w:rsid w:val="00490A0F"/>
    <w:rsid w:val="00491009"/>
    <w:rsid w:val="004932A0"/>
    <w:rsid w:val="00493F59"/>
    <w:rsid w:val="00495819"/>
    <w:rsid w:val="00496682"/>
    <w:rsid w:val="00496A38"/>
    <w:rsid w:val="004A0686"/>
    <w:rsid w:val="004A10E3"/>
    <w:rsid w:val="004A232E"/>
    <w:rsid w:val="004A26A9"/>
    <w:rsid w:val="004A51AC"/>
    <w:rsid w:val="004A53AB"/>
    <w:rsid w:val="004A577B"/>
    <w:rsid w:val="004A5AA1"/>
    <w:rsid w:val="004A644E"/>
    <w:rsid w:val="004A68C5"/>
    <w:rsid w:val="004A6923"/>
    <w:rsid w:val="004A6A9A"/>
    <w:rsid w:val="004A70C1"/>
    <w:rsid w:val="004A75B8"/>
    <w:rsid w:val="004B04EF"/>
    <w:rsid w:val="004B06C4"/>
    <w:rsid w:val="004B1085"/>
    <w:rsid w:val="004B20DB"/>
    <w:rsid w:val="004B3102"/>
    <w:rsid w:val="004B3D91"/>
    <w:rsid w:val="004B45C8"/>
    <w:rsid w:val="004B5F20"/>
    <w:rsid w:val="004B7971"/>
    <w:rsid w:val="004C0083"/>
    <w:rsid w:val="004C1FE5"/>
    <w:rsid w:val="004C2D20"/>
    <w:rsid w:val="004C32A2"/>
    <w:rsid w:val="004C362A"/>
    <w:rsid w:val="004C3B7D"/>
    <w:rsid w:val="004C451B"/>
    <w:rsid w:val="004C4C74"/>
    <w:rsid w:val="004C5244"/>
    <w:rsid w:val="004C52B3"/>
    <w:rsid w:val="004C5D3F"/>
    <w:rsid w:val="004D0DF2"/>
    <w:rsid w:val="004D2963"/>
    <w:rsid w:val="004D5202"/>
    <w:rsid w:val="004D54B3"/>
    <w:rsid w:val="004D571C"/>
    <w:rsid w:val="004D5BE8"/>
    <w:rsid w:val="004D7C7D"/>
    <w:rsid w:val="004E0364"/>
    <w:rsid w:val="004E1A1D"/>
    <w:rsid w:val="004E1FD6"/>
    <w:rsid w:val="004E209E"/>
    <w:rsid w:val="004E40E2"/>
    <w:rsid w:val="004E40F0"/>
    <w:rsid w:val="004E4B70"/>
    <w:rsid w:val="004E4FAA"/>
    <w:rsid w:val="004E5F65"/>
    <w:rsid w:val="004E6461"/>
    <w:rsid w:val="004E6B25"/>
    <w:rsid w:val="004E6FE5"/>
    <w:rsid w:val="004E7101"/>
    <w:rsid w:val="004E7950"/>
    <w:rsid w:val="004E7D49"/>
    <w:rsid w:val="004F0DB4"/>
    <w:rsid w:val="004F163B"/>
    <w:rsid w:val="004F1B2E"/>
    <w:rsid w:val="004F1BD3"/>
    <w:rsid w:val="004F2720"/>
    <w:rsid w:val="004F3029"/>
    <w:rsid w:val="004F402E"/>
    <w:rsid w:val="004F504E"/>
    <w:rsid w:val="004F5FF0"/>
    <w:rsid w:val="004F6528"/>
    <w:rsid w:val="004F6F0F"/>
    <w:rsid w:val="004F70C3"/>
    <w:rsid w:val="004F7398"/>
    <w:rsid w:val="004F74DE"/>
    <w:rsid w:val="00500198"/>
    <w:rsid w:val="0050074B"/>
    <w:rsid w:val="00500D4A"/>
    <w:rsid w:val="00501D61"/>
    <w:rsid w:val="005028C2"/>
    <w:rsid w:val="0050316A"/>
    <w:rsid w:val="00503C7A"/>
    <w:rsid w:val="00504E45"/>
    <w:rsid w:val="00504F0F"/>
    <w:rsid w:val="005052ED"/>
    <w:rsid w:val="0050667C"/>
    <w:rsid w:val="00507AD0"/>
    <w:rsid w:val="00510567"/>
    <w:rsid w:val="0051120A"/>
    <w:rsid w:val="0051128C"/>
    <w:rsid w:val="0051206D"/>
    <w:rsid w:val="0051209F"/>
    <w:rsid w:val="0051319C"/>
    <w:rsid w:val="00515C98"/>
    <w:rsid w:val="00516300"/>
    <w:rsid w:val="0051641A"/>
    <w:rsid w:val="00516A24"/>
    <w:rsid w:val="005200E9"/>
    <w:rsid w:val="005205E2"/>
    <w:rsid w:val="005208F4"/>
    <w:rsid w:val="00520A4D"/>
    <w:rsid w:val="0052125E"/>
    <w:rsid w:val="0052199B"/>
    <w:rsid w:val="005226CF"/>
    <w:rsid w:val="00523739"/>
    <w:rsid w:val="005247B6"/>
    <w:rsid w:val="00525B97"/>
    <w:rsid w:val="00527140"/>
    <w:rsid w:val="00527839"/>
    <w:rsid w:val="00527D16"/>
    <w:rsid w:val="005302F5"/>
    <w:rsid w:val="0053091E"/>
    <w:rsid w:val="00531036"/>
    <w:rsid w:val="00532C49"/>
    <w:rsid w:val="00532CD2"/>
    <w:rsid w:val="00533D7B"/>
    <w:rsid w:val="00533E85"/>
    <w:rsid w:val="0053456B"/>
    <w:rsid w:val="005355F8"/>
    <w:rsid w:val="00535910"/>
    <w:rsid w:val="005360BB"/>
    <w:rsid w:val="005364DC"/>
    <w:rsid w:val="00536C5C"/>
    <w:rsid w:val="00536C98"/>
    <w:rsid w:val="00536F81"/>
    <w:rsid w:val="00537BB3"/>
    <w:rsid w:val="00537E83"/>
    <w:rsid w:val="00540CB1"/>
    <w:rsid w:val="00540E7B"/>
    <w:rsid w:val="00540F03"/>
    <w:rsid w:val="00542C7C"/>
    <w:rsid w:val="00543BFF"/>
    <w:rsid w:val="00543DB1"/>
    <w:rsid w:val="0054493E"/>
    <w:rsid w:val="00544AAE"/>
    <w:rsid w:val="00545D9A"/>
    <w:rsid w:val="00545F5A"/>
    <w:rsid w:val="005461CD"/>
    <w:rsid w:val="00546D53"/>
    <w:rsid w:val="005500CB"/>
    <w:rsid w:val="00554D54"/>
    <w:rsid w:val="005565CB"/>
    <w:rsid w:val="005574C8"/>
    <w:rsid w:val="00557B90"/>
    <w:rsid w:val="00557BE1"/>
    <w:rsid w:val="00560F92"/>
    <w:rsid w:val="00560FC2"/>
    <w:rsid w:val="00561EA0"/>
    <w:rsid w:val="005621DA"/>
    <w:rsid w:val="005627DC"/>
    <w:rsid w:val="0056387A"/>
    <w:rsid w:val="005638D5"/>
    <w:rsid w:val="00563B64"/>
    <w:rsid w:val="00565118"/>
    <w:rsid w:val="005664C4"/>
    <w:rsid w:val="00566C24"/>
    <w:rsid w:val="00566C35"/>
    <w:rsid w:val="00570A31"/>
    <w:rsid w:val="005718E2"/>
    <w:rsid w:val="00571CFE"/>
    <w:rsid w:val="0057265A"/>
    <w:rsid w:val="00572741"/>
    <w:rsid w:val="00572A89"/>
    <w:rsid w:val="00572C11"/>
    <w:rsid w:val="00573026"/>
    <w:rsid w:val="0057468F"/>
    <w:rsid w:val="00574B9B"/>
    <w:rsid w:val="00574E30"/>
    <w:rsid w:val="0057612C"/>
    <w:rsid w:val="005766D2"/>
    <w:rsid w:val="00577845"/>
    <w:rsid w:val="00577BAD"/>
    <w:rsid w:val="00577ECB"/>
    <w:rsid w:val="005807B1"/>
    <w:rsid w:val="005810B3"/>
    <w:rsid w:val="00581EAD"/>
    <w:rsid w:val="00582E48"/>
    <w:rsid w:val="0058475E"/>
    <w:rsid w:val="005857BA"/>
    <w:rsid w:val="0058647F"/>
    <w:rsid w:val="0058734D"/>
    <w:rsid w:val="00587844"/>
    <w:rsid w:val="00587955"/>
    <w:rsid w:val="005907C8"/>
    <w:rsid w:val="00590EC3"/>
    <w:rsid w:val="00590EDE"/>
    <w:rsid w:val="0059182F"/>
    <w:rsid w:val="00591E8F"/>
    <w:rsid w:val="00592324"/>
    <w:rsid w:val="0059304E"/>
    <w:rsid w:val="00593071"/>
    <w:rsid w:val="00593810"/>
    <w:rsid w:val="00594AC0"/>
    <w:rsid w:val="00595FA5"/>
    <w:rsid w:val="0059713D"/>
    <w:rsid w:val="00597F04"/>
    <w:rsid w:val="00597F11"/>
    <w:rsid w:val="005A082B"/>
    <w:rsid w:val="005A4112"/>
    <w:rsid w:val="005A45EE"/>
    <w:rsid w:val="005A49AD"/>
    <w:rsid w:val="005A4CE4"/>
    <w:rsid w:val="005A5552"/>
    <w:rsid w:val="005B05F7"/>
    <w:rsid w:val="005B0B21"/>
    <w:rsid w:val="005B1AF8"/>
    <w:rsid w:val="005B2812"/>
    <w:rsid w:val="005B504D"/>
    <w:rsid w:val="005B5404"/>
    <w:rsid w:val="005B62F1"/>
    <w:rsid w:val="005B7519"/>
    <w:rsid w:val="005C0865"/>
    <w:rsid w:val="005C1775"/>
    <w:rsid w:val="005C2A1D"/>
    <w:rsid w:val="005C2ACB"/>
    <w:rsid w:val="005C2CDD"/>
    <w:rsid w:val="005C31C9"/>
    <w:rsid w:val="005C3FD4"/>
    <w:rsid w:val="005C44E1"/>
    <w:rsid w:val="005C47F7"/>
    <w:rsid w:val="005C4BA8"/>
    <w:rsid w:val="005C6198"/>
    <w:rsid w:val="005C6C23"/>
    <w:rsid w:val="005C6F34"/>
    <w:rsid w:val="005D150C"/>
    <w:rsid w:val="005D1ACB"/>
    <w:rsid w:val="005D2315"/>
    <w:rsid w:val="005D2E30"/>
    <w:rsid w:val="005D3C4E"/>
    <w:rsid w:val="005D3D32"/>
    <w:rsid w:val="005D4237"/>
    <w:rsid w:val="005D464D"/>
    <w:rsid w:val="005D5536"/>
    <w:rsid w:val="005D6A06"/>
    <w:rsid w:val="005D6AF9"/>
    <w:rsid w:val="005E08C9"/>
    <w:rsid w:val="005E0B07"/>
    <w:rsid w:val="005E0C9E"/>
    <w:rsid w:val="005E0D71"/>
    <w:rsid w:val="005E1A0B"/>
    <w:rsid w:val="005E20DD"/>
    <w:rsid w:val="005E2363"/>
    <w:rsid w:val="005E3525"/>
    <w:rsid w:val="005E35AD"/>
    <w:rsid w:val="005E48D5"/>
    <w:rsid w:val="005E5639"/>
    <w:rsid w:val="005E6A02"/>
    <w:rsid w:val="005E6B54"/>
    <w:rsid w:val="005F068B"/>
    <w:rsid w:val="005F074E"/>
    <w:rsid w:val="005F0C44"/>
    <w:rsid w:val="005F110A"/>
    <w:rsid w:val="005F187A"/>
    <w:rsid w:val="005F3163"/>
    <w:rsid w:val="005F32F3"/>
    <w:rsid w:val="005F5AFA"/>
    <w:rsid w:val="005F69A1"/>
    <w:rsid w:val="005F6E5B"/>
    <w:rsid w:val="00600B92"/>
    <w:rsid w:val="00601C79"/>
    <w:rsid w:val="006021D9"/>
    <w:rsid w:val="00602BA5"/>
    <w:rsid w:val="006031A3"/>
    <w:rsid w:val="00603543"/>
    <w:rsid w:val="006054D2"/>
    <w:rsid w:val="00605521"/>
    <w:rsid w:val="00605D63"/>
    <w:rsid w:val="00606995"/>
    <w:rsid w:val="006103D7"/>
    <w:rsid w:val="00612150"/>
    <w:rsid w:val="0061274C"/>
    <w:rsid w:val="00612928"/>
    <w:rsid w:val="0061375C"/>
    <w:rsid w:val="0061415E"/>
    <w:rsid w:val="006148F0"/>
    <w:rsid w:val="00614986"/>
    <w:rsid w:val="00615D7C"/>
    <w:rsid w:val="0061772C"/>
    <w:rsid w:val="00617E3D"/>
    <w:rsid w:val="0062183E"/>
    <w:rsid w:val="00622C09"/>
    <w:rsid w:val="00623025"/>
    <w:rsid w:val="00623A4E"/>
    <w:rsid w:val="00625E36"/>
    <w:rsid w:val="00626096"/>
    <w:rsid w:val="00626F16"/>
    <w:rsid w:val="00627A07"/>
    <w:rsid w:val="00630236"/>
    <w:rsid w:val="006303B9"/>
    <w:rsid w:val="006303D8"/>
    <w:rsid w:val="00631432"/>
    <w:rsid w:val="0063219A"/>
    <w:rsid w:val="0063263F"/>
    <w:rsid w:val="00632708"/>
    <w:rsid w:val="00632977"/>
    <w:rsid w:val="00632FA7"/>
    <w:rsid w:val="00633139"/>
    <w:rsid w:val="00633DFE"/>
    <w:rsid w:val="006340C1"/>
    <w:rsid w:val="00634B58"/>
    <w:rsid w:val="006356B5"/>
    <w:rsid w:val="00636EAD"/>
    <w:rsid w:val="00640FC6"/>
    <w:rsid w:val="00641461"/>
    <w:rsid w:val="00641859"/>
    <w:rsid w:val="006425AF"/>
    <w:rsid w:val="00643296"/>
    <w:rsid w:val="00643D76"/>
    <w:rsid w:val="00644C4A"/>
    <w:rsid w:val="00644EF7"/>
    <w:rsid w:val="006461BA"/>
    <w:rsid w:val="00646259"/>
    <w:rsid w:val="006462A0"/>
    <w:rsid w:val="00647BB7"/>
    <w:rsid w:val="00650302"/>
    <w:rsid w:val="00650B6F"/>
    <w:rsid w:val="00653BF7"/>
    <w:rsid w:val="00653FF4"/>
    <w:rsid w:val="00654761"/>
    <w:rsid w:val="00655058"/>
    <w:rsid w:val="006577C7"/>
    <w:rsid w:val="00657BE2"/>
    <w:rsid w:val="00660928"/>
    <w:rsid w:val="00661E50"/>
    <w:rsid w:val="0066382B"/>
    <w:rsid w:val="00663B5D"/>
    <w:rsid w:val="00663E28"/>
    <w:rsid w:val="00665269"/>
    <w:rsid w:val="006656A8"/>
    <w:rsid w:val="00666774"/>
    <w:rsid w:val="00667767"/>
    <w:rsid w:val="00667B4D"/>
    <w:rsid w:val="00670488"/>
    <w:rsid w:val="006709BE"/>
    <w:rsid w:val="0067152D"/>
    <w:rsid w:val="00672430"/>
    <w:rsid w:val="006744B5"/>
    <w:rsid w:val="006745F4"/>
    <w:rsid w:val="006751EF"/>
    <w:rsid w:val="00675559"/>
    <w:rsid w:val="0067698A"/>
    <w:rsid w:val="00677287"/>
    <w:rsid w:val="00677EDC"/>
    <w:rsid w:val="00680D28"/>
    <w:rsid w:val="00680DE8"/>
    <w:rsid w:val="00681173"/>
    <w:rsid w:val="00681BE8"/>
    <w:rsid w:val="0068449D"/>
    <w:rsid w:val="00684A25"/>
    <w:rsid w:val="006857F5"/>
    <w:rsid w:val="00685C4B"/>
    <w:rsid w:val="00685D76"/>
    <w:rsid w:val="0068728B"/>
    <w:rsid w:val="006876A5"/>
    <w:rsid w:val="00687FF9"/>
    <w:rsid w:val="0069047D"/>
    <w:rsid w:val="006905DE"/>
    <w:rsid w:val="00690F43"/>
    <w:rsid w:val="00691F95"/>
    <w:rsid w:val="00692F45"/>
    <w:rsid w:val="00694016"/>
    <w:rsid w:val="00695480"/>
    <w:rsid w:val="006959A2"/>
    <w:rsid w:val="006960B9"/>
    <w:rsid w:val="006961F9"/>
    <w:rsid w:val="00696C93"/>
    <w:rsid w:val="00697931"/>
    <w:rsid w:val="006A06AC"/>
    <w:rsid w:val="006A2AEF"/>
    <w:rsid w:val="006A42DC"/>
    <w:rsid w:val="006A4C41"/>
    <w:rsid w:val="006A6332"/>
    <w:rsid w:val="006A6709"/>
    <w:rsid w:val="006A7BD4"/>
    <w:rsid w:val="006B0182"/>
    <w:rsid w:val="006B0E03"/>
    <w:rsid w:val="006B10A4"/>
    <w:rsid w:val="006B1F6F"/>
    <w:rsid w:val="006B2D40"/>
    <w:rsid w:val="006B3CAC"/>
    <w:rsid w:val="006B42A1"/>
    <w:rsid w:val="006B438B"/>
    <w:rsid w:val="006B4F31"/>
    <w:rsid w:val="006B59A5"/>
    <w:rsid w:val="006B635F"/>
    <w:rsid w:val="006B6E87"/>
    <w:rsid w:val="006B708B"/>
    <w:rsid w:val="006B77A7"/>
    <w:rsid w:val="006B7A7A"/>
    <w:rsid w:val="006C00DA"/>
    <w:rsid w:val="006C07FA"/>
    <w:rsid w:val="006C08E9"/>
    <w:rsid w:val="006C191C"/>
    <w:rsid w:val="006C1E37"/>
    <w:rsid w:val="006C2538"/>
    <w:rsid w:val="006C2B36"/>
    <w:rsid w:val="006C2C32"/>
    <w:rsid w:val="006C2F82"/>
    <w:rsid w:val="006C33B9"/>
    <w:rsid w:val="006C504F"/>
    <w:rsid w:val="006C50C0"/>
    <w:rsid w:val="006C749B"/>
    <w:rsid w:val="006C79E0"/>
    <w:rsid w:val="006D14FF"/>
    <w:rsid w:val="006D1CB4"/>
    <w:rsid w:val="006D3016"/>
    <w:rsid w:val="006D3AE6"/>
    <w:rsid w:val="006D615B"/>
    <w:rsid w:val="006E0DD5"/>
    <w:rsid w:val="006E0E81"/>
    <w:rsid w:val="006E1276"/>
    <w:rsid w:val="006E18AE"/>
    <w:rsid w:val="006E1AEF"/>
    <w:rsid w:val="006E2872"/>
    <w:rsid w:val="006E2CCD"/>
    <w:rsid w:val="006E3158"/>
    <w:rsid w:val="006E3CE9"/>
    <w:rsid w:val="006E3D4B"/>
    <w:rsid w:val="006E5655"/>
    <w:rsid w:val="006E5A62"/>
    <w:rsid w:val="006E67D0"/>
    <w:rsid w:val="006E6DE4"/>
    <w:rsid w:val="006F0F7A"/>
    <w:rsid w:val="006F107E"/>
    <w:rsid w:val="006F12E6"/>
    <w:rsid w:val="006F2816"/>
    <w:rsid w:val="006F3372"/>
    <w:rsid w:val="006F5234"/>
    <w:rsid w:val="006F58A3"/>
    <w:rsid w:val="006F5B25"/>
    <w:rsid w:val="006F6F1A"/>
    <w:rsid w:val="00700698"/>
    <w:rsid w:val="00700789"/>
    <w:rsid w:val="00700C29"/>
    <w:rsid w:val="00701731"/>
    <w:rsid w:val="00702DE1"/>
    <w:rsid w:val="00704141"/>
    <w:rsid w:val="007065B1"/>
    <w:rsid w:val="0070685C"/>
    <w:rsid w:val="00707090"/>
    <w:rsid w:val="00707692"/>
    <w:rsid w:val="00707D66"/>
    <w:rsid w:val="00710226"/>
    <w:rsid w:val="00710245"/>
    <w:rsid w:val="00710669"/>
    <w:rsid w:val="00711F03"/>
    <w:rsid w:val="007132EE"/>
    <w:rsid w:val="007147EF"/>
    <w:rsid w:val="00716644"/>
    <w:rsid w:val="00716AF5"/>
    <w:rsid w:val="0072118D"/>
    <w:rsid w:val="007214A7"/>
    <w:rsid w:val="00722E96"/>
    <w:rsid w:val="007253CF"/>
    <w:rsid w:val="00730AAA"/>
    <w:rsid w:val="0073272E"/>
    <w:rsid w:val="00732EF0"/>
    <w:rsid w:val="00733627"/>
    <w:rsid w:val="00733C63"/>
    <w:rsid w:val="00733C70"/>
    <w:rsid w:val="007341B1"/>
    <w:rsid w:val="00734E92"/>
    <w:rsid w:val="00735468"/>
    <w:rsid w:val="00736B56"/>
    <w:rsid w:val="00736F7D"/>
    <w:rsid w:val="00737965"/>
    <w:rsid w:val="00740C22"/>
    <w:rsid w:val="007427ED"/>
    <w:rsid w:val="00742BE2"/>
    <w:rsid w:val="007433E8"/>
    <w:rsid w:val="007434BA"/>
    <w:rsid w:val="00743561"/>
    <w:rsid w:val="00743CB9"/>
    <w:rsid w:val="007462F1"/>
    <w:rsid w:val="00746A5E"/>
    <w:rsid w:val="00746BB9"/>
    <w:rsid w:val="007516AC"/>
    <w:rsid w:val="00751B80"/>
    <w:rsid w:val="00753C07"/>
    <w:rsid w:val="00755373"/>
    <w:rsid w:val="0075648E"/>
    <w:rsid w:val="00756E8F"/>
    <w:rsid w:val="00761449"/>
    <w:rsid w:val="00761C3F"/>
    <w:rsid w:val="00761C6D"/>
    <w:rsid w:val="0076289E"/>
    <w:rsid w:val="00762A6C"/>
    <w:rsid w:val="007630A8"/>
    <w:rsid w:val="00765255"/>
    <w:rsid w:val="00766747"/>
    <w:rsid w:val="00766E3D"/>
    <w:rsid w:val="00771805"/>
    <w:rsid w:val="00774C8B"/>
    <w:rsid w:val="0077600F"/>
    <w:rsid w:val="0077714C"/>
    <w:rsid w:val="0077715F"/>
    <w:rsid w:val="007774CA"/>
    <w:rsid w:val="007776B3"/>
    <w:rsid w:val="00777D1F"/>
    <w:rsid w:val="00777E06"/>
    <w:rsid w:val="00777F63"/>
    <w:rsid w:val="0078032E"/>
    <w:rsid w:val="0078064E"/>
    <w:rsid w:val="00781723"/>
    <w:rsid w:val="00782FD3"/>
    <w:rsid w:val="007850E8"/>
    <w:rsid w:val="00785496"/>
    <w:rsid w:val="00786A1A"/>
    <w:rsid w:val="00786ECC"/>
    <w:rsid w:val="007903F7"/>
    <w:rsid w:val="007908C7"/>
    <w:rsid w:val="00790B4D"/>
    <w:rsid w:val="00792041"/>
    <w:rsid w:val="007933CD"/>
    <w:rsid w:val="007935FE"/>
    <w:rsid w:val="00794631"/>
    <w:rsid w:val="0079496E"/>
    <w:rsid w:val="007951A6"/>
    <w:rsid w:val="0079598C"/>
    <w:rsid w:val="00795CB8"/>
    <w:rsid w:val="007A01E8"/>
    <w:rsid w:val="007A17A7"/>
    <w:rsid w:val="007A1F9C"/>
    <w:rsid w:val="007A2BCF"/>
    <w:rsid w:val="007A3DEA"/>
    <w:rsid w:val="007A3E14"/>
    <w:rsid w:val="007A4C1F"/>
    <w:rsid w:val="007A52DE"/>
    <w:rsid w:val="007A5FAC"/>
    <w:rsid w:val="007A61E8"/>
    <w:rsid w:val="007B0C4B"/>
    <w:rsid w:val="007B27D0"/>
    <w:rsid w:val="007B2AB5"/>
    <w:rsid w:val="007B3ABC"/>
    <w:rsid w:val="007B3E22"/>
    <w:rsid w:val="007B3FBA"/>
    <w:rsid w:val="007B4960"/>
    <w:rsid w:val="007B51F3"/>
    <w:rsid w:val="007B5E20"/>
    <w:rsid w:val="007B6186"/>
    <w:rsid w:val="007B6264"/>
    <w:rsid w:val="007B6995"/>
    <w:rsid w:val="007B7B7C"/>
    <w:rsid w:val="007C022E"/>
    <w:rsid w:val="007C054B"/>
    <w:rsid w:val="007C2886"/>
    <w:rsid w:val="007C2B02"/>
    <w:rsid w:val="007C319C"/>
    <w:rsid w:val="007C4D74"/>
    <w:rsid w:val="007C53AB"/>
    <w:rsid w:val="007C667D"/>
    <w:rsid w:val="007C6D8F"/>
    <w:rsid w:val="007C6F5B"/>
    <w:rsid w:val="007D0699"/>
    <w:rsid w:val="007D0B66"/>
    <w:rsid w:val="007D19AC"/>
    <w:rsid w:val="007D21AA"/>
    <w:rsid w:val="007D2451"/>
    <w:rsid w:val="007D29FE"/>
    <w:rsid w:val="007D356D"/>
    <w:rsid w:val="007D3A4B"/>
    <w:rsid w:val="007D3DF4"/>
    <w:rsid w:val="007D4026"/>
    <w:rsid w:val="007D51B2"/>
    <w:rsid w:val="007D58B0"/>
    <w:rsid w:val="007E0444"/>
    <w:rsid w:val="007E0CBE"/>
    <w:rsid w:val="007E16E6"/>
    <w:rsid w:val="007E19BE"/>
    <w:rsid w:val="007E25FA"/>
    <w:rsid w:val="007E675A"/>
    <w:rsid w:val="007E6B0A"/>
    <w:rsid w:val="007E6C65"/>
    <w:rsid w:val="007F170F"/>
    <w:rsid w:val="007F173F"/>
    <w:rsid w:val="007F1BDD"/>
    <w:rsid w:val="007F2273"/>
    <w:rsid w:val="007F280F"/>
    <w:rsid w:val="007F2C8B"/>
    <w:rsid w:val="007F2CF7"/>
    <w:rsid w:val="007F2EAF"/>
    <w:rsid w:val="007F3760"/>
    <w:rsid w:val="007F3D7F"/>
    <w:rsid w:val="007F4820"/>
    <w:rsid w:val="007F4B61"/>
    <w:rsid w:val="007F5D88"/>
    <w:rsid w:val="007F6E06"/>
    <w:rsid w:val="007F7716"/>
    <w:rsid w:val="00800910"/>
    <w:rsid w:val="00800F98"/>
    <w:rsid w:val="008010C9"/>
    <w:rsid w:val="0080121C"/>
    <w:rsid w:val="008018EB"/>
    <w:rsid w:val="008028E6"/>
    <w:rsid w:val="00802D04"/>
    <w:rsid w:val="00802F7D"/>
    <w:rsid w:val="008054DD"/>
    <w:rsid w:val="0080559C"/>
    <w:rsid w:val="008066F5"/>
    <w:rsid w:val="0080703C"/>
    <w:rsid w:val="00807319"/>
    <w:rsid w:val="00807C2C"/>
    <w:rsid w:val="008107E8"/>
    <w:rsid w:val="00811338"/>
    <w:rsid w:val="00811B29"/>
    <w:rsid w:val="00812B00"/>
    <w:rsid w:val="0081363E"/>
    <w:rsid w:val="00813A4B"/>
    <w:rsid w:val="00813CFF"/>
    <w:rsid w:val="00813D80"/>
    <w:rsid w:val="00814F06"/>
    <w:rsid w:val="0082010A"/>
    <w:rsid w:val="00821808"/>
    <w:rsid w:val="0082197C"/>
    <w:rsid w:val="0082701C"/>
    <w:rsid w:val="00827E82"/>
    <w:rsid w:val="0083244B"/>
    <w:rsid w:val="00832CAF"/>
    <w:rsid w:val="00832CCE"/>
    <w:rsid w:val="0083347E"/>
    <w:rsid w:val="00833B95"/>
    <w:rsid w:val="0083425D"/>
    <w:rsid w:val="008348C0"/>
    <w:rsid w:val="008349C7"/>
    <w:rsid w:val="00834E8D"/>
    <w:rsid w:val="00834EC9"/>
    <w:rsid w:val="00834FDF"/>
    <w:rsid w:val="00835B53"/>
    <w:rsid w:val="00835BC1"/>
    <w:rsid w:val="008375C6"/>
    <w:rsid w:val="0083763C"/>
    <w:rsid w:val="00841017"/>
    <w:rsid w:val="008419FD"/>
    <w:rsid w:val="00843379"/>
    <w:rsid w:val="00844223"/>
    <w:rsid w:val="0084471C"/>
    <w:rsid w:val="00844EA4"/>
    <w:rsid w:val="00845192"/>
    <w:rsid w:val="0084684C"/>
    <w:rsid w:val="00847789"/>
    <w:rsid w:val="008478D6"/>
    <w:rsid w:val="008501DB"/>
    <w:rsid w:val="00850798"/>
    <w:rsid w:val="0085226A"/>
    <w:rsid w:val="00852B89"/>
    <w:rsid w:val="00852C07"/>
    <w:rsid w:val="00853958"/>
    <w:rsid w:val="00854A5B"/>
    <w:rsid w:val="008552FB"/>
    <w:rsid w:val="008558DF"/>
    <w:rsid w:val="00860445"/>
    <w:rsid w:val="00861258"/>
    <w:rsid w:val="00861707"/>
    <w:rsid w:val="0086262A"/>
    <w:rsid w:val="008630E6"/>
    <w:rsid w:val="00863714"/>
    <w:rsid w:val="0086384E"/>
    <w:rsid w:val="00863E52"/>
    <w:rsid w:val="00864802"/>
    <w:rsid w:val="00864E7C"/>
    <w:rsid w:val="008655FB"/>
    <w:rsid w:val="00865730"/>
    <w:rsid w:val="00866534"/>
    <w:rsid w:val="00866BA2"/>
    <w:rsid w:val="008672A5"/>
    <w:rsid w:val="00867DAF"/>
    <w:rsid w:val="008701ED"/>
    <w:rsid w:val="0087116B"/>
    <w:rsid w:val="008726D4"/>
    <w:rsid w:val="00872CC3"/>
    <w:rsid w:val="008735AD"/>
    <w:rsid w:val="008741E6"/>
    <w:rsid w:val="00874369"/>
    <w:rsid w:val="00874B78"/>
    <w:rsid w:val="0087578E"/>
    <w:rsid w:val="00876233"/>
    <w:rsid w:val="00876E28"/>
    <w:rsid w:val="00877AF8"/>
    <w:rsid w:val="00880586"/>
    <w:rsid w:val="0088161B"/>
    <w:rsid w:val="00881C81"/>
    <w:rsid w:val="00882280"/>
    <w:rsid w:val="008847A5"/>
    <w:rsid w:val="00884F4A"/>
    <w:rsid w:val="00886423"/>
    <w:rsid w:val="008868A4"/>
    <w:rsid w:val="0088776F"/>
    <w:rsid w:val="00887AA5"/>
    <w:rsid w:val="00890656"/>
    <w:rsid w:val="00890CA7"/>
    <w:rsid w:val="00891459"/>
    <w:rsid w:val="008921B8"/>
    <w:rsid w:val="00893663"/>
    <w:rsid w:val="0089368A"/>
    <w:rsid w:val="00893A1B"/>
    <w:rsid w:val="00893AF1"/>
    <w:rsid w:val="00894815"/>
    <w:rsid w:val="0089653F"/>
    <w:rsid w:val="00896807"/>
    <w:rsid w:val="00897920"/>
    <w:rsid w:val="00897FFB"/>
    <w:rsid w:val="008A1635"/>
    <w:rsid w:val="008A1D49"/>
    <w:rsid w:val="008A27BC"/>
    <w:rsid w:val="008A33DF"/>
    <w:rsid w:val="008A4D38"/>
    <w:rsid w:val="008A5121"/>
    <w:rsid w:val="008A548D"/>
    <w:rsid w:val="008A593D"/>
    <w:rsid w:val="008A5B3D"/>
    <w:rsid w:val="008A6B1D"/>
    <w:rsid w:val="008A71E5"/>
    <w:rsid w:val="008A72B6"/>
    <w:rsid w:val="008B05F2"/>
    <w:rsid w:val="008B1297"/>
    <w:rsid w:val="008B2C01"/>
    <w:rsid w:val="008B300B"/>
    <w:rsid w:val="008B30DF"/>
    <w:rsid w:val="008B3147"/>
    <w:rsid w:val="008B32EE"/>
    <w:rsid w:val="008B394F"/>
    <w:rsid w:val="008B3E53"/>
    <w:rsid w:val="008B55CB"/>
    <w:rsid w:val="008B5FEA"/>
    <w:rsid w:val="008B6C81"/>
    <w:rsid w:val="008C34D2"/>
    <w:rsid w:val="008C3C62"/>
    <w:rsid w:val="008C4188"/>
    <w:rsid w:val="008C48DC"/>
    <w:rsid w:val="008C51C1"/>
    <w:rsid w:val="008C5246"/>
    <w:rsid w:val="008C5B2B"/>
    <w:rsid w:val="008C6C8A"/>
    <w:rsid w:val="008C7228"/>
    <w:rsid w:val="008D01E0"/>
    <w:rsid w:val="008D0E17"/>
    <w:rsid w:val="008D2205"/>
    <w:rsid w:val="008D2A46"/>
    <w:rsid w:val="008D34C0"/>
    <w:rsid w:val="008D35F1"/>
    <w:rsid w:val="008D3AAC"/>
    <w:rsid w:val="008D734B"/>
    <w:rsid w:val="008E30E9"/>
    <w:rsid w:val="008E3295"/>
    <w:rsid w:val="008E34AA"/>
    <w:rsid w:val="008E3795"/>
    <w:rsid w:val="008E41C3"/>
    <w:rsid w:val="008E4C57"/>
    <w:rsid w:val="008E4C64"/>
    <w:rsid w:val="008E5B8C"/>
    <w:rsid w:val="008E72A5"/>
    <w:rsid w:val="008E7A09"/>
    <w:rsid w:val="008F1004"/>
    <w:rsid w:val="008F1233"/>
    <w:rsid w:val="008F1F4B"/>
    <w:rsid w:val="008F266E"/>
    <w:rsid w:val="008F3227"/>
    <w:rsid w:val="008F3AD6"/>
    <w:rsid w:val="008F4B17"/>
    <w:rsid w:val="008F582D"/>
    <w:rsid w:val="008F6135"/>
    <w:rsid w:val="008F7169"/>
    <w:rsid w:val="008F79F1"/>
    <w:rsid w:val="008F7D7E"/>
    <w:rsid w:val="009005FA"/>
    <w:rsid w:val="00900BFE"/>
    <w:rsid w:val="00901A96"/>
    <w:rsid w:val="00902814"/>
    <w:rsid w:val="009033B0"/>
    <w:rsid w:val="00904295"/>
    <w:rsid w:val="00904BCB"/>
    <w:rsid w:val="009057C8"/>
    <w:rsid w:val="00906AAC"/>
    <w:rsid w:val="0090704A"/>
    <w:rsid w:val="00907A98"/>
    <w:rsid w:val="00907CCA"/>
    <w:rsid w:val="009100C2"/>
    <w:rsid w:val="0091020F"/>
    <w:rsid w:val="00910D88"/>
    <w:rsid w:val="00913811"/>
    <w:rsid w:val="009145FB"/>
    <w:rsid w:val="00915890"/>
    <w:rsid w:val="0091634E"/>
    <w:rsid w:val="0091700D"/>
    <w:rsid w:val="009177DE"/>
    <w:rsid w:val="00921F6B"/>
    <w:rsid w:val="00923690"/>
    <w:rsid w:val="00924023"/>
    <w:rsid w:val="00924084"/>
    <w:rsid w:val="009246A4"/>
    <w:rsid w:val="00924E38"/>
    <w:rsid w:val="009251FD"/>
    <w:rsid w:val="009254F9"/>
    <w:rsid w:val="00925EBF"/>
    <w:rsid w:val="009261E1"/>
    <w:rsid w:val="0092639F"/>
    <w:rsid w:val="00926D41"/>
    <w:rsid w:val="00927D97"/>
    <w:rsid w:val="00927F5C"/>
    <w:rsid w:val="0093046B"/>
    <w:rsid w:val="00931CC0"/>
    <w:rsid w:val="00932840"/>
    <w:rsid w:val="00932988"/>
    <w:rsid w:val="00933CD6"/>
    <w:rsid w:val="00933D35"/>
    <w:rsid w:val="0093430A"/>
    <w:rsid w:val="00936C37"/>
    <w:rsid w:val="00937374"/>
    <w:rsid w:val="009409D3"/>
    <w:rsid w:val="0094174B"/>
    <w:rsid w:val="0094237A"/>
    <w:rsid w:val="00943F5A"/>
    <w:rsid w:val="009449B9"/>
    <w:rsid w:val="009450C7"/>
    <w:rsid w:val="00945722"/>
    <w:rsid w:val="00945755"/>
    <w:rsid w:val="00945A85"/>
    <w:rsid w:val="00945B09"/>
    <w:rsid w:val="0094657E"/>
    <w:rsid w:val="009471F9"/>
    <w:rsid w:val="00947333"/>
    <w:rsid w:val="00950605"/>
    <w:rsid w:val="00950AE9"/>
    <w:rsid w:val="00950B80"/>
    <w:rsid w:val="009527AB"/>
    <w:rsid w:val="00952D5C"/>
    <w:rsid w:val="0095504D"/>
    <w:rsid w:val="0095598A"/>
    <w:rsid w:val="009559DC"/>
    <w:rsid w:val="00956B71"/>
    <w:rsid w:val="0095765D"/>
    <w:rsid w:val="009604A4"/>
    <w:rsid w:val="00960963"/>
    <w:rsid w:val="00960B07"/>
    <w:rsid w:val="00961D21"/>
    <w:rsid w:val="00961E4E"/>
    <w:rsid w:val="009645FD"/>
    <w:rsid w:val="0096635D"/>
    <w:rsid w:val="0096637D"/>
    <w:rsid w:val="00966499"/>
    <w:rsid w:val="009664EA"/>
    <w:rsid w:val="00967A12"/>
    <w:rsid w:val="009703C9"/>
    <w:rsid w:val="00970724"/>
    <w:rsid w:val="0097087D"/>
    <w:rsid w:val="00970C5C"/>
    <w:rsid w:val="00970E16"/>
    <w:rsid w:val="009713F0"/>
    <w:rsid w:val="00971E77"/>
    <w:rsid w:val="00971F6E"/>
    <w:rsid w:val="009737E7"/>
    <w:rsid w:val="00973C7C"/>
    <w:rsid w:val="00974CA2"/>
    <w:rsid w:val="0097617D"/>
    <w:rsid w:val="0097673F"/>
    <w:rsid w:val="00976BFC"/>
    <w:rsid w:val="009776F0"/>
    <w:rsid w:val="00977C3B"/>
    <w:rsid w:val="009817CC"/>
    <w:rsid w:val="00981A0A"/>
    <w:rsid w:val="00982235"/>
    <w:rsid w:val="00982CC0"/>
    <w:rsid w:val="00982F56"/>
    <w:rsid w:val="009835AE"/>
    <w:rsid w:val="009839DA"/>
    <w:rsid w:val="00985D31"/>
    <w:rsid w:val="00986164"/>
    <w:rsid w:val="0099153B"/>
    <w:rsid w:val="0099262D"/>
    <w:rsid w:val="00993611"/>
    <w:rsid w:val="00993CF1"/>
    <w:rsid w:val="00994D15"/>
    <w:rsid w:val="00995461"/>
    <w:rsid w:val="009960F8"/>
    <w:rsid w:val="0099635C"/>
    <w:rsid w:val="00996A61"/>
    <w:rsid w:val="009976E5"/>
    <w:rsid w:val="00997A16"/>
    <w:rsid w:val="00997F9B"/>
    <w:rsid w:val="009A0590"/>
    <w:rsid w:val="009A2782"/>
    <w:rsid w:val="009A341A"/>
    <w:rsid w:val="009A3A36"/>
    <w:rsid w:val="009A6465"/>
    <w:rsid w:val="009A66EE"/>
    <w:rsid w:val="009A6D3D"/>
    <w:rsid w:val="009B00FE"/>
    <w:rsid w:val="009B1E4B"/>
    <w:rsid w:val="009B24AB"/>
    <w:rsid w:val="009B263D"/>
    <w:rsid w:val="009B36D4"/>
    <w:rsid w:val="009B3BE7"/>
    <w:rsid w:val="009B4534"/>
    <w:rsid w:val="009B5C5D"/>
    <w:rsid w:val="009B6AFF"/>
    <w:rsid w:val="009C03E4"/>
    <w:rsid w:val="009C1C7E"/>
    <w:rsid w:val="009C27C9"/>
    <w:rsid w:val="009C4079"/>
    <w:rsid w:val="009C460E"/>
    <w:rsid w:val="009C4BEF"/>
    <w:rsid w:val="009C5566"/>
    <w:rsid w:val="009C6A34"/>
    <w:rsid w:val="009C6B34"/>
    <w:rsid w:val="009C6C18"/>
    <w:rsid w:val="009C7246"/>
    <w:rsid w:val="009D005A"/>
    <w:rsid w:val="009D1183"/>
    <w:rsid w:val="009D2A80"/>
    <w:rsid w:val="009D2E5C"/>
    <w:rsid w:val="009D3D4F"/>
    <w:rsid w:val="009D426A"/>
    <w:rsid w:val="009D5BA8"/>
    <w:rsid w:val="009D6AAF"/>
    <w:rsid w:val="009D70CC"/>
    <w:rsid w:val="009D7169"/>
    <w:rsid w:val="009D7258"/>
    <w:rsid w:val="009D7F94"/>
    <w:rsid w:val="009E0031"/>
    <w:rsid w:val="009E16BD"/>
    <w:rsid w:val="009E29EC"/>
    <w:rsid w:val="009E2B50"/>
    <w:rsid w:val="009E2CE6"/>
    <w:rsid w:val="009E35EA"/>
    <w:rsid w:val="009E504A"/>
    <w:rsid w:val="009E598D"/>
    <w:rsid w:val="009E65D1"/>
    <w:rsid w:val="009E78F2"/>
    <w:rsid w:val="009F02FB"/>
    <w:rsid w:val="009F0D2C"/>
    <w:rsid w:val="009F173F"/>
    <w:rsid w:val="009F2348"/>
    <w:rsid w:val="009F32EE"/>
    <w:rsid w:val="009F562B"/>
    <w:rsid w:val="009F5AED"/>
    <w:rsid w:val="009F6A18"/>
    <w:rsid w:val="00A00A5F"/>
    <w:rsid w:val="00A00B67"/>
    <w:rsid w:val="00A00EAE"/>
    <w:rsid w:val="00A013F7"/>
    <w:rsid w:val="00A01E3C"/>
    <w:rsid w:val="00A02B7B"/>
    <w:rsid w:val="00A03404"/>
    <w:rsid w:val="00A03C4D"/>
    <w:rsid w:val="00A047E6"/>
    <w:rsid w:val="00A04C8F"/>
    <w:rsid w:val="00A05BB3"/>
    <w:rsid w:val="00A07662"/>
    <w:rsid w:val="00A10536"/>
    <w:rsid w:val="00A1081F"/>
    <w:rsid w:val="00A1097E"/>
    <w:rsid w:val="00A11915"/>
    <w:rsid w:val="00A14165"/>
    <w:rsid w:val="00A14546"/>
    <w:rsid w:val="00A14BC7"/>
    <w:rsid w:val="00A16ADF"/>
    <w:rsid w:val="00A16BA7"/>
    <w:rsid w:val="00A16EF2"/>
    <w:rsid w:val="00A202B1"/>
    <w:rsid w:val="00A215A9"/>
    <w:rsid w:val="00A23C09"/>
    <w:rsid w:val="00A24C87"/>
    <w:rsid w:val="00A25DD2"/>
    <w:rsid w:val="00A26613"/>
    <w:rsid w:val="00A26ABB"/>
    <w:rsid w:val="00A26C5A"/>
    <w:rsid w:val="00A301E0"/>
    <w:rsid w:val="00A3206E"/>
    <w:rsid w:val="00A342DC"/>
    <w:rsid w:val="00A34493"/>
    <w:rsid w:val="00A34E2E"/>
    <w:rsid w:val="00A35AA6"/>
    <w:rsid w:val="00A35DCB"/>
    <w:rsid w:val="00A361A9"/>
    <w:rsid w:val="00A374AE"/>
    <w:rsid w:val="00A37F81"/>
    <w:rsid w:val="00A400FB"/>
    <w:rsid w:val="00A40A2B"/>
    <w:rsid w:val="00A432D7"/>
    <w:rsid w:val="00A43DE5"/>
    <w:rsid w:val="00A44599"/>
    <w:rsid w:val="00A44797"/>
    <w:rsid w:val="00A44BE6"/>
    <w:rsid w:val="00A45B01"/>
    <w:rsid w:val="00A4614D"/>
    <w:rsid w:val="00A4627B"/>
    <w:rsid w:val="00A466D9"/>
    <w:rsid w:val="00A46C34"/>
    <w:rsid w:val="00A470F5"/>
    <w:rsid w:val="00A472FA"/>
    <w:rsid w:val="00A47F2D"/>
    <w:rsid w:val="00A504D5"/>
    <w:rsid w:val="00A50C5F"/>
    <w:rsid w:val="00A522F3"/>
    <w:rsid w:val="00A52349"/>
    <w:rsid w:val="00A52BC2"/>
    <w:rsid w:val="00A54083"/>
    <w:rsid w:val="00A54F75"/>
    <w:rsid w:val="00A553F0"/>
    <w:rsid w:val="00A555CB"/>
    <w:rsid w:val="00A562B1"/>
    <w:rsid w:val="00A56B98"/>
    <w:rsid w:val="00A57DD8"/>
    <w:rsid w:val="00A60F94"/>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66BFE"/>
    <w:rsid w:val="00A6733A"/>
    <w:rsid w:val="00A701CA"/>
    <w:rsid w:val="00A701F3"/>
    <w:rsid w:val="00A7124A"/>
    <w:rsid w:val="00A71FFF"/>
    <w:rsid w:val="00A729B8"/>
    <w:rsid w:val="00A72DEA"/>
    <w:rsid w:val="00A73550"/>
    <w:rsid w:val="00A742B7"/>
    <w:rsid w:val="00A74933"/>
    <w:rsid w:val="00A75C6D"/>
    <w:rsid w:val="00A7603A"/>
    <w:rsid w:val="00A76144"/>
    <w:rsid w:val="00A77504"/>
    <w:rsid w:val="00A77A6A"/>
    <w:rsid w:val="00A77DCB"/>
    <w:rsid w:val="00A80283"/>
    <w:rsid w:val="00A803A2"/>
    <w:rsid w:val="00A804A3"/>
    <w:rsid w:val="00A807CD"/>
    <w:rsid w:val="00A81DC4"/>
    <w:rsid w:val="00A81EC2"/>
    <w:rsid w:val="00A8247A"/>
    <w:rsid w:val="00A8264F"/>
    <w:rsid w:val="00A834CF"/>
    <w:rsid w:val="00A83FC8"/>
    <w:rsid w:val="00A84972"/>
    <w:rsid w:val="00A85F3F"/>
    <w:rsid w:val="00A863C7"/>
    <w:rsid w:val="00A87B87"/>
    <w:rsid w:val="00A905D1"/>
    <w:rsid w:val="00A908CD"/>
    <w:rsid w:val="00A90E61"/>
    <w:rsid w:val="00A90EBE"/>
    <w:rsid w:val="00A91E64"/>
    <w:rsid w:val="00A92CDD"/>
    <w:rsid w:val="00A93C34"/>
    <w:rsid w:val="00A94940"/>
    <w:rsid w:val="00A95373"/>
    <w:rsid w:val="00A95C5B"/>
    <w:rsid w:val="00A97C5A"/>
    <w:rsid w:val="00AA00F6"/>
    <w:rsid w:val="00AA09C9"/>
    <w:rsid w:val="00AA1894"/>
    <w:rsid w:val="00AA1D9E"/>
    <w:rsid w:val="00AA2BFC"/>
    <w:rsid w:val="00AA2FC5"/>
    <w:rsid w:val="00AA3246"/>
    <w:rsid w:val="00AA38AC"/>
    <w:rsid w:val="00AA3C60"/>
    <w:rsid w:val="00AA4579"/>
    <w:rsid w:val="00AA4A2C"/>
    <w:rsid w:val="00AA61A5"/>
    <w:rsid w:val="00AA6A75"/>
    <w:rsid w:val="00AA6B4E"/>
    <w:rsid w:val="00AA7089"/>
    <w:rsid w:val="00AB0AF6"/>
    <w:rsid w:val="00AB0F13"/>
    <w:rsid w:val="00AB18ED"/>
    <w:rsid w:val="00AB1BAE"/>
    <w:rsid w:val="00AB1BC3"/>
    <w:rsid w:val="00AB2709"/>
    <w:rsid w:val="00AB3378"/>
    <w:rsid w:val="00AB5386"/>
    <w:rsid w:val="00AB58F1"/>
    <w:rsid w:val="00AB66C8"/>
    <w:rsid w:val="00AC168F"/>
    <w:rsid w:val="00AC2433"/>
    <w:rsid w:val="00AC2C74"/>
    <w:rsid w:val="00AC328A"/>
    <w:rsid w:val="00AC40BD"/>
    <w:rsid w:val="00AC4751"/>
    <w:rsid w:val="00AC561E"/>
    <w:rsid w:val="00AC5AA7"/>
    <w:rsid w:val="00AC6745"/>
    <w:rsid w:val="00AC6898"/>
    <w:rsid w:val="00AC6B71"/>
    <w:rsid w:val="00AC6E1D"/>
    <w:rsid w:val="00AC766D"/>
    <w:rsid w:val="00AD00AB"/>
    <w:rsid w:val="00AD04E4"/>
    <w:rsid w:val="00AD2DEE"/>
    <w:rsid w:val="00AD2EBD"/>
    <w:rsid w:val="00AD35F6"/>
    <w:rsid w:val="00AD3FA1"/>
    <w:rsid w:val="00AD4DA9"/>
    <w:rsid w:val="00AD6F48"/>
    <w:rsid w:val="00AD7FBD"/>
    <w:rsid w:val="00AE069D"/>
    <w:rsid w:val="00AE11E4"/>
    <w:rsid w:val="00AE14AC"/>
    <w:rsid w:val="00AE1745"/>
    <w:rsid w:val="00AE25EF"/>
    <w:rsid w:val="00AE2625"/>
    <w:rsid w:val="00AE3E14"/>
    <w:rsid w:val="00AE41F1"/>
    <w:rsid w:val="00AE4742"/>
    <w:rsid w:val="00AE5084"/>
    <w:rsid w:val="00AE693E"/>
    <w:rsid w:val="00AE6AD1"/>
    <w:rsid w:val="00AE6C9F"/>
    <w:rsid w:val="00AF06F8"/>
    <w:rsid w:val="00AF0822"/>
    <w:rsid w:val="00AF0A03"/>
    <w:rsid w:val="00AF0F25"/>
    <w:rsid w:val="00AF16FB"/>
    <w:rsid w:val="00AF1A64"/>
    <w:rsid w:val="00AF24DA"/>
    <w:rsid w:val="00AF295D"/>
    <w:rsid w:val="00AF2F80"/>
    <w:rsid w:val="00AF385A"/>
    <w:rsid w:val="00AF435D"/>
    <w:rsid w:val="00AF623A"/>
    <w:rsid w:val="00AF6ED6"/>
    <w:rsid w:val="00AF7939"/>
    <w:rsid w:val="00B00DFE"/>
    <w:rsid w:val="00B02D56"/>
    <w:rsid w:val="00B04E2E"/>
    <w:rsid w:val="00B05907"/>
    <w:rsid w:val="00B065A9"/>
    <w:rsid w:val="00B06A64"/>
    <w:rsid w:val="00B107A3"/>
    <w:rsid w:val="00B108C1"/>
    <w:rsid w:val="00B1255D"/>
    <w:rsid w:val="00B13CFB"/>
    <w:rsid w:val="00B1403E"/>
    <w:rsid w:val="00B146B5"/>
    <w:rsid w:val="00B1488F"/>
    <w:rsid w:val="00B15A6E"/>
    <w:rsid w:val="00B16414"/>
    <w:rsid w:val="00B16D2E"/>
    <w:rsid w:val="00B16F8A"/>
    <w:rsid w:val="00B20A41"/>
    <w:rsid w:val="00B20C7E"/>
    <w:rsid w:val="00B2284B"/>
    <w:rsid w:val="00B23C8A"/>
    <w:rsid w:val="00B24008"/>
    <w:rsid w:val="00B2593E"/>
    <w:rsid w:val="00B26ED4"/>
    <w:rsid w:val="00B27A1E"/>
    <w:rsid w:val="00B301D9"/>
    <w:rsid w:val="00B304E7"/>
    <w:rsid w:val="00B3102C"/>
    <w:rsid w:val="00B326E8"/>
    <w:rsid w:val="00B32A49"/>
    <w:rsid w:val="00B32E73"/>
    <w:rsid w:val="00B367BA"/>
    <w:rsid w:val="00B375C1"/>
    <w:rsid w:val="00B37CF4"/>
    <w:rsid w:val="00B4182A"/>
    <w:rsid w:val="00B41DA9"/>
    <w:rsid w:val="00B42445"/>
    <w:rsid w:val="00B43753"/>
    <w:rsid w:val="00B439A7"/>
    <w:rsid w:val="00B43E43"/>
    <w:rsid w:val="00B44493"/>
    <w:rsid w:val="00B44D7A"/>
    <w:rsid w:val="00B45219"/>
    <w:rsid w:val="00B4587A"/>
    <w:rsid w:val="00B46AFA"/>
    <w:rsid w:val="00B471FB"/>
    <w:rsid w:val="00B4770B"/>
    <w:rsid w:val="00B5022F"/>
    <w:rsid w:val="00B5136F"/>
    <w:rsid w:val="00B52252"/>
    <w:rsid w:val="00B52744"/>
    <w:rsid w:val="00B52DA3"/>
    <w:rsid w:val="00B5302F"/>
    <w:rsid w:val="00B5325B"/>
    <w:rsid w:val="00B56A55"/>
    <w:rsid w:val="00B607CF"/>
    <w:rsid w:val="00B60A29"/>
    <w:rsid w:val="00B60BD9"/>
    <w:rsid w:val="00B6177E"/>
    <w:rsid w:val="00B629FC"/>
    <w:rsid w:val="00B62DE1"/>
    <w:rsid w:val="00B62E3E"/>
    <w:rsid w:val="00B6412C"/>
    <w:rsid w:val="00B65A02"/>
    <w:rsid w:val="00B65F7A"/>
    <w:rsid w:val="00B6667F"/>
    <w:rsid w:val="00B66A22"/>
    <w:rsid w:val="00B7172C"/>
    <w:rsid w:val="00B719B8"/>
    <w:rsid w:val="00B72618"/>
    <w:rsid w:val="00B72AB5"/>
    <w:rsid w:val="00B737D9"/>
    <w:rsid w:val="00B75DE1"/>
    <w:rsid w:val="00B77DC3"/>
    <w:rsid w:val="00B80728"/>
    <w:rsid w:val="00B80CBD"/>
    <w:rsid w:val="00B81526"/>
    <w:rsid w:val="00B81B4C"/>
    <w:rsid w:val="00B82A40"/>
    <w:rsid w:val="00B8309F"/>
    <w:rsid w:val="00B8311D"/>
    <w:rsid w:val="00B833B8"/>
    <w:rsid w:val="00B84934"/>
    <w:rsid w:val="00B850E9"/>
    <w:rsid w:val="00B871B3"/>
    <w:rsid w:val="00B9032E"/>
    <w:rsid w:val="00B91043"/>
    <w:rsid w:val="00B9199E"/>
    <w:rsid w:val="00B92827"/>
    <w:rsid w:val="00B92F9F"/>
    <w:rsid w:val="00B9495F"/>
    <w:rsid w:val="00B96216"/>
    <w:rsid w:val="00B96F5E"/>
    <w:rsid w:val="00B972F5"/>
    <w:rsid w:val="00BA01CF"/>
    <w:rsid w:val="00BA0651"/>
    <w:rsid w:val="00BA0B6D"/>
    <w:rsid w:val="00BA1076"/>
    <w:rsid w:val="00BA185A"/>
    <w:rsid w:val="00BA19C4"/>
    <w:rsid w:val="00BA1D83"/>
    <w:rsid w:val="00BA2246"/>
    <w:rsid w:val="00BA2474"/>
    <w:rsid w:val="00BA25FF"/>
    <w:rsid w:val="00BA3DD7"/>
    <w:rsid w:val="00BA411F"/>
    <w:rsid w:val="00BA47C6"/>
    <w:rsid w:val="00BA5873"/>
    <w:rsid w:val="00BA631F"/>
    <w:rsid w:val="00BA6A7D"/>
    <w:rsid w:val="00BA7483"/>
    <w:rsid w:val="00BA7A3F"/>
    <w:rsid w:val="00BA7E44"/>
    <w:rsid w:val="00BB06B5"/>
    <w:rsid w:val="00BB18F2"/>
    <w:rsid w:val="00BB2673"/>
    <w:rsid w:val="00BB2B08"/>
    <w:rsid w:val="00BB4EE7"/>
    <w:rsid w:val="00BB5192"/>
    <w:rsid w:val="00BB5F4B"/>
    <w:rsid w:val="00BB724A"/>
    <w:rsid w:val="00BB75D3"/>
    <w:rsid w:val="00BB7779"/>
    <w:rsid w:val="00BC0A30"/>
    <w:rsid w:val="00BC2018"/>
    <w:rsid w:val="00BC2A25"/>
    <w:rsid w:val="00BC2F89"/>
    <w:rsid w:val="00BC30DD"/>
    <w:rsid w:val="00BC3299"/>
    <w:rsid w:val="00BC3FC2"/>
    <w:rsid w:val="00BC4580"/>
    <w:rsid w:val="00BC590B"/>
    <w:rsid w:val="00BC5CBD"/>
    <w:rsid w:val="00BD07D5"/>
    <w:rsid w:val="00BD1808"/>
    <w:rsid w:val="00BD43AE"/>
    <w:rsid w:val="00BD48F4"/>
    <w:rsid w:val="00BD5535"/>
    <w:rsid w:val="00BD5855"/>
    <w:rsid w:val="00BD5D41"/>
    <w:rsid w:val="00BD7EA7"/>
    <w:rsid w:val="00BE1A9B"/>
    <w:rsid w:val="00BE1DEC"/>
    <w:rsid w:val="00BE2ADA"/>
    <w:rsid w:val="00BE38CD"/>
    <w:rsid w:val="00BE3FF1"/>
    <w:rsid w:val="00BE45F4"/>
    <w:rsid w:val="00BE5367"/>
    <w:rsid w:val="00BE67FE"/>
    <w:rsid w:val="00BF0028"/>
    <w:rsid w:val="00BF31FC"/>
    <w:rsid w:val="00BF3796"/>
    <w:rsid w:val="00BF3C42"/>
    <w:rsid w:val="00BF428F"/>
    <w:rsid w:val="00BF4674"/>
    <w:rsid w:val="00BF4BEB"/>
    <w:rsid w:val="00BF5414"/>
    <w:rsid w:val="00BF618F"/>
    <w:rsid w:val="00BF655F"/>
    <w:rsid w:val="00BF6961"/>
    <w:rsid w:val="00BF78E8"/>
    <w:rsid w:val="00C00D1E"/>
    <w:rsid w:val="00C0209C"/>
    <w:rsid w:val="00C02EE3"/>
    <w:rsid w:val="00C036C6"/>
    <w:rsid w:val="00C04272"/>
    <w:rsid w:val="00C0491D"/>
    <w:rsid w:val="00C04E5D"/>
    <w:rsid w:val="00C070F1"/>
    <w:rsid w:val="00C07247"/>
    <w:rsid w:val="00C07481"/>
    <w:rsid w:val="00C12648"/>
    <w:rsid w:val="00C128C3"/>
    <w:rsid w:val="00C12BDD"/>
    <w:rsid w:val="00C1384B"/>
    <w:rsid w:val="00C13933"/>
    <w:rsid w:val="00C14370"/>
    <w:rsid w:val="00C1455D"/>
    <w:rsid w:val="00C147F1"/>
    <w:rsid w:val="00C15225"/>
    <w:rsid w:val="00C16DE3"/>
    <w:rsid w:val="00C17420"/>
    <w:rsid w:val="00C17AD1"/>
    <w:rsid w:val="00C20A16"/>
    <w:rsid w:val="00C20B59"/>
    <w:rsid w:val="00C20C06"/>
    <w:rsid w:val="00C21D39"/>
    <w:rsid w:val="00C261E1"/>
    <w:rsid w:val="00C30C2D"/>
    <w:rsid w:val="00C3177D"/>
    <w:rsid w:val="00C3207C"/>
    <w:rsid w:val="00C329EA"/>
    <w:rsid w:val="00C32BBA"/>
    <w:rsid w:val="00C32F97"/>
    <w:rsid w:val="00C330A0"/>
    <w:rsid w:val="00C330E9"/>
    <w:rsid w:val="00C333A8"/>
    <w:rsid w:val="00C3356D"/>
    <w:rsid w:val="00C347E7"/>
    <w:rsid w:val="00C34FB5"/>
    <w:rsid w:val="00C36392"/>
    <w:rsid w:val="00C36691"/>
    <w:rsid w:val="00C369D2"/>
    <w:rsid w:val="00C36F07"/>
    <w:rsid w:val="00C371C6"/>
    <w:rsid w:val="00C37920"/>
    <w:rsid w:val="00C410CD"/>
    <w:rsid w:val="00C41B8D"/>
    <w:rsid w:val="00C4366D"/>
    <w:rsid w:val="00C4382A"/>
    <w:rsid w:val="00C43C77"/>
    <w:rsid w:val="00C44BAC"/>
    <w:rsid w:val="00C45A8D"/>
    <w:rsid w:val="00C46DD6"/>
    <w:rsid w:val="00C46E0C"/>
    <w:rsid w:val="00C470E0"/>
    <w:rsid w:val="00C473FA"/>
    <w:rsid w:val="00C4783A"/>
    <w:rsid w:val="00C47CB0"/>
    <w:rsid w:val="00C50187"/>
    <w:rsid w:val="00C501FD"/>
    <w:rsid w:val="00C50796"/>
    <w:rsid w:val="00C516F1"/>
    <w:rsid w:val="00C517DF"/>
    <w:rsid w:val="00C519E7"/>
    <w:rsid w:val="00C51D40"/>
    <w:rsid w:val="00C52F48"/>
    <w:rsid w:val="00C530E7"/>
    <w:rsid w:val="00C53DBF"/>
    <w:rsid w:val="00C549BB"/>
    <w:rsid w:val="00C56E07"/>
    <w:rsid w:val="00C575B1"/>
    <w:rsid w:val="00C603A4"/>
    <w:rsid w:val="00C6093B"/>
    <w:rsid w:val="00C610E6"/>
    <w:rsid w:val="00C62DB9"/>
    <w:rsid w:val="00C63772"/>
    <w:rsid w:val="00C64184"/>
    <w:rsid w:val="00C642AC"/>
    <w:rsid w:val="00C667F4"/>
    <w:rsid w:val="00C67256"/>
    <w:rsid w:val="00C70367"/>
    <w:rsid w:val="00C70420"/>
    <w:rsid w:val="00C70489"/>
    <w:rsid w:val="00C70732"/>
    <w:rsid w:val="00C708BF"/>
    <w:rsid w:val="00C71BEC"/>
    <w:rsid w:val="00C74164"/>
    <w:rsid w:val="00C75112"/>
    <w:rsid w:val="00C7574E"/>
    <w:rsid w:val="00C76CF3"/>
    <w:rsid w:val="00C77130"/>
    <w:rsid w:val="00C7716E"/>
    <w:rsid w:val="00C77A17"/>
    <w:rsid w:val="00C80087"/>
    <w:rsid w:val="00C81A19"/>
    <w:rsid w:val="00C82D55"/>
    <w:rsid w:val="00C83858"/>
    <w:rsid w:val="00C83EA6"/>
    <w:rsid w:val="00C84820"/>
    <w:rsid w:val="00C84B5D"/>
    <w:rsid w:val="00C84BBF"/>
    <w:rsid w:val="00C852F7"/>
    <w:rsid w:val="00C8678B"/>
    <w:rsid w:val="00C870D1"/>
    <w:rsid w:val="00C8747F"/>
    <w:rsid w:val="00C90EE0"/>
    <w:rsid w:val="00C91172"/>
    <w:rsid w:val="00C93ECD"/>
    <w:rsid w:val="00C944F5"/>
    <w:rsid w:val="00C946F3"/>
    <w:rsid w:val="00C948DA"/>
    <w:rsid w:val="00C95506"/>
    <w:rsid w:val="00C956EA"/>
    <w:rsid w:val="00C95AD2"/>
    <w:rsid w:val="00C95E2E"/>
    <w:rsid w:val="00C966E0"/>
    <w:rsid w:val="00C97560"/>
    <w:rsid w:val="00CA0FB0"/>
    <w:rsid w:val="00CA1CE9"/>
    <w:rsid w:val="00CA243C"/>
    <w:rsid w:val="00CA2530"/>
    <w:rsid w:val="00CA2E69"/>
    <w:rsid w:val="00CA3CBD"/>
    <w:rsid w:val="00CA551B"/>
    <w:rsid w:val="00CA5A65"/>
    <w:rsid w:val="00CA756D"/>
    <w:rsid w:val="00CA773A"/>
    <w:rsid w:val="00CB09F0"/>
    <w:rsid w:val="00CB27A6"/>
    <w:rsid w:val="00CB28B4"/>
    <w:rsid w:val="00CB2F5E"/>
    <w:rsid w:val="00CB42FC"/>
    <w:rsid w:val="00CB495C"/>
    <w:rsid w:val="00CB63EC"/>
    <w:rsid w:val="00CB659D"/>
    <w:rsid w:val="00CB669B"/>
    <w:rsid w:val="00CB69AD"/>
    <w:rsid w:val="00CB7A3C"/>
    <w:rsid w:val="00CC0E03"/>
    <w:rsid w:val="00CC1F2C"/>
    <w:rsid w:val="00CC2DFC"/>
    <w:rsid w:val="00CC4D24"/>
    <w:rsid w:val="00CC4FD3"/>
    <w:rsid w:val="00CC51E3"/>
    <w:rsid w:val="00CC6035"/>
    <w:rsid w:val="00CC6326"/>
    <w:rsid w:val="00CC6912"/>
    <w:rsid w:val="00CC6DEF"/>
    <w:rsid w:val="00CD06AB"/>
    <w:rsid w:val="00CD0ED6"/>
    <w:rsid w:val="00CD178B"/>
    <w:rsid w:val="00CD1FF7"/>
    <w:rsid w:val="00CD261B"/>
    <w:rsid w:val="00CD2793"/>
    <w:rsid w:val="00CD4CE4"/>
    <w:rsid w:val="00CD692E"/>
    <w:rsid w:val="00CD6C2D"/>
    <w:rsid w:val="00CD6E87"/>
    <w:rsid w:val="00CE0966"/>
    <w:rsid w:val="00CE0A8B"/>
    <w:rsid w:val="00CE0E42"/>
    <w:rsid w:val="00CE0EEC"/>
    <w:rsid w:val="00CE1E76"/>
    <w:rsid w:val="00CE28DF"/>
    <w:rsid w:val="00CE36D1"/>
    <w:rsid w:val="00CE39B1"/>
    <w:rsid w:val="00CE3D40"/>
    <w:rsid w:val="00CE54B2"/>
    <w:rsid w:val="00CE5DBB"/>
    <w:rsid w:val="00CE5E85"/>
    <w:rsid w:val="00CE7579"/>
    <w:rsid w:val="00CF0D2A"/>
    <w:rsid w:val="00CF103F"/>
    <w:rsid w:val="00CF24BD"/>
    <w:rsid w:val="00CF501A"/>
    <w:rsid w:val="00CF6012"/>
    <w:rsid w:val="00CF62DC"/>
    <w:rsid w:val="00CF6400"/>
    <w:rsid w:val="00CF69C6"/>
    <w:rsid w:val="00CF78BE"/>
    <w:rsid w:val="00CF7C05"/>
    <w:rsid w:val="00D004AE"/>
    <w:rsid w:val="00D00882"/>
    <w:rsid w:val="00D00BD3"/>
    <w:rsid w:val="00D01375"/>
    <w:rsid w:val="00D013E7"/>
    <w:rsid w:val="00D027A5"/>
    <w:rsid w:val="00D0322A"/>
    <w:rsid w:val="00D0454D"/>
    <w:rsid w:val="00D04C0F"/>
    <w:rsid w:val="00D05DE4"/>
    <w:rsid w:val="00D06294"/>
    <w:rsid w:val="00D069EA"/>
    <w:rsid w:val="00D06F25"/>
    <w:rsid w:val="00D1074F"/>
    <w:rsid w:val="00D10E1F"/>
    <w:rsid w:val="00D1119F"/>
    <w:rsid w:val="00D11365"/>
    <w:rsid w:val="00D12D84"/>
    <w:rsid w:val="00D14304"/>
    <w:rsid w:val="00D15E9F"/>
    <w:rsid w:val="00D16205"/>
    <w:rsid w:val="00D174F8"/>
    <w:rsid w:val="00D17540"/>
    <w:rsid w:val="00D1782B"/>
    <w:rsid w:val="00D17A59"/>
    <w:rsid w:val="00D210BA"/>
    <w:rsid w:val="00D22512"/>
    <w:rsid w:val="00D25113"/>
    <w:rsid w:val="00D254A6"/>
    <w:rsid w:val="00D26555"/>
    <w:rsid w:val="00D27DBE"/>
    <w:rsid w:val="00D30E85"/>
    <w:rsid w:val="00D311F5"/>
    <w:rsid w:val="00D31F19"/>
    <w:rsid w:val="00D33F7C"/>
    <w:rsid w:val="00D34A62"/>
    <w:rsid w:val="00D34DAB"/>
    <w:rsid w:val="00D35248"/>
    <w:rsid w:val="00D3650D"/>
    <w:rsid w:val="00D366FB"/>
    <w:rsid w:val="00D36C98"/>
    <w:rsid w:val="00D36E4D"/>
    <w:rsid w:val="00D37033"/>
    <w:rsid w:val="00D40224"/>
    <w:rsid w:val="00D405FD"/>
    <w:rsid w:val="00D40EA3"/>
    <w:rsid w:val="00D41C49"/>
    <w:rsid w:val="00D43D94"/>
    <w:rsid w:val="00D441FB"/>
    <w:rsid w:val="00D444B5"/>
    <w:rsid w:val="00D44550"/>
    <w:rsid w:val="00D45603"/>
    <w:rsid w:val="00D46BAD"/>
    <w:rsid w:val="00D46CE3"/>
    <w:rsid w:val="00D4787E"/>
    <w:rsid w:val="00D47A8E"/>
    <w:rsid w:val="00D502AB"/>
    <w:rsid w:val="00D516BB"/>
    <w:rsid w:val="00D5326B"/>
    <w:rsid w:val="00D533C1"/>
    <w:rsid w:val="00D53E25"/>
    <w:rsid w:val="00D54D60"/>
    <w:rsid w:val="00D54D92"/>
    <w:rsid w:val="00D5554D"/>
    <w:rsid w:val="00D557CC"/>
    <w:rsid w:val="00D57093"/>
    <w:rsid w:val="00D5777D"/>
    <w:rsid w:val="00D60096"/>
    <w:rsid w:val="00D60758"/>
    <w:rsid w:val="00D609CE"/>
    <w:rsid w:val="00D61ECC"/>
    <w:rsid w:val="00D62085"/>
    <w:rsid w:val="00D631C8"/>
    <w:rsid w:val="00D64C0A"/>
    <w:rsid w:val="00D65D19"/>
    <w:rsid w:val="00D66A41"/>
    <w:rsid w:val="00D66B6D"/>
    <w:rsid w:val="00D67B28"/>
    <w:rsid w:val="00D70DF5"/>
    <w:rsid w:val="00D713D3"/>
    <w:rsid w:val="00D714DF"/>
    <w:rsid w:val="00D71670"/>
    <w:rsid w:val="00D7204B"/>
    <w:rsid w:val="00D72426"/>
    <w:rsid w:val="00D732E2"/>
    <w:rsid w:val="00D73BAB"/>
    <w:rsid w:val="00D74268"/>
    <w:rsid w:val="00D74C8D"/>
    <w:rsid w:val="00D75AAF"/>
    <w:rsid w:val="00D75E9C"/>
    <w:rsid w:val="00D767C9"/>
    <w:rsid w:val="00D76F0E"/>
    <w:rsid w:val="00D77956"/>
    <w:rsid w:val="00D77CC5"/>
    <w:rsid w:val="00D77F18"/>
    <w:rsid w:val="00D80779"/>
    <w:rsid w:val="00D80CC2"/>
    <w:rsid w:val="00D81C92"/>
    <w:rsid w:val="00D81E1E"/>
    <w:rsid w:val="00D820E2"/>
    <w:rsid w:val="00D82329"/>
    <w:rsid w:val="00D82813"/>
    <w:rsid w:val="00D849FB"/>
    <w:rsid w:val="00D86774"/>
    <w:rsid w:val="00D87984"/>
    <w:rsid w:val="00D87BC1"/>
    <w:rsid w:val="00D92765"/>
    <w:rsid w:val="00D928FB"/>
    <w:rsid w:val="00D92BD4"/>
    <w:rsid w:val="00D93D23"/>
    <w:rsid w:val="00D95353"/>
    <w:rsid w:val="00D9545E"/>
    <w:rsid w:val="00D95F26"/>
    <w:rsid w:val="00D96515"/>
    <w:rsid w:val="00D96938"/>
    <w:rsid w:val="00D9753F"/>
    <w:rsid w:val="00D97844"/>
    <w:rsid w:val="00D97DEB"/>
    <w:rsid w:val="00DA0889"/>
    <w:rsid w:val="00DA0B1C"/>
    <w:rsid w:val="00DA1446"/>
    <w:rsid w:val="00DA18BD"/>
    <w:rsid w:val="00DA1B3F"/>
    <w:rsid w:val="00DA3167"/>
    <w:rsid w:val="00DA3DBD"/>
    <w:rsid w:val="00DA3F1F"/>
    <w:rsid w:val="00DA48D9"/>
    <w:rsid w:val="00DA54F9"/>
    <w:rsid w:val="00DA5C72"/>
    <w:rsid w:val="00DA61A6"/>
    <w:rsid w:val="00DA688B"/>
    <w:rsid w:val="00DA68F9"/>
    <w:rsid w:val="00DA77C1"/>
    <w:rsid w:val="00DB154C"/>
    <w:rsid w:val="00DB2020"/>
    <w:rsid w:val="00DB26E0"/>
    <w:rsid w:val="00DB37F0"/>
    <w:rsid w:val="00DB4843"/>
    <w:rsid w:val="00DB64B1"/>
    <w:rsid w:val="00DB6657"/>
    <w:rsid w:val="00DB750E"/>
    <w:rsid w:val="00DB77E0"/>
    <w:rsid w:val="00DC052D"/>
    <w:rsid w:val="00DC123F"/>
    <w:rsid w:val="00DC21A1"/>
    <w:rsid w:val="00DC29B4"/>
    <w:rsid w:val="00DC343F"/>
    <w:rsid w:val="00DC57B7"/>
    <w:rsid w:val="00DC6189"/>
    <w:rsid w:val="00DC777D"/>
    <w:rsid w:val="00DD0457"/>
    <w:rsid w:val="00DD05EF"/>
    <w:rsid w:val="00DD23AC"/>
    <w:rsid w:val="00DD3416"/>
    <w:rsid w:val="00DD41D0"/>
    <w:rsid w:val="00DD459E"/>
    <w:rsid w:val="00DD4F99"/>
    <w:rsid w:val="00DD6549"/>
    <w:rsid w:val="00DD7338"/>
    <w:rsid w:val="00DD7972"/>
    <w:rsid w:val="00DD7F99"/>
    <w:rsid w:val="00DE0601"/>
    <w:rsid w:val="00DE0C72"/>
    <w:rsid w:val="00DE0F50"/>
    <w:rsid w:val="00DE22A8"/>
    <w:rsid w:val="00DE2450"/>
    <w:rsid w:val="00DE2692"/>
    <w:rsid w:val="00DE44CD"/>
    <w:rsid w:val="00DE47DB"/>
    <w:rsid w:val="00DE597F"/>
    <w:rsid w:val="00DE6E6D"/>
    <w:rsid w:val="00DE75DA"/>
    <w:rsid w:val="00DE77C3"/>
    <w:rsid w:val="00DE7AAC"/>
    <w:rsid w:val="00DE7FB4"/>
    <w:rsid w:val="00DF0441"/>
    <w:rsid w:val="00DF06F3"/>
    <w:rsid w:val="00DF30FF"/>
    <w:rsid w:val="00DF4105"/>
    <w:rsid w:val="00DF448E"/>
    <w:rsid w:val="00DF4B2D"/>
    <w:rsid w:val="00DF4EEC"/>
    <w:rsid w:val="00DF6722"/>
    <w:rsid w:val="00DF6C2E"/>
    <w:rsid w:val="00DF7113"/>
    <w:rsid w:val="00DF7CC9"/>
    <w:rsid w:val="00E000BA"/>
    <w:rsid w:val="00E005A1"/>
    <w:rsid w:val="00E00D8B"/>
    <w:rsid w:val="00E01011"/>
    <w:rsid w:val="00E02189"/>
    <w:rsid w:val="00E025C2"/>
    <w:rsid w:val="00E0299F"/>
    <w:rsid w:val="00E02C69"/>
    <w:rsid w:val="00E037C3"/>
    <w:rsid w:val="00E039FD"/>
    <w:rsid w:val="00E04327"/>
    <w:rsid w:val="00E0504A"/>
    <w:rsid w:val="00E05727"/>
    <w:rsid w:val="00E05F5D"/>
    <w:rsid w:val="00E062C5"/>
    <w:rsid w:val="00E067A5"/>
    <w:rsid w:val="00E06AD5"/>
    <w:rsid w:val="00E0784A"/>
    <w:rsid w:val="00E07A8A"/>
    <w:rsid w:val="00E07D22"/>
    <w:rsid w:val="00E10239"/>
    <w:rsid w:val="00E10473"/>
    <w:rsid w:val="00E116C4"/>
    <w:rsid w:val="00E11F84"/>
    <w:rsid w:val="00E13732"/>
    <w:rsid w:val="00E13A4A"/>
    <w:rsid w:val="00E14BDF"/>
    <w:rsid w:val="00E15299"/>
    <w:rsid w:val="00E15F34"/>
    <w:rsid w:val="00E16629"/>
    <w:rsid w:val="00E16ECF"/>
    <w:rsid w:val="00E2055C"/>
    <w:rsid w:val="00E231AB"/>
    <w:rsid w:val="00E2436D"/>
    <w:rsid w:val="00E246CA"/>
    <w:rsid w:val="00E2497C"/>
    <w:rsid w:val="00E26903"/>
    <w:rsid w:val="00E30AD4"/>
    <w:rsid w:val="00E30B2C"/>
    <w:rsid w:val="00E315E4"/>
    <w:rsid w:val="00E3239B"/>
    <w:rsid w:val="00E326F8"/>
    <w:rsid w:val="00E33042"/>
    <w:rsid w:val="00E335B0"/>
    <w:rsid w:val="00E3363B"/>
    <w:rsid w:val="00E33ED8"/>
    <w:rsid w:val="00E34D2E"/>
    <w:rsid w:val="00E34E20"/>
    <w:rsid w:val="00E368A1"/>
    <w:rsid w:val="00E36F14"/>
    <w:rsid w:val="00E40045"/>
    <w:rsid w:val="00E41F88"/>
    <w:rsid w:val="00E42352"/>
    <w:rsid w:val="00E423CD"/>
    <w:rsid w:val="00E4411C"/>
    <w:rsid w:val="00E44B7F"/>
    <w:rsid w:val="00E46251"/>
    <w:rsid w:val="00E4692D"/>
    <w:rsid w:val="00E46CB3"/>
    <w:rsid w:val="00E472E8"/>
    <w:rsid w:val="00E47573"/>
    <w:rsid w:val="00E4778B"/>
    <w:rsid w:val="00E477E8"/>
    <w:rsid w:val="00E504C3"/>
    <w:rsid w:val="00E5236E"/>
    <w:rsid w:val="00E53B10"/>
    <w:rsid w:val="00E53E83"/>
    <w:rsid w:val="00E5421B"/>
    <w:rsid w:val="00E55ECC"/>
    <w:rsid w:val="00E569C8"/>
    <w:rsid w:val="00E57361"/>
    <w:rsid w:val="00E57E48"/>
    <w:rsid w:val="00E60314"/>
    <w:rsid w:val="00E60398"/>
    <w:rsid w:val="00E6074A"/>
    <w:rsid w:val="00E60786"/>
    <w:rsid w:val="00E63418"/>
    <w:rsid w:val="00E6342C"/>
    <w:rsid w:val="00E63B74"/>
    <w:rsid w:val="00E650A7"/>
    <w:rsid w:val="00E66D09"/>
    <w:rsid w:val="00E67B09"/>
    <w:rsid w:val="00E70730"/>
    <w:rsid w:val="00E707CB"/>
    <w:rsid w:val="00E71CB1"/>
    <w:rsid w:val="00E728D2"/>
    <w:rsid w:val="00E72A28"/>
    <w:rsid w:val="00E73646"/>
    <w:rsid w:val="00E74A02"/>
    <w:rsid w:val="00E75CC8"/>
    <w:rsid w:val="00E75F68"/>
    <w:rsid w:val="00E763C5"/>
    <w:rsid w:val="00E76930"/>
    <w:rsid w:val="00E76C26"/>
    <w:rsid w:val="00E8129E"/>
    <w:rsid w:val="00E82F93"/>
    <w:rsid w:val="00E84743"/>
    <w:rsid w:val="00E84859"/>
    <w:rsid w:val="00E84B17"/>
    <w:rsid w:val="00E85228"/>
    <w:rsid w:val="00E85B57"/>
    <w:rsid w:val="00E8616B"/>
    <w:rsid w:val="00E863DB"/>
    <w:rsid w:val="00E8657E"/>
    <w:rsid w:val="00E86FC4"/>
    <w:rsid w:val="00E87933"/>
    <w:rsid w:val="00E9062E"/>
    <w:rsid w:val="00E90709"/>
    <w:rsid w:val="00E90A2D"/>
    <w:rsid w:val="00E912AE"/>
    <w:rsid w:val="00E92D5C"/>
    <w:rsid w:val="00E92FDF"/>
    <w:rsid w:val="00E93761"/>
    <w:rsid w:val="00E9376B"/>
    <w:rsid w:val="00E947E9"/>
    <w:rsid w:val="00E94BCA"/>
    <w:rsid w:val="00E9591F"/>
    <w:rsid w:val="00E96985"/>
    <w:rsid w:val="00E971EE"/>
    <w:rsid w:val="00E979F9"/>
    <w:rsid w:val="00EA0305"/>
    <w:rsid w:val="00EA1C41"/>
    <w:rsid w:val="00EA1F15"/>
    <w:rsid w:val="00EA385F"/>
    <w:rsid w:val="00EA4827"/>
    <w:rsid w:val="00EA52BD"/>
    <w:rsid w:val="00EA59ED"/>
    <w:rsid w:val="00EA789F"/>
    <w:rsid w:val="00EB115E"/>
    <w:rsid w:val="00EB1283"/>
    <w:rsid w:val="00EB1540"/>
    <w:rsid w:val="00EB19DE"/>
    <w:rsid w:val="00EB1E30"/>
    <w:rsid w:val="00EB29C7"/>
    <w:rsid w:val="00EB33A1"/>
    <w:rsid w:val="00EB33FF"/>
    <w:rsid w:val="00EB3887"/>
    <w:rsid w:val="00EB5488"/>
    <w:rsid w:val="00EB6945"/>
    <w:rsid w:val="00EB6947"/>
    <w:rsid w:val="00EB7C32"/>
    <w:rsid w:val="00EC0206"/>
    <w:rsid w:val="00EC0287"/>
    <w:rsid w:val="00EC06A5"/>
    <w:rsid w:val="00EC0C29"/>
    <w:rsid w:val="00EC2564"/>
    <w:rsid w:val="00EC2ED4"/>
    <w:rsid w:val="00EC3265"/>
    <w:rsid w:val="00EC4A8B"/>
    <w:rsid w:val="00EC5036"/>
    <w:rsid w:val="00EC6CFE"/>
    <w:rsid w:val="00EC7201"/>
    <w:rsid w:val="00EC7B20"/>
    <w:rsid w:val="00ED05F5"/>
    <w:rsid w:val="00ED0745"/>
    <w:rsid w:val="00ED08BF"/>
    <w:rsid w:val="00ED1D07"/>
    <w:rsid w:val="00ED3696"/>
    <w:rsid w:val="00ED3AE4"/>
    <w:rsid w:val="00ED5553"/>
    <w:rsid w:val="00ED6D0F"/>
    <w:rsid w:val="00EE02BF"/>
    <w:rsid w:val="00EE03CE"/>
    <w:rsid w:val="00EE0DA4"/>
    <w:rsid w:val="00EE259C"/>
    <w:rsid w:val="00EE3036"/>
    <w:rsid w:val="00EE31DA"/>
    <w:rsid w:val="00EE5A1E"/>
    <w:rsid w:val="00EE65AF"/>
    <w:rsid w:val="00EE65B7"/>
    <w:rsid w:val="00EE7672"/>
    <w:rsid w:val="00EF0719"/>
    <w:rsid w:val="00EF1168"/>
    <w:rsid w:val="00EF166C"/>
    <w:rsid w:val="00EF3020"/>
    <w:rsid w:val="00EF32E9"/>
    <w:rsid w:val="00EF35FC"/>
    <w:rsid w:val="00EF3BCD"/>
    <w:rsid w:val="00EF53B5"/>
    <w:rsid w:val="00EF68B2"/>
    <w:rsid w:val="00F00678"/>
    <w:rsid w:val="00F006DC"/>
    <w:rsid w:val="00F00777"/>
    <w:rsid w:val="00F0339C"/>
    <w:rsid w:val="00F03D63"/>
    <w:rsid w:val="00F060FF"/>
    <w:rsid w:val="00F066FF"/>
    <w:rsid w:val="00F107FE"/>
    <w:rsid w:val="00F11A3C"/>
    <w:rsid w:val="00F11C24"/>
    <w:rsid w:val="00F12221"/>
    <w:rsid w:val="00F13359"/>
    <w:rsid w:val="00F142A4"/>
    <w:rsid w:val="00F14367"/>
    <w:rsid w:val="00F14983"/>
    <w:rsid w:val="00F154BB"/>
    <w:rsid w:val="00F164DE"/>
    <w:rsid w:val="00F16A28"/>
    <w:rsid w:val="00F2046D"/>
    <w:rsid w:val="00F20A13"/>
    <w:rsid w:val="00F218A2"/>
    <w:rsid w:val="00F22538"/>
    <w:rsid w:val="00F25313"/>
    <w:rsid w:val="00F2618E"/>
    <w:rsid w:val="00F304B0"/>
    <w:rsid w:val="00F3186B"/>
    <w:rsid w:val="00F31ACE"/>
    <w:rsid w:val="00F32DE9"/>
    <w:rsid w:val="00F344E0"/>
    <w:rsid w:val="00F34A6D"/>
    <w:rsid w:val="00F34C96"/>
    <w:rsid w:val="00F355A1"/>
    <w:rsid w:val="00F358EF"/>
    <w:rsid w:val="00F35A7A"/>
    <w:rsid w:val="00F363B0"/>
    <w:rsid w:val="00F36615"/>
    <w:rsid w:val="00F36785"/>
    <w:rsid w:val="00F367AF"/>
    <w:rsid w:val="00F36F99"/>
    <w:rsid w:val="00F37547"/>
    <w:rsid w:val="00F4049A"/>
    <w:rsid w:val="00F40BF6"/>
    <w:rsid w:val="00F41406"/>
    <w:rsid w:val="00F41CEF"/>
    <w:rsid w:val="00F41E0B"/>
    <w:rsid w:val="00F4300D"/>
    <w:rsid w:val="00F430D6"/>
    <w:rsid w:val="00F4429F"/>
    <w:rsid w:val="00F45BA6"/>
    <w:rsid w:val="00F46206"/>
    <w:rsid w:val="00F46821"/>
    <w:rsid w:val="00F478AC"/>
    <w:rsid w:val="00F5044F"/>
    <w:rsid w:val="00F50931"/>
    <w:rsid w:val="00F5101B"/>
    <w:rsid w:val="00F5148A"/>
    <w:rsid w:val="00F517CE"/>
    <w:rsid w:val="00F52E0B"/>
    <w:rsid w:val="00F5359C"/>
    <w:rsid w:val="00F5372F"/>
    <w:rsid w:val="00F53C97"/>
    <w:rsid w:val="00F53D38"/>
    <w:rsid w:val="00F5456E"/>
    <w:rsid w:val="00F54DA5"/>
    <w:rsid w:val="00F550EA"/>
    <w:rsid w:val="00F55A73"/>
    <w:rsid w:val="00F55AEA"/>
    <w:rsid w:val="00F55E2B"/>
    <w:rsid w:val="00F56F9F"/>
    <w:rsid w:val="00F57D96"/>
    <w:rsid w:val="00F603BD"/>
    <w:rsid w:val="00F62C9C"/>
    <w:rsid w:val="00F64B57"/>
    <w:rsid w:val="00F65C7E"/>
    <w:rsid w:val="00F65DF3"/>
    <w:rsid w:val="00F67EFA"/>
    <w:rsid w:val="00F70828"/>
    <w:rsid w:val="00F7122D"/>
    <w:rsid w:val="00F7218F"/>
    <w:rsid w:val="00F7221D"/>
    <w:rsid w:val="00F72336"/>
    <w:rsid w:val="00F727F0"/>
    <w:rsid w:val="00F731F2"/>
    <w:rsid w:val="00F739A4"/>
    <w:rsid w:val="00F73F2D"/>
    <w:rsid w:val="00F74566"/>
    <w:rsid w:val="00F74673"/>
    <w:rsid w:val="00F75159"/>
    <w:rsid w:val="00F75818"/>
    <w:rsid w:val="00F76291"/>
    <w:rsid w:val="00F76927"/>
    <w:rsid w:val="00F76C63"/>
    <w:rsid w:val="00F8022F"/>
    <w:rsid w:val="00F8147C"/>
    <w:rsid w:val="00F84F0F"/>
    <w:rsid w:val="00F850F9"/>
    <w:rsid w:val="00F860E7"/>
    <w:rsid w:val="00F86158"/>
    <w:rsid w:val="00F86506"/>
    <w:rsid w:val="00F870E4"/>
    <w:rsid w:val="00F87142"/>
    <w:rsid w:val="00F871C1"/>
    <w:rsid w:val="00F878C2"/>
    <w:rsid w:val="00F90D23"/>
    <w:rsid w:val="00F914A6"/>
    <w:rsid w:val="00F91531"/>
    <w:rsid w:val="00F92B71"/>
    <w:rsid w:val="00F93388"/>
    <w:rsid w:val="00F934B9"/>
    <w:rsid w:val="00F93DB3"/>
    <w:rsid w:val="00F93E9A"/>
    <w:rsid w:val="00F94444"/>
    <w:rsid w:val="00F947D5"/>
    <w:rsid w:val="00F956AD"/>
    <w:rsid w:val="00F95EA3"/>
    <w:rsid w:val="00F96C0A"/>
    <w:rsid w:val="00F96FF3"/>
    <w:rsid w:val="00F97551"/>
    <w:rsid w:val="00F9766A"/>
    <w:rsid w:val="00F97944"/>
    <w:rsid w:val="00F97D7E"/>
    <w:rsid w:val="00F97FB4"/>
    <w:rsid w:val="00FA03FA"/>
    <w:rsid w:val="00FA048F"/>
    <w:rsid w:val="00FA0C9E"/>
    <w:rsid w:val="00FA0EF7"/>
    <w:rsid w:val="00FA1782"/>
    <w:rsid w:val="00FA200F"/>
    <w:rsid w:val="00FA250B"/>
    <w:rsid w:val="00FA2C1C"/>
    <w:rsid w:val="00FA337F"/>
    <w:rsid w:val="00FA42E7"/>
    <w:rsid w:val="00FA63E7"/>
    <w:rsid w:val="00FB10F4"/>
    <w:rsid w:val="00FB158E"/>
    <w:rsid w:val="00FB1A5A"/>
    <w:rsid w:val="00FB2497"/>
    <w:rsid w:val="00FB4FC9"/>
    <w:rsid w:val="00FB5455"/>
    <w:rsid w:val="00FB5810"/>
    <w:rsid w:val="00FB5E39"/>
    <w:rsid w:val="00FB69C8"/>
    <w:rsid w:val="00FB6EC2"/>
    <w:rsid w:val="00FB7850"/>
    <w:rsid w:val="00FC27A9"/>
    <w:rsid w:val="00FC2E92"/>
    <w:rsid w:val="00FC327D"/>
    <w:rsid w:val="00FC32EC"/>
    <w:rsid w:val="00FC33F4"/>
    <w:rsid w:val="00FC3602"/>
    <w:rsid w:val="00FC4E6F"/>
    <w:rsid w:val="00FC4FE5"/>
    <w:rsid w:val="00FC5A31"/>
    <w:rsid w:val="00FC6200"/>
    <w:rsid w:val="00FC6E3D"/>
    <w:rsid w:val="00FD14A0"/>
    <w:rsid w:val="00FD1AC2"/>
    <w:rsid w:val="00FD2CB9"/>
    <w:rsid w:val="00FD2E59"/>
    <w:rsid w:val="00FD3259"/>
    <w:rsid w:val="00FD5430"/>
    <w:rsid w:val="00FD583B"/>
    <w:rsid w:val="00FD5983"/>
    <w:rsid w:val="00FD65F8"/>
    <w:rsid w:val="00FD75E4"/>
    <w:rsid w:val="00FD78ED"/>
    <w:rsid w:val="00FE0D20"/>
    <w:rsid w:val="00FE1FEA"/>
    <w:rsid w:val="00FE2290"/>
    <w:rsid w:val="00FE27D4"/>
    <w:rsid w:val="00FE34C3"/>
    <w:rsid w:val="00FE432F"/>
    <w:rsid w:val="00FE4B1C"/>
    <w:rsid w:val="00FE5343"/>
    <w:rsid w:val="00FE5354"/>
    <w:rsid w:val="00FE6131"/>
    <w:rsid w:val="00FE7B6C"/>
    <w:rsid w:val="00FF050E"/>
    <w:rsid w:val="00FF0A38"/>
    <w:rsid w:val="00FF356E"/>
    <w:rsid w:val="00FF3B72"/>
    <w:rsid w:val="00FF3CC6"/>
    <w:rsid w:val="00FF42B6"/>
    <w:rsid w:val="00FF4A83"/>
    <w:rsid w:val="00FF6163"/>
    <w:rsid w:val="00FF6AE3"/>
    <w:rsid w:val="00FF6D8F"/>
    <w:rsid w:val="00FF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7DBA6"/>
  <w15:chartTrackingRefBased/>
  <w15:docId w15:val="{2D663E8A-AE60-407F-BF9C-6836EDC8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290F62"/>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qFormat/>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aliases w:val="left"/>
    <w:basedOn w:val="TH"/>
    <w:link w:val="TFChar1"/>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Char"/>
    <w:uiPriority w:val="99"/>
    <w:pPr>
      <w:tabs>
        <w:tab w:val="center" w:pos="4153"/>
        <w:tab w:val="right" w:pos="8306"/>
      </w:tabs>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a">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b">
    <w:name w:val="annotation reference"/>
    <w:semiHidden/>
    <w:rPr>
      <w:sz w:val="16"/>
      <w:szCs w:val="16"/>
    </w:rPr>
  </w:style>
  <w:style w:type="paragraph" w:styleId="ac">
    <w:name w:val="annotation text"/>
    <w:basedOn w:val="a0"/>
    <w:semiHidden/>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
    <w:name w:val="Title"/>
    <w:aliases w:val="标题2"/>
    <w:basedOn w:val="2"/>
    <w:link w:val="Char2"/>
    <w:qFormat/>
    <w:rsid w:val="00D80779"/>
    <w:pPr>
      <w:spacing w:after="120"/>
    </w:pPr>
    <w:rPr>
      <w:rFonts w:eastAsia="MS Mincho"/>
      <w:b/>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aliases w:val="标题2 Char"/>
    <w:link w:val="af"/>
    <w:rsid w:val="00D80779"/>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0">
    <w:name w:val="Hyperlink"/>
    <w:qFormat/>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qFormat/>
    <w:rsid w:val="00173E7B"/>
    <w:rPr>
      <w:rFonts w:eastAsia="Times New Roman"/>
      <w:color w:val="000000"/>
      <w:sz w:val="22"/>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E067A5"/>
    <w:pPr>
      <w:overflowPunct/>
      <w:autoSpaceDE/>
      <w:autoSpaceDN/>
      <w:adjustRightInd/>
      <w:spacing w:after="120"/>
      <w:ind w:leftChars="400" w:left="1120" w:hanging="720"/>
      <w:textAlignment w:val="auto"/>
    </w:pPr>
    <w:rPr>
      <w:rFonts w:ascii="Times" w:eastAsia="Batang" w:hAnsi="Times"/>
      <w:sz w:val="20"/>
      <w:szCs w:val="24"/>
      <w:lang w:val="en-GB" w:eastAsia="x-none"/>
    </w:rPr>
  </w:style>
  <w:style w:type="character" w:customStyle="1" w:styleId="Char3">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rsid w:val="00E067A5"/>
    <w:rPr>
      <w:rFonts w:ascii="Times" w:eastAsia="Batang" w:hAnsi="Times"/>
      <w:szCs w:val="24"/>
      <w:lang w:val="en-GB" w:eastAsia="x-none"/>
    </w:rPr>
  </w:style>
  <w:style w:type="table" w:styleId="af2">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link w:val="a4"/>
    <w:uiPriority w:val="99"/>
    <w:rsid w:val="00677EDC"/>
    <w:rPr>
      <w:sz w:val="22"/>
    </w:rPr>
  </w:style>
  <w:style w:type="paragraph" w:customStyle="1" w:styleId="Agreement">
    <w:name w:val="Agreement"/>
    <w:basedOn w:val="a0"/>
    <w:next w:val="a0"/>
    <w:qFormat/>
    <w:rsid w:val="00F550EA"/>
    <w:pPr>
      <w:numPr>
        <w:numId w:val="6"/>
      </w:numPr>
      <w:overflowPunct/>
      <w:autoSpaceDE/>
      <w:autoSpaceDN/>
      <w:adjustRightInd/>
      <w:spacing w:before="60" w:after="0"/>
      <w:textAlignment w:val="auto"/>
    </w:pPr>
    <w:rPr>
      <w:rFonts w:ascii="Arial" w:eastAsia="MS Mincho" w:hAnsi="Arial"/>
      <w:b/>
      <w:sz w:val="20"/>
      <w:szCs w:val="24"/>
      <w:lang w:val="en-GB" w:eastAsia="en-GB"/>
    </w:rPr>
  </w:style>
  <w:style w:type="paragraph" w:styleId="af3">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4"/>
    <w:uiPriority w:val="35"/>
    <w:unhideWhenUsed/>
    <w:qFormat/>
    <w:rsid w:val="00FE1FEA"/>
    <w:rPr>
      <w:b/>
      <w:bCs/>
      <w:sz w:val="20"/>
    </w:rPr>
  </w:style>
  <w:style w:type="paragraph" w:customStyle="1" w:styleId="Style2">
    <w:name w:val="Style2"/>
    <w:basedOn w:val="4"/>
    <w:link w:val="Style2Char"/>
    <w:qFormat/>
    <w:rsid w:val="00A52349"/>
    <w:pPr>
      <w:keepLines w:val="0"/>
      <w:spacing w:after="60"/>
      <w:jc w:val="both"/>
      <w:textAlignment w:val="auto"/>
      <w:outlineLvl w:val="2"/>
    </w:pPr>
    <w:rPr>
      <w:rFonts w:eastAsia="Times New Roman"/>
      <w:b/>
      <w:bCs/>
      <w:szCs w:val="28"/>
      <w:lang w:val="en-US" w:eastAsia="x-none"/>
    </w:rPr>
  </w:style>
  <w:style w:type="character" w:customStyle="1" w:styleId="Style2Char">
    <w:name w:val="Style2 Char"/>
    <w:link w:val="Style2"/>
    <w:rsid w:val="00A52349"/>
    <w:rPr>
      <w:rFonts w:ascii="Arial" w:eastAsia="Times New Roman" w:hAnsi="Arial"/>
      <w:b/>
      <w:bCs/>
      <w:sz w:val="24"/>
      <w:szCs w:val="28"/>
      <w:lang w:eastAsia="x-none"/>
    </w:rPr>
  </w:style>
  <w:style w:type="character" w:customStyle="1" w:styleId="Char4">
    <w:name w:val="题注 Char"/>
    <w:aliases w:val="cap Char1,cap Char Char,Caption Char1 Char1,Caption Char Char Char1,Caption Char1 Char Char,Caption Char2 Char,Caption Char Char Char Char,Caption Char Char1 Char,Caption Char Char2,fig and tbl Char,fighead2 Char,fighead21 Char,fighead22 Char"/>
    <w:link w:val="af3"/>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4">
    <w:name w:val="Revision"/>
    <w:hidden/>
    <w:uiPriority w:val="71"/>
    <w:rsid w:val="00A91E64"/>
    <w:rPr>
      <w:sz w:val="22"/>
    </w:rPr>
  </w:style>
  <w:style w:type="character" w:customStyle="1" w:styleId="TALCar">
    <w:name w:val="TAL Car"/>
    <w:qFormat/>
    <w:locked/>
    <w:rsid w:val="00E326F8"/>
    <w:rPr>
      <w:rFonts w:ascii="Arial" w:hAnsi="Arial" w:cs="Arial"/>
      <w:sz w:val="18"/>
      <w:lang w:eastAsia="en-US"/>
    </w:rPr>
  </w:style>
  <w:style w:type="character" w:customStyle="1" w:styleId="src">
    <w:name w:val="src"/>
    <w:basedOn w:val="a1"/>
    <w:rsid w:val="000F0390"/>
  </w:style>
  <w:style w:type="character" w:customStyle="1" w:styleId="apple-converted-space">
    <w:name w:val="apple-converted-space"/>
    <w:basedOn w:val="a1"/>
    <w:rsid w:val="000F0390"/>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uiPriority w:val="99"/>
    <w:rsid w:val="00897920"/>
    <w:rPr>
      <w:sz w:val="22"/>
    </w:rPr>
  </w:style>
  <w:style w:type="paragraph" w:styleId="af5">
    <w:name w:val="List"/>
    <w:basedOn w:val="a0"/>
    <w:uiPriority w:val="99"/>
    <w:semiHidden/>
    <w:unhideWhenUsed/>
    <w:rsid w:val="00112654"/>
    <w:pPr>
      <w:ind w:left="200" w:hangingChars="200" w:hanging="200"/>
      <w:contextualSpacing/>
    </w:pPr>
  </w:style>
  <w:style w:type="character" w:customStyle="1" w:styleId="TFChar1">
    <w:name w:val="TF Char1"/>
    <w:link w:val="TF"/>
    <w:rsid w:val="00751B80"/>
    <w:rPr>
      <w:rFonts w:ascii="Arial" w:hAnsi="Arial"/>
      <w:b/>
      <w:sz w:val="22"/>
    </w:rPr>
  </w:style>
  <w:style w:type="character" w:customStyle="1" w:styleId="B1Char1">
    <w:name w:val="B1 Char1"/>
    <w:link w:val="B1"/>
    <w:qFormat/>
    <w:rsid w:val="00647BB7"/>
    <w:rPr>
      <w:sz w:val="22"/>
    </w:rPr>
  </w:style>
  <w:style w:type="character" w:customStyle="1" w:styleId="B3Char2">
    <w:name w:val="B3 Char2"/>
    <w:qFormat/>
    <w:rsid w:val="00647BB7"/>
    <w:rPr>
      <w:rFonts w:eastAsia="Times New Roman"/>
      <w:lang w:val="en-GB" w:eastAsia="ja-JP"/>
    </w:rPr>
  </w:style>
  <w:style w:type="paragraph" w:customStyle="1" w:styleId="CRCoverPage">
    <w:name w:val="CR Cover Page"/>
    <w:link w:val="CRCoverPageZchn"/>
    <w:qFormat/>
    <w:rsid w:val="006C2C32"/>
    <w:pPr>
      <w:spacing w:after="120" w:line="259" w:lineRule="auto"/>
    </w:pPr>
    <w:rPr>
      <w:rFonts w:ascii="Arial" w:hAnsi="Arial"/>
      <w:lang w:val="en-GB" w:eastAsia="en-US"/>
    </w:rPr>
  </w:style>
  <w:style w:type="paragraph" w:customStyle="1" w:styleId="Note-Boxed">
    <w:name w:val="Note - Boxed"/>
    <w:basedOn w:val="a0"/>
    <w:next w:val="a0"/>
    <w:rsid w:val="006C2C3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left"/>
      <w:textAlignment w:val="auto"/>
    </w:pPr>
    <w:rPr>
      <w:rFonts w:ascii="Monotype Sorts" w:eastAsia="Calibri" w:hAnsi="Monotype Sorts" w:cs="Monotype Sorts"/>
      <w:bCs/>
      <w:i/>
      <w:szCs w:val="22"/>
      <w:lang w:val="sv-SE" w:eastAsia="ko-KR"/>
    </w:rPr>
  </w:style>
  <w:style w:type="character" w:customStyle="1" w:styleId="CRCoverPageZchn">
    <w:name w:val="CR Cover Page Zchn"/>
    <w:link w:val="CRCoverPage"/>
    <w:rsid w:val="006C2C32"/>
    <w:rPr>
      <w:rFonts w:ascii="Arial" w:hAnsi="Arial"/>
      <w:lang w:val="en-GB" w:eastAsia="en-US"/>
    </w:rPr>
  </w:style>
  <w:style w:type="paragraph" w:styleId="41">
    <w:name w:val="List 4"/>
    <w:basedOn w:val="a0"/>
    <w:uiPriority w:val="99"/>
    <w:semiHidden/>
    <w:unhideWhenUsed/>
    <w:rsid w:val="00EB6945"/>
    <w:pPr>
      <w:ind w:leftChars="600" w:left="100" w:hangingChars="200" w:hanging="200"/>
      <w:contextualSpacing/>
    </w:pPr>
  </w:style>
  <w:style w:type="character" w:customStyle="1" w:styleId="B4Char">
    <w:name w:val="B4 Char"/>
    <w:link w:val="B4"/>
    <w:qFormat/>
    <w:rsid w:val="000038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60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21199849">
      <w:bodyDiv w:val="1"/>
      <w:marLeft w:val="0"/>
      <w:marRight w:val="0"/>
      <w:marTop w:val="0"/>
      <w:marBottom w:val="0"/>
      <w:divBdr>
        <w:top w:val="none" w:sz="0" w:space="0" w:color="auto"/>
        <w:left w:val="none" w:sz="0" w:space="0" w:color="auto"/>
        <w:bottom w:val="none" w:sz="0" w:space="0" w:color="auto"/>
        <w:right w:val="none" w:sz="0" w:space="0" w:color="auto"/>
      </w:divBdr>
    </w:div>
    <w:div w:id="418717950">
      <w:bodyDiv w:val="1"/>
      <w:marLeft w:val="0"/>
      <w:marRight w:val="0"/>
      <w:marTop w:val="0"/>
      <w:marBottom w:val="0"/>
      <w:divBdr>
        <w:top w:val="none" w:sz="0" w:space="0" w:color="auto"/>
        <w:left w:val="none" w:sz="0" w:space="0" w:color="auto"/>
        <w:bottom w:val="none" w:sz="0" w:space="0" w:color="auto"/>
        <w:right w:val="none" w:sz="0" w:space="0" w:color="auto"/>
      </w:divBdr>
    </w:div>
    <w:div w:id="438648246">
      <w:bodyDiv w:val="1"/>
      <w:marLeft w:val="0"/>
      <w:marRight w:val="0"/>
      <w:marTop w:val="0"/>
      <w:marBottom w:val="0"/>
      <w:divBdr>
        <w:top w:val="none" w:sz="0" w:space="0" w:color="auto"/>
        <w:left w:val="none" w:sz="0" w:space="0" w:color="auto"/>
        <w:bottom w:val="none" w:sz="0" w:space="0" w:color="auto"/>
        <w:right w:val="none" w:sz="0" w:space="0" w:color="auto"/>
      </w:divBdr>
    </w:div>
    <w:div w:id="454369933">
      <w:bodyDiv w:val="1"/>
      <w:marLeft w:val="0"/>
      <w:marRight w:val="0"/>
      <w:marTop w:val="0"/>
      <w:marBottom w:val="0"/>
      <w:divBdr>
        <w:top w:val="none" w:sz="0" w:space="0" w:color="auto"/>
        <w:left w:val="none" w:sz="0" w:space="0" w:color="auto"/>
        <w:bottom w:val="none" w:sz="0" w:space="0" w:color="auto"/>
        <w:right w:val="none" w:sz="0" w:space="0" w:color="auto"/>
      </w:divBdr>
    </w:div>
    <w:div w:id="456340022">
      <w:bodyDiv w:val="1"/>
      <w:marLeft w:val="0"/>
      <w:marRight w:val="0"/>
      <w:marTop w:val="0"/>
      <w:marBottom w:val="0"/>
      <w:divBdr>
        <w:top w:val="none" w:sz="0" w:space="0" w:color="auto"/>
        <w:left w:val="none" w:sz="0" w:space="0" w:color="auto"/>
        <w:bottom w:val="none" w:sz="0" w:space="0" w:color="auto"/>
        <w:right w:val="none" w:sz="0" w:space="0" w:color="auto"/>
      </w:divBdr>
    </w:div>
    <w:div w:id="459567739">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827466">
      <w:bodyDiv w:val="1"/>
      <w:marLeft w:val="0"/>
      <w:marRight w:val="0"/>
      <w:marTop w:val="0"/>
      <w:marBottom w:val="0"/>
      <w:divBdr>
        <w:top w:val="none" w:sz="0" w:space="0" w:color="auto"/>
        <w:left w:val="none" w:sz="0" w:space="0" w:color="auto"/>
        <w:bottom w:val="none" w:sz="0" w:space="0" w:color="auto"/>
        <w:right w:val="none" w:sz="0" w:space="0" w:color="auto"/>
      </w:divBdr>
    </w:div>
    <w:div w:id="499127649">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4198458">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00284899">
      <w:bodyDiv w:val="1"/>
      <w:marLeft w:val="0"/>
      <w:marRight w:val="0"/>
      <w:marTop w:val="0"/>
      <w:marBottom w:val="0"/>
      <w:divBdr>
        <w:top w:val="none" w:sz="0" w:space="0" w:color="auto"/>
        <w:left w:val="none" w:sz="0" w:space="0" w:color="auto"/>
        <w:bottom w:val="none" w:sz="0" w:space="0" w:color="auto"/>
        <w:right w:val="none" w:sz="0" w:space="0" w:color="auto"/>
      </w:divBdr>
    </w:div>
    <w:div w:id="968164155">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2048886">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81415572">
      <w:bodyDiv w:val="1"/>
      <w:marLeft w:val="0"/>
      <w:marRight w:val="0"/>
      <w:marTop w:val="0"/>
      <w:marBottom w:val="0"/>
      <w:divBdr>
        <w:top w:val="none" w:sz="0" w:space="0" w:color="auto"/>
        <w:left w:val="none" w:sz="0" w:space="0" w:color="auto"/>
        <w:bottom w:val="none" w:sz="0" w:space="0" w:color="auto"/>
        <w:right w:val="none" w:sz="0" w:space="0" w:color="auto"/>
      </w:divBdr>
    </w:div>
    <w:div w:id="108411222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2474526">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51893933">
      <w:bodyDiv w:val="1"/>
      <w:marLeft w:val="0"/>
      <w:marRight w:val="0"/>
      <w:marTop w:val="0"/>
      <w:marBottom w:val="0"/>
      <w:divBdr>
        <w:top w:val="none" w:sz="0" w:space="0" w:color="auto"/>
        <w:left w:val="none" w:sz="0" w:space="0" w:color="auto"/>
        <w:bottom w:val="none" w:sz="0" w:space="0" w:color="auto"/>
        <w:right w:val="none" w:sz="0" w:space="0" w:color="auto"/>
      </w:divBdr>
    </w:div>
    <w:div w:id="1276134893">
      <w:bodyDiv w:val="1"/>
      <w:marLeft w:val="0"/>
      <w:marRight w:val="0"/>
      <w:marTop w:val="0"/>
      <w:marBottom w:val="0"/>
      <w:divBdr>
        <w:top w:val="none" w:sz="0" w:space="0" w:color="auto"/>
        <w:left w:val="none" w:sz="0" w:space="0" w:color="auto"/>
        <w:bottom w:val="none" w:sz="0" w:space="0" w:color="auto"/>
        <w:right w:val="none" w:sz="0" w:space="0" w:color="auto"/>
      </w:divBdr>
    </w:div>
    <w:div w:id="1326741953">
      <w:bodyDiv w:val="1"/>
      <w:marLeft w:val="0"/>
      <w:marRight w:val="0"/>
      <w:marTop w:val="0"/>
      <w:marBottom w:val="0"/>
      <w:divBdr>
        <w:top w:val="none" w:sz="0" w:space="0" w:color="auto"/>
        <w:left w:val="none" w:sz="0" w:space="0" w:color="auto"/>
        <w:bottom w:val="none" w:sz="0" w:space="0" w:color="auto"/>
        <w:right w:val="none" w:sz="0" w:space="0" w:color="auto"/>
      </w:divBdr>
    </w:div>
    <w:div w:id="1467239889">
      <w:bodyDiv w:val="1"/>
      <w:marLeft w:val="0"/>
      <w:marRight w:val="0"/>
      <w:marTop w:val="0"/>
      <w:marBottom w:val="0"/>
      <w:divBdr>
        <w:top w:val="none" w:sz="0" w:space="0" w:color="auto"/>
        <w:left w:val="none" w:sz="0" w:space="0" w:color="auto"/>
        <w:bottom w:val="none" w:sz="0" w:space="0" w:color="auto"/>
        <w:right w:val="none" w:sz="0" w:space="0" w:color="auto"/>
      </w:divBdr>
    </w:div>
    <w:div w:id="1590385440">
      <w:bodyDiv w:val="1"/>
      <w:marLeft w:val="0"/>
      <w:marRight w:val="0"/>
      <w:marTop w:val="0"/>
      <w:marBottom w:val="0"/>
      <w:divBdr>
        <w:top w:val="none" w:sz="0" w:space="0" w:color="auto"/>
        <w:left w:val="none" w:sz="0" w:space="0" w:color="auto"/>
        <w:bottom w:val="none" w:sz="0" w:space="0" w:color="auto"/>
        <w:right w:val="none" w:sz="0" w:space="0" w:color="auto"/>
      </w:divBdr>
    </w:div>
    <w:div w:id="1601797744">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83608627">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A6AC-E4ED-489C-974A-0E3C9A12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Huawei,HiSilicon</cp:lastModifiedBy>
  <cp:revision>5</cp:revision>
  <cp:lastPrinted>2019-02-06T17:41:00Z</cp:lastPrinted>
  <dcterms:created xsi:type="dcterms:W3CDTF">2021-04-16T11:24:00Z</dcterms:created>
  <dcterms:modified xsi:type="dcterms:W3CDTF">2021-04-16T11:39:00Z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(3)HaGRk6RbmW+CZm6xAVKiaEjCaiT7x+tOFapm9dOj+Nh0YXH+KrmVkpfpiISdEx8ETdMMPzn9
vKLiX/64S6+toPo73j/yP4ck7LXmG2rc3Cf2yuLdpItkxQz4+aW+r4E6XSkTW/pXhMbQm4LB
z6JomkyyLvOxt9Ry9IZFfbamTIWEGdE2Mi4e5r/FmsuXmhAg/LrQzFufirweanvnRXRSgDhD
2Yy3LpzFbYObm/TkZt</vt:lpwstr>
  </property>
  <property fmtid="{D5CDD505-2E9C-101B-9397-08002B2CF9AE}" pid="4" name="_2015_ms_pID_7253431">
    <vt:lpwstr>BXJrlPSOBhVGrV8iiL3dPfkne1QLoopx1PL03CssoINyML2yfztjTD
Ue+xmrexEydQDurb+gRSjswhj+2lvwLFa6PhE71o04pEfNZfPJWoeU+7Uv7zvO3Z6LwJijcr
hmjal+u8DH0tHLbx080vxK6duRM0zc1bTVGEzmY8z+qvBoNRoUUSWMGIrn9gmtBDVDoRNyeA
LO+YzkcApYU4VfUJ1uxGZPsshRgyukXs8gSy</vt:lpwstr>
  </property>
  <property fmtid="{D5CDD505-2E9C-101B-9397-08002B2CF9AE}" pid="5" name="_2015_ms_pID_7253432">
    <vt:lpwstr>9A==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1615882674</vt:lpwstr>
  </property>
</Properties>
</file>