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77749" w14:textId="1E284C7B" w:rsidR="006C2C32" w:rsidRDefault="006C2C32" w:rsidP="006C2C32">
      <w:pPr>
        <w:pStyle w:val="CRCoverPage"/>
        <w:tabs>
          <w:tab w:val="right" w:pos="9639"/>
        </w:tabs>
        <w:spacing w:after="0"/>
        <w:rPr>
          <w:b/>
          <w:i/>
          <w:sz w:val="28"/>
        </w:rPr>
      </w:pPr>
      <w:r w:rsidRPr="00B94342">
        <w:rPr>
          <w:b/>
          <w:bCs/>
          <w:sz w:val="24"/>
        </w:rPr>
        <w:t>3GPP TSG-RAN WG2 Meeting #1</w:t>
      </w:r>
      <w:r>
        <w:rPr>
          <w:b/>
          <w:bCs/>
          <w:sz w:val="24"/>
        </w:rPr>
        <w:t>13</w:t>
      </w:r>
      <w:r w:rsidR="00315CF6">
        <w:rPr>
          <w:b/>
          <w:bCs/>
          <w:sz w:val="24"/>
        </w:rPr>
        <w:t>bis</w:t>
      </w:r>
      <w:r>
        <w:rPr>
          <w:b/>
          <w:bCs/>
          <w:sz w:val="24"/>
        </w:rPr>
        <w:t>-e</w:t>
      </w:r>
      <w:r>
        <w:rPr>
          <w:b/>
          <w:i/>
          <w:sz w:val="28"/>
        </w:rPr>
        <w:tab/>
      </w:r>
      <w:r w:rsidRPr="00D92318">
        <w:rPr>
          <w:b/>
          <w:bCs/>
          <w:i/>
          <w:sz w:val="24"/>
        </w:rPr>
        <w:t>R2-2</w:t>
      </w:r>
      <w:r w:rsidR="00E8616B">
        <w:rPr>
          <w:b/>
          <w:bCs/>
          <w:i/>
          <w:sz w:val="24"/>
        </w:rPr>
        <w:t>1</w:t>
      </w:r>
      <w:r w:rsidRPr="00D92318">
        <w:rPr>
          <w:b/>
          <w:bCs/>
          <w:i/>
          <w:sz w:val="24"/>
        </w:rPr>
        <w:t>0</w:t>
      </w:r>
      <w:r w:rsidRPr="001F623E">
        <w:rPr>
          <w:b/>
          <w:bCs/>
          <w:i/>
          <w:sz w:val="24"/>
        </w:rPr>
        <w:t>xxxx</w:t>
      </w:r>
    </w:p>
    <w:p w14:paraId="0127EDAF" w14:textId="0B07BF47" w:rsidR="006C2C32" w:rsidRDefault="006C2C32" w:rsidP="006C2C32">
      <w:pPr>
        <w:pStyle w:val="CRCoverPage"/>
        <w:outlineLvl w:val="0"/>
        <w:rPr>
          <w:b/>
          <w:sz w:val="24"/>
          <w:lang w:val="en-US"/>
        </w:rPr>
      </w:pPr>
      <w:r>
        <w:rPr>
          <w:b/>
          <w:sz w:val="24"/>
        </w:rPr>
        <w:t xml:space="preserve">Electronic, </w:t>
      </w:r>
      <w:r w:rsidR="00315CF6">
        <w:rPr>
          <w:b/>
          <w:sz w:val="24"/>
        </w:rPr>
        <w:t>April</w:t>
      </w:r>
      <w:r w:rsidRPr="00462CDC">
        <w:rPr>
          <w:b/>
          <w:sz w:val="24"/>
        </w:rPr>
        <w:t xml:space="preserve"> </w:t>
      </w:r>
      <w:r w:rsidR="000E5553">
        <w:rPr>
          <w:b/>
          <w:sz w:val="24"/>
        </w:rPr>
        <w:t>12</w:t>
      </w:r>
      <w:r w:rsidRPr="00462CDC">
        <w:rPr>
          <w:b/>
          <w:sz w:val="24"/>
        </w:rPr>
        <w:t xml:space="preserve"> – </w:t>
      </w:r>
      <w:r w:rsidR="000E5553">
        <w:rPr>
          <w:b/>
          <w:sz w:val="24"/>
        </w:rPr>
        <w:t>April 20</w:t>
      </w:r>
      <w:r w:rsidR="001838E4">
        <w:rPr>
          <w:rFonts w:hint="eastAsia"/>
          <w:b/>
          <w:sz w:val="24"/>
          <w:lang w:eastAsia="zh-CN"/>
        </w:rPr>
        <w:t>,</w:t>
      </w:r>
      <w:r>
        <w:rPr>
          <w:b/>
          <w:sz w:val="24"/>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C2C32" w14:paraId="76EEF8A8" w14:textId="77777777" w:rsidTr="007A2BCF">
        <w:tc>
          <w:tcPr>
            <w:tcW w:w="9641" w:type="dxa"/>
            <w:gridSpan w:val="9"/>
            <w:tcBorders>
              <w:top w:val="single" w:sz="4" w:space="0" w:color="auto"/>
              <w:left w:val="single" w:sz="4" w:space="0" w:color="auto"/>
              <w:right w:val="single" w:sz="4" w:space="0" w:color="auto"/>
            </w:tcBorders>
          </w:tcPr>
          <w:p w14:paraId="73D614F5" w14:textId="77777777" w:rsidR="006C2C32" w:rsidRDefault="006C2C32" w:rsidP="007A2BCF">
            <w:pPr>
              <w:pStyle w:val="CRCoverPage"/>
              <w:spacing w:after="0"/>
              <w:jc w:val="right"/>
              <w:rPr>
                <w:i/>
              </w:rPr>
            </w:pPr>
            <w:r>
              <w:rPr>
                <w:i/>
                <w:sz w:val="14"/>
              </w:rPr>
              <w:t>CR-Form-v12.0</w:t>
            </w:r>
          </w:p>
        </w:tc>
      </w:tr>
      <w:tr w:rsidR="006C2C32" w14:paraId="78DC663B" w14:textId="77777777" w:rsidTr="007A2BCF">
        <w:tc>
          <w:tcPr>
            <w:tcW w:w="9641" w:type="dxa"/>
            <w:gridSpan w:val="9"/>
            <w:tcBorders>
              <w:left w:val="single" w:sz="4" w:space="0" w:color="auto"/>
              <w:right w:val="single" w:sz="4" w:space="0" w:color="auto"/>
            </w:tcBorders>
          </w:tcPr>
          <w:p w14:paraId="48C641F0" w14:textId="77777777" w:rsidR="006C2C32" w:rsidRDefault="006C2C32" w:rsidP="007A2BCF">
            <w:pPr>
              <w:pStyle w:val="CRCoverPage"/>
              <w:spacing w:after="0"/>
              <w:jc w:val="center"/>
            </w:pPr>
            <w:r>
              <w:rPr>
                <w:b/>
                <w:sz w:val="32"/>
              </w:rPr>
              <w:t>CHANGE REQUEST</w:t>
            </w:r>
          </w:p>
        </w:tc>
      </w:tr>
      <w:tr w:rsidR="006C2C32" w14:paraId="65C016E4" w14:textId="77777777" w:rsidTr="007A2BCF">
        <w:tc>
          <w:tcPr>
            <w:tcW w:w="9641" w:type="dxa"/>
            <w:gridSpan w:val="9"/>
            <w:tcBorders>
              <w:left w:val="single" w:sz="4" w:space="0" w:color="auto"/>
              <w:right w:val="single" w:sz="4" w:space="0" w:color="auto"/>
            </w:tcBorders>
          </w:tcPr>
          <w:p w14:paraId="3A4AE1AA" w14:textId="77777777" w:rsidR="006C2C32" w:rsidRDefault="006C2C32" w:rsidP="007A2BCF">
            <w:pPr>
              <w:pStyle w:val="CRCoverPage"/>
              <w:spacing w:after="0"/>
              <w:rPr>
                <w:sz w:val="8"/>
                <w:szCs w:val="8"/>
              </w:rPr>
            </w:pPr>
          </w:p>
        </w:tc>
      </w:tr>
      <w:tr w:rsidR="006C2C32" w14:paraId="0228D950" w14:textId="77777777" w:rsidTr="007A2BCF">
        <w:tc>
          <w:tcPr>
            <w:tcW w:w="142" w:type="dxa"/>
            <w:tcBorders>
              <w:left w:val="single" w:sz="4" w:space="0" w:color="auto"/>
            </w:tcBorders>
          </w:tcPr>
          <w:p w14:paraId="153B0465" w14:textId="77777777" w:rsidR="006C2C32" w:rsidRDefault="006C2C32" w:rsidP="007A2BCF">
            <w:pPr>
              <w:pStyle w:val="CRCoverPage"/>
              <w:spacing w:after="0"/>
              <w:jc w:val="right"/>
            </w:pPr>
          </w:p>
        </w:tc>
        <w:commentRangeStart w:id="0"/>
        <w:tc>
          <w:tcPr>
            <w:tcW w:w="1559" w:type="dxa"/>
            <w:shd w:val="pct30" w:color="FFFF00" w:fill="auto"/>
          </w:tcPr>
          <w:p w14:paraId="142448D2" w14:textId="76601A43" w:rsidR="006C2C32" w:rsidRDefault="006C2C32" w:rsidP="007A2BC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7D51B2">
              <w:rPr>
                <w:b/>
                <w:sz w:val="28"/>
              </w:rPr>
              <w:t>36</w:t>
            </w:r>
            <w:r>
              <w:rPr>
                <w:b/>
                <w:sz w:val="28"/>
              </w:rPr>
              <w:t>.3</w:t>
            </w:r>
            <w:r>
              <w:rPr>
                <w:b/>
                <w:sz w:val="28"/>
              </w:rPr>
              <w:fldChar w:fldCharType="end"/>
            </w:r>
            <w:r>
              <w:rPr>
                <w:b/>
                <w:sz w:val="28"/>
              </w:rPr>
              <w:t>31</w:t>
            </w:r>
            <w:commentRangeEnd w:id="0"/>
            <w:r w:rsidR="00C647EB">
              <w:rPr>
                <w:rStyle w:val="ab"/>
                <w:rFonts w:ascii="Times New Roman" w:hAnsi="Times New Roman"/>
                <w:lang w:val="en-US" w:eastAsia="zh-CN"/>
              </w:rPr>
              <w:commentReference w:id="0"/>
            </w:r>
          </w:p>
        </w:tc>
        <w:tc>
          <w:tcPr>
            <w:tcW w:w="709" w:type="dxa"/>
          </w:tcPr>
          <w:p w14:paraId="4F0A679F" w14:textId="77777777" w:rsidR="006C2C32" w:rsidRDefault="006C2C32" w:rsidP="007A2BCF">
            <w:pPr>
              <w:pStyle w:val="CRCoverPage"/>
              <w:spacing w:after="0"/>
              <w:jc w:val="center"/>
            </w:pPr>
            <w:r>
              <w:rPr>
                <w:b/>
                <w:sz w:val="28"/>
              </w:rPr>
              <w:t>CR</w:t>
            </w:r>
          </w:p>
        </w:tc>
        <w:tc>
          <w:tcPr>
            <w:tcW w:w="1276" w:type="dxa"/>
            <w:shd w:val="pct30" w:color="FFFF00" w:fill="auto"/>
          </w:tcPr>
          <w:p w14:paraId="5D36159A" w14:textId="77777777" w:rsidR="006C2C32" w:rsidRDefault="006C2C32" w:rsidP="007A2BCF">
            <w:pPr>
              <w:pStyle w:val="CRCoverPage"/>
              <w:spacing w:after="0"/>
              <w:jc w:val="right"/>
              <w:rPr>
                <w:lang w:eastAsia="zh-CN"/>
              </w:rPr>
            </w:pPr>
          </w:p>
        </w:tc>
        <w:tc>
          <w:tcPr>
            <w:tcW w:w="709" w:type="dxa"/>
          </w:tcPr>
          <w:p w14:paraId="7EE7A2C9" w14:textId="77777777" w:rsidR="006C2C32" w:rsidRDefault="006C2C32" w:rsidP="007A2BCF">
            <w:pPr>
              <w:pStyle w:val="CRCoverPage"/>
              <w:tabs>
                <w:tab w:val="right" w:pos="625"/>
              </w:tabs>
              <w:spacing w:after="0"/>
              <w:jc w:val="center"/>
            </w:pPr>
            <w:r>
              <w:rPr>
                <w:b/>
                <w:bCs/>
                <w:sz w:val="28"/>
              </w:rPr>
              <w:t>rev</w:t>
            </w:r>
          </w:p>
        </w:tc>
        <w:tc>
          <w:tcPr>
            <w:tcW w:w="992" w:type="dxa"/>
            <w:shd w:val="pct30" w:color="FFFF00" w:fill="auto"/>
          </w:tcPr>
          <w:p w14:paraId="175D042A" w14:textId="77777777" w:rsidR="006C2C32" w:rsidRDefault="006C2C32" w:rsidP="007A2BCF">
            <w:pPr>
              <w:pStyle w:val="CRCoverPage"/>
              <w:spacing w:after="0"/>
              <w:jc w:val="center"/>
              <w:rPr>
                <w:b/>
              </w:rPr>
            </w:pPr>
            <w:r>
              <w:rPr>
                <w:b/>
                <w:sz w:val="28"/>
              </w:rPr>
              <w:t>-</w:t>
            </w:r>
          </w:p>
        </w:tc>
        <w:tc>
          <w:tcPr>
            <w:tcW w:w="2410" w:type="dxa"/>
          </w:tcPr>
          <w:p w14:paraId="66757E92" w14:textId="77777777" w:rsidR="006C2C32" w:rsidRDefault="006C2C32" w:rsidP="007A2BCF">
            <w:pPr>
              <w:pStyle w:val="CRCoverPage"/>
              <w:tabs>
                <w:tab w:val="right" w:pos="1825"/>
              </w:tabs>
              <w:spacing w:after="0"/>
              <w:jc w:val="center"/>
            </w:pPr>
            <w:r>
              <w:rPr>
                <w:b/>
                <w:sz w:val="28"/>
                <w:szCs w:val="28"/>
              </w:rPr>
              <w:t>Current version:</w:t>
            </w:r>
          </w:p>
        </w:tc>
        <w:tc>
          <w:tcPr>
            <w:tcW w:w="1701" w:type="dxa"/>
            <w:shd w:val="pct30" w:color="FFFF00" w:fill="auto"/>
          </w:tcPr>
          <w:p w14:paraId="44859389" w14:textId="373670AB" w:rsidR="006C2C32" w:rsidRDefault="006C2C32" w:rsidP="004E7101">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16.</w:t>
            </w:r>
            <w:r w:rsidR="00E8616B">
              <w:rPr>
                <w:b/>
                <w:sz w:val="28"/>
              </w:rPr>
              <w:t>4</w:t>
            </w:r>
            <w:r>
              <w:rPr>
                <w:b/>
                <w:sz w:val="28"/>
              </w:rPr>
              <w:t>.0</w:t>
            </w:r>
            <w:r>
              <w:rPr>
                <w:b/>
                <w:sz w:val="28"/>
              </w:rPr>
              <w:fldChar w:fldCharType="end"/>
            </w:r>
          </w:p>
        </w:tc>
        <w:tc>
          <w:tcPr>
            <w:tcW w:w="143" w:type="dxa"/>
            <w:tcBorders>
              <w:right w:val="single" w:sz="4" w:space="0" w:color="auto"/>
            </w:tcBorders>
          </w:tcPr>
          <w:p w14:paraId="5379C935" w14:textId="77777777" w:rsidR="006C2C32" w:rsidRDefault="006C2C32" w:rsidP="007A2BCF">
            <w:pPr>
              <w:pStyle w:val="CRCoverPage"/>
              <w:spacing w:after="0"/>
            </w:pPr>
          </w:p>
        </w:tc>
      </w:tr>
      <w:tr w:rsidR="006C2C32" w14:paraId="5F3E8845" w14:textId="77777777" w:rsidTr="007A2BCF">
        <w:tc>
          <w:tcPr>
            <w:tcW w:w="9641" w:type="dxa"/>
            <w:gridSpan w:val="9"/>
            <w:tcBorders>
              <w:left w:val="single" w:sz="4" w:space="0" w:color="auto"/>
              <w:right w:val="single" w:sz="4" w:space="0" w:color="auto"/>
            </w:tcBorders>
          </w:tcPr>
          <w:p w14:paraId="74258A7B" w14:textId="77777777" w:rsidR="006C2C32" w:rsidRDefault="006C2C32" w:rsidP="007A2BCF">
            <w:pPr>
              <w:pStyle w:val="CRCoverPage"/>
              <w:spacing w:after="0"/>
            </w:pPr>
          </w:p>
        </w:tc>
      </w:tr>
      <w:tr w:rsidR="006C2C32" w14:paraId="511CACD8" w14:textId="77777777" w:rsidTr="007A2BCF">
        <w:tc>
          <w:tcPr>
            <w:tcW w:w="9641" w:type="dxa"/>
            <w:gridSpan w:val="9"/>
            <w:tcBorders>
              <w:top w:val="single" w:sz="4" w:space="0" w:color="auto"/>
            </w:tcBorders>
          </w:tcPr>
          <w:p w14:paraId="7CFEAC15" w14:textId="77777777" w:rsidR="006C2C32" w:rsidRDefault="006C2C32" w:rsidP="007A2BCF">
            <w:pPr>
              <w:pStyle w:val="CRCoverPage"/>
              <w:spacing w:after="0"/>
              <w:jc w:val="center"/>
              <w:rPr>
                <w:rFonts w:cs="Arial"/>
                <w:i/>
              </w:rPr>
            </w:pPr>
            <w:r>
              <w:rPr>
                <w:rFonts w:cs="Arial"/>
                <w:i/>
              </w:rPr>
              <w:t xml:space="preserve">For </w:t>
            </w:r>
            <w:hyperlink r:id="rId10"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C2C32" w14:paraId="62296BC7" w14:textId="77777777" w:rsidTr="007A2BCF">
        <w:tc>
          <w:tcPr>
            <w:tcW w:w="9641" w:type="dxa"/>
            <w:gridSpan w:val="9"/>
          </w:tcPr>
          <w:p w14:paraId="541FC730" w14:textId="77777777" w:rsidR="006C2C32" w:rsidRDefault="006C2C32" w:rsidP="007A2BCF">
            <w:pPr>
              <w:pStyle w:val="CRCoverPage"/>
              <w:spacing w:after="0"/>
              <w:rPr>
                <w:sz w:val="8"/>
                <w:szCs w:val="8"/>
              </w:rPr>
            </w:pPr>
          </w:p>
        </w:tc>
      </w:tr>
    </w:tbl>
    <w:p w14:paraId="6A18AE59" w14:textId="77777777" w:rsidR="006C2C32" w:rsidRDefault="006C2C32" w:rsidP="006C2C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C2C32" w14:paraId="0F3DEA8B" w14:textId="77777777" w:rsidTr="007A2BCF">
        <w:tc>
          <w:tcPr>
            <w:tcW w:w="2835" w:type="dxa"/>
          </w:tcPr>
          <w:p w14:paraId="4FE56C3D" w14:textId="77777777" w:rsidR="006C2C32" w:rsidRDefault="006C2C32" w:rsidP="007A2BCF">
            <w:pPr>
              <w:pStyle w:val="CRCoverPage"/>
              <w:tabs>
                <w:tab w:val="right" w:pos="2751"/>
              </w:tabs>
              <w:spacing w:after="0"/>
              <w:rPr>
                <w:b/>
                <w:i/>
              </w:rPr>
            </w:pPr>
            <w:r>
              <w:rPr>
                <w:b/>
                <w:i/>
              </w:rPr>
              <w:t>Proposed change affects:</w:t>
            </w:r>
          </w:p>
        </w:tc>
        <w:tc>
          <w:tcPr>
            <w:tcW w:w="1418" w:type="dxa"/>
          </w:tcPr>
          <w:p w14:paraId="2F764D2F" w14:textId="77777777" w:rsidR="006C2C32" w:rsidRDefault="006C2C32" w:rsidP="007A2BC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7BC290" w14:textId="77777777" w:rsidR="006C2C32" w:rsidRDefault="006C2C32" w:rsidP="007A2BCF">
            <w:pPr>
              <w:pStyle w:val="CRCoverPage"/>
              <w:spacing w:after="0"/>
              <w:jc w:val="center"/>
              <w:rPr>
                <w:b/>
                <w:caps/>
              </w:rPr>
            </w:pPr>
          </w:p>
        </w:tc>
        <w:tc>
          <w:tcPr>
            <w:tcW w:w="709" w:type="dxa"/>
            <w:tcBorders>
              <w:left w:val="single" w:sz="4" w:space="0" w:color="auto"/>
            </w:tcBorders>
          </w:tcPr>
          <w:p w14:paraId="6EE3FAE2" w14:textId="77777777" w:rsidR="006C2C32" w:rsidRDefault="006C2C32" w:rsidP="007A2BC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1C9182" w14:textId="77777777" w:rsidR="006C2C32" w:rsidRDefault="006C2C32" w:rsidP="007A2BCF">
            <w:pPr>
              <w:pStyle w:val="CRCoverPage"/>
              <w:spacing w:after="0"/>
              <w:jc w:val="center"/>
              <w:rPr>
                <w:b/>
                <w:caps/>
              </w:rPr>
            </w:pPr>
            <w:r>
              <w:rPr>
                <w:b/>
                <w:caps/>
              </w:rPr>
              <w:t>x</w:t>
            </w:r>
          </w:p>
        </w:tc>
        <w:tc>
          <w:tcPr>
            <w:tcW w:w="2126" w:type="dxa"/>
          </w:tcPr>
          <w:p w14:paraId="52070729" w14:textId="77777777" w:rsidR="006C2C32" w:rsidRDefault="006C2C32" w:rsidP="007A2BC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AA8F0D" w14:textId="3E8D2E02" w:rsidR="006C2C32" w:rsidRDefault="006C2C32" w:rsidP="007A2BCF">
            <w:pPr>
              <w:pStyle w:val="CRCoverPage"/>
              <w:spacing w:after="0"/>
              <w:jc w:val="center"/>
              <w:rPr>
                <w:b/>
                <w:caps/>
                <w:lang w:eastAsia="zh-CN"/>
              </w:rPr>
            </w:pPr>
          </w:p>
        </w:tc>
        <w:tc>
          <w:tcPr>
            <w:tcW w:w="1418" w:type="dxa"/>
            <w:tcBorders>
              <w:left w:val="nil"/>
            </w:tcBorders>
          </w:tcPr>
          <w:p w14:paraId="143ED9CA" w14:textId="77777777" w:rsidR="006C2C32" w:rsidRDefault="006C2C32" w:rsidP="007A2BC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35DBCB" w14:textId="77777777" w:rsidR="006C2C32" w:rsidRDefault="006C2C32" w:rsidP="007A2BCF">
            <w:pPr>
              <w:pStyle w:val="CRCoverPage"/>
              <w:spacing w:after="0"/>
              <w:jc w:val="center"/>
              <w:rPr>
                <w:b/>
                <w:bCs/>
                <w:caps/>
              </w:rPr>
            </w:pPr>
          </w:p>
        </w:tc>
      </w:tr>
    </w:tbl>
    <w:p w14:paraId="555B8A45" w14:textId="77777777" w:rsidR="006C2C32" w:rsidRDefault="006C2C32" w:rsidP="006C2C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C2C32" w14:paraId="76715DF0" w14:textId="77777777" w:rsidTr="007A2BCF">
        <w:tc>
          <w:tcPr>
            <w:tcW w:w="9640" w:type="dxa"/>
            <w:gridSpan w:val="11"/>
          </w:tcPr>
          <w:p w14:paraId="33D4669D" w14:textId="77777777" w:rsidR="006C2C32" w:rsidRDefault="006C2C32" w:rsidP="007A2BCF">
            <w:pPr>
              <w:pStyle w:val="CRCoverPage"/>
              <w:spacing w:after="0"/>
              <w:rPr>
                <w:sz w:val="8"/>
                <w:szCs w:val="8"/>
              </w:rPr>
            </w:pPr>
          </w:p>
        </w:tc>
      </w:tr>
      <w:tr w:rsidR="006C2C32" w14:paraId="3E44983A" w14:textId="77777777" w:rsidTr="007A2BCF">
        <w:tc>
          <w:tcPr>
            <w:tcW w:w="1843" w:type="dxa"/>
            <w:tcBorders>
              <w:top w:val="single" w:sz="4" w:space="0" w:color="auto"/>
              <w:left w:val="single" w:sz="4" w:space="0" w:color="auto"/>
            </w:tcBorders>
          </w:tcPr>
          <w:p w14:paraId="762DB646" w14:textId="77777777" w:rsidR="006C2C32" w:rsidRDefault="006C2C32" w:rsidP="007A2BC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B67F75" w14:textId="77777777" w:rsidR="006C2C32" w:rsidRDefault="006C2C32" w:rsidP="007A2BCF">
            <w:pPr>
              <w:pStyle w:val="CRCoverPage"/>
              <w:spacing w:before="20" w:after="20"/>
              <w:ind w:left="100"/>
            </w:pPr>
            <w:r w:rsidRPr="00E46A17">
              <w:rPr>
                <w:lang w:eastAsia="zh-CN"/>
              </w:rPr>
              <w:t>Correction on the initiation of RNA update</w:t>
            </w:r>
          </w:p>
        </w:tc>
      </w:tr>
      <w:tr w:rsidR="006C2C32" w14:paraId="5C57896A" w14:textId="77777777" w:rsidTr="007A2BCF">
        <w:tc>
          <w:tcPr>
            <w:tcW w:w="1843" w:type="dxa"/>
            <w:tcBorders>
              <w:left w:val="single" w:sz="4" w:space="0" w:color="auto"/>
            </w:tcBorders>
          </w:tcPr>
          <w:p w14:paraId="6890B20C" w14:textId="77777777" w:rsidR="006C2C32" w:rsidRDefault="006C2C32" w:rsidP="007A2BCF">
            <w:pPr>
              <w:pStyle w:val="CRCoverPage"/>
              <w:spacing w:after="0"/>
              <w:rPr>
                <w:b/>
                <w:i/>
                <w:sz w:val="8"/>
                <w:szCs w:val="8"/>
              </w:rPr>
            </w:pPr>
          </w:p>
        </w:tc>
        <w:tc>
          <w:tcPr>
            <w:tcW w:w="7797" w:type="dxa"/>
            <w:gridSpan w:val="10"/>
            <w:tcBorders>
              <w:right w:val="single" w:sz="4" w:space="0" w:color="auto"/>
            </w:tcBorders>
          </w:tcPr>
          <w:p w14:paraId="120B736B" w14:textId="77777777" w:rsidR="006C2C32" w:rsidRDefault="006C2C32" w:rsidP="007A2BCF">
            <w:pPr>
              <w:pStyle w:val="CRCoverPage"/>
              <w:spacing w:before="20" w:after="20"/>
              <w:rPr>
                <w:sz w:val="8"/>
                <w:szCs w:val="8"/>
              </w:rPr>
            </w:pPr>
          </w:p>
        </w:tc>
      </w:tr>
      <w:tr w:rsidR="006C2C32" w14:paraId="7C00B4C2" w14:textId="77777777" w:rsidTr="007A2BCF">
        <w:tc>
          <w:tcPr>
            <w:tcW w:w="1843" w:type="dxa"/>
            <w:tcBorders>
              <w:left w:val="single" w:sz="4" w:space="0" w:color="auto"/>
            </w:tcBorders>
          </w:tcPr>
          <w:p w14:paraId="253F9488" w14:textId="77777777" w:rsidR="006C2C32" w:rsidRDefault="006C2C32" w:rsidP="007A2BC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331E3E6" w14:textId="77777777" w:rsidR="006C2C32" w:rsidRDefault="006C2C32" w:rsidP="007A2BCF">
            <w:pPr>
              <w:pStyle w:val="CRCoverPage"/>
              <w:spacing w:before="20" w:after="20"/>
              <w:ind w:left="100"/>
            </w:pPr>
            <w:r>
              <w:t xml:space="preserve">Huawei, </w:t>
            </w:r>
            <w:proofErr w:type="spellStart"/>
            <w:r>
              <w:t>HiSilicon</w:t>
            </w:r>
            <w:proofErr w:type="spellEnd"/>
          </w:p>
        </w:tc>
      </w:tr>
      <w:tr w:rsidR="006C2C32" w14:paraId="65E4F872" w14:textId="77777777" w:rsidTr="007A2BCF">
        <w:tc>
          <w:tcPr>
            <w:tcW w:w="1843" w:type="dxa"/>
            <w:tcBorders>
              <w:left w:val="single" w:sz="4" w:space="0" w:color="auto"/>
            </w:tcBorders>
          </w:tcPr>
          <w:p w14:paraId="42237E3F" w14:textId="77777777" w:rsidR="006C2C32" w:rsidRDefault="006C2C32" w:rsidP="007A2BC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AF15D2" w14:textId="77777777" w:rsidR="006C2C32" w:rsidRDefault="006C2C32" w:rsidP="007A2BCF">
            <w:pPr>
              <w:pStyle w:val="CRCoverPage"/>
              <w:spacing w:before="20" w:after="20"/>
              <w:ind w:left="100"/>
            </w:pPr>
            <w:r>
              <w:t>R2</w:t>
            </w:r>
          </w:p>
        </w:tc>
      </w:tr>
      <w:tr w:rsidR="006C2C32" w14:paraId="0BF501A5" w14:textId="77777777" w:rsidTr="007A2BCF">
        <w:tc>
          <w:tcPr>
            <w:tcW w:w="1843" w:type="dxa"/>
            <w:tcBorders>
              <w:left w:val="single" w:sz="4" w:space="0" w:color="auto"/>
            </w:tcBorders>
          </w:tcPr>
          <w:p w14:paraId="1C1C217B" w14:textId="77777777" w:rsidR="006C2C32" w:rsidRDefault="006C2C32" w:rsidP="007A2BCF">
            <w:pPr>
              <w:pStyle w:val="CRCoverPage"/>
              <w:spacing w:after="0"/>
              <w:rPr>
                <w:b/>
                <w:i/>
                <w:sz w:val="8"/>
                <w:szCs w:val="8"/>
              </w:rPr>
            </w:pPr>
          </w:p>
        </w:tc>
        <w:tc>
          <w:tcPr>
            <w:tcW w:w="7797" w:type="dxa"/>
            <w:gridSpan w:val="10"/>
            <w:tcBorders>
              <w:right w:val="single" w:sz="4" w:space="0" w:color="auto"/>
            </w:tcBorders>
          </w:tcPr>
          <w:p w14:paraId="7E3D2D05" w14:textId="77777777" w:rsidR="006C2C32" w:rsidRDefault="006C2C32" w:rsidP="007A2BCF">
            <w:pPr>
              <w:pStyle w:val="CRCoverPage"/>
              <w:spacing w:before="20" w:after="20"/>
              <w:rPr>
                <w:sz w:val="8"/>
                <w:szCs w:val="8"/>
              </w:rPr>
            </w:pPr>
          </w:p>
        </w:tc>
      </w:tr>
      <w:tr w:rsidR="006C2C32" w14:paraId="3DCB9C73" w14:textId="77777777" w:rsidTr="007A2BCF">
        <w:tc>
          <w:tcPr>
            <w:tcW w:w="1843" w:type="dxa"/>
            <w:tcBorders>
              <w:left w:val="single" w:sz="4" w:space="0" w:color="auto"/>
            </w:tcBorders>
          </w:tcPr>
          <w:p w14:paraId="514CCEEA" w14:textId="77777777" w:rsidR="006C2C32" w:rsidRDefault="006C2C32" w:rsidP="007A2BCF">
            <w:pPr>
              <w:pStyle w:val="CRCoverPage"/>
              <w:tabs>
                <w:tab w:val="right" w:pos="1759"/>
              </w:tabs>
              <w:spacing w:after="0"/>
              <w:rPr>
                <w:b/>
                <w:i/>
              </w:rPr>
            </w:pPr>
            <w:r>
              <w:rPr>
                <w:b/>
                <w:i/>
              </w:rPr>
              <w:t>Work item code:</w:t>
            </w:r>
          </w:p>
        </w:tc>
        <w:tc>
          <w:tcPr>
            <w:tcW w:w="3686" w:type="dxa"/>
            <w:gridSpan w:val="5"/>
            <w:shd w:val="pct30" w:color="FFFF00" w:fill="auto"/>
          </w:tcPr>
          <w:p w14:paraId="0AAAB4C9" w14:textId="13D5F4FA" w:rsidR="006C2C32" w:rsidRDefault="0040023C" w:rsidP="007A2BCF">
            <w:pPr>
              <w:pStyle w:val="CRCoverPage"/>
              <w:spacing w:before="20" w:after="20"/>
              <w:ind w:left="100"/>
            </w:pPr>
            <w:r w:rsidRPr="0040023C">
              <w:t>LTE_5GCN_connect-Core</w:t>
            </w:r>
          </w:p>
        </w:tc>
        <w:tc>
          <w:tcPr>
            <w:tcW w:w="567" w:type="dxa"/>
            <w:tcBorders>
              <w:left w:val="nil"/>
            </w:tcBorders>
          </w:tcPr>
          <w:p w14:paraId="51E64B53" w14:textId="77777777" w:rsidR="006C2C32" w:rsidRDefault="006C2C32" w:rsidP="007A2BCF">
            <w:pPr>
              <w:pStyle w:val="CRCoverPage"/>
              <w:spacing w:before="20" w:after="20"/>
              <w:ind w:right="100"/>
            </w:pPr>
          </w:p>
        </w:tc>
        <w:tc>
          <w:tcPr>
            <w:tcW w:w="1417" w:type="dxa"/>
            <w:gridSpan w:val="3"/>
            <w:tcBorders>
              <w:left w:val="nil"/>
            </w:tcBorders>
          </w:tcPr>
          <w:p w14:paraId="0AE493DC" w14:textId="77777777" w:rsidR="006C2C32" w:rsidRDefault="006C2C32" w:rsidP="007A2BCF">
            <w:pPr>
              <w:pStyle w:val="CRCoverPage"/>
              <w:spacing w:before="20" w:after="20"/>
              <w:jc w:val="right"/>
            </w:pPr>
            <w:r>
              <w:rPr>
                <w:b/>
                <w:i/>
              </w:rPr>
              <w:t>Date:</w:t>
            </w:r>
          </w:p>
        </w:tc>
        <w:tc>
          <w:tcPr>
            <w:tcW w:w="2127" w:type="dxa"/>
            <w:tcBorders>
              <w:right w:val="single" w:sz="4" w:space="0" w:color="auto"/>
            </w:tcBorders>
            <w:shd w:val="pct30" w:color="FFFF00" w:fill="auto"/>
          </w:tcPr>
          <w:p w14:paraId="7E091731" w14:textId="44E2899C" w:rsidR="006C2C32" w:rsidRDefault="009449B9" w:rsidP="00E8616B">
            <w:pPr>
              <w:pStyle w:val="CRCoverPage"/>
              <w:spacing w:before="20" w:after="20"/>
              <w:ind w:left="100"/>
            </w:pPr>
            <w:r>
              <w:t>2021</w:t>
            </w:r>
            <w:r w:rsidR="006C2C32">
              <w:t>-</w:t>
            </w:r>
            <w:r>
              <w:t>0</w:t>
            </w:r>
            <w:r w:rsidR="00E8616B">
              <w:t>4</w:t>
            </w:r>
            <w:r w:rsidR="006C2C32">
              <w:t>-</w:t>
            </w:r>
            <w:r w:rsidR="00E8616B">
              <w:t>15</w:t>
            </w:r>
            <w:r w:rsidR="006C2C32">
              <w:fldChar w:fldCharType="begin"/>
            </w:r>
            <w:r w:rsidR="006C2C32">
              <w:instrText xml:space="preserve"> DOCPROPERTY  ResDate  \* MERGEFORMAT </w:instrText>
            </w:r>
            <w:r w:rsidR="006C2C32">
              <w:fldChar w:fldCharType="end"/>
            </w:r>
          </w:p>
        </w:tc>
      </w:tr>
      <w:tr w:rsidR="006C2C32" w14:paraId="5B13EAAA" w14:textId="77777777" w:rsidTr="007A2BCF">
        <w:tc>
          <w:tcPr>
            <w:tcW w:w="1843" w:type="dxa"/>
            <w:tcBorders>
              <w:left w:val="single" w:sz="4" w:space="0" w:color="auto"/>
            </w:tcBorders>
          </w:tcPr>
          <w:p w14:paraId="473DC61D" w14:textId="77777777" w:rsidR="006C2C32" w:rsidRDefault="006C2C32" w:rsidP="007A2BCF">
            <w:pPr>
              <w:pStyle w:val="CRCoverPage"/>
              <w:spacing w:after="0"/>
              <w:rPr>
                <w:b/>
                <w:i/>
                <w:sz w:val="8"/>
                <w:szCs w:val="8"/>
              </w:rPr>
            </w:pPr>
          </w:p>
        </w:tc>
        <w:tc>
          <w:tcPr>
            <w:tcW w:w="1986" w:type="dxa"/>
            <w:gridSpan w:val="4"/>
          </w:tcPr>
          <w:p w14:paraId="27E61450" w14:textId="77777777" w:rsidR="006C2C32" w:rsidRDefault="006C2C32" w:rsidP="007A2BCF">
            <w:pPr>
              <w:pStyle w:val="CRCoverPage"/>
              <w:spacing w:before="20" w:after="20"/>
              <w:rPr>
                <w:sz w:val="8"/>
                <w:szCs w:val="8"/>
              </w:rPr>
            </w:pPr>
          </w:p>
        </w:tc>
        <w:tc>
          <w:tcPr>
            <w:tcW w:w="2267" w:type="dxa"/>
            <w:gridSpan w:val="2"/>
          </w:tcPr>
          <w:p w14:paraId="40A6095E" w14:textId="77777777" w:rsidR="006C2C32" w:rsidRDefault="006C2C32" w:rsidP="007A2BCF">
            <w:pPr>
              <w:pStyle w:val="CRCoverPage"/>
              <w:spacing w:before="20" w:after="20"/>
              <w:rPr>
                <w:sz w:val="8"/>
                <w:szCs w:val="8"/>
              </w:rPr>
            </w:pPr>
          </w:p>
        </w:tc>
        <w:tc>
          <w:tcPr>
            <w:tcW w:w="1417" w:type="dxa"/>
            <w:gridSpan w:val="3"/>
          </w:tcPr>
          <w:p w14:paraId="3CC23FDA" w14:textId="77777777" w:rsidR="006C2C32" w:rsidRDefault="006C2C32" w:rsidP="007A2BCF">
            <w:pPr>
              <w:pStyle w:val="CRCoverPage"/>
              <w:spacing w:before="20" w:after="20"/>
              <w:rPr>
                <w:sz w:val="8"/>
                <w:szCs w:val="8"/>
              </w:rPr>
            </w:pPr>
          </w:p>
        </w:tc>
        <w:tc>
          <w:tcPr>
            <w:tcW w:w="2127" w:type="dxa"/>
            <w:tcBorders>
              <w:right w:val="single" w:sz="4" w:space="0" w:color="auto"/>
            </w:tcBorders>
          </w:tcPr>
          <w:p w14:paraId="03186CD5" w14:textId="77777777" w:rsidR="006C2C32" w:rsidRDefault="006C2C32" w:rsidP="007A2BCF">
            <w:pPr>
              <w:pStyle w:val="CRCoverPage"/>
              <w:spacing w:before="20" w:after="20"/>
              <w:rPr>
                <w:sz w:val="8"/>
                <w:szCs w:val="8"/>
              </w:rPr>
            </w:pPr>
          </w:p>
        </w:tc>
      </w:tr>
      <w:tr w:rsidR="006C2C32" w14:paraId="2BE5E95D" w14:textId="77777777" w:rsidTr="007A2BCF">
        <w:trPr>
          <w:cantSplit/>
        </w:trPr>
        <w:tc>
          <w:tcPr>
            <w:tcW w:w="1843" w:type="dxa"/>
            <w:tcBorders>
              <w:left w:val="single" w:sz="4" w:space="0" w:color="auto"/>
            </w:tcBorders>
          </w:tcPr>
          <w:p w14:paraId="261E59F2" w14:textId="77777777" w:rsidR="006C2C32" w:rsidRDefault="006C2C32" w:rsidP="007A2BCF">
            <w:pPr>
              <w:pStyle w:val="CRCoverPage"/>
              <w:tabs>
                <w:tab w:val="right" w:pos="1759"/>
              </w:tabs>
              <w:spacing w:after="0"/>
              <w:rPr>
                <w:b/>
                <w:i/>
              </w:rPr>
            </w:pPr>
            <w:r>
              <w:rPr>
                <w:b/>
                <w:i/>
              </w:rPr>
              <w:t>Category:</w:t>
            </w:r>
          </w:p>
        </w:tc>
        <w:tc>
          <w:tcPr>
            <w:tcW w:w="851" w:type="dxa"/>
            <w:shd w:val="pct30" w:color="FFFF00" w:fill="auto"/>
          </w:tcPr>
          <w:p w14:paraId="756D6FC1" w14:textId="77777777" w:rsidR="006C2C32" w:rsidRDefault="006C2C32" w:rsidP="007A2BCF">
            <w:pPr>
              <w:pStyle w:val="CRCoverPage"/>
              <w:spacing w:before="20" w:after="20"/>
              <w:ind w:left="100" w:right="-609"/>
              <w:rPr>
                <w:b/>
              </w:rPr>
            </w:pPr>
            <w:r>
              <w:t>F</w:t>
            </w:r>
          </w:p>
        </w:tc>
        <w:tc>
          <w:tcPr>
            <w:tcW w:w="3402" w:type="dxa"/>
            <w:gridSpan w:val="5"/>
            <w:tcBorders>
              <w:left w:val="nil"/>
            </w:tcBorders>
          </w:tcPr>
          <w:p w14:paraId="02652CF6" w14:textId="77777777" w:rsidR="006C2C32" w:rsidRDefault="006C2C32" w:rsidP="007A2BCF">
            <w:pPr>
              <w:pStyle w:val="CRCoverPage"/>
              <w:spacing w:before="20" w:after="20"/>
            </w:pPr>
          </w:p>
        </w:tc>
        <w:tc>
          <w:tcPr>
            <w:tcW w:w="1417" w:type="dxa"/>
            <w:gridSpan w:val="3"/>
            <w:tcBorders>
              <w:left w:val="nil"/>
            </w:tcBorders>
          </w:tcPr>
          <w:p w14:paraId="7E7A97EE" w14:textId="77777777" w:rsidR="006C2C32" w:rsidRDefault="006C2C32" w:rsidP="007A2BCF">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40237901" w14:textId="77777777" w:rsidR="006C2C32" w:rsidRDefault="00F16CA5" w:rsidP="007A2BCF">
            <w:pPr>
              <w:pStyle w:val="CRCoverPage"/>
              <w:spacing w:before="20" w:after="20"/>
              <w:ind w:left="100"/>
            </w:pPr>
            <w:r>
              <w:fldChar w:fldCharType="begin"/>
            </w:r>
            <w:r>
              <w:instrText xml:space="preserve"> DOCPROPERTY  Release  \* MERGEFORMAT </w:instrText>
            </w:r>
            <w:r>
              <w:fldChar w:fldCharType="separate"/>
            </w:r>
            <w:r w:rsidR="006C2C32">
              <w:t>Rel-</w:t>
            </w:r>
            <w:r>
              <w:fldChar w:fldCharType="end"/>
            </w:r>
            <w:r w:rsidR="006C2C32">
              <w:t>16</w:t>
            </w:r>
          </w:p>
        </w:tc>
      </w:tr>
      <w:tr w:rsidR="006C2C32" w14:paraId="0F929AAC" w14:textId="77777777" w:rsidTr="007A2BCF">
        <w:tc>
          <w:tcPr>
            <w:tcW w:w="1843" w:type="dxa"/>
            <w:tcBorders>
              <w:left w:val="single" w:sz="4" w:space="0" w:color="auto"/>
              <w:bottom w:val="single" w:sz="4" w:space="0" w:color="auto"/>
            </w:tcBorders>
          </w:tcPr>
          <w:p w14:paraId="2E3671FF" w14:textId="77777777" w:rsidR="006C2C32" w:rsidRDefault="006C2C32" w:rsidP="007A2BCF">
            <w:pPr>
              <w:pStyle w:val="CRCoverPage"/>
              <w:spacing w:after="0"/>
              <w:rPr>
                <w:b/>
                <w:i/>
              </w:rPr>
            </w:pPr>
          </w:p>
        </w:tc>
        <w:tc>
          <w:tcPr>
            <w:tcW w:w="4677" w:type="dxa"/>
            <w:gridSpan w:val="8"/>
            <w:tcBorders>
              <w:bottom w:val="single" w:sz="4" w:space="0" w:color="auto"/>
            </w:tcBorders>
          </w:tcPr>
          <w:p w14:paraId="79C01BF9" w14:textId="77777777" w:rsidR="006C2C32" w:rsidRDefault="006C2C32" w:rsidP="007A2BC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FE2594" w14:textId="77777777" w:rsidR="006C2C32" w:rsidRDefault="006C2C32" w:rsidP="007A2BCF">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5F47E01" w14:textId="77777777" w:rsidR="006C2C32" w:rsidRDefault="006C2C32" w:rsidP="007A2BC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C2C32" w14:paraId="1F8DB4D0" w14:textId="77777777" w:rsidTr="007A2BCF">
        <w:tc>
          <w:tcPr>
            <w:tcW w:w="1843" w:type="dxa"/>
          </w:tcPr>
          <w:p w14:paraId="064475B4" w14:textId="77777777" w:rsidR="006C2C32" w:rsidRDefault="006C2C32" w:rsidP="007A2BCF">
            <w:pPr>
              <w:pStyle w:val="CRCoverPage"/>
              <w:spacing w:after="0"/>
              <w:rPr>
                <w:b/>
                <w:i/>
                <w:sz w:val="8"/>
                <w:szCs w:val="8"/>
              </w:rPr>
            </w:pPr>
          </w:p>
        </w:tc>
        <w:tc>
          <w:tcPr>
            <w:tcW w:w="7797" w:type="dxa"/>
            <w:gridSpan w:val="10"/>
          </w:tcPr>
          <w:p w14:paraId="0B643D3B" w14:textId="77777777" w:rsidR="006C2C32" w:rsidRDefault="006C2C32" w:rsidP="007A2BCF">
            <w:pPr>
              <w:pStyle w:val="CRCoverPage"/>
              <w:spacing w:after="0"/>
              <w:rPr>
                <w:sz w:val="8"/>
                <w:szCs w:val="8"/>
              </w:rPr>
            </w:pPr>
          </w:p>
        </w:tc>
      </w:tr>
      <w:tr w:rsidR="006C2C32" w14:paraId="051E8997" w14:textId="77777777" w:rsidTr="007A2BCF">
        <w:tc>
          <w:tcPr>
            <w:tcW w:w="2694" w:type="dxa"/>
            <w:gridSpan w:val="2"/>
            <w:tcBorders>
              <w:top w:val="single" w:sz="4" w:space="0" w:color="auto"/>
              <w:left w:val="single" w:sz="4" w:space="0" w:color="auto"/>
            </w:tcBorders>
          </w:tcPr>
          <w:p w14:paraId="1A5E41C4" w14:textId="77777777" w:rsidR="006C2C32" w:rsidRDefault="006C2C32" w:rsidP="007A2BC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E786D7" w14:textId="5AFBB223" w:rsidR="00B108C1" w:rsidRDefault="006C2C32" w:rsidP="00B108C1">
            <w:pPr>
              <w:pStyle w:val="CRCoverPage"/>
              <w:spacing w:before="20" w:after="80"/>
              <w:ind w:left="102"/>
              <w:rPr>
                <w:lang w:eastAsia="zh-CN"/>
              </w:rPr>
            </w:pPr>
            <w:r w:rsidRPr="00F7694C">
              <w:rPr>
                <w:lang w:eastAsia="zh-CN"/>
              </w:rPr>
              <w:t>According t</w:t>
            </w:r>
            <w:r w:rsidR="004B04EF">
              <w:rPr>
                <w:lang w:eastAsia="zh-CN"/>
              </w:rPr>
              <w:t>o the current spec of TS 36</w:t>
            </w:r>
            <w:r>
              <w:rPr>
                <w:lang w:eastAsia="zh-CN"/>
              </w:rPr>
              <w:t>.331</w:t>
            </w:r>
            <w:r w:rsidR="004354FC">
              <w:rPr>
                <w:lang w:eastAsia="zh-CN"/>
              </w:rPr>
              <w:t xml:space="preserve"> (</w:t>
            </w:r>
            <w:r w:rsidR="009B3BE7" w:rsidRPr="009B3BE7">
              <w:rPr>
                <w:lang w:eastAsia="zh-CN"/>
              </w:rPr>
              <w:t>5.3.16.4</w:t>
            </w:r>
            <w:r w:rsidR="009450C7">
              <w:rPr>
                <w:lang w:eastAsia="zh-CN"/>
              </w:rPr>
              <w:t xml:space="preserve"> and </w:t>
            </w:r>
            <w:r w:rsidR="009450C7" w:rsidRPr="009450C7">
              <w:rPr>
                <w:lang w:eastAsia="zh-CN"/>
              </w:rPr>
              <w:t>5.3.17.2</w:t>
            </w:r>
            <w:r w:rsidR="004354FC">
              <w:rPr>
                <w:lang w:eastAsia="zh-CN"/>
              </w:rPr>
              <w:t>)</w:t>
            </w:r>
            <w:r w:rsidR="00371924">
              <w:rPr>
                <w:lang w:eastAsia="zh-CN"/>
              </w:rPr>
              <w:t>, the UE may</w:t>
            </w:r>
            <w:r w:rsidRPr="00F7694C">
              <w:rPr>
                <w:lang w:eastAsia="zh-CN"/>
              </w:rPr>
              <w:t xml:space="preserve"> initiate RNA update when barring is all</w:t>
            </w:r>
            <w:r w:rsidR="004C362A">
              <w:rPr>
                <w:lang w:eastAsia="zh-CN"/>
              </w:rPr>
              <w:t>eviated for Access Category '8'</w:t>
            </w:r>
            <w:r w:rsidR="004C362A">
              <w:rPr>
                <w:rFonts w:hint="eastAsia"/>
                <w:lang w:eastAsia="zh-CN"/>
              </w:rPr>
              <w:t>.</w:t>
            </w:r>
            <w:r w:rsidR="004C362A">
              <w:rPr>
                <w:lang w:eastAsia="zh-CN"/>
              </w:rPr>
              <w:t xml:space="preserve"> </w:t>
            </w:r>
            <w:r w:rsidRPr="00F7694C">
              <w:rPr>
                <w:lang w:eastAsia="zh-CN"/>
              </w:rPr>
              <w:t>However,</w:t>
            </w:r>
            <w:r w:rsidR="00371924" w:rsidRPr="00371924">
              <w:rPr>
                <w:lang w:eastAsia="zh-CN"/>
              </w:rPr>
              <w:t xml:space="preserve"> according to </w:t>
            </w:r>
            <w:r w:rsidR="004F1BD3">
              <w:rPr>
                <w:lang w:eastAsia="zh-CN"/>
              </w:rPr>
              <w:t xml:space="preserve">the following context in TS </w:t>
            </w:r>
            <w:r w:rsidR="00371924" w:rsidRPr="00371924">
              <w:rPr>
                <w:lang w:eastAsia="zh-CN"/>
              </w:rPr>
              <w:t>3</w:t>
            </w:r>
            <w:r w:rsidR="004F1BD3">
              <w:rPr>
                <w:lang w:eastAsia="zh-CN"/>
              </w:rPr>
              <w:t>6</w:t>
            </w:r>
            <w:r w:rsidR="00371924" w:rsidRPr="00371924">
              <w:rPr>
                <w:lang w:eastAsia="zh-CN"/>
              </w:rPr>
              <w:t xml:space="preserve">.331 </w:t>
            </w:r>
            <w:r w:rsidR="002244F4">
              <w:rPr>
                <w:lang w:eastAsia="zh-CN"/>
              </w:rPr>
              <w:t>5.3.</w:t>
            </w:r>
            <w:r w:rsidR="00371924" w:rsidRPr="00371924">
              <w:rPr>
                <w:lang w:eastAsia="zh-CN"/>
              </w:rPr>
              <w:t xml:space="preserve">3.2, access category </w:t>
            </w:r>
            <w:r w:rsidR="004F1BD3">
              <w:rPr>
                <w:lang w:eastAsia="zh-CN"/>
              </w:rPr>
              <w:t>‘</w:t>
            </w:r>
            <w:r w:rsidR="00371924" w:rsidRPr="00371924">
              <w:rPr>
                <w:lang w:eastAsia="zh-CN"/>
              </w:rPr>
              <w:t>2</w:t>
            </w:r>
            <w:r w:rsidR="004F1BD3">
              <w:rPr>
                <w:lang w:eastAsia="zh-CN"/>
              </w:rPr>
              <w:t>’</w:t>
            </w:r>
            <w:r w:rsidR="00BF31FC">
              <w:rPr>
                <w:lang w:eastAsia="zh-CN"/>
              </w:rPr>
              <w:t xml:space="preserve"> can also be used for unified access control</w:t>
            </w:r>
            <w:r w:rsidR="00371924" w:rsidRPr="00371924">
              <w:rPr>
                <w:lang w:eastAsia="zh-CN"/>
              </w:rPr>
              <w:t xml:space="preserve"> for RNA update.</w:t>
            </w:r>
            <w:r w:rsidR="0088776F">
              <w:rPr>
                <w:noProof/>
              </w:rPr>
              <w:t xml:space="preserve"> Therefore, the barring alleviation of access category </w:t>
            </w:r>
            <w:r w:rsidR="00A47F2D">
              <w:rPr>
                <w:noProof/>
              </w:rPr>
              <w:t>‘</w:t>
            </w:r>
            <w:r w:rsidR="0088776F">
              <w:rPr>
                <w:noProof/>
              </w:rPr>
              <w:t>2</w:t>
            </w:r>
            <w:r w:rsidR="00A47F2D">
              <w:rPr>
                <w:noProof/>
              </w:rPr>
              <w:t xml:space="preserve">’ </w:t>
            </w:r>
            <w:r w:rsidR="00E8616B">
              <w:rPr>
                <w:noProof/>
              </w:rPr>
              <w:t>should</w:t>
            </w:r>
            <w:r w:rsidR="00A47F2D">
              <w:rPr>
                <w:noProof/>
              </w:rPr>
              <w:t xml:space="preserve"> also trigger RNA update</w:t>
            </w:r>
            <w:r w:rsidR="00F218A2">
              <w:rPr>
                <w:noProof/>
              </w:rPr>
              <w:t>.</w:t>
            </w:r>
          </w:p>
          <w:p w14:paraId="76BC3E6B" w14:textId="77777777" w:rsidR="00B108C1" w:rsidRPr="0088776F" w:rsidRDefault="00B108C1" w:rsidP="00B108C1">
            <w:pPr>
              <w:pStyle w:val="CRCoverPage"/>
              <w:spacing w:before="20" w:after="80"/>
              <w:ind w:left="102"/>
              <w:rPr>
                <w:lang w:eastAsia="zh-CN"/>
              </w:rPr>
            </w:pPr>
          </w:p>
          <w:p w14:paraId="5A8FBEAD" w14:textId="77777777" w:rsidR="00003849" w:rsidRPr="00281457" w:rsidRDefault="00003849" w:rsidP="00003849">
            <w:pPr>
              <w:pStyle w:val="B1"/>
              <w:rPr>
                <w:highlight w:val="yellow"/>
              </w:rPr>
            </w:pPr>
            <w:r w:rsidRPr="00281457">
              <w:rPr>
                <w:highlight w:val="yellow"/>
              </w:rPr>
              <w:t>1&gt;</w:t>
            </w:r>
            <w:r w:rsidRPr="00281457">
              <w:rPr>
                <w:highlight w:val="yellow"/>
              </w:rPr>
              <w:tab/>
              <w:t>else if the resumption of the RRC connection is triggered due to an RNAU:</w:t>
            </w:r>
          </w:p>
          <w:p w14:paraId="5792DEE5" w14:textId="77777777" w:rsidR="00003849" w:rsidRPr="00281457" w:rsidRDefault="00003849" w:rsidP="00003849">
            <w:pPr>
              <w:pStyle w:val="B2"/>
              <w:rPr>
                <w:highlight w:val="yellow"/>
              </w:rPr>
            </w:pPr>
            <w:r w:rsidRPr="00281457">
              <w:rPr>
                <w:highlight w:val="yellow"/>
              </w:rPr>
              <w:t>2&gt;</w:t>
            </w:r>
            <w:r w:rsidRPr="00281457">
              <w:rPr>
                <w:highlight w:val="yellow"/>
              </w:rPr>
              <w:tab/>
              <w:t>if an emergency service is ongoing:</w:t>
            </w:r>
          </w:p>
          <w:p w14:paraId="387DCE2F" w14:textId="77777777" w:rsidR="00003849" w:rsidRPr="00281457" w:rsidRDefault="00003849" w:rsidP="00003849">
            <w:pPr>
              <w:pStyle w:val="B3"/>
              <w:rPr>
                <w:highlight w:val="yellow"/>
              </w:rPr>
            </w:pPr>
            <w:r w:rsidRPr="00281457">
              <w:rPr>
                <w:highlight w:val="yellow"/>
              </w:rPr>
              <w:t>3&gt;</w:t>
            </w:r>
            <w:r w:rsidRPr="00281457">
              <w:rPr>
                <w:highlight w:val="yellow"/>
              </w:rPr>
              <w:tab/>
              <w:t>select '2' as the Access Category;</w:t>
            </w:r>
          </w:p>
          <w:p w14:paraId="4D5BB67E" w14:textId="77777777" w:rsidR="00003849" w:rsidRPr="00281457" w:rsidRDefault="00003849" w:rsidP="00003849">
            <w:pPr>
              <w:pStyle w:val="B3"/>
              <w:rPr>
                <w:highlight w:val="yellow"/>
              </w:rPr>
            </w:pPr>
            <w:r w:rsidRPr="00281457">
              <w:rPr>
                <w:highlight w:val="yellow"/>
              </w:rPr>
              <w:t>3&gt;</w:t>
            </w:r>
            <w:r w:rsidRPr="00281457">
              <w:rPr>
                <w:highlight w:val="yellow"/>
              </w:rPr>
              <w:tab/>
              <w:t xml:space="preserve">set the </w:t>
            </w:r>
            <w:proofErr w:type="spellStart"/>
            <w:r w:rsidRPr="00281457">
              <w:rPr>
                <w:i/>
                <w:iCs/>
                <w:highlight w:val="yellow"/>
              </w:rPr>
              <w:t>resumeCause</w:t>
            </w:r>
            <w:proofErr w:type="spellEnd"/>
            <w:r w:rsidRPr="00281457">
              <w:rPr>
                <w:highlight w:val="yellow"/>
                <w:lang w:eastAsia="zh-TW"/>
              </w:rPr>
              <w:t xml:space="preserve"> to </w:t>
            </w:r>
            <w:r w:rsidRPr="00281457">
              <w:rPr>
                <w:i/>
                <w:iCs/>
                <w:highlight w:val="yellow"/>
                <w:lang w:eastAsia="zh-TW"/>
              </w:rPr>
              <w:t>emergency</w:t>
            </w:r>
            <w:r w:rsidRPr="00281457">
              <w:rPr>
                <w:highlight w:val="yellow"/>
                <w:lang w:eastAsia="zh-TW"/>
              </w:rPr>
              <w:t>;</w:t>
            </w:r>
          </w:p>
          <w:p w14:paraId="5274DC4F" w14:textId="77777777" w:rsidR="00003849" w:rsidRPr="00281457" w:rsidRDefault="00003849" w:rsidP="00003849">
            <w:pPr>
              <w:pStyle w:val="B2"/>
              <w:rPr>
                <w:highlight w:val="yellow"/>
              </w:rPr>
            </w:pPr>
            <w:r w:rsidRPr="00281457">
              <w:rPr>
                <w:highlight w:val="yellow"/>
              </w:rPr>
              <w:t>2&gt;</w:t>
            </w:r>
            <w:r w:rsidRPr="00281457">
              <w:rPr>
                <w:highlight w:val="yellow"/>
              </w:rPr>
              <w:tab/>
              <w:t>else:</w:t>
            </w:r>
          </w:p>
          <w:p w14:paraId="6834A90D" w14:textId="77777777" w:rsidR="00003849" w:rsidRPr="00583FA0" w:rsidRDefault="00003849" w:rsidP="00003849">
            <w:pPr>
              <w:pStyle w:val="B3"/>
            </w:pPr>
            <w:r w:rsidRPr="00281457">
              <w:rPr>
                <w:highlight w:val="yellow"/>
              </w:rPr>
              <w:t>3&gt;</w:t>
            </w:r>
            <w:r w:rsidRPr="00281457">
              <w:rPr>
                <w:highlight w:val="yellow"/>
              </w:rPr>
              <w:tab/>
              <w:t>select '8' as the Access Category;</w:t>
            </w:r>
          </w:p>
          <w:p w14:paraId="47463635" w14:textId="77777777" w:rsidR="00003849" w:rsidRPr="00583FA0" w:rsidRDefault="00003849" w:rsidP="00003849">
            <w:pPr>
              <w:pStyle w:val="B2"/>
            </w:pPr>
            <w:r w:rsidRPr="00583FA0">
              <w:t>2&gt;</w:t>
            </w:r>
            <w:r w:rsidRPr="00583FA0">
              <w:tab/>
              <w:t>perform the unified access control procedure as specified in 5.3.16 using the selected Access Category and one or more Access Identities to be applied as specified in TS 24.501 [95];</w:t>
            </w:r>
          </w:p>
          <w:p w14:paraId="6B9A6AF7" w14:textId="77777777" w:rsidR="00003849" w:rsidRPr="00583FA0" w:rsidRDefault="00003849" w:rsidP="00003849">
            <w:pPr>
              <w:pStyle w:val="B3"/>
            </w:pPr>
            <w:r w:rsidRPr="00583FA0">
              <w:lastRenderedPageBreak/>
              <w:t>3&gt;</w:t>
            </w:r>
            <w:r w:rsidRPr="00583FA0">
              <w:tab/>
              <w:t>if the access attempt is barred:</w:t>
            </w:r>
          </w:p>
          <w:p w14:paraId="1E066C29" w14:textId="77777777" w:rsidR="00003849" w:rsidRPr="00583FA0" w:rsidRDefault="00003849" w:rsidP="00003849">
            <w:pPr>
              <w:pStyle w:val="B4"/>
            </w:pPr>
            <w:r w:rsidRPr="00583FA0">
              <w:t>4&gt;</w:t>
            </w:r>
            <w:r w:rsidRPr="00583FA0">
              <w:tab/>
              <w:t xml:space="preserve">set the variable </w:t>
            </w:r>
            <w:bookmarkStart w:id="1" w:name="_Hlk517014742"/>
            <w:proofErr w:type="spellStart"/>
            <w:r w:rsidRPr="00583FA0">
              <w:rPr>
                <w:i/>
              </w:rPr>
              <w:t>pendingRnaUpdate</w:t>
            </w:r>
            <w:proofErr w:type="spellEnd"/>
            <w:r w:rsidRPr="00583FA0">
              <w:rPr>
                <w:i/>
              </w:rPr>
              <w:t xml:space="preserve"> </w:t>
            </w:r>
            <w:bookmarkEnd w:id="1"/>
            <w:r w:rsidRPr="00583FA0">
              <w:t>to 'TRUE';</w:t>
            </w:r>
          </w:p>
          <w:p w14:paraId="2D0DCA81" w14:textId="28365100" w:rsidR="006C2C32" w:rsidRPr="0054520B" w:rsidRDefault="00003849" w:rsidP="00445B88">
            <w:pPr>
              <w:pStyle w:val="B4"/>
            </w:pPr>
            <w:r w:rsidRPr="00583FA0">
              <w:t>4&gt;</w:t>
            </w:r>
            <w:r w:rsidRPr="00583FA0">
              <w:tab/>
              <w:t>the procedure ends;</w:t>
            </w:r>
          </w:p>
        </w:tc>
      </w:tr>
      <w:tr w:rsidR="006C2C32" w14:paraId="4BDCEC01" w14:textId="77777777" w:rsidTr="007A2BCF">
        <w:tc>
          <w:tcPr>
            <w:tcW w:w="2694" w:type="dxa"/>
            <w:gridSpan w:val="2"/>
            <w:tcBorders>
              <w:left w:val="single" w:sz="4" w:space="0" w:color="auto"/>
            </w:tcBorders>
          </w:tcPr>
          <w:p w14:paraId="7F910758" w14:textId="77777777" w:rsidR="006C2C32" w:rsidRDefault="006C2C32" w:rsidP="007A2BCF">
            <w:pPr>
              <w:pStyle w:val="CRCoverPage"/>
              <w:spacing w:after="0"/>
              <w:rPr>
                <w:b/>
                <w:i/>
                <w:sz w:val="8"/>
                <w:szCs w:val="8"/>
              </w:rPr>
            </w:pPr>
          </w:p>
        </w:tc>
        <w:tc>
          <w:tcPr>
            <w:tcW w:w="6946" w:type="dxa"/>
            <w:gridSpan w:val="9"/>
            <w:tcBorders>
              <w:right w:val="single" w:sz="4" w:space="0" w:color="auto"/>
            </w:tcBorders>
          </w:tcPr>
          <w:p w14:paraId="79D3C296" w14:textId="77777777" w:rsidR="006C2C32" w:rsidRDefault="006C2C32" w:rsidP="007A2BCF">
            <w:pPr>
              <w:pStyle w:val="CRCoverPage"/>
              <w:spacing w:after="0"/>
              <w:rPr>
                <w:sz w:val="8"/>
                <w:szCs w:val="8"/>
              </w:rPr>
            </w:pPr>
          </w:p>
        </w:tc>
      </w:tr>
      <w:tr w:rsidR="006C2C32" w14:paraId="41573E83" w14:textId="77777777" w:rsidTr="007A2BCF">
        <w:tc>
          <w:tcPr>
            <w:tcW w:w="2694" w:type="dxa"/>
            <w:gridSpan w:val="2"/>
            <w:tcBorders>
              <w:left w:val="single" w:sz="4" w:space="0" w:color="auto"/>
            </w:tcBorders>
          </w:tcPr>
          <w:p w14:paraId="7556B169" w14:textId="77777777" w:rsidR="006C2C32" w:rsidRDefault="006C2C32" w:rsidP="007A2BC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E0FB30" w14:textId="4C61E302" w:rsidR="006C2C32" w:rsidRDefault="006C2C32" w:rsidP="007A2BCF">
            <w:pPr>
              <w:pStyle w:val="CRCoverPage"/>
              <w:spacing w:before="20" w:after="80"/>
              <w:ind w:left="102"/>
            </w:pPr>
            <w:r>
              <w:rPr>
                <w:rFonts w:hint="eastAsia"/>
                <w:lang w:eastAsia="zh-CN"/>
              </w:rPr>
              <w:t>Add</w:t>
            </w:r>
            <w:r>
              <w:rPr>
                <w:lang w:eastAsia="zh-CN"/>
              </w:rPr>
              <w:t xml:space="preserve"> the barring alleviation of </w:t>
            </w:r>
            <w:r w:rsidRPr="00F90270">
              <w:rPr>
                <w:lang w:eastAsia="zh-CN"/>
              </w:rPr>
              <w:t>Access Category '2'</w:t>
            </w:r>
            <w:r>
              <w:rPr>
                <w:lang w:eastAsia="zh-CN"/>
              </w:rPr>
              <w:t xml:space="preserve"> to the </w:t>
            </w:r>
            <w:r w:rsidR="00E8616B">
              <w:rPr>
                <w:lang w:eastAsia="zh-CN"/>
              </w:rPr>
              <w:t>initiation</w:t>
            </w:r>
            <w:r>
              <w:rPr>
                <w:lang w:eastAsia="zh-CN"/>
              </w:rPr>
              <w:t xml:space="preserve"> for RNA update in </w:t>
            </w:r>
            <w:r w:rsidR="009246A4">
              <w:rPr>
                <w:lang w:eastAsia="zh-CN"/>
              </w:rPr>
              <w:t xml:space="preserve">both </w:t>
            </w:r>
            <w:r w:rsidR="009246A4" w:rsidRPr="009B3BE7">
              <w:rPr>
                <w:lang w:eastAsia="zh-CN"/>
              </w:rPr>
              <w:t>5.3.16.4</w:t>
            </w:r>
            <w:r w:rsidR="009246A4">
              <w:rPr>
                <w:lang w:eastAsia="zh-CN"/>
              </w:rPr>
              <w:t xml:space="preserve"> and </w:t>
            </w:r>
            <w:r w:rsidR="009246A4" w:rsidRPr="009450C7">
              <w:rPr>
                <w:lang w:eastAsia="zh-CN"/>
              </w:rPr>
              <w:t>5.3.17.2</w:t>
            </w:r>
            <w:r>
              <w:t>.</w:t>
            </w:r>
          </w:p>
          <w:p w14:paraId="67112598" w14:textId="77777777" w:rsidR="006C2C32" w:rsidRDefault="006C2C32" w:rsidP="007A2BCF">
            <w:pPr>
              <w:pStyle w:val="CRCoverPage"/>
              <w:spacing w:before="20" w:after="80"/>
              <w:ind w:left="102"/>
            </w:pPr>
          </w:p>
          <w:p w14:paraId="17DC2B29" w14:textId="77777777" w:rsidR="006C2C32" w:rsidRDefault="006C2C32" w:rsidP="007A2BCF">
            <w:pPr>
              <w:pStyle w:val="CRCoverPage"/>
              <w:spacing w:after="0"/>
              <w:ind w:left="100"/>
              <w:rPr>
                <w:b/>
                <w:noProof/>
                <w:u w:val="single"/>
                <w:lang w:eastAsia="zh-CN"/>
              </w:rPr>
            </w:pPr>
            <w:r w:rsidRPr="007E51FA">
              <w:rPr>
                <w:rFonts w:hint="eastAsia"/>
                <w:b/>
                <w:noProof/>
                <w:u w:val="single"/>
                <w:lang w:eastAsia="zh-CN"/>
              </w:rPr>
              <w:t>Impact analysis</w:t>
            </w:r>
          </w:p>
          <w:p w14:paraId="22CF41D2" w14:textId="77777777" w:rsidR="006C2C32" w:rsidRPr="007E51FA" w:rsidRDefault="006C2C32" w:rsidP="007A2BCF">
            <w:pPr>
              <w:pStyle w:val="CRCoverPage"/>
              <w:spacing w:after="0"/>
              <w:ind w:left="100"/>
              <w:rPr>
                <w:b/>
                <w:noProof/>
                <w:u w:val="single"/>
                <w:lang w:eastAsia="zh-CN"/>
              </w:rPr>
            </w:pPr>
          </w:p>
          <w:p w14:paraId="041CEA90" w14:textId="77777777" w:rsidR="006C2C32" w:rsidRPr="003A09BD" w:rsidRDefault="006C2C32" w:rsidP="007A2BCF">
            <w:pPr>
              <w:pStyle w:val="CRCoverPage"/>
              <w:spacing w:after="0"/>
              <w:ind w:left="100"/>
              <w:rPr>
                <w:b/>
                <w:noProof/>
                <w:u w:val="single"/>
                <w:lang w:eastAsia="zh-CN"/>
              </w:rPr>
            </w:pPr>
            <w:r w:rsidRPr="003A09BD">
              <w:rPr>
                <w:rFonts w:hint="eastAsia"/>
                <w:b/>
                <w:noProof/>
                <w:u w:val="single"/>
                <w:lang w:eastAsia="zh-CN"/>
              </w:rPr>
              <w:t>Impacted functionality:</w:t>
            </w:r>
          </w:p>
          <w:p w14:paraId="645F3E8C" w14:textId="77777777" w:rsidR="006C2C32" w:rsidRDefault="006C2C32" w:rsidP="007A2BCF">
            <w:pPr>
              <w:pStyle w:val="CRCoverPage"/>
              <w:spacing w:after="0"/>
              <w:ind w:left="100"/>
              <w:rPr>
                <w:noProof/>
                <w:lang w:eastAsia="zh-CN"/>
              </w:rPr>
            </w:pPr>
            <w:r>
              <w:rPr>
                <w:noProof/>
                <w:lang w:eastAsia="zh-CN"/>
              </w:rPr>
              <w:t>RNA update</w:t>
            </w:r>
          </w:p>
          <w:p w14:paraId="34EF6F74" w14:textId="77777777" w:rsidR="006C2C32" w:rsidRDefault="006C2C32" w:rsidP="007A2BCF">
            <w:pPr>
              <w:pStyle w:val="CRCoverPage"/>
              <w:spacing w:after="0"/>
              <w:ind w:left="100"/>
              <w:rPr>
                <w:noProof/>
                <w:lang w:eastAsia="zh-CN"/>
              </w:rPr>
            </w:pPr>
          </w:p>
          <w:p w14:paraId="609392E0" w14:textId="77777777" w:rsidR="006C2C32" w:rsidRDefault="006C2C32" w:rsidP="007A2BCF">
            <w:pPr>
              <w:pStyle w:val="CRCoverPage"/>
              <w:spacing w:after="0"/>
              <w:ind w:left="100"/>
              <w:rPr>
                <w:b/>
                <w:noProof/>
                <w:u w:val="single"/>
                <w:lang w:eastAsia="zh-CN"/>
              </w:rPr>
            </w:pPr>
            <w:r w:rsidRPr="003A09BD">
              <w:rPr>
                <w:b/>
                <w:noProof/>
                <w:u w:val="single"/>
                <w:lang w:eastAsia="zh-CN"/>
              </w:rPr>
              <w:t>Inter-operability:</w:t>
            </w:r>
          </w:p>
          <w:p w14:paraId="18767E22" w14:textId="77777777" w:rsidR="006C2C32" w:rsidRPr="003A09BD" w:rsidRDefault="006C2C32" w:rsidP="007A2BCF">
            <w:pPr>
              <w:pStyle w:val="CRCoverPage"/>
              <w:spacing w:after="0"/>
              <w:ind w:left="100"/>
              <w:rPr>
                <w:b/>
                <w:noProof/>
                <w:u w:val="single"/>
                <w:lang w:eastAsia="zh-CN"/>
              </w:rPr>
            </w:pPr>
          </w:p>
          <w:p w14:paraId="430ABED7" w14:textId="624E9AA4" w:rsidR="007B27D0" w:rsidRDefault="007B27D0" w:rsidP="007B27D0">
            <w:pPr>
              <w:pStyle w:val="CRCoverPage"/>
              <w:spacing w:after="0"/>
              <w:ind w:left="102"/>
              <w:rPr>
                <w:noProof/>
                <w:lang w:eastAsia="zh-CN"/>
              </w:rPr>
            </w:pPr>
            <w:r>
              <w:rPr>
                <w:noProof/>
                <w:lang w:eastAsia="zh-CN"/>
              </w:rPr>
              <w:t>The CR only impact</w:t>
            </w:r>
            <w:r w:rsidR="00E8616B">
              <w:rPr>
                <w:noProof/>
                <w:lang w:eastAsia="zh-CN"/>
              </w:rPr>
              <w:t>s</w:t>
            </w:r>
            <w:r>
              <w:rPr>
                <w:noProof/>
                <w:lang w:eastAsia="zh-CN"/>
              </w:rPr>
              <w:t xml:space="preserve"> UE behavior and the network does not have to implement it. So, there is no inter-operability issue.</w:t>
            </w:r>
          </w:p>
          <w:p w14:paraId="749054CC" w14:textId="77777777" w:rsidR="00445B88" w:rsidRDefault="00445B88" w:rsidP="007B27D0">
            <w:pPr>
              <w:pStyle w:val="CRCoverPage"/>
              <w:spacing w:after="0"/>
              <w:ind w:left="102"/>
              <w:rPr>
                <w:noProof/>
                <w:lang w:eastAsia="zh-CN"/>
              </w:rPr>
            </w:pPr>
          </w:p>
          <w:p w14:paraId="39023E62" w14:textId="601214D0" w:rsidR="001A056A" w:rsidRDefault="001A056A" w:rsidP="001A056A">
            <w:pPr>
              <w:pStyle w:val="CRCoverPage"/>
              <w:spacing w:after="0"/>
              <w:ind w:left="102"/>
              <w:rPr>
                <w:noProof/>
                <w:lang w:eastAsia="zh-CN"/>
              </w:rPr>
            </w:pPr>
            <w:commentRangeStart w:id="2"/>
            <w:r>
              <w:rPr>
                <w:noProof/>
                <w:highlight w:val="yellow"/>
                <w:lang w:eastAsia="zh-CN"/>
              </w:rPr>
              <w:t>Implementation of this CR from Rel-15 will not cause interoperability issues.</w:t>
            </w:r>
            <w:commentRangeEnd w:id="2"/>
            <w:r w:rsidR="00C647EB">
              <w:rPr>
                <w:rStyle w:val="ab"/>
                <w:rFonts w:ascii="Times New Roman" w:hAnsi="Times New Roman"/>
                <w:lang w:val="en-US" w:eastAsia="zh-CN"/>
              </w:rPr>
              <w:commentReference w:id="2"/>
            </w:r>
          </w:p>
          <w:p w14:paraId="14DEC5CE" w14:textId="77777777" w:rsidR="006C2C32" w:rsidRPr="00DA2090" w:rsidRDefault="006C2C32" w:rsidP="00445B88">
            <w:pPr>
              <w:pStyle w:val="CRCoverPage"/>
              <w:spacing w:before="20" w:after="80"/>
            </w:pPr>
          </w:p>
        </w:tc>
      </w:tr>
      <w:tr w:rsidR="006C2C32" w14:paraId="389D25C5" w14:textId="77777777" w:rsidTr="007A2BCF">
        <w:tc>
          <w:tcPr>
            <w:tcW w:w="2694" w:type="dxa"/>
            <w:gridSpan w:val="2"/>
            <w:tcBorders>
              <w:left w:val="single" w:sz="4" w:space="0" w:color="auto"/>
            </w:tcBorders>
          </w:tcPr>
          <w:p w14:paraId="4B05F6CA" w14:textId="77777777" w:rsidR="006C2C32" w:rsidRDefault="006C2C32" w:rsidP="007A2BCF">
            <w:pPr>
              <w:pStyle w:val="CRCoverPage"/>
              <w:spacing w:after="0"/>
              <w:rPr>
                <w:b/>
                <w:i/>
                <w:sz w:val="8"/>
                <w:szCs w:val="8"/>
              </w:rPr>
            </w:pPr>
          </w:p>
        </w:tc>
        <w:tc>
          <w:tcPr>
            <w:tcW w:w="6946" w:type="dxa"/>
            <w:gridSpan w:val="9"/>
            <w:tcBorders>
              <w:right w:val="single" w:sz="4" w:space="0" w:color="auto"/>
            </w:tcBorders>
          </w:tcPr>
          <w:p w14:paraId="3ED97CFF" w14:textId="77777777" w:rsidR="006C2C32" w:rsidRDefault="006C2C32" w:rsidP="007A2BCF">
            <w:pPr>
              <w:pStyle w:val="CRCoverPage"/>
              <w:spacing w:after="0"/>
              <w:rPr>
                <w:sz w:val="8"/>
                <w:szCs w:val="8"/>
              </w:rPr>
            </w:pPr>
          </w:p>
        </w:tc>
      </w:tr>
      <w:tr w:rsidR="006C2C32" w14:paraId="7902F333" w14:textId="77777777" w:rsidTr="007A2BCF">
        <w:tc>
          <w:tcPr>
            <w:tcW w:w="2694" w:type="dxa"/>
            <w:gridSpan w:val="2"/>
            <w:tcBorders>
              <w:left w:val="single" w:sz="4" w:space="0" w:color="auto"/>
              <w:bottom w:val="single" w:sz="4" w:space="0" w:color="auto"/>
            </w:tcBorders>
          </w:tcPr>
          <w:p w14:paraId="7FBEB5F4" w14:textId="77777777" w:rsidR="006C2C32" w:rsidRDefault="006C2C32" w:rsidP="007A2BC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57451B" w14:textId="7371ECA4" w:rsidR="006C2C32" w:rsidRDefault="00FD583B" w:rsidP="00284693">
            <w:pPr>
              <w:pStyle w:val="CRCoverPage"/>
              <w:spacing w:after="0"/>
              <w:ind w:left="100"/>
            </w:pPr>
            <w:r>
              <w:rPr>
                <w:noProof/>
              </w:rPr>
              <w:t>The UE may not re-initialize the pending RNAU if the original RNAU procedure is barred due to access attempt failure of access category 2. Then, the network may consider the UE leaving the INACTIVE state. As a consequence, the connection resume procedure (e.g. for UL data transmission) will fail and result in some performance lost.</w:t>
            </w:r>
          </w:p>
        </w:tc>
      </w:tr>
      <w:tr w:rsidR="006C2C32" w14:paraId="7F095383" w14:textId="77777777" w:rsidTr="007A2BCF">
        <w:tc>
          <w:tcPr>
            <w:tcW w:w="2694" w:type="dxa"/>
            <w:gridSpan w:val="2"/>
          </w:tcPr>
          <w:p w14:paraId="0138D5EE" w14:textId="77777777" w:rsidR="006C2C32" w:rsidRDefault="006C2C32" w:rsidP="007A2BCF">
            <w:pPr>
              <w:pStyle w:val="CRCoverPage"/>
              <w:spacing w:after="0"/>
              <w:rPr>
                <w:b/>
                <w:i/>
                <w:sz w:val="8"/>
                <w:szCs w:val="8"/>
              </w:rPr>
            </w:pPr>
          </w:p>
        </w:tc>
        <w:tc>
          <w:tcPr>
            <w:tcW w:w="6946" w:type="dxa"/>
            <w:gridSpan w:val="9"/>
          </w:tcPr>
          <w:p w14:paraId="7C73BC3C" w14:textId="77777777" w:rsidR="006C2C32" w:rsidRDefault="006C2C32" w:rsidP="007A2BCF">
            <w:pPr>
              <w:pStyle w:val="CRCoverPage"/>
              <w:spacing w:after="0"/>
              <w:rPr>
                <w:sz w:val="8"/>
                <w:szCs w:val="8"/>
              </w:rPr>
            </w:pPr>
          </w:p>
        </w:tc>
      </w:tr>
      <w:tr w:rsidR="006C2C32" w14:paraId="0A660A63" w14:textId="77777777" w:rsidTr="007A2BCF">
        <w:tc>
          <w:tcPr>
            <w:tcW w:w="2694" w:type="dxa"/>
            <w:gridSpan w:val="2"/>
            <w:tcBorders>
              <w:top w:val="single" w:sz="4" w:space="0" w:color="auto"/>
              <w:left w:val="single" w:sz="4" w:space="0" w:color="auto"/>
            </w:tcBorders>
          </w:tcPr>
          <w:p w14:paraId="23D5CECA" w14:textId="77777777" w:rsidR="006C2C32" w:rsidRDefault="006C2C32" w:rsidP="007A2BC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C6ADB25" w14:textId="009C918A" w:rsidR="006C2C32" w:rsidRDefault="00A97C5A" w:rsidP="00570A31">
            <w:pPr>
              <w:pStyle w:val="CRCoverPage"/>
              <w:spacing w:before="20" w:after="20"/>
              <w:ind w:left="102"/>
            </w:pPr>
            <w:r w:rsidRPr="009B3BE7">
              <w:rPr>
                <w:lang w:eastAsia="zh-CN"/>
              </w:rPr>
              <w:t>5.3.16.4</w:t>
            </w:r>
            <w:r w:rsidR="00570A31">
              <w:rPr>
                <w:lang w:eastAsia="zh-CN"/>
              </w:rPr>
              <w:t xml:space="preserve">, </w:t>
            </w:r>
            <w:r w:rsidRPr="009450C7">
              <w:rPr>
                <w:lang w:eastAsia="zh-CN"/>
              </w:rPr>
              <w:t>5.3.17.2</w:t>
            </w:r>
            <w:r w:rsidR="00E8616B">
              <w:rPr>
                <w:lang w:eastAsia="zh-CN"/>
              </w:rPr>
              <w:t>, Annex G</w:t>
            </w:r>
          </w:p>
        </w:tc>
      </w:tr>
      <w:tr w:rsidR="006C2C32" w14:paraId="354BACD3" w14:textId="77777777" w:rsidTr="007A2BCF">
        <w:tc>
          <w:tcPr>
            <w:tcW w:w="2694" w:type="dxa"/>
            <w:gridSpan w:val="2"/>
            <w:tcBorders>
              <w:left w:val="single" w:sz="4" w:space="0" w:color="auto"/>
            </w:tcBorders>
          </w:tcPr>
          <w:p w14:paraId="07A939AE" w14:textId="77777777" w:rsidR="006C2C32" w:rsidRDefault="006C2C32" w:rsidP="007A2BCF">
            <w:pPr>
              <w:pStyle w:val="CRCoverPage"/>
              <w:spacing w:after="0"/>
              <w:rPr>
                <w:b/>
                <w:i/>
                <w:sz w:val="8"/>
                <w:szCs w:val="8"/>
              </w:rPr>
            </w:pPr>
          </w:p>
        </w:tc>
        <w:tc>
          <w:tcPr>
            <w:tcW w:w="6946" w:type="dxa"/>
            <w:gridSpan w:val="9"/>
            <w:tcBorders>
              <w:right w:val="single" w:sz="4" w:space="0" w:color="auto"/>
            </w:tcBorders>
          </w:tcPr>
          <w:p w14:paraId="02168728" w14:textId="77777777" w:rsidR="006C2C32" w:rsidRDefault="006C2C32" w:rsidP="007A2BCF">
            <w:pPr>
              <w:pStyle w:val="CRCoverPage"/>
              <w:spacing w:after="0"/>
              <w:rPr>
                <w:sz w:val="8"/>
                <w:szCs w:val="8"/>
              </w:rPr>
            </w:pPr>
          </w:p>
        </w:tc>
      </w:tr>
      <w:tr w:rsidR="006C2C32" w14:paraId="4D34425C" w14:textId="77777777" w:rsidTr="007A2BCF">
        <w:tc>
          <w:tcPr>
            <w:tcW w:w="2694" w:type="dxa"/>
            <w:gridSpan w:val="2"/>
            <w:tcBorders>
              <w:left w:val="single" w:sz="4" w:space="0" w:color="auto"/>
            </w:tcBorders>
          </w:tcPr>
          <w:p w14:paraId="3331E356" w14:textId="77777777" w:rsidR="006C2C32" w:rsidRDefault="006C2C32" w:rsidP="007A2B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EB2C11" w14:textId="77777777" w:rsidR="006C2C32" w:rsidRDefault="006C2C32" w:rsidP="007A2BC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064924" w14:textId="77777777" w:rsidR="006C2C32" w:rsidRDefault="006C2C32" w:rsidP="007A2BCF">
            <w:pPr>
              <w:pStyle w:val="CRCoverPage"/>
              <w:spacing w:after="0"/>
              <w:jc w:val="center"/>
              <w:rPr>
                <w:b/>
                <w:caps/>
              </w:rPr>
            </w:pPr>
            <w:r>
              <w:rPr>
                <w:b/>
                <w:caps/>
              </w:rPr>
              <w:t>N</w:t>
            </w:r>
          </w:p>
        </w:tc>
        <w:tc>
          <w:tcPr>
            <w:tcW w:w="2977" w:type="dxa"/>
            <w:gridSpan w:val="4"/>
          </w:tcPr>
          <w:p w14:paraId="1430B010" w14:textId="77777777" w:rsidR="006C2C32" w:rsidRDefault="006C2C32" w:rsidP="007A2BCF">
            <w:pPr>
              <w:pStyle w:val="CRCoverPage"/>
              <w:tabs>
                <w:tab w:val="right" w:pos="2893"/>
              </w:tabs>
              <w:spacing w:after="0"/>
            </w:pPr>
          </w:p>
        </w:tc>
        <w:tc>
          <w:tcPr>
            <w:tcW w:w="3401" w:type="dxa"/>
            <w:gridSpan w:val="3"/>
            <w:tcBorders>
              <w:right w:val="single" w:sz="4" w:space="0" w:color="auto"/>
            </w:tcBorders>
            <w:shd w:val="clear" w:color="FFFF00" w:fill="auto"/>
          </w:tcPr>
          <w:p w14:paraId="2ADF2251" w14:textId="77777777" w:rsidR="006C2C32" w:rsidRDefault="006C2C32" w:rsidP="007A2BCF">
            <w:pPr>
              <w:pStyle w:val="CRCoverPage"/>
              <w:spacing w:after="0"/>
              <w:ind w:left="99"/>
            </w:pPr>
          </w:p>
        </w:tc>
      </w:tr>
      <w:tr w:rsidR="006C2C32" w14:paraId="1F8D62CC" w14:textId="77777777" w:rsidTr="007A2BCF">
        <w:tc>
          <w:tcPr>
            <w:tcW w:w="2694" w:type="dxa"/>
            <w:gridSpan w:val="2"/>
            <w:tcBorders>
              <w:left w:val="single" w:sz="4" w:space="0" w:color="auto"/>
            </w:tcBorders>
          </w:tcPr>
          <w:p w14:paraId="68E2A174" w14:textId="77777777" w:rsidR="006C2C32" w:rsidRDefault="006C2C32" w:rsidP="007A2BC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58DDC5" w14:textId="77777777" w:rsidR="006C2C32" w:rsidRDefault="006C2C32" w:rsidP="007A2BCF">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40A75B" w14:textId="77777777" w:rsidR="006C2C32" w:rsidRDefault="006C2C32" w:rsidP="007A2BCF">
            <w:pPr>
              <w:pStyle w:val="CRCoverPage"/>
              <w:spacing w:after="0"/>
              <w:jc w:val="center"/>
              <w:rPr>
                <w:b/>
                <w:caps/>
              </w:rPr>
            </w:pPr>
            <w:r>
              <w:rPr>
                <w:rFonts w:hint="eastAsia"/>
                <w:b/>
                <w:caps/>
                <w:lang w:eastAsia="zh-CN"/>
              </w:rPr>
              <w:t>X</w:t>
            </w:r>
          </w:p>
        </w:tc>
        <w:tc>
          <w:tcPr>
            <w:tcW w:w="2977" w:type="dxa"/>
            <w:gridSpan w:val="4"/>
          </w:tcPr>
          <w:p w14:paraId="68613143" w14:textId="77777777" w:rsidR="006C2C32" w:rsidRDefault="006C2C32" w:rsidP="007A2BC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ABC40F" w14:textId="77777777" w:rsidR="006C2C32" w:rsidRDefault="006C2C32" w:rsidP="007A2BCF">
            <w:pPr>
              <w:pStyle w:val="CRCoverPage"/>
              <w:spacing w:after="0"/>
              <w:ind w:left="99"/>
            </w:pPr>
          </w:p>
        </w:tc>
      </w:tr>
      <w:tr w:rsidR="006C2C32" w14:paraId="3BEDA6B1" w14:textId="77777777" w:rsidTr="007A2BCF">
        <w:tc>
          <w:tcPr>
            <w:tcW w:w="2694" w:type="dxa"/>
            <w:gridSpan w:val="2"/>
            <w:tcBorders>
              <w:left w:val="single" w:sz="4" w:space="0" w:color="auto"/>
            </w:tcBorders>
          </w:tcPr>
          <w:p w14:paraId="0E13DC97" w14:textId="77777777" w:rsidR="006C2C32" w:rsidRDefault="006C2C32" w:rsidP="007A2BC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025457" w14:textId="77777777" w:rsidR="006C2C32" w:rsidRDefault="006C2C32" w:rsidP="007A2B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4C06" w14:textId="77777777" w:rsidR="006C2C32" w:rsidRDefault="006C2C32" w:rsidP="007A2BCF">
            <w:pPr>
              <w:pStyle w:val="CRCoverPage"/>
              <w:spacing w:after="0"/>
              <w:jc w:val="center"/>
              <w:rPr>
                <w:b/>
                <w:caps/>
              </w:rPr>
            </w:pPr>
            <w:r>
              <w:rPr>
                <w:b/>
                <w:caps/>
              </w:rPr>
              <w:t>x</w:t>
            </w:r>
          </w:p>
        </w:tc>
        <w:tc>
          <w:tcPr>
            <w:tcW w:w="2977" w:type="dxa"/>
            <w:gridSpan w:val="4"/>
          </w:tcPr>
          <w:p w14:paraId="6FF3416B" w14:textId="77777777" w:rsidR="006C2C32" w:rsidRDefault="006C2C32" w:rsidP="007A2BCF">
            <w:pPr>
              <w:pStyle w:val="CRCoverPage"/>
              <w:spacing w:after="0"/>
            </w:pPr>
            <w:r>
              <w:t xml:space="preserve"> Test specifications</w:t>
            </w:r>
          </w:p>
        </w:tc>
        <w:tc>
          <w:tcPr>
            <w:tcW w:w="3401" w:type="dxa"/>
            <w:gridSpan w:val="3"/>
            <w:tcBorders>
              <w:right w:val="single" w:sz="4" w:space="0" w:color="auto"/>
            </w:tcBorders>
            <w:shd w:val="pct30" w:color="FFFF00" w:fill="auto"/>
          </w:tcPr>
          <w:p w14:paraId="62218B66" w14:textId="77777777" w:rsidR="006C2C32" w:rsidRDefault="006C2C32" w:rsidP="007A2BCF">
            <w:pPr>
              <w:pStyle w:val="CRCoverPage"/>
              <w:spacing w:after="0"/>
              <w:ind w:left="99"/>
            </w:pPr>
          </w:p>
        </w:tc>
      </w:tr>
      <w:tr w:rsidR="006C2C32" w14:paraId="76BAF1A4" w14:textId="77777777" w:rsidTr="007A2BCF">
        <w:tc>
          <w:tcPr>
            <w:tcW w:w="2694" w:type="dxa"/>
            <w:gridSpan w:val="2"/>
            <w:tcBorders>
              <w:left w:val="single" w:sz="4" w:space="0" w:color="auto"/>
            </w:tcBorders>
          </w:tcPr>
          <w:p w14:paraId="27209797" w14:textId="77777777" w:rsidR="006C2C32" w:rsidRDefault="006C2C32" w:rsidP="007A2BC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86433AE" w14:textId="77777777" w:rsidR="006C2C32" w:rsidRDefault="006C2C32" w:rsidP="007A2B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1F5A0D" w14:textId="77777777" w:rsidR="006C2C32" w:rsidRDefault="006C2C32" w:rsidP="007A2BCF">
            <w:pPr>
              <w:pStyle w:val="CRCoverPage"/>
              <w:spacing w:after="0"/>
              <w:jc w:val="center"/>
              <w:rPr>
                <w:b/>
                <w:caps/>
              </w:rPr>
            </w:pPr>
            <w:r>
              <w:rPr>
                <w:b/>
                <w:caps/>
              </w:rPr>
              <w:t>x</w:t>
            </w:r>
          </w:p>
        </w:tc>
        <w:tc>
          <w:tcPr>
            <w:tcW w:w="2977" w:type="dxa"/>
            <w:gridSpan w:val="4"/>
          </w:tcPr>
          <w:p w14:paraId="78CE7544" w14:textId="77777777" w:rsidR="006C2C32" w:rsidRDefault="006C2C32" w:rsidP="007A2BCF">
            <w:pPr>
              <w:pStyle w:val="CRCoverPage"/>
              <w:spacing w:after="0"/>
            </w:pPr>
            <w:r>
              <w:t xml:space="preserve"> O&amp;M Specifications</w:t>
            </w:r>
          </w:p>
        </w:tc>
        <w:tc>
          <w:tcPr>
            <w:tcW w:w="3401" w:type="dxa"/>
            <w:gridSpan w:val="3"/>
            <w:tcBorders>
              <w:right w:val="single" w:sz="4" w:space="0" w:color="auto"/>
            </w:tcBorders>
            <w:shd w:val="pct30" w:color="FFFF00" w:fill="auto"/>
          </w:tcPr>
          <w:p w14:paraId="2375BC06" w14:textId="77777777" w:rsidR="006C2C32" w:rsidRDefault="006C2C32" w:rsidP="007A2BCF">
            <w:pPr>
              <w:pStyle w:val="CRCoverPage"/>
              <w:spacing w:after="0"/>
              <w:ind w:left="99"/>
            </w:pPr>
          </w:p>
        </w:tc>
      </w:tr>
      <w:tr w:rsidR="006C2C32" w14:paraId="646ED823" w14:textId="77777777" w:rsidTr="007A2BCF">
        <w:tc>
          <w:tcPr>
            <w:tcW w:w="2694" w:type="dxa"/>
            <w:gridSpan w:val="2"/>
            <w:tcBorders>
              <w:left w:val="single" w:sz="4" w:space="0" w:color="auto"/>
            </w:tcBorders>
          </w:tcPr>
          <w:p w14:paraId="7CD51B02" w14:textId="77777777" w:rsidR="006C2C32" w:rsidRDefault="006C2C32" w:rsidP="007A2BCF">
            <w:pPr>
              <w:pStyle w:val="CRCoverPage"/>
              <w:spacing w:after="0"/>
              <w:rPr>
                <w:b/>
                <w:i/>
              </w:rPr>
            </w:pPr>
          </w:p>
        </w:tc>
        <w:tc>
          <w:tcPr>
            <w:tcW w:w="6946" w:type="dxa"/>
            <w:gridSpan w:val="9"/>
            <w:tcBorders>
              <w:right w:val="single" w:sz="4" w:space="0" w:color="auto"/>
            </w:tcBorders>
          </w:tcPr>
          <w:p w14:paraId="167A1470" w14:textId="77777777" w:rsidR="006C2C32" w:rsidRDefault="006C2C32" w:rsidP="007A2BCF">
            <w:pPr>
              <w:pStyle w:val="CRCoverPage"/>
              <w:spacing w:after="0"/>
            </w:pPr>
          </w:p>
        </w:tc>
      </w:tr>
      <w:tr w:rsidR="006C2C32" w14:paraId="4C7A0D4E" w14:textId="77777777" w:rsidTr="007A2BCF">
        <w:tc>
          <w:tcPr>
            <w:tcW w:w="2694" w:type="dxa"/>
            <w:gridSpan w:val="2"/>
            <w:tcBorders>
              <w:left w:val="single" w:sz="4" w:space="0" w:color="auto"/>
              <w:bottom w:val="single" w:sz="4" w:space="0" w:color="auto"/>
            </w:tcBorders>
          </w:tcPr>
          <w:p w14:paraId="0B66B38D" w14:textId="77777777" w:rsidR="006C2C32" w:rsidRDefault="006C2C32" w:rsidP="007A2BC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02CCDC" w14:textId="77777777" w:rsidR="006C2C32" w:rsidRDefault="006C2C32" w:rsidP="007A2BCF">
            <w:pPr>
              <w:pStyle w:val="CRCoverPage"/>
              <w:spacing w:after="0"/>
              <w:ind w:left="100"/>
            </w:pPr>
          </w:p>
        </w:tc>
      </w:tr>
      <w:tr w:rsidR="006C2C32" w14:paraId="1E881DC7" w14:textId="77777777" w:rsidTr="007A2BCF">
        <w:tc>
          <w:tcPr>
            <w:tcW w:w="2694" w:type="dxa"/>
            <w:gridSpan w:val="2"/>
            <w:tcBorders>
              <w:top w:val="single" w:sz="4" w:space="0" w:color="auto"/>
              <w:bottom w:val="single" w:sz="4" w:space="0" w:color="auto"/>
            </w:tcBorders>
          </w:tcPr>
          <w:p w14:paraId="015D4D12" w14:textId="77777777" w:rsidR="006C2C32" w:rsidRDefault="006C2C32" w:rsidP="007A2B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6255F2" w14:textId="77777777" w:rsidR="006C2C32" w:rsidRDefault="006C2C32" w:rsidP="007A2BCF">
            <w:pPr>
              <w:pStyle w:val="CRCoverPage"/>
              <w:spacing w:after="0"/>
              <w:ind w:left="100"/>
              <w:rPr>
                <w:sz w:val="8"/>
                <w:szCs w:val="8"/>
              </w:rPr>
            </w:pPr>
          </w:p>
        </w:tc>
      </w:tr>
      <w:tr w:rsidR="006C2C32" w14:paraId="4CFACE5E" w14:textId="77777777" w:rsidTr="007A2BCF">
        <w:tc>
          <w:tcPr>
            <w:tcW w:w="2694" w:type="dxa"/>
            <w:gridSpan w:val="2"/>
            <w:tcBorders>
              <w:top w:val="single" w:sz="4" w:space="0" w:color="auto"/>
              <w:left w:val="single" w:sz="4" w:space="0" w:color="auto"/>
              <w:bottom w:val="single" w:sz="4" w:space="0" w:color="auto"/>
            </w:tcBorders>
          </w:tcPr>
          <w:p w14:paraId="66EB19DB" w14:textId="77777777" w:rsidR="006C2C32" w:rsidRDefault="006C2C32" w:rsidP="007A2BC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4BDA19" w14:textId="77777777" w:rsidR="006C2C32" w:rsidRDefault="006C2C32" w:rsidP="007A2BCF">
            <w:pPr>
              <w:pStyle w:val="CRCoverPage"/>
              <w:spacing w:after="0"/>
              <w:ind w:left="100"/>
            </w:pPr>
          </w:p>
        </w:tc>
      </w:tr>
    </w:tbl>
    <w:p w14:paraId="4CCBCB75" w14:textId="77777777" w:rsidR="006C2C32" w:rsidRDefault="006C2C32" w:rsidP="006C2C32">
      <w:pPr>
        <w:sectPr w:rsidR="006C2C32" w:rsidSect="007A2BCF">
          <w:pgSz w:w="11907" w:h="16839" w:code="9"/>
          <w:pgMar w:top="1418" w:right="1134" w:bottom="1134" w:left="1134" w:header="709" w:footer="709" w:gutter="0"/>
          <w:cols w:space="708"/>
          <w:docGrid w:linePitch="360"/>
        </w:sectPr>
      </w:pPr>
    </w:p>
    <w:p w14:paraId="41492324" w14:textId="0C87110D" w:rsidR="006C2C32" w:rsidRDefault="006C2C32" w:rsidP="006C2C32">
      <w:pPr>
        <w:pStyle w:val="Note-Boxed"/>
        <w:jc w:val="center"/>
        <w:rPr>
          <w:rFonts w:ascii="Times New Roman" w:hAnsi="Times New Roman" w:cs="Times New Roman"/>
          <w:lang w:val="en-US"/>
        </w:rPr>
      </w:pPr>
      <w:r>
        <w:rPr>
          <w:rFonts w:ascii="Times New Roman" w:hAnsi="Times New Roman" w:cs="Times New Roman"/>
          <w:lang w:val="en-US"/>
        </w:rPr>
        <w:lastRenderedPageBreak/>
        <w:t>START OF CHANGE</w:t>
      </w:r>
      <w:r w:rsidR="00DA77C1">
        <w:rPr>
          <w:rFonts w:asciiTheme="minorEastAsia" w:eastAsiaTheme="minorEastAsia" w:hAnsiTheme="minorEastAsia" w:cs="Times New Roman" w:hint="eastAsia"/>
          <w:lang w:val="en-US" w:eastAsia="zh-CN"/>
        </w:rPr>
        <w:t>#</w:t>
      </w:r>
      <w:r w:rsidR="00DA77C1">
        <w:rPr>
          <w:rFonts w:ascii="Times New Roman" w:hAnsi="Times New Roman" w:cs="Times New Roman"/>
          <w:lang w:val="en-US"/>
        </w:rPr>
        <w:t>1</w:t>
      </w:r>
    </w:p>
    <w:p w14:paraId="62E1D330" w14:textId="77777777" w:rsidR="00DA77C1" w:rsidRPr="00583FA0" w:rsidRDefault="00DA77C1" w:rsidP="00DA77C1">
      <w:pPr>
        <w:pStyle w:val="4"/>
        <w:rPr>
          <w:lang w:eastAsia="ko-KR"/>
        </w:rPr>
      </w:pPr>
      <w:bookmarkStart w:id="3" w:name="_Toc20486883"/>
      <w:bookmarkStart w:id="4" w:name="_Toc29342175"/>
      <w:bookmarkStart w:id="5" w:name="_Toc29343314"/>
      <w:bookmarkStart w:id="6" w:name="_Toc36566566"/>
      <w:bookmarkStart w:id="7" w:name="_Toc36809980"/>
      <w:bookmarkStart w:id="8" w:name="_Toc36846344"/>
      <w:bookmarkStart w:id="9" w:name="_Toc36938997"/>
      <w:bookmarkStart w:id="10" w:name="_Toc37081977"/>
      <w:bookmarkStart w:id="11" w:name="_Toc46480604"/>
      <w:bookmarkStart w:id="12" w:name="_Toc46481838"/>
      <w:bookmarkStart w:id="13" w:name="_Toc46483072"/>
      <w:bookmarkStart w:id="14" w:name="_Toc60863441"/>
      <w:r w:rsidRPr="00583FA0">
        <w:t>5.3.16.4</w:t>
      </w:r>
      <w:r w:rsidRPr="00583FA0">
        <w:tab/>
      </w:r>
      <w:r w:rsidRPr="00583FA0">
        <w:rPr>
          <w:rFonts w:eastAsia="Malgun Gothic"/>
          <w:noProof/>
        </w:rPr>
        <w:t>T302, T309 expiry or stop (</w:t>
      </w:r>
      <w:r w:rsidRPr="00583FA0">
        <w:rPr>
          <w:noProof/>
        </w:rPr>
        <w:t>Barring alleviation)</w:t>
      </w:r>
      <w:bookmarkEnd w:id="3"/>
      <w:bookmarkEnd w:id="4"/>
      <w:bookmarkEnd w:id="5"/>
      <w:bookmarkEnd w:id="6"/>
      <w:bookmarkEnd w:id="7"/>
      <w:bookmarkEnd w:id="8"/>
      <w:bookmarkEnd w:id="9"/>
      <w:bookmarkEnd w:id="10"/>
      <w:bookmarkEnd w:id="11"/>
      <w:bookmarkEnd w:id="12"/>
      <w:bookmarkEnd w:id="13"/>
      <w:bookmarkEnd w:id="14"/>
    </w:p>
    <w:p w14:paraId="0C6FC649" w14:textId="77777777" w:rsidR="00DA77C1" w:rsidRPr="00583FA0" w:rsidRDefault="00DA77C1" w:rsidP="00DA77C1">
      <w:r w:rsidRPr="00583FA0">
        <w:t>Except for NB-</w:t>
      </w:r>
      <w:proofErr w:type="spellStart"/>
      <w:r w:rsidRPr="00583FA0">
        <w:t>IoT</w:t>
      </w:r>
      <w:proofErr w:type="spellEnd"/>
      <w:r w:rsidRPr="00583FA0">
        <w:t>, if the UE is connected to 5GC, the UE shall:</w:t>
      </w:r>
    </w:p>
    <w:p w14:paraId="37169CF0" w14:textId="77777777" w:rsidR="00DA77C1" w:rsidRPr="00583FA0" w:rsidRDefault="00DA77C1" w:rsidP="00DA77C1">
      <w:pPr>
        <w:pStyle w:val="B1"/>
      </w:pPr>
      <w:r w:rsidRPr="00583FA0">
        <w:t>1&gt;</w:t>
      </w:r>
      <w:r w:rsidRPr="00583FA0">
        <w:tab/>
        <w:t>if timer T302 expires or is stopped:</w:t>
      </w:r>
    </w:p>
    <w:p w14:paraId="798F626C" w14:textId="77777777" w:rsidR="00DA77C1" w:rsidRPr="00583FA0" w:rsidRDefault="00DA77C1" w:rsidP="00DA77C1">
      <w:pPr>
        <w:pStyle w:val="B2"/>
      </w:pPr>
      <w:r w:rsidRPr="00583FA0">
        <w:t>2&gt;</w:t>
      </w:r>
      <w:r w:rsidRPr="00583FA0">
        <w:tab/>
        <w:t>for each Access Category for which T309 is not running:</w:t>
      </w:r>
    </w:p>
    <w:p w14:paraId="0CBFD521" w14:textId="77777777" w:rsidR="00DA77C1" w:rsidRPr="00583FA0" w:rsidRDefault="00DA77C1" w:rsidP="00DA77C1">
      <w:pPr>
        <w:pStyle w:val="B3"/>
      </w:pPr>
      <w:r w:rsidRPr="00583FA0">
        <w:t>3&gt;</w:t>
      </w:r>
      <w:r w:rsidRPr="00583FA0">
        <w:tab/>
        <w:t>consider the barring for this Access Category to be alleviated:</w:t>
      </w:r>
    </w:p>
    <w:p w14:paraId="36600B43" w14:textId="77777777" w:rsidR="00DA77C1" w:rsidRPr="00583FA0" w:rsidRDefault="00DA77C1" w:rsidP="00DA77C1">
      <w:pPr>
        <w:pStyle w:val="B1"/>
      </w:pPr>
      <w:r w:rsidRPr="00583FA0">
        <w:t>1&gt;</w:t>
      </w:r>
      <w:r w:rsidRPr="00583FA0">
        <w:tab/>
        <w:t>else if timer T309 corresponding to an Access Category other than '2' expires or is stopped, and if timer T302 is not running:</w:t>
      </w:r>
    </w:p>
    <w:p w14:paraId="1D9CCCA1" w14:textId="77777777" w:rsidR="00DA77C1" w:rsidRPr="00583FA0" w:rsidRDefault="00DA77C1" w:rsidP="00DA77C1">
      <w:pPr>
        <w:pStyle w:val="B2"/>
      </w:pPr>
      <w:r w:rsidRPr="00583FA0">
        <w:t>2&gt;</w:t>
      </w:r>
      <w:r w:rsidRPr="00583FA0">
        <w:tab/>
        <w:t>consider the barring for this Access Category to be alleviated;</w:t>
      </w:r>
    </w:p>
    <w:p w14:paraId="2362F450" w14:textId="77777777" w:rsidR="00DA77C1" w:rsidRPr="00583FA0" w:rsidRDefault="00DA77C1" w:rsidP="00DA77C1">
      <w:pPr>
        <w:pStyle w:val="B1"/>
      </w:pPr>
      <w:r w:rsidRPr="00583FA0">
        <w:t>1&gt;</w:t>
      </w:r>
      <w:r w:rsidRPr="00583FA0">
        <w:tab/>
        <w:t>else if timer T309 corresponding to the Access Category '2' expires or is stopped:</w:t>
      </w:r>
    </w:p>
    <w:p w14:paraId="264360E7" w14:textId="77777777" w:rsidR="00DA77C1" w:rsidRPr="00583FA0" w:rsidRDefault="00DA77C1" w:rsidP="00DA77C1">
      <w:pPr>
        <w:pStyle w:val="B2"/>
      </w:pPr>
      <w:r w:rsidRPr="00583FA0">
        <w:t>2&gt;</w:t>
      </w:r>
      <w:r w:rsidRPr="00583FA0">
        <w:tab/>
        <w:t>consider the barring for this Access Category to be alleviated;</w:t>
      </w:r>
    </w:p>
    <w:p w14:paraId="01E94E78" w14:textId="77777777" w:rsidR="00DA77C1" w:rsidRPr="00583FA0" w:rsidRDefault="00DA77C1" w:rsidP="00DA77C1">
      <w:pPr>
        <w:pStyle w:val="B1"/>
      </w:pPr>
      <w:r w:rsidRPr="00583FA0">
        <w:t>1&gt;</w:t>
      </w:r>
      <w:r w:rsidRPr="00583FA0">
        <w:tab/>
        <w:t>When barring for an access category is considered being alleviated:</w:t>
      </w:r>
    </w:p>
    <w:p w14:paraId="6E740F2F" w14:textId="77777777" w:rsidR="00DA77C1" w:rsidRPr="00583FA0" w:rsidRDefault="00DA77C1" w:rsidP="00DA77C1">
      <w:pPr>
        <w:pStyle w:val="B2"/>
      </w:pPr>
      <w:r w:rsidRPr="00583FA0">
        <w:t>2&gt;</w:t>
      </w:r>
      <w:r w:rsidRPr="00583FA0">
        <w:tab/>
        <w:t>if the Access Category was informed to upper layers as barred:</w:t>
      </w:r>
    </w:p>
    <w:p w14:paraId="757763C0" w14:textId="77777777" w:rsidR="00DA77C1" w:rsidRPr="00583FA0" w:rsidRDefault="00DA77C1" w:rsidP="00DA77C1">
      <w:pPr>
        <w:pStyle w:val="B3"/>
      </w:pPr>
      <w:r w:rsidRPr="00583FA0">
        <w:t>3&gt;</w:t>
      </w:r>
      <w:r w:rsidRPr="00583FA0">
        <w:tab/>
        <w:t>inform upper layers about barring alleviation for the Access Category;</w:t>
      </w:r>
    </w:p>
    <w:p w14:paraId="4717A441" w14:textId="77777777" w:rsidR="001A60DE" w:rsidRDefault="00DA77C1" w:rsidP="001A60DE">
      <w:pPr>
        <w:pStyle w:val="B2"/>
        <w:rPr>
          <w:ins w:id="15" w:author="Liujun (Hisilicon)" w:date="2021-01-14T11:56:00Z"/>
        </w:rPr>
      </w:pPr>
      <w:r w:rsidRPr="00583FA0">
        <w:t>2&gt;</w:t>
      </w:r>
      <w:r w:rsidRPr="00583FA0">
        <w:tab/>
        <w:t>if barring is alleviated for Access Category '8'</w:t>
      </w:r>
      <w:ins w:id="16" w:author="Liujun (Hisilicon)" w:date="2021-01-14T11:56:00Z">
        <w:r w:rsidR="001A60DE">
          <w:t>; or</w:t>
        </w:r>
      </w:ins>
    </w:p>
    <w:p w14:paraId="003AC041" w14:textId="71053ABC" w:rsidR="00DA77C1" w:rsidRPr="00583FA0" w:rsidRDefault="001A60DE" w:rsidP="001A60DE">
      <w:pPr>
        <w:pStyle w:val="B2"/>
      </w:pPr>
      <w:commentRangeStart w:id="17"/>
      <w:ins w:id="18" w:author="Liujun (Hisilicon)" w:date="2021-01-14T11:56:00Z">
        <w:r>
          <w:t xml:space="preserve">2&gt; if barring is alleviated for </w:t>
        </w:r>
        <w:r w:rsidRPr="00D96C74">
          <w:t>Access Category '2'</w:t>
        </w:r>
      </w:ins>
      <w:r w:rsidR="00DA77C1" w:rsidRPr="00583FA0">
        <w:t>:</w:t>
      </w:r>
      <w:commentRangeEnd w:id="17"/>
      <w:r w:rsidR="00492285">
        <w:rPr>
          <w:rStyle w:val="ab"/>
        </w:rPr>
        <w:commentReference w:id="17"/>
      </w:r>
    </w:p>
    <w:p w14:paraId="68EE28B2" w14:textId="77777777" w:rsidR="00DA77C1" w:rsidRPr="00583FA0" w:rsidRDefault="00DA77C1" w:rsidP="00DA77C1">
      <w:pPr>
        <w:pStyle w:val="B3"/>
      </w:pPr>
      <w:r w:rsidRPr="00583FA0">
        <w:t>3&gt;</w:t>
      </w:r>
      <w:r w:rsidRPr="00583FA0">
        <w:tab/>
        <w:t>perform actions specified in 5.3.17;</w:t>
      </w:r>
    </w:p>
    <w:p w14:paraId="139C1F84" w14:textId="77777777" w:rsidR="00DA77C1" w:rsidRPr="00583FA0" w:rsidRDefault="00DA77C1" w:rsidP="00DA77C1">
      <w:r w:rsidRPr="00583FA0">
        <w:t>For NB-</w:t>
      </w:r>
      <w:proofErr w:type="spellStart"/>
      <w:r w:rsidRPr="00583FA0">
        <w:t>IoT</w:t>
      </w:r>
      <w:proofErr w:type="spellEnd"/>
      <w:r w:rsidRPr="00583FA0">
        <w:t>, if the UE is connected to 5GC, the UE shall:</w:t>
      </w:r>
    </w:p>
    <w:p w14:paraId="6771CD90" w14:textId="77777777" w:rsidR="00DA77C1" w:rsidRPr="00583FA0" w:rsidRDefault="00DA77C1" w:rsidP="00DA77C1">
      <w:pPr>
        <w:pStyle w:val="B1"/>
      </w:pPr>
      <w:r w:rsidRPr="00583FA0">
        <w:t>1&gt;</w:t>
      </w:r>
      <w:r w:rsidRPr="00583FA0">
        <w:tab/>
        <w:t>if timer T309 expires or is stopped for one Access Category:</w:t>
      </w:r>
    </w:p>
    <w:p w14:paraId="13E7F983" w14:textId="77777777" w:rsidR="00DA77C1" w:rsidRPr="00583FA0" w:rsidRDefault="00DA77C1" w:rsidP="00DA77C1">
      <w:pPr>
        <w:pStyle w:val="B2"/>
      </w:pPr>
      <w:r w:rsidRPr="00583FA0">
        <w:t>2&gt;</w:t>
      </w:r>
      <w:r w:rsidRPr="00583FA0">
        <w:tab/>
        <w:t>consider the barring for this Access Category to be alleviated;</w:t>
      </w:r>
    </w:p>
    <w:p w14:paraId="455BD528" w14:textId="77777777" w:rsidR="00DA77C1" w:rsidRPr="00583FA0" w:rsidRDefault="00DA77C1" w:rsidP="00DA77C1">
      <w:pPr>
        <w:pStyle w:val="B2"/>
      </w:pPr>
      <w:r w:rsidRPr="00583FA0">
        <w:t>2&gt;</w:t>
      </w:r>
      <w:r w:rsidRPr="00583FA0">
        <w:tab/>
        <w:t>if the Access Category was informed to upper layers as barred:</w:t>
      </w:r>
    </w:p>
    <w:p w14:paraId="6F0D2CB4" w14:textId="77777777" w:rsidR="00DA77C1" w:rsidRPr="00583FA0" w:rsidRDefault="00DA77C1" w:rsidP="00DA77C1">
      <w:pPr>
        <w:pStyle w:val="B3"/>
      </w:pPr>
      <w:r w:rsidRPr="00583FA0">
        <w:t>3&gt;</w:t>
      </w:r>
      <w:r w:rsidRPr="00583FA0">
        <w:tab/>
        <w:t>inform upper layers about barring alleviation for the Access Category;</w:t>
      </w:r>
    </w:p>
    <w:p w14:paraId="23D4A538" w14:textId="77777777" w:rsidR="006C2C32" w:rsidRPr="00176B34" w:rsidRDefault="006C2C32" w:rsidP="006C2C32">
      <w:pPr>
        <w:spacing w:line="240" w:lineRule="auto"/>
        <w:rPr>
          <w:rFonts w:eastAsia="MS Mincho"/>
          <w:szCs w:val="22"/>
          <w:lang w:eastAsia="ja-JP"/>
        </w:rPr>
      </w:pPr>
    </w:p>
    <w:p w14:paraId="2FD30DEA" w14:textId="39DF712A" w:rsidR="006C2C32" w:rsidRDefault="006C2C32" w:rsidP="006C2C32">
      <w:pPr>
        <w:pStyle w:val="Note-Boxed"/>
        <w:jc w:val="center"/>
        <w:rPr>
          <w:rFonts w:ascii="Times New Roman" w:hAnsi="Times New Roman" w:cs="Times New Roman"/>
          <w:lang w:val="en-US"/>
        </w:rPr>
      </w:pPr>
      <w:r>
        <w:rPr>
          <w:rFonts w:ascii="Times New Roman" w:hAnsi="Times New Roman" w:cs="Times New Roman"/>
          <w:lang w:val="en-US"/>
        </w:rPr>
        <w:t>END OF CHANGE</w:t>
      </w:r>
      <w:r w:rsidR="00DA77C1">
        <w:rPr>
          <w:rFonts w:asciiTheme="minorEastAsia" w:eastAsiaTheme="minorEastAsia" w:hAnsiTheme="minorEastAsia" w:cs="Times New Roman" w:hint="eastAsia"/>
          <w:lang w:val="en-US" w:eastAsia="zh-CN"/>
        </w:rPr>
        <w:t>#</w:t>
      </w:r>
      <w:r w:rsidR="00DA77C1">
        <w:rPr>
          <w:rFonts w:ascii="Times New Roman" w:hAnsi="Times New Roman" w:cs="Times New Roman"/>
          <w:lang w:val="en-US"/>
        </w:rPr>
        <w:t>1</w:t>
      </w:r>
    </w:p>
    <w:p w14:paraId="0362CE8C" w14:textId="77777777" w:rsidR="00CE7579" w:rsidRDefault="00CE7579" w:rsidP="00F76C63"/>
    <w:p w14:paraId="79BD4A3C" w14:textId="4E5C44EA" w:rsidR="00FE2290" w:rsidRPr="00285F8A" w:rsidRDefault="00FE2290" w:rsidP="00285F8A">
      <w:pPr>
        <w:pStyle w:val="Note-Boxed"/>
        <w:jc w:val="center"/>
        <w:rPr>
          <w:rFonts w:ascii="Times New Roman" w:hAnsi="Times New Roman" w:cs="Times New Roman"/>
          <w:lang w:val="en-US"/>
        </w:rPr>
      </w:pPr>
      <w:r>
        <w:rPr>
          <w:rFonts w:ascii="Times New Roman" w:hAnsi="Times New Roman" w:cs="Times New Roman"/>
          <w:lang w:val="en-US"/>
        </w:rPr>
        <w:t>START OF CHANGE</w:t>
      </w:r>
      <w:r>
        <w:rPr>
          <w:rFonts w:asciiTheme="minorEastAsia" w:eastAsiaTheme="minorEastAsia" w:hAnsiTheme="minorEastAsia" w:cs="Times New Roman" w:hint="eastAsia"/>
          <w:lang w:val="en-US" w:eastAsia="zh-CN"/>
        </w:rPr>
        <w:t>#</w:t>
      </w:r>
      <w:r w:rsidR="00F430D6">
        <w:rPr>
          <w:rFonts w:ascii="Times New Roman" w:hAnsi="Times New Roman" w:cs="Times New Roman"/>
          <w:lang w:val="en-US"/>
        </w:rPr>
        <w:t>2</w:t>
      </w:r>
    </w:p>
    <w:p w14:paraId="20FC15AF" w14:textId="77777777" w:rsidR="00832CCE" w:rsidRPr="00583FA0" w:rsidRDefault="00832CCE" w:rsidP="00832CCE">
      <w:pPr>
        <w:pStyle w:val="4"/>
      </w:pPr>
      <w:bookmarkStart w:id="20" w:name="_Toc20486887"/>
      <w:bookmarkStart w:id="21" w:name="_Toc29342179"/>
      <w:bookmarkStart w:id="22" w:name="_Toc29343318"/>
      <w:bookmarkStart w:id="23" w:name="_Toc36566570"/>
      <w:bookmarkStart w:id="24" w:name="_Toc36809984"/>
      <w:bookmarkStart w:id="25" w:name="_Toc36846348"/>
      <w:bookmarkStart w:id="26" w:name="_Toc36939001"/>
      <w:bookmarkStart w:id="27" w:name="_Toc37081981"/>
      <w:bookmarkStart w:id="28" w:name="_Toc46480608"/>
      <w:bookmarkStart w:id="29" w:name="_Toc46481842"/>
      <w:bookmarkStart w:id="30" w:name="_Toc46483076"/>
      <w:bookmarkStart w:id="31" w:name="_Toc60863445"/>
      <w:r w:rsidRPr="00583FA0">
        <w:t>5.3.17.2</w:t>
      </w:r>
      <w:r w:rsidRPr="00583FA0">
        <w:tab/>
        <w:t>Initiation</w:t>
      </w:r>
      <w:bookmarkEnd w:id="20"/>
      <w:bookmarkEnd w:id="21"/>
      <w:bookmarkEnd w:id="22"/>
      <w:bookmarkEnd w:id="23"/>
      <w:bookmarkEnd w:id="24"/>
      <w:bookmarkEnd w:id="25"/>
      <w:bookmarkEnd w:id="26"/>
      <w:bookmarkEnd w:id="27"/>
      <w:bookmarkEnd w:id="28"/>
      <w:bookmarkEnd w:id="29"/>
      <w:bookmarkEnd w:id="30"/>
      <w:bookmarkEnd w:id="31"/>
    </w:p>
    <w:p w14:paraId="01D88B5B" w14:textId="77777777" w:rsidR="00832CCE" w:rsidRPr="00583FA0" w:rsidRDefault="00832CCE" w:rsidP="00832CCE">
      <w:r w:rsidRPr="00583FA0">
        <w:t>When in RRC_INACTIVE state, the UE shall:</w:t>
      </w:r>
    </w:p>
    <w:p w14:paraId="6B66DF0C" w14:textId="77777777" w:rsidR="00832CCE" w:rsidRPr="00583FA0" w:rsidRDefault="00832CCE" w:rsidP="00832CCE">
      <w:pPr>
        <w:ind w:left="568" w:hanging="284"/>
      </w:pPr>
      <w:r w:rsidRPr="00583FA0">
        <w:lastRenderedPageBreak/>
        <w:t>1&gt;</w:t>
      </w:r>
      <w:r w:rsidRPr="00583FA0">
        <w:tab/>
        <w:t>if T380 expires, or:</w:t>
      </w:r>
    </w:p>
    <w:p w14:paraId="6487CA04" w14:textId="77777777" w:rsidR="00832CCE" w:rsidRPr="00583FA0" w:rsidRDefault="00832CCE" w:rsidP="00832CCE">
      <w:pPr>
        <w:pStyle w:val="B1"/>
      </w:pPr>
      <w:r w:rsidRPr="00583FA0">
        <w:t>1&gt;</w:t>
      </w:r>
      <w:r w:rsidRPr="00583FA0">
        <w:tab/>
        <w:t xml:space="preserve">if RNA Update is triggered at reception of </w:t>
      </w:r>
      <w:r w:rsidRPr="00583FA0">
        <w:rPr>
          <w:i/>
        </w:rPr>
        <w:t>SystemInformationBlockType1</w:t>
      </w:r>
      <w:r w:rsidRPr="00583FA0">
        <w:t>, as specified in 5.2.2.7:</w:t>
      </w:r>
    </w:p>
    <w:p w14:paraId="485DF98F" w14:textId="77777777" w:rsidR="00832CCE" w:rsidRPr="00583FA0" w:rsidRDefault="00832CCE" w:rsidP="00832CCE">
      <w:pPr>
        <w:pStyle w:val="B2"/>
      </w:pPr>
      <w:r w:rsidRPr="00583FA0">
        <w:t>2&gt;</w:t>
      </w:r>
      <w:r w:rsidRPr="00583FA0">
        <w:tab/>
        <w:t>initiate RRC connection resume procedure in 5.3.3 with cause value set to '</w:t>
      </w:r>
      <w:proofErr w:type="spellStart"/>
      <w:r w:rsidRPr="00583FA0">
        <w:t>rna</w:t>
      </w:r>
      <w:proofErr w:type="spellEnd"/>
      <w:r w:rsidRPr="00583FA0">
        <w:t>-Update';</w:t>
      </w:r>
    </w:p>
    <w:p w14:paraId="583BB153" w14:textId="3F73A6C4" w:rsidR="00832CCE" w:rsidRPr="00583FA0" w:rsidRDefault="00832CCE" w:rsidP="00832CCE">
      <w:pPr>
        <w:pStyle w:val="B1"/>
      </w:pPr>
      <w:r w:rsidRPr="00583FA0">
        <w:t>1&gt;</w:t>
      </w:r>
      <w:r w:rsidRPr="00583FA0">
        <w:tab/>
        <w:t>if barring is alleviated for Access Category '8'</w:t>
      </w:r>
      <w:ins w:id="32" w:author="Liujun (Hisilicon)" w:date="2021-01-14T11:55:00Z">
        <w:r w:rsidR="00EB5488">
          <w:t xml:space="preserve"> or </w:t>
        </w:r>
        <w:r w:rsidR="00EB5488" w:rsidRPr="00583FA0">
          <w:t>Access Category '</w:t>
        </w:r>
      </w:ins>
      <w:ins w:id="33" w:author="Liujun (Hisilicon)" w:date="2021-01-14T11:56:00Z">
        <w:r w:rsidR="00EB5488">
          <w:t>2</w:t>
        </w:r>
      </w:ins>
      <w:ins w:id="34" w:author="Liujun (Hisilicon)" w:date="2021-01-14T11:55:00Z">
        <w:r w:rsidR="00EB5488" w:rsidRPr="00583FA0">
          <w:t>'</w:t>
        </w:r>
      </w:ins>
      <w:r w:rsidRPr="00583FA0">
        <w:t>, as specified in 5.3.16.4:</w:t>
      </w:r>
    </w:p>
    <w:p w14:paraId="050E96D8" w14:textId="77777777" w:rsidR="00832CCE" w:rsidRPr="00583FA0" w:rsidRDefault="00832CCE" w:rsidP="00832CCE">
      <w:pPr>
        <w:pStyle w:val="B2"/>
      </w:pPr>
      <w:r w:rsidRPr="00583FA0">
        <w:t>2&gt;</w:t>
      </w:r>
      <w:r w:rsidRPr="00583FA0">
        <w:tab/>
        <w:t>if upper layers do not request RRC the resumption of an RRC connection, and</w:t>
      </w:r>
    </w:p>
    <w:p w14:paraId="1BBDA035" w14:textId="77777777" w:rsidR="00832CCE" w:rsidRPr="00583FA0" w:rsidRDefault="00832CCE" w:rsidP="00832CCE">
      <w:pPr>
        <w:pStyle w:val="B2"/>
      </w:pPr>
      <w:r w:rsidRPr="00583FA0">
        <w:t>2&gt;</w:t>
      </w:r>
      <w:r w:rsidRPr="00583FA0">
        <w:tab/>
        <w:t xml:space="preserve">if the variable </w:t>
      </w:r>
      <w:proofErr w:type="spellStart"/>
      <w:r w:rsidRPr="00583FA0">
        <w:rPr>
          <w:i/>
        </w:rPr>
        <w:t>pendingRnaUpdate</w:t>
      </w:r>
      <w:proofErr w:type="spellEnd"/>
      <w:r w:rsidRPr="00583FA0">
        <w:t xml:space="preserve"> is set to 'TRUE':</w:t>
      </w:r>
    </w:p>
    <w:p w14:paraId="54B7CC85" w14:textId="77777777" w:rsidR="00832CCE" w:rsidRPr="00583FA0" w:rsidRDefault="00832CCE" w:rsidP="00832CCE">
      <w:pPr>
        <w:pStyle w:val="B3"/>
      </w:pPr>
      <w:r w:rsidRPr="00583FA0">
        <w:t>3&gt;</w:t>
      </w:r>
      <w:r w:rsidRPr="00583FA0">
        <w:tab/>
        <w:t>initiate RRC connection resume procedure in 5.3.3 with cause value set to '</w:t>
      </w:r>
      <w:proofErr w:type="spellStart"/>
      <w:r w:rsidRPr="00583FA0">
        <w:t>rna</w:t>
      </w:r>
      <w:proofErr w:type="spellEnd"/>
      <w:r w:rsidRPr="00583FA0">
        <w:t>-Update';</w:t>
      </w:r>
    </w:p>
    <w:p w14:paraId="2A2DFE28" w14:textId="77777777" w:rsidR="00832CCE" w:rsidRPr="00583FA0" w:rsidRDefault="00832CCE" w:rsidP="00832CCE">
      <w:pPr>
        <w:rPr>
          <w:lang w:eastAsia="ko-KR"/>
        </w:rPr>
      </w:pPr>
      <w:r w:rsidRPr="00583FA0">
        <w:rPr>
          <w:lang w:eastAsia="ko-KR"/>
        </w:rPr>
        <w:t xml:space="preserve">If the UE in RRC_INACTIVE state fails to find a suitable cell and camps on the acceptable cell to obtain limited service as defined in </w:t>
      </w:r>
      <w:r w:rsidRPr="00583FA0">
        <w:t>TS 36.304</w:t>
      </w:r>
      <w:r w:rsidRPr="00583FA0">
        <w:rPr>
          <w:lang w:eastAsia="ko-KR"/>
        </w:rPr>
        <w:t xml:space="preserve"> [4], the UE shall:</w:t>
      </w:r>
    </w:p>
    <w:p w14:paraId="417C1754" w14:textId="77777777" w:rsidR="00832CCE" w:rsidRPr="00583FA0" w:rsidRDefault="00832CCE" w:rsidP="00832CCE">
      <w:pPr>
        <w:pStyle w:val="B1"/>
      </w:pPr>
      <w:r w:rsidRPr="00583FA0">
        <w:t>1&gt;</w:t>
      </w:r>
      <w:r w:rsidRPr="00583FA0">
        <w:tab/>
        <w:t>perform the actions upon leaving RRC_INACTIVE as specified in 5.3.12 with release cause 'other'.</w:t>
      </w:r>
    </w:p>
    <w:p w14:paraId="22443A91" w14:textId="77777777" w:rsidR="00FE2290" w:rsidRPr="00832CCE" w:rsidRDefault="00FE2290" w:rsidP="00FE2290">
      <w:pPr>
        <w:spacing w:line="240" w:lineRule="auto"/>
        <w:rPr>
          <w:rFonts w:eastAsia="MS Mincho"/>
          <w:szCs w:val="22"/>
          <w:lang w:eastAsia="ja-JP"/>
        </w:rPr>
      </w:pPr>
    </w:p>
    <w:p w14:paraId="2E878147" w14:textId="78F0F764" w:rsidR="00FE2290" w:rsidRDefault="00FE2290" w:rsidP="00FE2290">
      <w:pPr>
        <w:pStyle w:val="Note-Boxed"/>
        <w:jc w:val="center"/>
        <w:rPr>
          <w:rFonts w:ascii="Times New Roman" w:hAnsi="Times New Roman" w:cs="Times New Roman"/>
          <w:lang w:val="en-US"/>
        </w:rPr>
      </w:pPr>
      <w:r>
        <w:rPr>
          <w:rFonts w:ascii="Times New Roman" w:hAnsi="Times New Roman" w:cs="Times New Roman"/>
          <w:lang w:val="en-US"/>
        </w:rPr>
        <w:t>END OF CHANGE</w:t>
      </w:r>
      <w:r>
        <w:rPr>
          <w:rFonts w:asciiTheme="minorEastAsia" w:eastAsiaTheme="minorEastAsia" w:hAnsiTheme="minorEastAsia" w:cs="Times New Roman" w:hint="eastAsia"/>
          <w:lang w:val="en-US" w:eastAsia="zh-CN"/>
        </w:rPr>
        <w:t>#</w:t>
      </w:r>
      <w:r w:rsidR="00533E85">
        <w:rPr>
          <w:rFonts w:ascii="Times New Roman" w:hAnsi="Times New Roman" w:cs="Times New Roman"/>
          <w:lang w:val="en-US"/>
        </w:rPr>
        <w:t>2</w:t>
      </w:r>
    </w:p>
    <w:p w14:paraId="009A8B3C" w14:textId="77777777" w:rsidR="00CE7579" w:rsidRDefault="00CE7579" w:rsidP="00F76C63"/>
    <w:p w14:paraId="31CA87B4" w14:textId="36C263CC" w:rsidR="00F75818" w:rsidRPr="00285F8A" w:rsidRDefault="00F75818" w:rsidP="00F75818">
      <w:pPr>
        <w:pStyle w:val="Note-Boxed"/>
        <w:jc w:val="center"/>
        <w:rPr>
          <w:rFonts w:ascii="Times New Roman" w:hAnsi="Times New Roman" w:cs="Times New Roman"/>
          <w:lang w:val="en-US"/>
        </w:rPr>
      </w:pPr>
      <w:r>
        <w:rPr>
          <w:rFonts w:ascii="Times New Roman" w:hAnsi="Times New Roman" w:cs="Times New Roman"/>
          <w:lang w:val="en-US"/>
        </w:rPr>
        <w:t>START OF CHANGE</w:t>
      </w:r>
      <w:r>
        <w:rPr>
          <w:rFonts w:asciiTheme="minorEastAsia" w:eastAsiaTheme="minorEastAsia" w:hAnsiTheme="minorEastAsia" w:cs="Times New Roman" w:hint="eastAsia"/>
          <w:lang w:val="en-US" w:eastAsia="zh-CN"/>
        </w:rPr>
        <w:t>#</w:t>
      </w:r>
      <w:r>
        <w:rPr>
          <w:rFonts w:ascii="Times New Roman" w:hAnsi="Times New Roman" w:cs="Times New Roman"/>
          <w:lang w:val="en-US"/>
        </w:rPr>
        <w:t>3</w:t>
      </w:r>
    </w:p>
    <w:p w14:paraId="43DC1D04" w14:textId="77777777" w:rsidR="00CE7579" w:rsidRDefault="00CE7579" w:rsidP="00F76C63"/>
    <w:p w14:paraId="06153AE6" w14:textId="77777777" w:rsidR="00F75818" w:rsidRDefault="00F75818" w:rsidP="00F75818">
      <w:pPr>
        <w:rPr>
          <w:noProof/>
          <w:sz w:val="20"/>
          <w:lang w:val="en-GB" w:eastAsia="en-US"/>
        </w:rPr>
      </w:pPr>
    </w:p>
    <w:p w14:paraId="68D78072" w14:textId="77777777" w:rsidR="00445B88" w:rsidRPr="00445B88" w:rsidRDefault="00445B88" w:rsidP="00445B88">
      <w:pPr>
        <w:spacing w:line="240" w:lineRule="auto"/>
        <w:jc w:val="left"/>
        <w:textAlignment w:val="auto"/>
        <w:rPr>
          <w:rFonts w:eastAsia="Times New Roman"/>
          <w:sz w:val="20"/>
          <w:lang w:val="en-GB" w:eastAsia="ja-JP"/>
        </w:rPr>
      </w:pPr>
    </w:p>
    <w:p w14:paraId="2E67832F" w14:textId="77777777" w:rsidR="00445B88" w:rsidRPr="00445B88" w:rsidRDefault="00445B88" w:rsidP="00445B88">
      <w:pPr>
        <w:keepNext/>
        <w:keepLines/>
        <w:pBdr>
          <w:top w:val="single" w:sz="12" w:space="3" w:color="auto"/>
        </w:pBdr>
        <w:spacing w:before="240" w:line="240" w:lineRule="auto"/>
        <w:jc w:val="left"/>
        <w:textAlignment w:val="auto"/>
        <w:outlineLvl w:val="7"/>
        <w:rPr>
          <w:rFonts w:ascii="Arial" w:eastAsia="Times New Roman" w:hAnsi="Arial"/>
          <w:sz w:val="36"/>
          <w:lang w:val="en-GB" w:eastAsia="ja-JP"/>
        </w:rPr>
      </w:pPr>
      <w:bookmarkStart w:id="35" w:name="_Toc46484086"/>
      <w:bookmarkStart w:id="36" w:name="_Toc46482852"/>
      <w:bookmarkStart w:id="37" w:name="_Toc46481618"/>
      <w:bookmarkStart w:id="38" w:name="_Toc37082975"/>
      <w:bookmarkStart w:id="39" w:name="_Toc36939995"/>
      <w:bookmarkStart w:id="40" w:name="_Toc36847342"/>
      <w:bookmarkStart w:id="41" w:name="_Toc36810978"/>
      <w:bookmarkStart w:id="42" w:name="_Toc36567514"/>
      <w:bookmarkStart w:id="43" w:name="_Toc29344248"/>
      <w:bookmarkStart w:id="44" w:name="_Toc29343109"/>
      <w:bookmarkStart w:id="45" w:name="_Toc20487802"/>
      <w:r w:rsidRPr="00445B88">
        <w:rPr>
          <w:rFonts w:ascii="Arial" w:eastAsia="Times New Roman" w:hAnsi="Arial"/>
          <w:sz w:val="36"/>
          <w:lang w:val="en-GB" w:eastAsia="ja-JP"/>
        </w:rPr>
        <w:t>Annex G (normative):</w:t>
      </w:r>
      <w:r w:rsidRPr="00445B88">
        <w:rPr>
          <w:rFonts w:ascii="Arial" w:eastAsia="Times New Roman" w:hAnsi="Arial"/>
          <w:sz w:val="36"/>
          <w:lang w:val="en-GB" w:eastAsia="ja-JP"/>
        </w:rPr>
        <w:tab/>
        <w:t>List of CRs Containing Early Implementable Features and Corrections</w:t>
      </w:r>
      <w:bookmarkEnd w:id="35"/>
      <w:bookmarkEnd w:id="36"/>
      <w:bookmarkEnd w:id="37"/>
      <w:bookmarkEnd w:id="38"/>
      <w:bookmarkEnd w:id="39"/>
      <w:bookmarkEnd w:id="40"/>
      <w:bookmarkEnd w:id="41"/>
      <w:bookmarkEnd w:id="42"/>
      <w:bookmarkEnd w:id="43"/>
      <w:bookmarkEnd w:id="44"/>
      <w:bookmarkEnd w:id="45"/>
    </w:p>
    <w:p w14:paraId="54207FE2" w14:textId="77777777" w:rsidR="00445B88" w:rsidRPr="00445B88" w:rsidRDefault="00445B88" w:rsidP="00445B88">
      <w:pPr>
        <w:spacing w:line="240" w:lineRule="auto"/>
        <w:jc w:val="left"/>
        <w:textAlignment w:val="auto"/>
        <w:rPr>
          <w:rFonts w:eastAsia="Times New Roman"/>
          <w:sz w:val="20"/>
          <w:lang w:val="en-GB" w:eastAsia="ja-JP"/>
        </w:rPr>
      </w:pPr>
      <w:r w:rsidRPr="00445B88">
        <w:rPr>
          <w:rFonts w:eastAsia="Times New Roman"/>
          <w:sz w:val="20"/>
          <w:lang w:val="en-GB"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445B88">
        <w:rPr>
          <w:rFonts w:eastAsia="Times New Roman"/>
          <w:sz w:val="20"/>
          <w:lang w:val="en-GB" w:eastAsia="ja-JP"/>
        </w:rPr>
        <w:t>Rel</w:t>
      </w:r>
      <w:proofErr w:type="spellEnd"/>
      <w:r w:rsidRPr="00445B88">
        <w:rPr>
          <w:rFonts w:eastAsia="Times New Roman"/>
          <w:sz w:val="20"/>
          <w:lang w:val="en-GB" w:eastAsia="ja-JP"/>
        </w:rPr>
        <w:t>-N will not cause interoperability issues").</w:t>
      </w:r>
    </w:p>
    <w:p w14:paraId="7DD6EAD2" w14:textId="77777777" w:rsidR="00445B88" w:rsidRPr="00445B88" w:rsidRDefault="00445B88" w:rsidP="00445B88">
      <w:pPr>
        <w:keepNext/>
        <w:keepLines/>
        <w:spacing w:before="60" w:line="240" w:lineRule="auto"/>
        <w:jc w:val="center"/>
        <w:textAlignment w:val="auto"/>
        <w:rPr>
          <w:rFonts w:ascii="Arial" w:eastAsia="Times New Roman" w:hAnsi="Arial" w:cs="Arial"/>
          <w:b/>
          <w:sz w:val="20"/>
        </w:rPr>
      </w:pPr>
      <w:r w:rsidRPr="00445B88">
        <w:rPr>
          <w:rFonts w:ascii="Arial" w:eastAsia="Times New Roman" w:hAnsi="Arial" w:cs="Arial"/>
          <w:b/>
          <w:sz w:val="20"/>
        </w:rPr>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445B88" w:rsidRPr="00445B88" w14:paraId="4D580943" w14:textId="77777777" w:rsidTr="00445B88">
        <w:tc>
          <w:tcPr>
            <w:tcW w:w="2689" w:type="dxa"/>
            <w:tcBorders>
              <w:top w:val="single" w:sz="4" w:space="0" w:color="auto"/>
              <w:left w:val="single" w:sz="4" w:space="0" w:color="auto"/>
              <w:bottom w:val="single" w:sz="4" w:space="0" w:color="auto"/>
              <w:right w:val="single" w:sz="4" w:space="0" w:color="auto"/>
            </w:tcBorders>
            <w:shd w:val="clear" w:color="auto" w:fill="E7E6E6"/>
            <w:hideMark/>
          </w:tcPr>
          <w:p w14:paraId="38FB85CE" w14:textId="77777777" w:rsidR="00445B88" w:rsidRPr="00445B88" w:rsidRDefault="00445B88" w:rsidP="00445B88">
            <w:pPr>
              <w:keepNext/>
              <w:keepLines/>
              <w:spacing w:after="0" w:line="240" w:lineRule="auto"/>
              <w:jc w:val="center"/>
              <w:textAlignment w:val="auto"/>
              <w:rPr>
                <w:rFonts w:ascii="Arial" w:eastAsia="Times New Roman" w:hAnsi="Arial" w:cs="Arial"/>
                <w:b/>
                <w:kern w:val="2"/>
                <w:sz w:val="18"/>
              </w:rPr>
            </w:pPr>
            <w:proofErr w:type="spellStart"/>
            <w:r w:rsidRPr="00445B88">
              <w:rPr>
                <w:rFonts w:ascii="Arial" w:eastAsia="Times New Roman" w:hAnsi="Arial" w:cs="Arial"/>
                <w:b/>
                <w:kern w:val="2"/>
                <w:sz w:val="18"/>
              </w:rPr>
              <w:t>TDoc</w:t>
            </w:r>
            <w:proofErr w:type="spellEnd"/>
            <w:r w:rsidRPr="00445B88">
              <w:rPr>
                <w:rFonts w:ascii="Arial" w:eastAsia="Times New Roman" w:hAnsi="Arial" w:cs="Arial"/>
                <w:b/>
                <w:kern w:val="2"/>
                <w:sz w:val="18"/>
              </w:rPr>
              <w:t xml:space="preserve"> Number (RP-</w:t>
            </w:r>
            <w:proofErr w:type="spellStart"/>
            <w:r w:rsidRPr="00445B88">
              <w:rPr>
                <w:rFonts w:ascii="Arial" w:eastAsia="Times New Roman" w:hAnsi="Arial" w:cs="Arial"/>
                <w:b/>
                <w:kern w:val="2"/>
                <w:sz w:val="18"/>
              </w:rPr>
              <w:t>xxxxxx</w:t>
            </w:r>
            <w:proofErr w:type="spellEnd"/>
            <w:r w:rsidRPr="00445B88">
              <w:rPr>
                <w:rFonts w:ascii="Arial" w:eastAsia="Times New Roman" w:hAnsi="Arial" w:cs="Arial"/>
                <w:b/>
                <w:kern w:val="2"/>
                <w:sz w:val="18"/>
              </w:rPr>
              <w:t>): CR Title</w:t>
            </w:r>
          </w:p>
        </w:tc>
        <w:tc>
          <w:tcPr>
            <w:tcW w:w="1275" w:type="dxa"/>
            <w:tcBorders>
              <w:top w:val="single" w:sz="4" w:space="0" w:color="auto"/>
              <w:left w:val="single" w:sz="4" w:space="0" w:color="auto"/>
              <w:bottom w:val="single" w:sz="4" w:space="0" w:color="auto"/>
              <w:right w:val="single" w:sz="4" w:space="0" w:color="auto"/>
            </w:tcBorders>
            <w:shd w:val="clear" w:color="auto" w:fill="E7E6E6"/>
            <w:hideMark/>
          </w:tcPr>
          <w:p w14:paraId="24491212" w14:textId="77777777" w:rsidR="00445B88" w:rsidRPr="00445B88" w:rsidRDefault="00445B88" w:rsidP="00445B88">
            <w:pPr>
              <w:keepNext/>
              <w:keepLines/>
              <w:spacing w:after="0" w:line="240" w:lineRule="auto"/>
              <w:jc w:val="center"/>
              <w:textAlignment w:val="auto"/>
              <w:rPr>
                <w:rFonts w:ascii="Arial" w:eastAsia="Times New Roman" w:hAnsi="Arial" w:cs="Arial"/>
                <w:b/>
                <w:kern w:val="2"/>
                <w:sz w:val="18"/>
              </w:rPr>
            </w:pPr>
            <w:r w:rsidRPr="00445B88">
              <w:rPr>
                <w:rFonts w:ascii="Arial" w:eastAsia="Times New Roman" w:hAnsi="Arial" w:cs="Arial"/>
                <w:b/>
                <w:kern w:val="2"/>
                <w:sz w:val="18"/>
              </w:rPr>
              <w:t>CR Number(s)</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2246F50A" w14:textId="77777777" w:rsidR="00445B88" w:rsidRPr="00445B88" w:rsidRDefault="00445B88" w:rsidP="00445B88">
            <w:pPr>
              <w:keepNext/>
              <w:keepLines/>
              <w:spacing w:after="0" w:line="240" w:lineRule="auto"/>
              <w:jc w:val="center"/>
              <w:textAlignment w:val="auto"/>
              <w:rPr>
                <w:rFonts w:ascii="Arial" w:eastAsia="Times New Roman" w:hAnsi="Arial" w:cs="Arial"/>
                <w:b/>
                <w:kern w:val="2"/>
                <w:sz w:val="18"/>
              </w:rPr>
            </w:pPr>
            <w:r w:rsidRPr="00445B88">
              <w:rPr>
                <w:rFonts w:ascii="Arial" w:eastAsia="Times New Roman" w:hAnsi="Arial" w:cs="Arial"/>
                <w:b/>
                <w:kern w:val="2"/>
                <w:sz w:val="18"/>
              </w:rPr>
              <w:t>CR Revision Number(s)</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17333277" w14:textId="77777777" w:rsidR="00445B88" w:rsidRPr="00445B88" w:rsidRDefault="00445B88" w:rsidP="00445B88">
            <w:pPr>
              <w:keepNext/>
              <w:keepLines/>
              <w:spacing w:after="0" w:line="240" w:lineRule="auto"/>
              <w:jc w:val="center"/>
              <w:textAlignment w:val="auto"/>
              <w:rPr>
                <w:rFonts w:ascii="Arial" w:eastAsia="Times New Roman" w:hAnsi="Arial" w:cs="Arial"/>
                <w:b/>
                <w:kern w:val="2"/>
                <w:sz w:val="18"/>
              </w:rPr>
            </w:pPr>
            <w:r w:rsidRPr="00445B88">
              <w:rPr>
                <w:rFonts w:ascii="Arial" w:eastAsia="Times New Roman" w:hAnsi="Arial" w:cs="Arial"/>
                <w:b/>
                <w:kern w:val="2"/>
                <w:sz w:val="18"/>
              </w:rPr>
              <w:t>Earliest Implementable Release</w:t>
            </w:r>
          </w:p>
        </w:tc>
        <w:tc>
          <w:tcPr>
            <w:tcW w:w="2550" w:type="dxa"/>
            <w:tcBorders>
              <w:top w:val="single" w:sz="4" w:space="0" w:color="auto"/>
              <w:left w:val="single" w:sz="4" w:space="0" w:color="auto"/>
              <w:bottom w:val="single" w:sz="4" w:space="0" w:color="auto"/>
              <w:right w:val="single" w:sz="4" w:space="0" w:color="auto"/>
            </w:tcBorders>
            <w:shd w:val="clear" w:color="auto" w:fill="E7E6E6"/>
            <w:hideMark/>
          </w:tcPr>
          <w:p w14:paraId="2223AAB1" w14:textId="77777777" w:rsidR="00445B88" w:rsidRPr="00445B88" w:rsidRDefault="00445B88" w:rsidP="00445B88">
            <w:pPr>
              <w:keepNext/>
              <w:keepLines/>
              <w:spacing w:after="0" w:line="240" w:lineRule="auto"/>
              <w:jc w:val="center"/>
              <w:textAlignment w:val="auto"/>
              <w:rPr>
                <w:rFonts w:ascii="Arial" w:eastAsia="Times New Roman" w:hAnsi="Arial" w:cs="Arial"/>
                <w:b/>
                <w:kern w:val="2"/>
                <w:sz w:val="18"/>
              </w:rPr>
            </w:pPr>
            <w:r w:rsidRPr="00445B88">
              <w:rPr>
                <w:rFonts w:ascii="Arial" w:eastAsia="Times New Roman" w:hAnsi="Arial" w:cs="Arial"/>
                <w:b/>
                <w:kern w:val="2"/>
                <w:sz w:val="18"/>
              </w:rPr>
              <w:t>Additional Information</w:t>
            </w:r>
          </w:p>
        </w:tc>
      </w:tr>
      <w:tr w:rsidR="00445B88" w:rsidRPr="00445B88" w14:paraId="22F66A7C"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45683BB0"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18"/>
              </w:rPr>
            </w:pPr>
            <w:r w:rsidRPr="00445B88">
              <w:rPr>
                <w:rFonts w:ascii="Arial" w:eastAsia="Times New Roman" w:hAnsi="Arial" w:cs="Arial"/>
                <w:kern w:val="2"/>
                <w:sz w:val="18"/>
                <w:szCs w:val="18"/>
              </w:rPr>
              <w:t xml:space="preserve">RP-181233: </w:t>
            </w:r>
            <w:r w:rsidRPr="00445B88">
              <w:rPr>
                <w:rFonts w:ascii="Arial" w:eastAsia="Times New Roman" w:hAnsi="Arial" w:cs="Arial"/>
                <w:bCs/>
                <w:kern w:val="2"/>
                <w:sz w:val="18"/>
                <w:szCs w:val="18"/>
              </w:rPr>
              <w:t xml:space="preserve">Successful acknowledgement of </w:t>
            </w:r>
            <w:proofErr w:type="spellStart"/>
            <w:r w:rsidRPr="00445B88">
              <w:rPr>
                <w:rFonts w:ascii="Arial" w:eastAsia="Times New Roman" w:hAnsi="Arial" w:cs="Arial"/>
                <w:bCs/>
                <w:kern w:val="2"/>
                <w:sz w:val="18"/>
                <w:szCs w:val="18"/>
              </w:rPr>
              <w:t>RRCConnectionRelease</w:t>
            </w:r>
            <w:proofErr w:type="spellEnd"/>
            <w:r w:rsidRPr="00445B88">
              <w:rPr>
                <w:rFonts w:ascii="Arial" w:eastAsia="Times New Roman" w:hAnsi="Arial" w:cs="Arial"/>
                <w:bCs/>
                <w:kern w:val="2"/>
                <w:sz w:val="18"/>
                <w:szCs w:val="18"/>
              </w:rPr>
              <w:t xml:space="preserve"> for BL and CE UE</w:t>
            </w:r>
          </w:p>
        </w:tc>
        <w:tc>
          <w:tcPr>
            <w:tcW w:w="1275" w:type="dxa"/>
            <w:tcBorders>
              <w:top w:val="single" w:sz="4" w:space="0" w:color="auto"/>
              <w:left w:val="single" w:sz="4" w:space="0" w:color="auto"/>
              <w:bottom w:val="single" w:sz="4" w:space="0" w:color="auto"/>
              <w:right w:val="single" w:sz="4" w:space="0" w:color="auto"/>
            </w:tcBorders>
            <w:hideMark/>
          </w:tcPr>
          <w:p w14:paraId="4AC69B70"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1"/>
              </w:rPr>
            </w:pPr>
            <w:r w:rsidRPr="00445B88">
              <w:rPr>
                <w:rFonts w:ascii="Arial" w:eastAsia="Times New Roman" w:hAnsi="Arial" w:cs="Arial"/>
                <w:kern w:val="2"/>
                <w:sz w:val="18"/>
                <w:szCs w:val="21"/>
              </w:rPr>
              <w:t>3324</w:t>
            </w:r>
          </w:p>
        </w:tc>
        <w:tc>
          <w:tcPr>
            <w:tcW w:w="1560" w:type="dxa"/>
            <w:tcBorders>
              <w:top w:val="single" w:sz="4" w:space="0" w:color="auto"/>
              <w:left w:val="single" w:sz="4" w:space="0" w:color="auto"/>
              <w:bottom w:val="single" w:sz="4" w:space="0" w:color="auto"/>
              <w:right w:val="single" w:sz="4" w:space="0" w:color="auto"/>
            </w:tcBorders>
            <w:hideMark/>
          </w:tcPr>
          <w:p w14:paraId="404602FC"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1"/>
              </w:rPr>
            </w:pPr>
            <w:r w:rsidRPr="00445B88">
              <w:rPr>
                <w:rFonts w:ascii="Arial" w:eastAsia="Times New Roman" w:hAnsi="Arial" w:cs="Arial"/>
                <w:kern w:val="2"/>
                <w:sz w:val="18"/>
                <w:szCs w:val="21"/>
              </w:rPr>
              <w:t>1</w:t>
            </w:r>
          </w:p>
        </w:tc>
        <w:tc>
          <w:tcPr>
            <w:tcW w:w="1560" w:type="dxa"/>
            <w:tcBorders>
              <w:top w:val="single" w:sz="4" w:space="0" w:color="auto"/>
              <w:left w:val="single" w:sz="4" w:space="0" w:color="auto"/>
              <w:bottom w:val="single" w:sz="4" w:space="0" w:color="auto"/>
              <w:right w:val="single" w:sz="4" w:space="0" w:color="auto"/>
            </w:tcBorders>
            <w:hideMark/>
          </w:tcPr>
          <w:p w14:paraId="58ED5B95"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1"/>
              </w:rPr>
            </w:pPr>
            <w:r w:rsidRPr="00445B88">
              <w:rPr>
                <w:rFonts w:ascii="Arial" w:eastAsia="Times New Roman" w:hAnsi="Arial" w:cs="Arial"/>
                <w:kern w:val="2"/>
                <w:sz w:val="18"/>
                <w:szCs w:val="21"/>
              </w:rPr>
              <w:t>Release 13</w:t>
            </w:r>
          </w:p>
        </w:tc>
        <w:tc>
          <w:tcPr>
            <w:tcW w:w="2550" w:type="dxa"/>
            <w:tcBorders>
              <w:top w:val="single" w:sz="4" w:space="0" w:color="auto"/>
              <w:left w:val="single" w:sz="4" w:space="0" w:color="auto"/>
              <w:bottom w:val="single" w:sz="4" w:space="0" w:color="auto"/>
              <w:right w:val="single" w:sz="4" w:space="0" w:color="auto"/>
            </w:tcBorders>
            <w:hideMark/>
          </w:tcPr>
          <w:p w14:paraId="24DF3B65"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1"/>
              </w:rPr>
            </w:pPr>
            <w:r w:rsidRPr="00445B88">
              <w:rPr>
                <w:rFonts w:ascii="Arial" w:eastAsia="Times New Roman" w:hAnsi="Arial" w:cs="Arial"/>
                <w:i/>
                <w:noProof/>
                <w:kern w:val="2"/>
                <w:sz w:val="18"/>
                <w:szCs w:val="21"/>
              </w:rPr>
              <w:t>RRCConnectionRelease</w:t>
            </w:r>
            <w:r w:rsidRPr="00445B88">
              <w:rPr>
                <w:rFonts w:ascii="Arial" w:eastAsia="Times New Roman" w:hAnsi="Arial" w:cs="Arial"/>
                <w:kern w:val="2"/>
                <w:sz w:val="18"/>
                <w:szCs w:val="21"/>
              </w:rPr>
              <w:t xml:space="preserve"> message, for which the poll bit is not set, can be considered </w:t>
            </w:r>
            <w:r w:rsidRPr="00445B88">
              <w:rPr>
                <w:rFonts w:ascii="Arial" w:eastAsia="Times New Roman" w:hAnsi="Arial" w:cs="Arial"/>
                <w:noProof/>
                <w:kern w:val="2"/>
                <w:sz w:val="18"/>
                <w:szCs w:val="21"/>
              </w:rPr>
              <w:t xml:space="preserve">succesfully </w:t>
            </w:r>
            <w:r w:rsidRPr="00445B88">
              <w:rPr>
                <w:rFonts w:ascii="Arial" w:eastAsia="Times New Roman" w:hAnsi="Arial" w:cs="Arial"/>
                <w:kern w:val="2"/>
                <w:sz w:val="18"/>
                <w:szCs w:val="21"/>
              </w:rPr>
              <w:t>acknowledged when UE has sent HARQ ACK feedback.</w:t>
            </w:r>
          </w:p>
        </w:tc>
      </w:tr>
      <w:tr w:rsidR="00445B88" w:rsidRPr="00445B88" w14:paraId="4FC7865D"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625FD3E3"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Batang" w:hAnsi="Arial" w:cs="Arial"/>
                <w:kern w:val="2"/>
                <w:sz w:val="18"/>
                <w:szCs w:val="22"/>
              </w:rPr>
              <w:t>RP-182674:</w:t>
            </w:r>
            <w:r w:rsidRPr="00445B88">
              <w:rPr>
                <w:rFonts w:ascii="Arial" w:eastAsia="Times New Roman" w:hAnsi="Arial" w:cs="Arial"/>
                <w:sz w:val="18"/>
              </w:rPr>
              <w:t xml:space="preserve"> </w:t>
            </w:r>
            <w:r w:rsidRPr="00445B88">
              <w:rPr>
                <w:rFonts w:ascii="Arial" w:eastAsia="Batang" w:hAnsi="Arial" w:cs="Arial"/>
                <w:kern w:val="2"/>
                <w:sz w:val="18"/>
                <w:szCs w:val="22"/>
              </w:rPr>
              <w:t xml:space="preserve">CR for T312 on LTE </w:t>
            </w:r>
            <w:proofErr w:type="spellStart"/>
            <w:r w:rsidRPr="00445B88">
              <w:rPr>
                <w:rFonts w:ascii="Arial" w:eastAsia="Batang" w:hAnsi="Arial" w:cs="Arial"/>
                <w:kern w:val="2"/>
                <w:sz w:val="18"/>
                <w:szCs w:val="22"/>
              </w:rPr>
              <w:t>HetNet</w:t>
            </w:r>
            <w:proofErr w:type="spellEnd"/>
            <w:r w:rsidRPr="00445B88">
              <w:rPr>
                <w:rFonts w:ascii="Arial" w:eastAsia="Batang" w:hAnsi="Arial" w:cs="Arial"/>
                <w:kern w:val="2"/>
                <w:sz w:val="18"/>
                <w:szCs w:val="22"/>
              </w:rPr>
              <w:t xml:space="preserve"> mobility</w:t>
            </w:r>
          </w:p>
        </w:tc>
        <w:tc>
          <w:tcPr>
            <w:tcW w:w="1275" w:type="dxa"/>
            <w:tcBorders>
              <w:top w:val="single" w:sz="4" w:space="0" w:color="auto"/>
              <w:left w:val="single" w:sz="4" w:space="0" w:color="auto"/>
              <w:bottom w:val="single" w:sz="4" w:space="0" w:color="auto"/>
              <w:right w:val="single" w:sz="4" w:space="0" w:color="auto"/>
            </w:tcBorders>
            <w:hideMark/>
          </w:tcPr>
          <w:p w14:paraId="11509830"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Batang" w:hAnsi="Arial" w:cs="Arial"/>
                <w:kern w:val="2"/>
                <w:sz w:val="18"/>
                <w:szCs w:val="22"/>
              </w:rPr>
              <w:t>3506</w:t>
            </w:r>
          </w:p>
        </w:tc>
        <w:tc>
          <w:tcPr>
            <w:tcW w:w="1560" w:type="dxa"/>
            <w:tcBorders>
              <w:top w:val="single" w:sz="4" w:space="0" w:color="auto"/>
              <w:left w:val="single" w:sz="4" w:space="0" w:color="auto"/>
              <w:bottom w:val="single" w:sz="4" w:space="0" w:color="auto"/>
              <w:right w:val="single" w:sz="4" w:space="0" w:color="auto"/>
            </w:tcBorders>
            <w:hideMark/>
          </w:tcPr>
          <w:p w14:paraId="5BEB326B"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Batang" w:hAnsi="Arial" w:cs="Arial"/>
                <w:kern w:val="2"/>
                <w:sz w:val="18"/>
                <w:szCs w:val="22"/>
              </w:rPr>
              <w:t>5</w:t>
            </w:r>
          </w:p>
        </w:tc>
        <w:tc>
          <w:tcPr>
            <w:tcW w:w="1560" w:type="dxa"/>
            <w:tcBorders>
              <w:top w:val="single" w:sz="4" w:space="0" w:color="auto"/>
              <w:left w:val="single" w:sz="4" w:space="0" w:color="auto"/>
              <w:bottom w:val="single" w:sz="4" w:space="0" w:color="auto"/>
              <w:right w:val="single" w:sz="4" w:space="0" w:color="auto"/>
            </w:tcBorders>
            <w:hideMark/>
          </w:tcPr>
          <w:p w14:paraId="68FA0990"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Batang" w:hAnsi="Arial" w:cs="Arial"/>
                <w:kern w:val="2"/>
                <w:sz w:val="18"/>
                <w:szCs w:val="22"/>
              </w:rPr>
              <w:t>Release 12</w:t>
            </w:r>
          </w:p>
        </w:tc>
        <w:tc>
          <w:tcPr>
            <w:tcW w:w="2550" w:type="dxa"/>
            <w:tcBorders>
              <w:top w:val="single" w:sz="4" w:space="0" w:color="auto"/>
              <w:left w:val="single" w:sz="4" w:space="0" w:color="auto"/>
              <w:bottom w:val="single" w:sz="4" w:space="0" w:color="auto"/>
              <w:right w:val="single" w:sz="4" w:space="0" w:color="auto"/>
            </w:tcBorders>
            <w:hideMark/>
          </w:tcPr>
          <w:p w14:paraId="5B4DB938"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Batang" w:hAnsi="Arial" w:cs="Arial"/>
                <w:kern w:val="2"/>
                <w:sz w:val="18"/>
                <w:szCs w:val="22"/>
              </w:rPr>
              <w:t>Remove T312 in leaving condition for event trigger.</w:t>
            </w:r>
          </w:p>
        </w:tc>
      </w:tr>
      <w:tr w:rsidR="00445B88" w:rsidRPr="00445B88" w14:paraId="640E9F60"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347A82A4"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Times New Roman" w:hAnsi="Arial" w:cs="Arial"/>
                <w:kern w:val="2"/>
                <w:sz w:val="18"/>
                <w:szCs w:val="21"/>
              </w:rPr>
              <w:t xml:space="preserve">RP-182671: </w:t>
            </w:r>
            <w:r w:rsidRPr="00445B88">
              <w:rPr>
                <w:rFonts w:ascii="Arial" w:eastAsia="Times New Roman" w:hAnsi="Arial" w:cs="Arial"/>
                <w:kern w:val="2"/>
                <w:sz w:val="18"/>
                <w:szCs w:val="22"/>
              </w:rPr>
              <w:t>Corrections on paging monitoring and SI acquisition in RRC_CONNECTED for BL UEs and UEs in CE</w:t>
            </w:r>
          </w:p>
        </w:tc>
        <w:tc>
          <w:tcPr>
            <w:tcW w:w="1275" w:type="dxa"/>
            <w:tcBorders>
              <w:top w:val="single" w:sz="4" w:space="0" w:color="auto"/>
              <w:left w:val="single" w:sz="4" w:space="0" w:color="auto"/>
              <w:bottom w:val="single" w:sz="4" w:space="0" w:color="auto"/>
              <w:right w:val="single" w:sz="4" w:space="0" w:color="auto"/>
            </w:tcBorders>
            <w:hideMark/>
          </w:tcPr>
          <w:p w14:paraId="5AF293C9"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Times New Roman" w:hAnsi="Arial" w:cs="Arial"/>
                <w:kern w:val="2"/>
                <w:sz w:val="18"/>
                <w:szCs w:val="21"/>
              </w:rPr>
              <w:t>3647</w:t>
            </w:r>
          </w:p>
        </w:tc>
        <w:tc>
          <w:tcPr>
            <w:tcW w:w="1560" w:type="dxa"/>
            <w:tcBorders>
              <w:top w:val="single" w:sz="4" w:space="0" w:color="auto"/>
              <w:left w:val="single" w:sz="4" w:space="0" w:color="auto"/>
              <w:bottom w:val="single" w:sz="4" w:space="0" w:color="auto"/>
              <w:right w:val="single" w:sz="4" w:space="0" w:color="auto"/>
            </w:tcBorders>
            <w:hideMark/>
          </w:tcPr>
          <w:p w14:paraId="271C676E"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Times New Roman" w:hAnsi="Arial" w:cs="Arial"/>
                <w:kern w:val="2"/>
                <w:sz w:val="18"/>
                <w:szCs w:val="21"/>
              </w:rPr>
              <w:t>2</w:t>
            </w:r>
          </w:p>
        </w:tc>
        <w:tc>
          <w:tcPr>
            <w:tcW w:w="1560" w:type="dxa"/>
            <w:tcBorders>
              <w:top w:val="single" w:sz="4" w:space="0" w:color="auto"/>
              <w:left w:val="single" w:sz="4" w:space="0" w:color="auto"/>
              <w:bottom w:val="single" w:sz="4" w:space="0" w:color="auto"/>
              <w:right w:val="single" w:sz="4" w:space="0" w:color="auto"/>
            </w:tcBorders>
            <w:hideMark/>
          </w:tcPr>
          <w:p w14:paraId="07B89F89"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r w:rsidRPr="00445B88">
              <w:rPr>
                <w:rFonts w:ascii="Arial" w:eastAsia="Times New Roman" w:hAnsi="Arial" w:cs="Arial"/>
                <w:kern w:val="2"/>
                <w:sz w:val="18"/>
                <w:szCs w:val="21"/>
              </w:rPr>
              <w:t>Release 13</w:t>
            </w:r>
          </w:p>
        </w:tc>
        <w:tc>
          <w:tcPr>
            <w:tcW w:w="2550" w:type="dxa"/>
            <w:tcBorders>
              <w:top w:val="single" w:sz="4" w:space="0" w:color="auto"/>
              <w:left w:val="single" w:sz="4" w:space="0" w:color="auto"/>
              <w:bottom w:val="single" w:sz="4" w:space="0" w:color="auto"/>
              <w:right w:val="single" w:sz="4" w:space="0" w:color="auto"/>
            </w:tcBorders>
          </w:tcPr>
          <w:p w14:paraId="50CD0391"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p>
        </w:tc>
      </w:tr>
      <w:tr w:rsidR="00445B88" w:rsidRPr="00445B88" w14:paraId="219C42E6"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20050D94"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1"/>
              </w:rPr>
            </w:pPr>
            <w:r w:rsidRPr="00445B88">
              <w:rPr>
                <w:rFonts w:ascii="Arial" w:eastAsia="Times New Roman" w:hAnsi="Arial" w:cs="Arial"/>
                <w:kern w:val="2"/>
                <w:sz w:val="18"/>
                <w:szCs w:val="21"/>
              </w:rPr>
              <w:t xml:space="preserve">RP-190548: Update description of </w:t>
            </w:r>
            <w:proofErr w:type="spellStart"/>
            <w:r w:rsidRPr="00445B88">
              <w:rPr>
                <w:rFonts w:ascii="Arial" w:eastAsia="Times New Roman" w:hAnsi="Arial" w:cs="Arial"/>
                <w:kern w:val="2"/>
                <w:sz w:val="18"/>
                <w:szCs w:val="21"/>
              </w:rPr>
              <w:t>ack</w:t>
            </w:r>
            <w:proofErr w:type="spellEnd"/>
            <w:r w:rsidRPr="00445B88">
              <w:rPr>
                <w:rFonts w:ascii="Arial" w:eastAsia="Times New Roman" w:hAnsi="Arial" w:cs="Arial"/>
                <w:kern w:val="2"/>
                <w:sz w:val="18"/>
                <w:szCs w:val="21"/>
              </w:rPr>
              <w:t>-NACK-</w:t>
            </w:r>
            <w:proofErr w:type="spellStart"/>
            <w:r w:rsidRPr="00445B88">
              <w:rPr>
                <w:rFonts w:ascii="Arial" w:eastAsia="Times New Roman" w:hAnsi="Arial" w:cs="Arial"/>
                <w:kern w:val="2"/>
                <w:sz w:val="18"/>
                <w:szCs w:val="21"/>
              </w:rPr>
              <w:t>NumRepetitions</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7CE6A939"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1"/>
              </w:rPr>
            </w:pPr>
            <w:r w:rsidRPr="00445B88">
              <w:rPr>
                <w:rFonts w:ascii="Arial" w:eastAsia="Times New Roman" w:hAnsi="Arial" w:cs="Arial"/>
                <w:kern w:val="2"/>
                <w:sz w:val="18"/>
                <w:szCs w:val="21"/>
              </w:rPr>
              <w:t>3899</w:t>
            </w:r>
          </w:p>
        </w:tc>
        <w:tc>
          <w:tcPr>
            <w:tcW w:w="1560" w:type="dxa"/>
            <w:tcBorders>
              <w:top w:val="single" w:sz="4" w:space="0" w:color="auto"/>
              <w:left w:val="single" w:sz="4" w:space="0" w:color="auto"/>
              <w:bottom w:val="single" w:sz="4" w:space="0" w:color="auto"/>
              <w:right w:val="single" w:sz="4" w:space="0" w:color="auto"/>
            </w:tcBorders>
            <w:hideMark/>
          </w:tcPr>
          <w:p w14:paraId="37F6F455"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1"/>
              </w:rPr>
            </w:pPr>
            <w:r w:rsidRPr="00445B88">
              <w:rPr>
                <w:rFonts w:ascii="Arial" w:eastAsia="Times New Roman" w:hAnsi="Arial" w:cs="Arial"/>
                <w:kern w:val="2"/>
                <w:sz w:val="18"/>
                <w:szCs w:val="21"/>
              </w:rPr>
              <w:t>2</w:t>
            </w:r>
          </w:p>
        </w:tc>
        <w:tc>
          <w:tcPr>
            <w:tcW w:w="1560" w:type="dxa"/>
            <w:tcBorders>
              <w:top w:val="single" w:sz="4" w:space="0" w:color="auto"/>
              <w:left w:val="single" w:sz="4" w:space="0" w:color="auto"/>
              <w:bottom w:val="single" w:sz="4" w:space="0" w:color="auto"/>
              <w:right w:val="single" w:sz="4" w:space="0" w:color="auto"/>
            </w:tcBorders>
            <w:hideMark/>
          </w:tcPr>
          <w:p w14:paraId="180827D7"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1"/>
              </w:rPr>
            </w:pPr>
            <w:r w:rsidRPr="00445B88">
              <w:rPr>
                <w:rFonts w:ascii="Arial" w:eastAsia="Times New Roman" w:hAnsi="Arial" w:cs="Arial"/>
                <w:kern w:val="2"/>
                <w:sz w:val="18"/>
                <w:szCs w:val="21"/>
              </w:rPr>
              <w:t>Release 13</w:t>
            </w:r>
          </w:p>
        </w:tc>
        <w:tc>
          <w:tcPr>
            <w:tcW w:w="2550" w:type="dxa"/>
            <w:tcBorders>
              <w:top w:val="single" w:sz="4" w:space="0" w:color="auto"/>
              <w:left w:val="single" w:sz="4" w:space="0" w:color="auto"/>
              <w:bottom w:val="single" w:sz="4" w:space="0" w:color="auto"/>
              <w:right w:val="single" w:sz="4" w:space="0" w:color="auto"/>
            </w:tcBorders>
          </w:tcPr>
          <w:p w14:paraId="0BED171C" w14:textId="77777777" w:rsidR="00445B88" w:rsidRPr="00445B88" w:rsidRDefault="00445B88" w:rsidP="00445B88">
            <w:pPr>
              <w:keepNext/>
              <w:keepLines/>
              <w:spacing w:after="0" w:line="240" w:lineRule="auto"/>
              <w:jc w:val="left"/>
              <w:textAlignment w:val="auto"/>
              <w:rPr>
                <w:rFonts w:ascii="Arial" w:eastAsia="Times New Roman" w:hAnsi="Arial" w:cs="Arial"/>
                <w:kern w:val="2"/>
                <w:sz w:val="18"/>
                <w:szCs w:val="22"/>
              </w:rPr>
            </w:pPr>
          </w:p>
        </w:tc>
      </w:tr>
      <w:tr w:rsidR="00445B88" w:rsidRPr="00445B88" w14:paraId="6000236A"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02BF2E1A"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RP-190548: Corrections of NB-</w:t>
            </w:r>
            <w:proofErr w:type="spellStart"/>
            <w:r w:rsidRPr="00445B88">
              <w:rPr>
                <w:rFonts w:ascii="Arial" w:eastAsia="MS Mincho" w:hAnsi="Arial" w:cs="Arial"/>
                <w:sz w:val="18"/>
              </w:rPr>
              <w:t>IoT</w:t>
            </w:r>
            <w:proofErr w:type="spellEnd"/>
            <w:r w:rsidRPr="00445B88">
              <w:rPr>
                <w:rFonts w:ascii="Arial" w:eastAsia="MS Mincho" w:hAnsi="Arial" w:cs="Arial"/>
                <w:sz w:val="18"/>
              </w:rPr>
              <w:t xml:space="preserve"> Access Barring</w:t>
            </w:r>
          </w:p>
        </w:tc>
        <w:tc>
          <w:tcPr>
            <w:tcW w:w="1275" w:type="dxa"/>
            <w:tcBorders>
              <w:top w:val="single" w:sz="4" w:space="0" w:color="auto"/>
              <w:left w:val="single" w:sz="4" w:space="0" w:color="auto"/>
              <w:bottom w:val="single" w:sz="4" w:space="0" w:color="auto"/>
              <w:right w:val="single" w:sz="4" w:space="0" w:color="auto"/>
            </w:tcBorders>
            <w:hideMark/>
          </w:tcPr>
          <w:p w14:paraId="7B5845ED"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3900</w:t>
            </w:r>
          </w:p>
        </w:tc>
        <w:tc>
          <w:tcPr>
            <w:tcW w:w="1560" w:type="dxa"/>
            <w:tcBorders>
              <w:top w:val="single" w:sz="4" w:space="0" w:color="auto"/>
              <w:left w:val="single" w:sz="4" w:space="0" w:color="auto"/>
              <w:bottom w:val="single" w:sz="4" w:space="0" w:color="auto"/>
              <w:right w:val="single" w:sz="4" w:space="0" w:color="auto"/>
            </w:tcBorders>
            <w:hideMark/>
          </w:tcPr>
          <w:p w14:paraId="047F94EE"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2</w:t>
            </w:r>
          </w:p>
        </w:tc>
        <w:tc>
          <w:tcPr>
            <w:tcW w:w="1560" w:type="dxa"/>
            <w:tcBorders>
              <w:top w:val="single" w:sz="4" w:space="0" w:color="auto"/>
              <w:left w:val="single" w:sz="4" w:space="0" w:color="auto"/>
              <w:bottom w:val="single" w:sz="4" w:space="0" w:color="auto"/>
              <w:right w:val="single" w:sz="4" w:space="0" w:color="auto"/>
            </w:tcBorders>
            <w:hideMark/>
          </w:tcPr>
          <w:p w14:paraId="2D81345F"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Release 13</w:t>
            </w:r>
          </w:p>
        </w:tc>
        <w:tc>
          <w:tcPr>
            <w:tcW w:w="2550" w:type="dxa"/>
            <w:tcBorders>
              <w:top w:val="single" w:sz="4" w:space="0" w:color="auto"/>
              <w:left w:val="single" w:sz="4" w:space="0" w:color="auto"/>
              <w:bottom w:val="single" w:sz="4" w:space="0" w:color="auto"/>
              <w:right w:val="single" w:sz="4" w:space="0" w:color="auto"/>
            </w:tcBorders>
          </w:tcPr>
          <w:p w14:paraId="50C2E60B" w14:textId="77777777" w:rsidR="00445B88" w:rsidRPr="00445B88" w:rsidRDefault="00445B88" w:rsidP="00445B88">
            <w:pPr>
              <w:keepNext/>
              <w:keepLines/>
              <w:spacing w:after="0" w:line="240" w:lineRule="auto"/>
              <w:jc w:val="left"/>
              <w:textAlignment w:val="auto"/>
              <w:rPr>
                <w:rFonts w:ascii="Arial" w:eastAsia="Times New Roman" w:hAnsi="Arial" w:cs="Arial"/>
                <w:sz w:val="18"/>
                <w:szCs w:val="22"/>
              </w:rPr>
            </w:pPr>
          </w:p>
        </w:tc>
      </w:tr>
      <w:tr w:rsidR="00445B88" w:rsidRPr="00445B88" w14:paraId="7B67D9A2"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005B772C"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RP-191382: SI update notification and access barring in NB-</w:t>
            </w:r>
            <w:proofErr w:type="spellStart"/>
            <w:r w:rsidRPr="00445B88">
              <w:rPr>
                <w:rFonts w:ascii="Arial" w:eastAsia="MS Mincho" w:hAnsi="Arial" w:cs="Arial"/>
                <w:sz w:val="18"/>
              </w:rPr>
              <w:t>IoT</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4FF78868"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4020</w:t>
            </w:r>
          </w:p>
        </w:tc>
        <w:tc>
          <w:tcPr>
            <w:tcW w:w="1560" w:type="dxa"/>
            <w:tcBorders>
              <w:top w:val="single" w:sz="4" w:space="0" w:color="auto"/>
              <w:left w:val="single" w:sz="4" w:space="0" w:color="auto"/>
              <w:bottom w:val="single" w:sz="4" w:space="0" w:color="auto"/>
              <w:right w:val="single" w:sz="4" w:space="0" w:color="auto"/>
            </w:tcBorders>
            <w:hideMark/>
          </w:tcPr>
          <w:p w14:paraId="6638EB2D"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2</w:t>
            </w:r>
          </w:p>
        </w:tc>
        <w:tc>
          <w:tcPr>
            <w:tcW w:w="1560" w:type="dxa"/>
            <w:tcBorders>
              <w:top w:val="single" w:sz="4" w:space="0" w:color="auto"/>
              <w:left w:val="single" w:sz="4" w:space="0" w:color="auto"/>
              <w:bottom w:val="single" w:sz="4" w:space="0" w:color="auto"/>
              <w:right w:val="single" w:sz="4" w:space="0" w:color="auto"/>
            </w:tcBorders>
            <w:hideMark/>
          </w:tcPr>
          <w:p w14:paraId="30A30D11"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Release 13</w:t>
            </w:r>
          </w:p>
        </w:tc>
        <w:tc>
          <w:tcPr>
            <w:tcW w:w="2550" w:type="dxa"/>
            <w:tcBorders>
              <w:top w:val="single" w:sz="4" w:space="0" w:color="auto"/>
              <w:left w:val="single" w:sz="4" w:space="0" w:color="auto"/>
              <w:bottom w:val="single" w:sz="4" w:space="0" w:color="auto"/>
              <w:right w:val="single" w:sz="4" w:space="0" w:color="auto"/>
            </w:tcBorders>
          </w:tcPr>
          <w:p w14:paraId="7A391858" w14:textId="77777777" w:rsidR="00445B88" w:rsidRPr="00445B88" w:rsidRDefault="00445B88" w:rsidP="00445B88">
            <w:pPr>
              <w:keepNext/>
              <w:keepLines/>
              <w:spacing w:after="0" w:line="240" w:lineRule="auto"/>
              <w:jc w:val="left"/>
              <w:textAlignment w:val="auto"/>
              <w:rPr>
                <w:rFonts w:ascii="Arial" w:eastAsia="Times New Roman" w:hAnsi="Arial" w:cs="Arial"/>
                <w:sz w:val="18"/>
                <w:szCs w:val="22"/>
              </w:rPr>
            </w:pPr>
          </w:p>
        </w:tc>
      </w:tr>
      <w:tr w:rsidR="00445B88" w:rsidRPr="00445B88" w14:paraId="5DC5F0DA"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5A150AD2"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 xml:space="preserve">RP-192195 : </w:t>
            </w:r>
            <w:r w:rsidRPr="00445B88">
              <w:rPr>
                <w:rFonts w:ascii="Arial" w:eastAsia="Times New Roman" w:hAnsi="Arial" w:cs="Arial"/>
                <w:noProof/>
                <w:sz w:val="18"/>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hideMark/>
          </w:tcPr>
          <w:p w14:paraId="744CF493"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3986</w:t>
            </w:r>
          </w:p>
        </w:tc>
        <w:tc>
          <w:tcPr>
            <w:tcW w:w="1560" w:type="dxa"/>
            <w:tcBorders>
              <w:top w:val="single" w:sz="4" w:space="0" w:color="auto"/>
              <w:left w:val="single" w:sz="4" w:space="0" w:color="auto"/>
              <w:bottom w:val="single" w:sz="4" w:space="0" w:color="auto"/>
              <w:right w:val="single" w:sz="4" w:space="0" w:color="auto"/>
            </w:tcBorders>
            <w:hideMark/>
          </w:tcPr>
          <w:p w14:paraId="474FA6E2"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3</w:t>
            </w:r>
          </w:p>
        </w:tc>
        <w:tc>
          <w:tcPr>
            <w:tcW w:w="1560" w:type="dxa"/>
            <w:tcBorders>
              <w:top w:val="single" w:sz="4" w:space="0" w:color="auto"/>
              <w:left w:val="single" w:sz="4" w:space="0" w:color="auto"/>
              <w:bottom w:val="single" w:sz="4" w:space="0" w:color="auto"/>
              <w:right w:val="single" w:sz="4" w:space="0" w:color="auto"/>
            </w:tcBorders>
            <w:hideMark/>
          </w:tcPr>
          <w:p w14:paraId="55C21321"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Release 14</w:t>
            </w:r>
          </w:p>
        </w:tc>
        <w:tc>
          <w:tcPr>
            <w:tcW w:w="2550" w:type="dxa"/>
            <w:tcBorders>
              <w:top w:val="single" w:sz="4" w:space="0" w:color="auto"/>
              <w:left w:val="single" w:sz="4" w:space="0" w:color="auto"/>
              <w:bottom w:val="single" w:sz="4" w:space="0" w:color="auto"/>
              <w:right w:val="single" w:sz="4" w:space="0" w:color="auto"/>
            </w:tcBorders>
          </w:tcPr>
          <w:p w14:paraId="1164A977" w14:textId="77777777" w:rsidR="00445B88" w:rsidRPr="00445B88" w:rsidRDefault="00445B88" w:rsidP="00445B88">
            <w:pPr>
              <w:keepNext/>
              <w:keepLines/>
              <w:spacing w:after="0" w:line="240" w:lineRule="auto"/>
              <w:jc w:val="left"/>
              <w:textAlignment w:val="auto"/>
              <w:rPr>
                <w:rFonts w:ascii="Arial" w:eastAsia="Times New Roman" w:hAnsi="Arial" w:cs="Arial"/>
                <w:sz w:val="18"/>
                <w:szCs w:val="22"/>
              </w:rPr>
            </w:pPr>
          </w:p>
        </w:tc>
      </w:tr>
      <w:tr w:rsidR="00445B88" w:rsidRPr="00445B88" w14:paraId="11BAD569"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0DB5C4FF"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 xml:space="preserve">RP-192940: Stop using </w:t>
            </w:r>
            <w:proofErr w:type="spellStart"/>
            <w:r w:rsidRPr="00445B88">
              <w:rPr>
                <w:rFonts w:ascii="Arial" w:eastAsia="MS Mincho" w:hAnsi="Arial" w:cs="Arial"/>
                <w:sz w:val="18"/>
              </w:rPr>
              <w:t>redirectedCarrierOffsetDedicated</w:t>
            </w:r>
            <w:proofErr w:type="spellEnd"/>
            <w:r w:rsidRPr="00445B88">
              <w:rPr>
                <w:rFonts w:ascii="Arial" w:eastAsia="MS Mincho" w:hAnsi="Arial" w:cs="Arial"/>
                <w:sz w:val="18"/>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hideMark/>
          </w:tcPr>
          <w:p w14:paraId="11533066"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4144</w:t>
            </w:r>
          </w:p>
        </w:tc>
        <w:tc>
          <w:tcPr>
            <w:tcW w:w="1560" w:type="dxa"/>
            <w:tcBorders>
              <w:top w:val="single" w:sz="4" w:space="0" w:color="auto"/>
              <w:left w:val="single" w:sz="4" w:space="0" w:color="auto"/>
              <w:bottom w:val="single" w:sz="4" w:space="0" w:color="auto"/>
              <w:right w:val="single" w:sz="4" w:space="0" w:color="auto"/>
            </w:tcBorders>
            <w:hideMark/>
          </w:tcPr>
          <w:p w14:paraId="3F7470A7"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1</w:t>
            </w:r>
          </w:p>
        </w:tc>
        <w:tc>
          <w:tcPr>
            <w:tcW w:w="1560" w:type="dxa"/>
            <w:tcBorders>
              <w:top w:val="single" w:sz="4" w:space="0" w:color="auto"/>
              <w:left w:val="single" w:sz="4" w:space="0" w:color="auto"/>
              <w:bottom w:val="single" w:sz="4" w:space="0" w:color="auto"/>
              <w:right w:val="single" w:sz="4" w:space="0" w:color="auto"/>
            </w:tcBorders>
            <w:hideMark/>
          </w:tcPr>
          <w:p w14:paraId="711287F6"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Release 14</w:t>
            </w:r>
          </w:p>
        </w:tc>
        <w:tc>
          <w:tcPr>
            <w:tcW w:w="2550" w:type="dxa"/>
            <w:tcBorders>
              <w:top w:val="single" w:sz="4" w:space="0" w:color="auto"/>
              <w:left w:val="single" w:sz="4" w:space="0" w:color="auto"/>
              <w:bottom w:val="single" w:sz="4" w:space="0" w:color="auto"/>
              <w:right w:val="single" w:sz="4" w:space="0" w:color="auto"/>
            </w:tcBorders>
          </w:tcPr>
          <w:p w14:paraId="6EF6EBA4" w14:textId="77777777" w:rsidR="00445B88" w:rsidRPr="00445B88" w:rsidRDefault="00445B88" w:rsidP="00445B88">
            <w:pPr>
              <w:keepNext/>
              <w:keepLines/>
              <w:spacing w:after="0" w:line="240" w:lineRule="auto"/>
              <w:jc w:val="left"/>
              <w:textAlignment w:val="auto"/>
              <w:rPr>
                <w:rFonts w:ascii="Arial" w:eastAsia="Times New Roman" w:hAnsi="Arial" w:cs="Arial"/>
                <w:sz w:val="18"/>
                <w:szCs w:val="22"/>
              </w:rPr>
            </w:pPr>
          </w:p>
        </w:tc>
      </w:tr>
      <w:tr w:rsidR="00445B88" w:rsidRPr="00445B88" w14:paraId="0D25AE08"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4799E719"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hideMark/>
          </w:tcPr>
          <w:p w14:paraId="76438EA2"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4198</w:t>
            </w:r>
          </w:p>
        </w:tc>
        <w:tc>
          <w:tcPr>
            <w:tcW w:w="1560" w:type="dxa"/>
            <w:tcBorders>
              <w:top w:val="single" w:sz="4" w:space="0" w:color="auto"/>
              <w:left w:val="single" w:sz="4" w:space="0" w:color="auto"/>
              <w:bottom w:val="single" w:sz="4" w:space="0" w:color="auto"/>
              <w:right w:val="single" w:sz="4" w:space="0" w:color="auto"/>
            </w:tcBorders>
            <w:hideMark/>
          </w:tcPr>
          <w:p w14:paraId="18C3D3EA"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1</w:t>
            </w:r>
          </w:p>
        </w:tc>
        <w:tc>
          <w:tcPr>
            <w:tcW w:w="1560" w:type="dxa"/>
            <w:tcBorders>
              <w:top w:val="single" w:sz="4" w:space="0" w:color="auto"/>
              <w:left w:val="single" w:sz="4" w:space="0" w:color="auto"/>
              <w:bottom w:val="single" w:sz="4" w:space="0" w:color="auto"/>
              <w:right w:val="single" w:sz="4" w:space="0" w:color="auto"/>
            </w:tcBorders>
            <w:hideMark/>
          </w:tcPr>
          <w:p w14:paraId="2BA5839D" w14:textId="77777777" w:rsidR="00445B88" w:rsidRPr="00445B88" w:rsidRDefault="00445B88" w:rsidP="00445B88">
            <w:pPr>
              <w:keepNext/>
              <w:keepLines/>
              <w:spacing w:after="0" w:line="240" w:lineRule="auto"/>
              <w:jc w:val="left"/>
              <w:textAlignment w:val="auto"/>
              <w:rPr>
                <w:rFonts w:ascii="Arial" w:eastAsia="MS Mincho" w:hAnsi="Arial" w:cs="Arial"/>
                <w:sz w:val="18"/>
              </w:rPr>
            </w:pPr>
            <w:r w:rsidRPr="00445B88">
              <w:rPr>
                <w:rFonts w:ascii="Arial" w:eastAsia="MS Mincho" w:hAnsi="Arial" w:cs="Arial"/>
                <w:sz w:val="18"/>
              </w:rPr>
              <w:t>Release 12</w:t>
            </w:r>
          </w:p>
        </w:tc>
        <w:tc>
          <w:tcPr>
            <w:tcW w:w="2550" w:type="dxa"/>
            <w:tcBorders>
              <w:top w:val="single" w:sz="4" w:space="0" w:color="auto"/>
              <w:left w:val="single" w:sz="4" w:space="0" w:color="auto"/>
              <w:bottom w:val="single" w:sz="4" w:space="0" w:color="auto"/>
              <w:right w:val="single" w:sz="4" w:space="0" w:color="auto"/>
            </w:tcBorders>
          </w:tcPr>
          <w:p w14:paraId="07B6DC14" w14:textId="77777777" w:rsidR="00445B88" w:rsidRPr="00445B88" w:rsidRDefault="00445B88" w:rsidP="00445B88">
            <w:pPr>
              <w:keepNext/>
              <w:keepLines/>
              <w:spacing w:after="0" w:line="240" w:lineRule="auto"/>
              <w:jc w:val="left"/>
              <w:textAlignment w:val="auto"/>
              <w:rPr>
                <w:rFonts w:ascii="Arial" w:eastAsia="Times New Roman" w:hAnsi="Arial" w:cs="Arial"/>
                <w:sz w:val="18"/>
                <w:szCs w:val="22"/>
              </w:rPr>
            </w:pPr>
          </w:p>
        </w:tc>
      </w:tr>
      <w:tr w:rsidR="00445B88" w:rsidRPr="00445B88" w14:paraId="6C4BC267"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7992164F" w14:textId="77777777" w:rsidR="00445B88" w:rsidRPr="00445B88" w:rsidRDefault="00445B88" w:rsidP="00445B88">
            <w:pPr>
              <w:keepNext/>
              <w:keepLines/>
              <w:spacing w:after="0" w:line="240" w:lineRule="auto"/>
              <w:jc w:val="left"/>
              <w:textAlignment w:val="auto"/>
              <w:rPr>
                <w:rFonts w:ascii="Arial" w:eastAsia="MS Mincho" w:hAnsi="Arial" w:cs="Arial"/>
                <w:sz w:val="18"/>
                <w:lang w:eastAsia="x-none"/>
              </w:rPr>
            </w:pPr>
            <w:r w:rsidRPr="00445B88">
              <w:rPr>
                <w:rFonts w:ascii="Arial" w:eastAsia="Malgun Gothic" w:hAnsi="Arial" w:cs="Arial"/>
                <w:sz w:val="18"/>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hideMark/>
          </w:tcPr>
          <w:p w14:paraId="746ED7BF"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eastAsia="x-none"/>
              </w:rPr>
            </w:pPr>
            <w:r w:rsidRPr="00445B88">
              <w:rPr>
                <w:rFonts w:ascii="Arial" w:eastAsia="Times New Roman" w:hAnsi="Arial" w:cs="Arial"/>
                <w:sz w:val="18"/>
                <w:lang w:eastAsia="x-none"/>
              </w:rPr>
              <w:t>4103</w:t>
            </w:r>
          </w:p>
        </w:tc>
        <w:tc>
          <w:tcPr>
            <w:tcW w:w="1560" w:type="dxa"/>
            <w:tcBorders>
              <w:top w:val="single" w:sz="4" w:space="0" w:color="auto"/>
              <w:left w:val="single" w:sz="4" w:space="0" w:color="auto"/>
              <w:bottom w:val="single" w:sz="4" w:space="0" w:color="auto"/>
              <w:right w:val="single" w:sz="4" w:space="0" w:color="auto"/>
            </w:tcBorders>
            <w:hideMark/>
          </w:tcPr>
          <w:p w14:paraId="5B57AEC0"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eastAsia="x-none"/>
              </w:rPr>
            </w:pPr>
            <w:r w:rsidRPr="00445B88">
              <w:rPr>
                <w:rFonts w:ascii="Arial" w:eastAsia="Times New Roman" w:hAnsi="Arial" w:cs="Arial"/>
                <w:sz w:val="18"/>
                <w:lang w:eastAsia="x-none"/>
              </w:rPr>
              <w:t>2</w:t>
            </w:r>
          </w:p>
        </w:tc>
        <w:tc>
          <w:tcPr>
            <w:tcW w:w="1560" w:type="dxa"/>
            <w:tcBorders>
              <w:top w:val="single" w:sz="4" w:space="0" w:color="auto"/>
              <w:left w:val="single" w:sz="4" w:space="0" w:color="auto"/>
              <w:bottom w:val="single" w:sz="4" w:space="0" w:color="auto"/>
              <w:right w:val="single" w:sz="4" w:space="0" w:color="auto"/>
            </w:tcBorders>
            <w:hideMark/>
          </w:tcPr>
          <w:p w14:paraId="4DD7D909" w14:textId="77777777" w:rsidR="00445B88" w:rsidRPr="00445B88" w:rsidRDefault="00445B88" w:rsidP="00445B88">
            <w:pPr>
              <w:keepNext/>
              <w:keepLines/>
              <w:spacing w:after="0" w:line="240" w:lineRule="auto"/>
              <w:jc w:val="left"/>
              <w:textAlignment w:val="auto"/>
              <w:rPr>
                <w:rFonts w:ascii="Arial" w:eastAsia="MS Mincho" w:hAnsi="Arial" w:cs="Arial"/>
                <w:sz w:val="18"/>
                <w:lang w:eastAsia="x-none"/>
              </w:rPr>
            </w:pPr>
            <w:r w:rsidRPr="00445B88">
              <w:rPr>
                <w:rFonts w:ascii="Arial" w:eastAsia="Malgun Gothic" w:hAnsi="Arial" w:cs="Arial"/>
                <w:sz w:val="18"/>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6CAE0D93"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eastAsia="x-none"/>
              </w:rPr>
            </w:pPr>
          </w:p>
        </w:tc>
      </w:tr>
      <w:tr w:rsidR="00445B88" w:rsidRPr="00445B88" w14:paraId="3936E55E"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316DC8F4" w14:textId="77777777" w:rsidR="00445B88" w:rsidRPr="00445B88" w:rsidRDefault="00445B88" w:rsidP="00445B88">
            <w:pPr>
              <w:keepNext/>
              <w:keepLines/>
              <w:spacing w:after="0" w:line="240" w:lineRule="auto"/>
              <w:jc w:val="left"/>
              <w:textAlignment w:val="auto"/>
              <w:rPr>
                <w:rFonts w:ascii="Arial" w:eastAsia="Malgun Gothic" w:hAnsi="Arial" w:cs="Arial"/>
                <w:sz w:val="18"/>
                <w:lang w:eastAsia="x-none"/>
              </w:rPr>
            </w:pPr>
            <w:r w:rsidRPr="00445B88">
              <w:rPr>
                <w:rFonts w:ascii="Arial" w:eastAsia="Malgun Gothic" w:hAnsi="Arial" w:cs="Arial"/>
                <w:sz w:val="18"/>
                <w:lang w:val="sv-SE"/>
              </w:rPr>
              <w:t xml:space="preserve">RP-201166: </w:t>
            </w:r>
            <w:r w:rsidRPr="00445B88">
              <w:rPr>
                <w:rFonts w:ascii="Arial" w:eastAsia="Times New Roman" w:hAnsi="Arial" w:cs="Arial"/>
                <w:sz w:val="18"/>
                <w:lang w:val="fr-FR"/>
              </w:rPr>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hideMark/>
          </w:tcPr>
          <w:p w14:paraId="5BC302E5"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eastAsia="x-none"/>
              </w:rPr>
            </w:pPr>
            <w:r w:rsidRPr="00445B88">
              <w:rPr>
                <w:rFonts w:ascii="Arial" w:eastAsia="Times New Roman" w:hAnsi="Arial" w:cs="Arial"/>
                <w:sz w:val="18"/>
                <w:lang w:eastAsia="x-none"/>
              </w:rPr>
              <w:t>4262</w:t>
            </w:r>
          </w:p>
        </w:tc>
        <w:tc>
          <w:tcPr>
            <w:tcW w:w="1560" w:type="dxa"/>
            <w:tcBorders>
              <w:top w:val="single" w:sz="4" w:space="0" w:color="auto"/>
              <w:left w:val="single" w:sz="4" w:space="0" w:color="auto"/>
              <w:bottom w:val="single" w:sz="4" w:space="0" w:color="auto"/>
              <w:right w:val="single" w:sz="4" w:space="0" w:color="auto"/>
            </w:tcBorders>
            <w:hideMark/>
          </w:tcPr>
          <w:p w14:paraId="6352E541"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eastAsia="x-none"/>
              </w:rPr>
            </w:pPr>
            <w:r w:rsidRPr="00445B88">
              <w:rPr>
                <w:rFonts w:ascii="Arial" w:eastAsia="Times New Roman" w:hAnsi="Arial" w:cs="Arial"/>
                <w:sz w:val="18"/>
                <w:lang w:eastAsia="x-none"/>
              </w:rPr>
              <w:t>2</w:t>
            </w:r>
          </w:p>
        </w:tc>
        <w:tc>
          <w:tcPr>
            <w:tcW w:w="1560" w:type="dxa"/>
            <w:tcBorders>
              <w:top w:val="single" w:sz="4" w:space="0" w:color="auto"/>
              <w:left w:val="single" w:sz="4" w:space="0" w:color="auto"/>
              <w:bottom w:val="single" w:sz="4" w:space="0" w:color="auto"/>
              <w:right w:val="single" w:sz="4" w:space="0" w:color="auto"/>
            </w:tcBorders>
            <w:hideMark/>
          </w:tcPr>
          <w:p w14:paraId="7E31D530" w14:textId="77777777" w:rsidR="00445B88" w:rsidRPr="00445B88" w:rsidRDefault="00445B88" w:rsidP="00445B88">
            <w:pPr>
              <w:keepNext/>
              <w:keepLines/>
              <w:spacing w:after="0" w:line="240" w:lineRule="auto"/>
              <w:jc w:val="left"/>
              <w:textAlignment w:val="auto"/>
              <w:rPr>
                <w:rFonts w:ascii="Arial" w:eastAsia="Malgun Gothic" w:hAnsi="Arial" w:cs="Arial"/>
                <w:sz w:val="18"/>
                <w:lang w:eastAsia="x-none"/>
              </w:rPr>
            </w:pPr>
            <w:r w:rsidRPr="00445B88">
              <w:rPr>
                <w:rFonts w:ascii="Arial" w:eastAsia="Malgun Gothic" w:hAnsi="Arial" w:cs="Arial"/>
                <w:sz w:val="18"/>
                <w:lang w:val="sv-SE"/>
              </w:rPr>
              <w:t>Release 15</w:t>
            </w:r>
          </w:p>
        </w:tc>
        <w:tc>
          <w:tcPr>
            <w:tcW w:w="2550" w:type="dxa"/>
            <w:tcBorders>
              <w:top w:val="single" w:sz="4" w:space="0" w:color="auto"/>
              <w:left w:val="single" w:sz="4" w:space="0" w:color="auto"/>
              <w:bottom w:val="single" w:sz="4" w:space="0" w:color="auto"/>
              <w:right w:val="single" w:sz="4" w:space="0" w:color="auto"/>
            </w:tcBorders>
          </w:tcPr>
          <w:p w14:paraId="58CC85D3"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eastAsia="x-none"/>
              </w:rPr>
            </w:pPr>
          </w:p>
        </w:tc>
      </w:tr>
      <w:tr w:rsidR="00445B88" w:rsidRPr="00445B88" w14:paraId="36804F02"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0A0A0857" w14:textId="77777777" w:rsidR="00445B88" w:rsidRPr="00445B88" w:rsidRDefault="00445B88" w:rsidP="00445B88">
            <w:pPr>
              <w:keepNext/>
              <w:keepLines/>
              <w:spacing w:after="0" w:line="240" w:lineRule="auto"/>
              <w:jc w:val="left"/>
              <w:textAlignment w:val="auto"/>
              <w:rPr>
                <w:rFonts w:ascii="Arial" w:eastAsia="Malgun Gothic" w:hAnsi="Arial" w:cs="Arial"/>
                <w:sz w:val="18"/>
                <w:lang w:val="sv-SE" w:eastAsia="ja-JP"/>
              </w:rPr>
            </w:pPr>
            <w:r w:rsidRPr="00445B88">
              <w:rPr>
                <w:rFonts w:ascii="Arial" w:eastAsia="Malgun Gothic" w:hAnsi="Arial" w:cs="Arial"/>
                <w:sz w:val="18"/>
                <w:lang w:val="sv-SE"/>
              </w:rPr>
              <w:t>RP-201166: upperLayerIndication enhancements</w:t>
            </w:r>
          </w:p>
        </w:tc>
        <w:tc>
          <w:tcPr>
            <w:tcW w:w="1275" w:type="dxa"/>
            <w:tcBorders>
              <w:top w:val="single" w:sz="4" w:space="0" w:color="auto"/>
              <w:left w:val="single" w:sz="4" w:space="0" w:color="auto"/>
              <w:bottom w:val="single" w:sz="4" w:space="0" w:color="auto"/>
              <w:right w:val="single" w:sz="4" w:space="0" w:color="auto"/>
            </w:tcBorders>
            <w:hideMark/>
          </w:tcPr>
          <w:p w14:paraId="3DEEA621"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val="en-GB" w:eastAsia="x-none"/>
              </w:rPr>
            </w:pPr>
            <w:r w:rsidRPr="00445B88">
              <w:rPr>
                <w:rFonts w:ascii="Arial" w:eastAsia="Times New Roman" w:hAnsi="Arial" w:cs="Arial"/>
                <w:sz w:val="18"/>
                <w:lang w:eastAsia="x-none"/>
              </w:rPr>
              <w:t>4266</w:t>
            </w:r>
          </w:p>
        </w:tc>
        <w:tc>
          <w:tcPr>
            <w:tcW w:w="1560" w:type="dxa"/>
            <w:tcBorders>
              <w:top w:val="single" w:sz="4" w:space="0" w:color="auto"/>
              <w:left w:val="single" w:sz="4" w:space="0" w:color="auto"/>
              <w:bottom w:val="single" w:sz="4" w:space="0" w:color="auto"/>
              <w:right w:val="single" w:sz="4" w:space="0" w:color="auto"/>
            </w:tcBorders>
            <w:hideMark/>
          </w:tcPr>
          <w:p w14:paraId="0768267E"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eastAsia="x-none"/>
              </w:rPr>
            </w:pPr>
            <w:r w:rsidRPr="00445B88">
              <w:rPr>
                <w:rFonts w:ascii="Arial" w:eastAsia="Times New Roman" w:hAnsi="Arial" w:cs="Arial"/>
                <w:sz w:val="18"/>
                <w:lang w:eastAsia="x-none"/>
              </w:rPr>
              <w:t>3</w:t>
            </w:r>
          </w:p>
        </w:tc>
        <w:tc>
          <w:tcPr>
            <w:tcW w:w="1560" w:type="dxa"/>
            <w:tcBorders>
              <w:top w:val="single" w:sz="4" w:space="0" w:color="auto"/>
              <w:left w:val="single" w:sz="4" w:space="0" w:color="auto"/>
              <w:bottom w:val="single" w:sz="4" w:space="0" w:color="auto"/>
              <w:right w:val="single" w:sz="4" w:space="0" w:color="auto"/>
            </w:tcBorders>
            <w:hideMark/>
          </w:tcPr>
          <w:p w14:paraId="419975D5" w14:textId="77777777" w:rsidR="00445B88" w:rsidRPr="00445B88" w:rsidRDefault="00445B88" w:rsidP="00445B88">
            <w:pPr>
              <w:keepNext/>
              <w:keepLines/>
              <w:spacing w:after="0" w:line="240" w:lineRule="auto"/>
              <w:jc w:val="left"/>
              <w:textAlignment w:val="auto"/>
              <w:rPr>
                <w:rFonts w:ascii="Arial" w:eastAsia="Malgun Gothic" w:hAnsi="Arial" w:cs="Arial"/>
                <w:sz w:val="18"/>
                <w:lang w:val="sv-SE" w:eastAsia="ja-JP"/>
              </w:rPr>
            </w:pPr>
            <w:r w:rsidRPr="00445B88">
              <w:rPr>
                <w:rFonts w:ascii="Arial" w:eastAsia="Malgun Gothic" w:hAnsi="Arial" w:cs="Arial"/>
                <w:sz w:val="18"/>
                <w:lang w:val="sv-SE"/>
              </w:rPr>
              <w:t>Release 15</w:t>
            </w:r>
          </w:p>
        </w:tc>
        <w:tc>
          <w:tcPr>
            <w:tcW w:w="2550" w:type="dxa"/>
            <w:tcBorders>
              <w:top w:val="single" w:sz="4" w:space="0" w:color="auto"/>
              <w:left w:val="single" w:sz="4" w:space="0" w:color="auto"/>
              <w:bottom w:val="single" w:sz="4" w:space="0" w:color="auto"/>
              <w:right w:val="single" w:sz="4" w:space="0" w:color="auto"/>
            </w:tcBorders>
          </w:tcPr>
          <w:p w14:paraId="374A3FDA"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val="en-GB" w:eastAsia="x-none"/>
              </w:rPr>
            </w:pPr>
          </w:p>
        </w:tc>
      </w:tr>
      <w:tr w:rsidR="00445B88" w:rsidRPr="00445B88" w14:paraId="79CB1DBD" w14:textId="77777777" w:rsidTr="00445B88">
        <w:tc>
          <w:tcPr>
            <w:tcW w:w="2689" w:type="dxa"/>
            <w:tcBorders>
              <w:top w:val="single" w:sz="4" w:space="0" w:color="auto"/>
              <w:left w:val="single" w:sz="4" w:space="0" w:color="auto"/>
              <w:bottom w:val="single" w:sz="4" w:space="0" w:color="auto"/>
              <w:right w:val="single" w:sz="4" w:space="0" w:color="auto"/>
            </w:tcBorders>
            <w:hideMark/>
          </w:tcPr>
          <w:p w14:paraId="7363DE22" w14:textId="77777777" w:rsidR="00445B88" w:rsidRPr="00445B88" w:rsidRDefault="00445B88" w:rsidP="00445B88">
            <w:pPr>
              <w:keepNext/>
              <w:keepLines/>
              <w:spacing w:after="0" w:line="240" w:lineRule="auto"/>
              <w:jc w:val="left"/>
              <w:textAlignment w:val="auto"/>
              <w:rPr>
                <w:rFonts w:ascii="Arial" w:eastAsia="Malgun Gothic" w:hAnsi="Arial" w:cs="Arial"/>
                <w:sz w:val="18"/>
                <w:lang w:val="sv-SE" w:eastAsia="ja-JP"/>
              </w:rPr>
            </w:pPr>
            <w:r w:rsidRPr="00445B88">
              <w:rPr>
                <w:rFonts w:ascii="Arial" w:eastAsia="Malgun Gothic" w:hAnsi="Arial" w:cs="Arial"/>
                <w:sz w:val="18"/>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hideMark/>
          </w:tcPr>
          <w:p w14:paraId="594DB975"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val="en-GB" w:eastAsia="x-none"/>
              </w:rPr>
            </w:pPr>
            <w:r w:rsidRPr="00445B88">
              <w:rPr>
                <w:rFonts w:ascii="Arial" w:eastAsia="Times New Roman" w:hAnsi="Arial" w:cs="Arial"/>
                <w:sz w:val="18"/>
                <w:lang w:eastAsia="x-none"/>
              </w:rPr>
              <w:t>4344</w:t>
            </w:r>
          </w:p>
        </w:tc>
        <w:tc>
          <w:tcPr>
            <w:tcW w:w="1560" w:type="dxa"/>
            <w:tcBorders>
              <w:top w:val="single" w:sz="4" w:space="0" w:color="auto"/>
              <w:left w:val="single" w:sz="4" w:space="0" w:color="auto"/>
              <w:bottom w:val="single" w:sz="4" w:space="0" w:color="auto"/>
              <w:right w:val="single" w:sz="4" w:space="0" w:color="auto"/>
            </w:tcBorders>
            <w:hideMark/>
          </w:tcPr>
          <w:p w14:paraId="15D0A821"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eastAsia="x-none"/>
              </w:rPr>
            </w:pPr>
            <w:r w:rsidRPr="00445B88">
              <w:rPr>
                <w:rFonts w:ascii="Arial" w:eastAsia="Times New Roman" w:hAnsi="Arial" w:cs="Arial"/>
                <w:sz w:val="18"/>
                <w:lang w:eastAsia="x-none"/>
              </w:rPr>
              <w:t>-</w:t>
            </w:r>
          </w:p>
        </w:tc>
        <w:tc>
          <w:tcPr>
            <w:tcW w:w="1560" w:type="dxa"/>
            <w:tcBorders>
              <w:top w:val="single" w:sz="4" w:space="0" w:color="auto"/>
              <w:left w:val="single" w:sz="4" w:space="0" w:color="auto"/>
              <w:bottom w:val="single" w:sz="4" w:space="0" w:color="auto"/>
              <w:right w:val="single" w:sz="4" w:space="0" w:color="auto"/>
            </w:tcBorders>
            <w:hideMark/>
          </w:tcPr>
          <w:p w14:paraId="00CEBFAD" w14:textId="77777777" w:rsidR="00445B88" w:rsidRPr="00445B88" w:rsidRDefault="00445B88" w:rsidP="00445B88">
            <w:pPr>
              <w:keepNext/>
              <w:keepLines/>
              <w:spacing w:after="0" w:line="240" w:lineRule="auto"/>
              <w:jc w:val="left"/>
              <w:textAlignment w:val="auto"/>
              <w:rPr>
                <w:rFonts w:ascii="Arial" w:eastAsia="Malgun Gothic" w:hAnsi="Arial" w:cs="Arial"/>
                <w:sz w:val="18"/>
                <w:lang w:val="sv-SE" w:eastAsia="ja-JP"/>
              </w:rPr>
            </w:pPr>
            <w:r w:rsidRPr="00445B88">
              <w:rPr>
                <w:rFonts w:ascii="Arial" w:eastAsia="Malgun Gothic" w:hAnsi="Arial" w:cs="Arial"/>
                <w:sz w:val="18"/>
                <w:lang w:val="sv-SE"/>
              </w:rPr>
              <w:t>Release 15</w:t>
            </w:r>
          </w:p>
        </w:tc>
        <w:tc>
          <w:tcPr>
            <w:tcW w:w="2550" w:type="dxa"/>
            <w:tcBorders>
              <w:top w:val="single" w:sz="4" w:space="0" w:color="auto"/>
              <w:left w:val="single" w:sz="4" w:space="0" w:color="auto"/>
              <w:bottom w:val="single" w:sz="4" w:space="0" w:color="auto"/>
              <w:right w:val="single" w:sz="4" w:space="0" w:color="auto"/>
            </w:tcBorders>
          </w:tcPr>
          <w:p w14:paraId="169C007B" w14:textId="77777777" w:rsidR="00445B88" w:rsidRPr="00445B88" w:rsidRDefault="00445B88" w:rsidP="00445B88">
            <w:pPr>
              <w:keepNext/>
              <w:keepLines/>
              <w:spacing w:after="0" w:line="240" w:lineRule="auto"/>
              <w:jc w:val="left"/>
              <w:textAlignment w:val="auto"/>
              <w:rPr>
                <w:rFonts w:ascii="Arial" w:eastAsia="Times New Roman" w:hAnsi="Arial" w:cs="Arial"/>
                <w:sz w:val="18"/>
                <w:lang w:val="en-GB" w:eastAsia="x-none"/>
              </w:rPr>
            </w:pPr>
          </w:p>
        </w:tc>
      </w:tr>
      <w:tr w:rsidR="00E8616B" w:rsidRPr="00445B88" w14:paraId="795F7897" w14:textId="77777777" w:rsidTr="00445B88">
        <w:tc>
          <w:tcPr>
            <w:tcW w:w="2689" w:type="dxa"/>
            <w:tcBorders>
              <w:top w:val="single" w:sz="4" w:space="0" w:color="auto"/>
              <w:left w:val="single" w:sz="4" w:space="0" w:color="auto"/>
              <w:bottom w:val="single" w:sz="4" w:space="0" w:color="auto"/>
              <w:right w:val="single" w:sz="4" w:space="0" w:color="auto"/>
            </w:tcBorders>
          </w:tcPr>
          <w:p w14:paraId="6F74A889" w14:textId="5F7E569D" w:rsidR="00E8616B" w:rsidRPr="00445B88"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 xml:space="preserve">RP-202780: Corrections to the field descriptions for TDD/FDD capability differentiation, and to </w:t>
            </w:r>
            <w:proofErr w:type="spellStart"/>
            <w:r w:rsidRPr="00E8616B">
              <w:rPr>
                <w:rFonts w:ascii="Arial" w:eastAsia="Malgun Gothic" w:hAnsi="Arial" w:cs="Arial"/>
                <w:sz w:val="18"/>
                <w:lang w:eastAsia="x-none"/>
              </w:rPr>
              <w:t>nMaxResource</w:t>
            </w:r>
            <w:proofErr w:type="spellEnd"/>
            <w:r w:rsidRPr="00E8616B">
              <w:rPr>
                <w:rFonts w:ascii="Arial" w:eastAsia="Malgun Gothic" w:hAnsi="Arial" w:cs="Arial"/>
                <w:sz w:val="18"/>
                <w:lang w:eastAsia="x-none"/>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69728E06" w14:textId="0CCDB98D" w:rsidR="00E8616B" w:rsidRPr="00E8616B"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4389</w:t>
            </w:r>
          </w:p>
        </w:tc>
        <w:tc>
          <w:tcPr>
            <w:tcW w:w="1560" w:type="dxa"/>
            <w:tcBorders>
              <w:top w:val="single" w:sz="4" w:space="0" w:color="auto"/>
              <w:left w:val="single" w:sz="4" w:space="0" w:color="auto"/>
              <w:bottom w:val="single" w:sz="4" w:space="0" w:color="auto"/>
              <w:right w:val="single" w:sz="4" w:space="0" w:color="auto"/>
            </w:tcBorders>
          </w:tcPr>
          <w:p w14:paraId="6ABF5890" w14:textId="4B541B02" w:rsidR="00E8616B" w:rsidRPr="00E8616B"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5</w:t>
            </w:r>
          </w:p>
        </w:tc>
        <w:tc>
          <w:tcPr>
            <w:tcW w:w="1560" w:type="dxa"/>
            <w:tcBorders>
              <w:top w:val="single" w:sz="4" w:space="0" w:color="auto"/>
              <w:left w:val="single" w:sz="4" w:space="0" w:color="auto"/>
              <w:bottom w:val="single" w:sz="4" w:space="0" w:color="auto"/>
              <w:right w:val="single" w:sz="4" w:space="0" w:color="auto"/>
            </w:tcBorders>
          </w:tcPr>
          <w:p w14:paraId="49B58B17" w14:textId="749CEBD2" w:rsidR="00E8616B" w:rsidRPr="00E8616B"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Release 12</w:t>
            </w:r>
          </w:p>
        </w:tc>
        <w:tc>
          <w:tcPr>
            <w:tcW w:w="2550" w:type="dxa"/>
            <w:tcBorders>
              <w:top w:val="single" w:sz="4" w:space="0" w:color="auto"/>
              <w:left w:val="single" w:sz="4" w:space="0" w:color="auto"/>
              <w:bottom w:val="single" w:sz="4" w:space="0" w:color="auto"/>
              <w:right w:val="single" w:sz="4" w:space="0" w:color="auto"/>
            </w:tcBorders>
          </w:tcPr>
          <w:p w14:paraId="54A5D815" w14:textId="430FDE29" w:rsidR="00E8616B" w:rsidRPr="00E8616B"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The CR corrects multiple UE capability field descriptions introduced in various releases, the changes are early implementable back to the release in which the corresponding capability was introduced.</w:t>
            </w:r>
          </w:p>
        </w:tc>
      </w:tr>
      <w:tr w:rsidR="00E8616B" w:rsidRPr="00445B88" w14:paraId="1EF4D002" w14:textId="77777777" w:rsidTr="00445B88">
        <w:tc>
          <w:tcPr>
            <w:tcW w:w="2689" w:type="dxa"/>
            <w:tcBorders>
              <w:top w:val="single" w:sz="4" w:space="0" w:color="auto"/>
              <w:left w:val="single" w:sz="4" w:space="0" w:color="auto"/>
              <w:bottom w:val="single" w:sz="4" w:space="0" w:color="auto"/>
              <w:right w:val="single" w:sz="4" w:space="0" w:color="auto"/>
            </w:tcBorders>
          </w:tcPr>
          <w:p w14:paraId="05674CA7" w14:textId="52CAA2EF" w:rsidR="00E8616B" w:rsidRPr="00445B88"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66F46700" w14:textId="42D99513" w:rsidR="00E8616B" w:rsidRPr="00E8616B"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4488</w:t>
            </w:r>
          </w:p>
        </w:tc>
        <w:tc>
          <w:tcPr>
            <w:tcW w:w="1560" w:type="dxa"/>
            <w:tcBorders>
              <w:top w:val="single" w:sz="4" w:space="0" w:color="auto"/>
              <w:left w:val="single" w:sz="4" w:space="0" w:color="auto"/>
              <w:bottom w:val="single" w:sz="4" w:space="0" w:color="auto"/>
              <w:right w:val="single" w:sz="4" w:space="0" w:color="auto"/>
            </w:tcBorders>
          </w:tcPr>
          <w:p w14:paraId="49205E04" w14:textId="3038C31C" w:rsidR="00E8616B" w:rsidRPr="00E8616B"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79C39252" w14:textId="0CA1CE69" w:rsidR="00E8616B" w:rsidRPr="00E8616B" w:rsidRDefault="00E8616B" w:rsidP="00E8616B">
            <w:pPr>
              <w:keepNext/>
              <w:keepLines/>
              <w:spacing w:after="0" w:line="240" w:lineRule="auto"/>
              <w:jc w:val="left"/>
              <w:textAlignment w:val="auto"/>
              <w:rPr>
                <w:rFonts w:ascii="Arial" w:eastAsia="Malgun Gothic" w:hAnsi="Arial" w:cs="Arial"/>
                <w:sz w:val="18"/>
                <w:lang w:eastAsia="x-none"/>
              </w:rPr>
            </w:pPr>
            <w:r w:rsidRPr="00E8616B">
              <w:rPr>
                <w:rFonts w:ascii="Arial" w:eastAsia="Malgun Gothic" w:hAnsi="Arial" w:cs="Arial"/>
                <w:sz w:val="18"/>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5ED14FF2" w14:textId="77777777" w:rsidR="00E8616B" w:rsidRPr="00E8616B" w:rsidRDefault="00E8616B" w:rsidP="00E8616B">
            <w:pPr>
              <w:keepNext/>
              <w:keepLines/>
              <w:spacing w:after="0" w:line="240" w:lineRule="auto"/>
              <w:jc w:val="left"/>
              <w:textAlignment w:val="auto"/>
              <w:rPr>
                <w:rFonts w:ascii="Arial" w:eastAsia="Malgun Gothic" w:hAnsi="Arial" w:cs="Arial"/>
                <w:sz w:val="18"/>
                <w:lang w:eastAsia="x-none"/>
              </w:rPr>
            </w:pPr>
          </w:p>
        </w:tc>
      </w:tr>
      <w:tr w:rsidR="00E8616B" w:rsidRPr="00445B88" w14:paraId="072B881F" w14:textId="77777777" w:rsidTr="00445B88">
        <w:trPr>
          <w:ins w:id="46" w:author="Huawei" w:date="2021-01-15T12:57:00Z"/>
        </w:trPr>
        <w:tc>
          <w:tcPr>
            <w:tcW w:w="2689" w:type="dxa"/>
            <w:tcBorders>
              <w:top w:val="single" w:sz="4" w:space="0" w:color="auto"/>
              <w:left w:val="single" w:sz="4" w:space="0" w:color="auto"/>
              <w:bottom w:val="single" w:sz="4" w:space="0" w:color="auto"/>
              <w:right w:val="single" w:sz="4" w:space="0" w:color="auto"/>
            </w:tcBorders>
          </w:tcPr>
          <w:p w14:paraId="13D0FCCA" w14:textId="22856EF4" w:rsidR="00E8616B" w:rsidRPr="00445B88" w:rsidRDefault="00E8616B" w:rsidP="00E8616B">
            <w:pPr>
              <w:keepNext/>
              <w:keepLines/>
              <w:spacing w:after="0" w:line="240" w:lineRule="auto"/>
              <w:jc w:val="left"/>
              <w:textAlignment w:val="auto"/>
              <w:rPr>
                <w:ins w:id="47" w:author="Huawei" w:date="2021-01-15T12:57:00Z"/>
                <w:rFonts w:ascii="Arial" w:eastAsia="Malgun Gothic" w:hAnsi="Arial" w:cs="Arial"/>
                <w:sz w:val="18"/>
                <w:lang w:eastAsia="x-none"/>
              </w:rPr>
            </w:pPr>
            <w:ins w:id="48" w:author="Huawei" w:date="2021-01-15T12:57:00Z">
              <w:r w:rsidRPr="00445B88">
                <w:rPr>
                  <w:rFonts w:ascii="Arial" w:eastAsia="Malgun Gothic" w:hAnsi="Arial" w:cs="Arial"/>
                  <w:sz w:val="18"/>
                  <w:lang w:eastAsia="x-none"/>
                </w:rPr>
                <w:t>RP-</w:t>
              </w:r>
              <w:proofErr w:type="spellStart"/>
              <w:r w:rsidRPr="00445B88">
                <w:rPr>
                  <w:rFonts w:ascii="Arial" w:eastAsia="Malgun Gothic" w:hAnsi="Arial" w:cs="Arial"/>
                  <w:sz w:val="18"/>
                  <w:lang w:eastAsia="x-none"/>
                </w:rPr>
                <w:t>xxxxxx</w:t>
              </w:r>
              <w:proofErr w:type="spellEnd"/>
              <w:r w:rsidRPr="00445B88">
                <w:rPr>
                  <w:rFonts w:ascii="Arial" w:eastAsia="Malgun Gothic" w:hAnsi="Arial" w:cs="Arial"/>
                  <w:sz w:val="18"/>
                  <w:lang w:eastAsia="x-none"/>
                </w:rPr>
                <w:t>: Correction on the initiation of RNA update</w:t>
              </w:r>
            </w:ins>
          </w:p>
        </w:tc>
        <w:tc>
          <w:tcPr>
            <w:tcW w:w="1275" w:type="dxa"/>
            <w:tcBorders>
              <w:top w:val="single" w:sz="4" w:space="0" w:color="auto"/>
              <w:left w:val="single" w:sz="4" w:space="0" w:color="auto"/>
              <w:bottom w:val="single" w:sz="4" w:space="0" w:color="auto"/>
              <w:right w:val="single" w:sz="4" w:space="0" w:color="auto"/>
            </w:tcBorders>
          </w:tcPr>
          <w:p w14:paraId="537E9544" w14:textId="77777777" w:rsidR="00E8616B" w:rsidRPr="00445B88" w:rsidRDefault="00E8616B" w:rsidP="00E8616B">
            <w:pPr>
              <w:keepNext/>
              <w:keepLines/>
              <w:spacing w:after="0" w:line="240" w:lineRule="auto"/>
              <w:jc w:val="left"/>
              <w:textAlignment w:val="auto"/>
              <w:rPr>
                <w:ins w:id="49" w:author="Huawei" w:date="2021-01-15T12:57:00Z"/>
                <w:rFonts w:ascii="Arial" w:eastAsia="Malgun Gothic" w:hAnsi="Arial" w:cs="Arial"/>
                <w:sz w:val="18"/>
                <w:lang w:eastAsia="x-none"/>
              </w:rPr>
            </w:pPr>
          </w:p>
        </w:tc>
        <w:tc>
          <w:tcPr>
            <w:tcW w:w="1560" w:type="dxa"/>
            <w:tcBorders>
              <w:top w:val="single" w:sz="4" w:space="0" w:color="auto"/>
              <w:left w:val="single" w:sz="4" w:space="0" w:color="auto"/>
              <w:bottom w:val="single" w:sz="4" w:space="0" w:color="auto"/>
              <w:right w:val="single" w:sz="4" w:space="0" w:color="auto"/>
            </w:tcBorders>
          </w:tcPr>
          <w:p w14:paraId="3A314146" w14:textId="73FE473A" w:rsidR="00E8616B" w:rsidRPr="00445B88" w:rsidRDefault="00E8616B" w:rsidP="00E8616B">
            <w:pPr>
              <w:keepNext/>
              <w:keepLines/>
              <w:spacing w:after="0" w:line="240" w:lineRule="auto"/>
              <w:jc w:val="left"/>
              <w:textAlignment w:val="auto"/>
              <w:rPr>
                <w:ins w:id="50" w:author="Huawei" w:date="2021-01-15T12:57:00Z"/>
                <w:rFonts w:ascii="Arial" w:eastAsia="Malgun Gothic" w:hAnsi="Arial" w:cs="Arial"/>
                <w:sz w:val="18"/>
                <w:lang w:eastAsia="x-none"/>
              </w:rPr>
            </w:pPr>
            <w:ins w:id="51" w:author="Huawei" w:date="2021-01-15T12:57:00Z">
              <w:r w:rsidRPr="00445B88">
                <w:rPr>
                  <w:rFonts w:ascii="Arial" w:eastAsia="Malgun Gothic" w:hAnsi="Arial" w:cs="Arial"/>
                  <w:sz w:val="18"/>
                  <w:lang w:eastAsia="x-none"/>
                </w:rPr>
                <w:t>-</w:t>
              </w:r>
            </w:ins>
          </w:p>
        </w:tc>
        <w:tc>
          <w:tcPr>
            <w:tcW w:w="1560" w:type="dxa"/>
            <w:tcBorders>
              <w:top w:val="single" w:sz="4" w:space="0" w:color="auto"/>
              <w:left w:val="single" w:sz="4" w:space="0" w:color="auto"/>
              <w:bottom w:val="single" w:sz="4" w:space="0" w:color="auto"/>
              <w:right w:val="single" w:sz="4" w:space="0" w:color="auto"/>
            </w:tcBorders>
          </w:tcPr>
          <w:p w14:paraId="0EA1DFAB" w14:textId="7CFF6BEF" w:rsidR="00E8616B" w:rsidRPr="00445B88" w:rsidRDefault="00E8616B" w:rsidP="00E8616B">
            <w:pPr>
              <w:keepNext/>
              <w:keepLines/>
              <w:spacing w:after="0" w:line="240" w:lineRule="auto"/>
              <w:jc w:val="left"/>
              <w:textAlignment w:val="auto"/>
              <w:rPr>
                <w:ins w:id="52" w:author="Huawei" w:date="2021-01-15T12:57:00Z"/>
                <w:rFonts w:ascii="Arial" w:eastAsia="Malgun Gothic" w:hAnsi="Arial" w:cs="Arial"/>
                <w:sz w:val="18"/>
                <w:lang w:eastAsia="x-none"/>
              </w:rPr>
            </w:pPr>
            <w:ins w:id="53" w:author="Huawei" w:date="2021-01-15T12:57:00Z">
              <w:r w:rsidRPr="00445B88">
                <w:rPr>
                  <w:rFonts w:ascii="Arial" w:eastAsia="Malgun Gothic" w:hAnsi="Arial" w:cs="Arial"/>
                  <w:sz w:val="18"/>
                  <w:lang w:eastAsia="x-none"/>
                </w:rPr>
                <w:t>Release 15</w:t>
              </w:r>
            </w:ins>
          </w:p>
        </w:tc>
        <w:tc>
          <w:tcPr>
            <w:tcW w:w="2550" w:type="dxa"/>
            <w:tcBorders>
              <w:top w:val="single" w:sz="4" w:space="0" w:color="auto"/>
              <w:left w:val="single" w:sz="4" w:space="0" w:color="auto"/>
              <w:bottom w:val="single" w:sz="4" w:space="0" w:color="auto"/>
              <w:right w:val="single" w:sz="4" w:space="0" w:color="auto"/>
            </w:tcBorders>
          </w:tcPr>
          <w:p w14:paraId="730E504D" w14:textId="77777777" w:rsidR="00E8616B" w:rsidRPr="00445B88" w:rsidRDefault="00E8616B" w:rsidP="00E8616B">
            <w:pPr>
              <w:keepNext/>
              <w:keepLines/>
              <w:spacing w:after="0" w:line="240" w:lineRule="auto"/>
              <w:jc w:val="left"/>
              <w:textAlignment w:val="auto"/>
              <w:rPr>
                <w:ins w:id="54" w:author="Huawei" w:date="2021-01-15T12:57:00Z"/>
                <w:rFonts w:ascii="Arial" w:eastAsia="Malgun Gothic" w:hAnsi="Arial" w:cs="Arial"/>
                <w:sz w:val="18"/>
                <w:lang w:eastAsia="x-none"/>
              </w:rPr>
            </w:pPr>
          </w:p>
        </w:tc>
      </w:tr>
      <w:tr w:rsidR="00E8616B" w:rsidRPr="00445B88" w14:paraId="5A464076" w14:textId="77777777" w:rsidTr="00445B88">
        <w:tc>
          <w:tcPr>
            <w:tcW w:w="9634" w:type="dxa"/>
            <w:gridSpan w:val="5"/>
            <w:tcBorders>
              <w:top w:val="single" w:sz="4" w:space="0" w:color="auto"/>
              <w:left w:val="single" w:sz="4" w:space="0" w:color="auto"/>
              <w:bottom w:val="single" w:sz="4" w:space="0" w:color="auto"/>
              <w:right w:val="single" w:sz="4" w:space="0" w:color="auto"/>
            </w:tcBorders>
            <w:hideMark/>
          </w:tcPr>
          <w:p w14:paraId="0040C3B4" w14:textId="77777777" w:rsidR="00E8616B" w:rsidRPr="00445B88" w:rsidRDefault="00E8616B" w:rsidP="00E8616B">
            <w:pPr>
              <w:keepNext/>
              <w:keepLines/>
              <w:spacing w:after="0" w:line="240" w:lineRule="auto"/>
              <w:ind w:left="851" w:hanging="851"/>
              <w:jc w:val="left"/>
              <w:textAlignment w:val="auto"/>
              <w:rPr>
                <w:rFonts w:ascii="Arial" w:eastAsia="Times New Roman" w:hAnsi="Arial" w:cs="Arial"/>
                <w:kern w:val="2"/>
                <w:sz w:val="18"/>
                <w:lang w:eastAsia="ja-JP"/>
              </w:rPr>
            </w:pPr>
            <w:r w:rsidRPr="00445B88">
              <w:rPr>
                <w:rFonts w:ascii="Arial" w:eastAsia="Times New Roman" w:hAnsi="Arial" w:cs="Arial"/>
                <w:kern w:val="2"/>
                <w:sz w:val="18"/>
              </w:rPr>
              <w:t>NOTE 1:</w:t>
            </w:r>
            <w:r w:rsidRPr="00445B88">
              <w:rPr>
                <w:rFonts w:ascii="Arial" w:eastAsia="Times New Roman" w:hAnsi="Arial" w:cs="Arial"/>
                <w:sz w:val="18"/>
              </w:rPr>
              <w:tab/>
            </w:r>
            <w:r w:rsidRPr="00445B88">
              <w:rPr>
                <w:rFonts w:ascii="Arial" w:eastAsia="Times New Roman" w:hAnsi="Arial" w:cs="Arial"/>
                <w:kern w:val="2"/>
                <w:sz w:val="18"/>
              </w:rPr>
              <w:t>In case a CR has mirror CR(s), the mirror CR(s) are not listed.</w:t>
            </w:r>
          </w:p>
          <w:p w14:paraId="4FA078C7" w14:textId="77777777" w:rsidR="00E8616B" w:rsidRPr="00445B88" w:rsidRDefault="00E8616B" w:rsidP="00E8616B">
            <w:pPr>
              <w:keepNext/>
              <w:keepLines/>
              <w:spacing w:after="0" w:line="240" w:lineRule="auto"/>
              <w:ind w:left="851" w:hanging="851"/>
              <w:jc w:val="left"/>
              <w:textAlignment w:val="auto"/>
              <w:rPr>
                <w:rFonts w:ascii="Arial" w:eastAsia="Times New Roman" w:hAnsi="Arial" w:cs="Arial"/>
                <w:kern w:val="2"/>
                <w:sz w:val="18"/>
              </w:rPr>
            </w:pPr>
            <w:r w:rsidRPr="00445B88">
              <w:rPr>
                <w:rFonts w:ascii="Arial" w:eastAsia="Times New Roman" w:hAnsi="Arial" w:cs="Arial"/>
                <w:kern w:val="2"/>
                <w:sz w:val="18"/>
              </w:rPr>
              <w:t>NOTE 2:</w:t>
            </w:r>
            <w:r w:rsidRPr="00445B88">
              <w:rPr>
                <w:rFonts w:ascii="Arial" w:eastAsia="Times New Roman" w:hAnsi="Arial" w:cs="Arial"/>
                <w:sz w:val="18"/>
              </w:rPr>
              <w:tab/>
            </w:r>
            <w:r w:rsidRPr="00445B88">
              <w:rPr>
                <w:rFonts w:ascii="Arial" w:eastAsia="Times New Roman" w:hAnsi="Arial" w:cs="Arial"/>
                <w:kern w:val="2"/>
                <w:sz w:val="18"/>
              </w:rPr>
              <w:t>The Additional Information column briefly describes the content of a CR in cases where the CR title may not be descriptive enough. If the CR title is descriptive enough, then the Additional Information column may be left blank.</w:t>
            </w:r>
          </w:p>
        </w:tc>
      </w:tr>
    </w:tbl>
    <w:p w14:paraId="4B928A4F" w14:textId="05DCE828" w:rsidR="00F75818" w:rsidRDefault="00F75818" w:rsidP="00F75818">
      <w:pPr>
        <w:pStyle w:val="Note-Boxed"/>
        <w:jc w:val="center"/>
        <w:rPr>
          <w:rFonts w:ascii="Times New Roman" w:hAnsi="Times New Roman" w:cs="Times New Roman"/>
          <w:lang w:val="en-US"/>
        </w:rPr>
      </w:pPr>
      <w:r>
        <w:rPr>
          <w:rFonts w:ascii="Times New Roman" w:hAnsi="Times New Roman" w:cs="Times New Roman"/>
          <w:lang w:val="en-US"/>
        </w:rPr>
        <w:t>END OF CHANGE</w:t>
      </w:r>
      <w:r>
        <w:rPr>
          <w:rFonts w:asciiTheme="minorEastAsia" w:eastAsiaTheme="minorEastAsia" w:hAnsiTheme="minorEastAsia" w:cs="Times New Roman" w:hint="eastAsia"/>
          <w:lang w:val="en-US" w:eastAsia="zh-CN"/>
        </w:rPr>
        <w:t>#</w:t>
      </w:r>
      <w:r w:rsidR="00323C77">
        <w:rPr>
          <w:rFonts w:ascii="Times New Roman" w:hAnsi="Times New Roman" w:cs="Times New Roman"/>
          <w:lang w:val="en-US"/>
        </w:rPr>
        <w:t>3</w:t>
      </w:r>
    </w:p>
    <w:p w14:paraId="6C7F65BC" w14:textId="77777777" w:rsidR="00F934B9" w:rsidRPr="0096637D" w:rsidRDefault="00F934B9" w:rsidP="00B37CF4">
      <w:pPr>
        <w:jc w:val="left"/>
        <w:rPr>
          <w:rFonts w:eastAsia="Yu Mincho"/>
          <w:lang w:val="en-GB" w:eastAsia="ja-JP"/>
        </w:rPr>
      </w:pPr>
    </w:p>
    <w:sectPr w:rsidR="00F934B9" w:rsidRPr="0096637D">
      <w:headerReference w:type="even" r:id="rId13"/>
      <w:footerReference w:type="default" r:id="rId1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HiSilicon" w:date="2021-04-16T19:32:00Z" w:initials="HW">
    <w:p w14:paraId="402E3C82" w14:textId="67FDC5D7" w:rsidR="00C647EB" w:rsidRDefault="00C647EB">
      <w:pPr>
        <w:pStyle w:val="ac"/>
      </w:pPr>
      <w:r>
        <w:rPr>
          <w:rStyle w:val="ab"/>
        </w:rPr>
        <w:annotationRef/>
      </w:r>
      <w:r>
        <w:t>Regarding QC’s comments, “</w:t>
      </w:r>
      <w:r>
        <w:rPr>
          <w:lang w:eastAsia="ko-KR"/>
        </w:rPr>
        <w:t>Yes for the NR CR</w:t>
      </w:r>
      <w:r>
        <w:t>”, we see the same issue exist in LTE, so we tend to align with NR and fix it as well.</w:t>
      </w:r>
    </w:p>
  </w:comment>
  <w:comment w:id="2" w:author="Huawei,HiSilicon" w:date="2021-04-16T19:35:00Z" w:initials="HW">
    <w:p w14:paraId="7DA3610A" w14:textId="4B03F4B5" w:rsidR="00C647EB" w:rsidRDefault="00C647EB">
      <w:pPr>
        <w:pStyle w:val="ac"/>
      </w:pPr>
      <w:r>
        <w:rPr>
          <w:rStyle w:val="ab"/>
        </w:rPr>
        <w:annotationRef/>
      </w:r>
      <w:r>
        <w:t xml:space="preserve">Regarding </w:t>
      </w:r>
      <w:proofErr w:type="spellStart"/>
      <w:r>
        <w:t>Oppo’s</w:t>
      </w:r>
      <w:proofErr w:type="spellEnd"/>
      <w:r>
        <w:t xml:space="preserve"> comment, “</w:t>
      </w:r>
      <w:r>
        <w:t>We are not happy for early implementation for LTE</w:t>
      </w:r>
      <w:r>
        <w:t>”, in our understanding UE vendor can decide on their own whether to implement it in earlier release. This magic sentence doesn’t mean it’s mandatory.</w:t>
      </w:r>
    </w:p>
  </w:comment>
  <w:comment w:id="17" w:author="Huawei,HiSilicon" w:date="2021-04-16T19:37:00Z" w:initials="HW">
    <w:p w14:paraId="0B6B0E91" w14:textId="10B58A5A" w:rsidR="00492285" w:rsidRDefault="00492285">
      <w:pPr>
        <w:pStyle w:val="ac"/>
      </w:pPr>
      <w:r>
        <w:rPr>
          <w:rStyle w:val="ab"/>
        </w:rPr>
        <w:annotationRef/>
      </w:r>
      <w:bookmarkStart w:id="19" w:name="_GoBack"/>
      <w:r>
        <w:t>Regarding Apple’s comment, “</w:t>
      </w:r>
      <w:r>
        <w:rPr>
          <w:lang w:eastAsia="ko-KR"/>
        </w:rPr>
        <w:t>While the other change to NR spec Section 5.3.14.4 and LTE spec Section 5.3.16.4 is not needed.</w:t>
      </w:r>
      <w:proofErr w:type="gramStart"/>
      <w:r>
        <w:t>”,</w:t>
      </w:r>
      <w:proofErr w:type="gramEnd"/>
      <w:r>
        <w:t xml:space="preserve"> we think this change is to align with the description with AC8, and won’t introduce more UE complexity.</w:t>
      </w:r>
      <w:bookmarkEnd w:id="1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2E3C82" w15:done="0"/>
  <w15:commentEx w15:paraId="7DA3610A" w15:done="0"/>
  <w15:commentEx w15:paraId="0B6B0E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D4995" w14:textId="77777777" w:rsidR="00F16CA5" w:rsidRDefault="00F16CA5">
      <w:r>
        <w:separator/>
      </w:r>
    </w:p>
    <w:p w14:paraId="756CC40C" w14:textId="77777777" w:rsidR="00F16CA5" w:rsidRDefault="00F16CA5"/>
  </w:endnote>
  <w:endnote w:type="continuationSeparator" w:id="0">
    <w:p w14:paraId="5E0C78D0" w14:textId="77777777" w:rsidR="00F16CA5" w:rsidRDefault="00F16CA5">
      <w:r>
        <w:continuationSeparator/>
      </w:r>
    </w:p>
    <w:p w14:paraId="1F83A86B" w14:textId="77777777" w:rsidR="00F16CA5" w:rsidRDefault="00F16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027B" w14:textId="77777777" w:rsidR="007A2BCF" w:rsidRDefault="007A2BCF">
    <w:pPr>
      <w:pStyle w:val="a4"/>
      <w:jc w:val="right"/>
    </w:pPr>
    <w:r>
      <w:fldChar w:fldCharType="begin"/>
    </w:r>
    <w:r>
      <w:instrText xml:space="preserve"> PAGE   \* MERGEFORMAT </w:instrText>
    </w:r>
    <w:r>
      <w:fldChar w:fldCharType="separate"/>
    </w:r>
    <w:r w:rsidR="00492285">
      <w:rPr>
        <w:noProof/>
      </w:rPr>
      <w:t>5</w:t>
    </w:r>
    <w:r>
      <w:rPr>
        <w:noProof/>
      </w:rPr>
      <w:fldChar w:fldCharType="end"/>
    </w:r>
  </w:p>
  <w:p w14:paraId="41E1337E" w14:textId="77777777" w:rsidR="007A2BCF" w:rsidRDefault="007A2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CB6A0" w14:textId="77777777" w:rsidR="00F16CA5" w:rsidRDefault="00F16CA5">
      <w:r>
        <w:separator/>
      </w:r>
    </w:p>
    <w:p w14:paraId="5BB6E79F" w14:textId="77777777" w:rsidR="00F16CA5" w:rsidRDefault="00F16CA5"/>
  </w:footnote>
  <w:footnote w:type="continuationSeparator" w:id="0">
    <w:p w14:paraId="516FCDE5" w14:textId="77777777" w:rsidR="00F16CA5" w:rsidRDefault="00F16CA5">
      <w:r>
        <w:continuationSeparator/>
      </w:r>
    </w:p>
    <w:p w14:paraId="493AB171" w14:textId="77777777" w:rsidR="00F16CA5" w:rsidRDefault="00F16C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0C34" w14:textId="77777777" w:rsidR="007A2BCF" w:rsidRDefault="007A2BCF"/>
  <w:p w14:paraId="756100E0" w14:textId="77777777" w:rsidR="007A2BCF" w:rsidRDefault="007A2BCF"/>
  <w:p w14:paraId="5284BD5D" w14:textId="77777777" w:rsidR="007A2BCF" w:rsidRDefault="007A2B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503"/>
    <w:multiLevelType w:val="hybridMultilevel"/>
    <w:tmpl w:val="7A16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9" w15:restartNumberingAfterBreak="0">
    <w:nsid w:val="30B55A33"/>
    <w:multiLevelType w:val="hybridMultilevel"/>
    <w:tmpl w:val="428A1E9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8149C"/>
    <w:multiLevelType w:val="hybridMultilevel"/>
    <w:tmpl w:val="D466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547C6"/>
    <w:multiLevelType w:val="hybridMultilevel"/>
    <w:tmpl w:val="EFD2D6AC"/>
    <w:lvl w:ilvl="0" w:tplc="67DA6F94">
      <w:start w:val="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4"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B6286D"/>
    <w:multiLevelType w:val="hybridMultilevel"/>
    <w:tmpl w:val="3DE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8"/>
  </w:num>
  <w:num w:numId="4">
    <w:abstractNumId w:val="4"/>
  </w:num>
  <w:num w:numId="5">
    <w:abstractNumId w:val="6"/>
  </w:num>
  <w:num w:numId="6">
    <w:abstractNumId w:val="21"/>
  </w:num>
  <w:num w:numId="7">
    <w:abstractNumId w:val="16"/>
  </w:num>
  <w:num w:numId="8">
    <w:abstractNumId w:val="7"/>
  </w:num>
  <w:num w:numId="9">
    <w:abstractNumId w:val="20"/>
  </w:num>
  <w:num w:numId="10">
    <w:abstractNumId w:val="8"/>
  </w:num>
  <w:num w:numId="11">
    <w:abstractNumId w:val="1"/>
  </w:num>
  <w:num w:numId="12">
    <w:abstractNumId w:val="22"/>
  </w:num>
  <w:num w:numId="13">
    <w:abstractNumId w:val="11"/>
  </w:num>
  <w:num w:numId="14">
    <w:abstractNumId w:val="2"/>
  </w:num>
  <w:num w:numId="15">
    <w:abstractNumId w:val="19"/>
  </w:num>
  <w:num w:numId="16">
    <w:abstractNumId w:val="15"/>
  </w:num>
  <w:num w:numId="17">
    <w:abstractNumId w:val="12"/>
  </w:num>
  <w:num w:numId="18">
    <w:abstractNumId w:val="24"/>
  </w:num>
  <w:num w:numId="19">
    <w:abstractNumId w:val="3"/>
  </w:num>
  <w:num w:numId="20">
    <w:abstractNumId w:val="14"/>
  </w:num>
  <w:num w:numId="21">
    <w:abstractNumId w:val="17"/>
  </w:num>
  <w:num w:numId="22">
    <w:abstractNumId w:val="10"/>
  </w:num>
  <w:num w:numId="23">
    <w:abstractNumId w:val="0"/>
  </w:num>
  <w:num w:numId="24">
    <w:abstractNumId w:val="9"/>
  </w:num>
  <w:num w:numId="25">
    <w:abstractNumId w:val="13"/>
  </w:num>
  <w:num w:numId="26">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HiSilicon">
    <w15:presenceInfo w15:providerId="None" w15:userId="Huawei,HiSilicon"/>
  </w15:person>
  <w15:person w15:author="Liujun (Hisilicon)">
    <w15:presenceInfo w15:providerId="AD" w15:userId="S-1-5-21-147214757-305610072-1517763936-537373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0572"/>
    <w:rsid w:val="0000147E"/>
    <w:rsid w:val="00001678"/>
    <w:rsid w:val="0000285D"/>
    <w:rsid w:val="00003849"/>
    <w:rsid w:val="00003A81"/>
    <w:rsid w:val="0000434B"/>
    <w:rsid w:val="00005659"/>
    <w:rsid w:val="00006775"/>
    <w:rsid w:val="00006972"/>
    <w:rsid w:val="00006EE0"/>
    <w:rsid w:val="000109A2"/>
    <w:rsid w:val="00011393"/>
    <w:rsid w:val="00011D6B"/>
    <w:rsid w:val="000126F5"/>
    <w:rsid w:val="00012946"/>
    <w:rsid w:val="00013F15"/>
    <w:rsid w:val="00016491"/>
    <w:rsid w:val="000168CE"/>
    <w:rsid w:val="00017D2F"/>
    <w:rsid w:val="00017DAD"/>
    <w:rsid w:val="00020A8A"/>
    <w:rsid w:val="00020E2B"/>
    <w:rsid w:val="000240AF"/>
    <w:rsid w:val="00024BA4"/>
    <w:rsid w:val="000262F3"/>
    <w:rsid w:val="0002667A"/>
    <w:rsid w:val="00026AE7"/>
    <w:rsid w:val="00027EDC"/>
    <w:rsid w:val="00031410"/>
    <w:rsid w:val="00031687"/>
    <w:rsid w:val="0003211B"/>
    <w:rsid w:val="00033468"/>
    <w:rsid w:val="00033F8E"/>
    <w:rsid w:val="0003437C"/>
    <w:rsid w:val="0003568F"/>
    <w:rsid w:val="000356F7"/>
    <w:rsid w:val="00037DEE"/>
    <w:rsid w:val="00041424"/>
    <w:rsid w:val="0004147B"/>
    <w:rsid w:val="000420DE"/>
    <w:rsid w:val="00044727"/>
    <w:rsid w:val="0004481B"/>
    <w:rsid w:val="00044C06"/>
    <w:rsid w:val="00044E74"/>
    <w:rsid w:val="00045E3C"/>
    <w:rsid w:val="0004744E"/>
    <w:rsid w:val="00050545"/>
    <w:rsid w:val="0005062A"/>
    <w:rsid w:val="000516BE"/>
    <w:rsid w:val="00051932"/>
    <w:rsid w:val="00051A89"/>
    <w:rsid w:val="000537B7"/>
    <w:rsid w:val="000560FD"/>
    <w:rsid w:val="00056C34"/>
    <w:rsid w:val="00056EB0"/>
    <w:rsid w:val="00057080"/>
    <w:rsid w:val="000605B3"/>
    <w:rsid w:val="000606B5"/>
    <w:rsid w:val="00062286"/>
    <w:rsid w:val="000624E6"/>
    <w:rsid w:val="00062CD8"/>
    <w:rsid w:val="00063429"/>
    <w:rsid w:val="00063734"/>
    <w:rsid w:val="00064BA9"/>
    <w:rsid w:val="00064DC7"/>
    <w:rsid w:val="000650AC"/>
    <w:rsid w:val="000659FC"/>
    <w:rsid w:val="00067869"/>
    <w:rsid w:val="000678B9"/>
    <w:rsid w:val="00071818"/>
    <w:rsid w:val="000734C6"/>
    <w:rsid w:val="000736BD"/>
    <w:rsid w:val="00073EA5"/>
    <w:rsid w:val="00074359"/>
    <w:rsid w:val="0007598B"/>
    <w:rsid w:val="00075CC1"/>
    <w:rsid w:val="0007617D"/>
    <w:rsid w:val="00076790"/>
    <w:rsid w:val="00076DE5"/>
    <w:rsid w:val="00080137"/>
    <w:rsid w:val="00080956"/>
    <w:rsid w:val="00080A20"/>
    <w:rsid w:val="00082E57"/>
    <w:rsid w:val="00083490"/>
    <w:rsid w:val="00083A87"/>
    <w:rsid w:val="00086555"/>
    <w:rsid w:val="000868EF"/>
    <w:rsid w:val="00086940"/>
    <w:rsid w:val="00086AB3"/>
    <w:rsid w:val="00086C64"/>
    <w:rsid w:val="00087781"/>
    <w:rsid w:val="0009062A"/>
    <w:rsid w:val="000911B4"/>
    <w:rsid w:val="00093C6F"/>
    <w:rsid w:val="00094E39"/>
    <w:rsid w:val="000957BB"/>
    <w:rsid w:val="00095D64"/>
    <w:rsid w:val="0009612D"/>
    <w:rsid w:val="000977D9"/>
    <w:rsid w:val="000A0BE5"/>
    <w:rsid w:val="000A1A83"/>
    <w:rsid w:val="000A1CC8"/>
    <w:rsid w:val="000A256F"/>
    <w:rsid w:val="000A4674"/>
    <w:rsid w:val="000A5155"/>
    <w:rsid w:val="000A642D"/>
    <w:rsid w:val="000A655C"/>
    <w:rsid w:val="000A7E6A"/>
    <w:rsid w:val="000B017D"/>
    <w:rsid w:val="000B0C75"/>
    <w:rsid w:val="000B1AB0"/>
    <w:rsid w:val="000B1ACF"/>
    <w:rsid w:val="000B20C4"/>
    <w:rsid w:val="000B2C24"/>
    <w:rsid w:val="000B2C38"/>
    <w:rsid w:val="000B406C"/>
    <w:rsid w:val="000B587A"/>
    <w:rsid w:val="000B58B8"/>
    <w:rsid w:val="000B5F31"/>
    <w:rsid w:val="000B7438"/>
    <w:rsid w:val="000C104A"/>
    <w:rsid w:val="000C17C1"/>
    <w:rsid w:val="000C19FB"/>
    <w:rsid w:val="000C3EF8"/>
    <w:rsid w:val="000C50B2"/>
    <w:rsid w:val="000C6060"/>
    <w:rsid w:val="000C6D75"/>
    <w:rsid w:val="000C7D57"/>
    <w:rsid w:val="000D0293"/>
    <w:rsid w:val="000D17B3"/>
    <w:rsid w:val="000D2514"/>
    <w:rsid w:val="000D383F"/>
    <w:rsid w:val="000D38E5"/>
    <w:rsid w:val="000D40BA"/>
    <w:rsid w:val="000D4627"/>
    <w:rsid w:val="000D49ED"/>
    <w:rsid w:val="000D4B4D"/>
    <w:rsid w:val="000D544F"/>
    <w:rsid w:val="000D5BAD"/>
    <w:rsid w:val="000D6B55"/>
    <w:rsid w:val="000D6E5F"/>
    <w:rsid w:val="000D7246"/>
    <w:rsid w:val="000D7DE0"/>
    <w:rsid w:val="000D7E08"/>
    <w:rsid w:val="000E00D2"/>
    <w:rsid w:val="000E1A1C"/>
    <w:rsid w:val="000E22A7"/>
    <w:rsid w:val="000E2958"/>
    <w:rsid w:val="000E2FA0"/>
    <w:rsid w:val="000E37C3"/>
    <w:rsid w:val="000E397B"/>
    <w:rsid w:val="000E5553"/>
    <w:rsid w:val="000E5ECA"/>
    <w:rsid w:val="000E7D5F"/>
    <w:rsid w:val="000F0390"/>
    <w:rsid w:val="000F064E"/>
    <w:rsid w:val="000F21B2"/>
    <w:rsid w:val="000F24A4"/>
    <w:rsid w:val="000F296A"/>
    <w:rsid w:val="000F2BC7"/>
    <w:rsid w:val="000F31BC"/>
    <w:rsid w:val="000F39D2"/>
    <w:rsid w:val="000F3A62"/>
    <w:rsid w:val="000F4CA0"/>
    <w:rsid w:val="000F56C9"/>
    <w:rsid w:val="000F69C6"/>
    <w:rsid w:val="00100D2A"/>
    <w:rsid w:val="00101378"/>
    <w:rsid w:val="0010222C"/>
    <w:rsid w:val="001022BF"/>
    <w:rsid w:val="00102338"/>
    <w:rsid w:val="00102898"/>
    <w:rsid w:val="00102A27"/>
    <w:rsid w:val="00102BBD"/>
    <w:rsid w:val="00102FAE"/>
    <w:rsid w:val="00103145"/>
    <w:rsid w:val="00103159"/>
    <w:rsid w:val="00103882"/>
    <w:rsid w:val="00104124"/>
    <w:rsid w:val="00106D9E"/>
    <w:rsid w:val="00107CCC"/>
    <w:rsid w:val="00112654"/>
    <w:rsid w:val="00112C5B"/>
    <w:rsid w:val="00112C9D"/>
    <w:rsid w:val="0011332E"/>
    <w:rsid w:val="0011355F"/>
    <w:rsid w:val="00114FFD"/>
    <w:rsid w:val="00115CF5"/>
    <w:rsid w:val="00120CC9"/>
    <w:rsid w:val="00121AF3"/>
    <w:rsid w:val="00122384"/>
    <w:rsid w:val="00122491"/>
    <w:rsid w:val="00123290"/>
    <w:rsid w:val="00123735"/>
    <w:rsid w:val="00123C6A"/>
    <w:rsid w:val="001245C6"/>
    <w:rsid w:val="001247D3"/>
    <w:rsid w:val="00124DE3"/>
    <w:rsid w:val="00124ED7"/>
    <w:rsid w:val="00125613"/>
    <w:rsid w:val="00125E9F"/>
    <w:rsid w:val="001262F2"/>
    <w:rsid w:val="0012637C"/>
    <w:rsid w:val="00130CBB"/>
    <w:rsid w:val="001313B5"/>
    <w:rsid w:val="001315B9"/>
    <w:rsid w:val="00132C80"/>
    <w:rsid w:val="00132F59"/>
    <w:rsid w:val="001343F7"/>
    <w:rsid w:val="00134806"/>
    <w:rsid w:val="00135175"/>
    <w:rsid w:val="00136038"/>
    <w:rsid w:val="0013657F"/>
    <w:rsid w:val="0013715F"/>
    <w:rsid w:val="00137A78"/>
    <w:rsid w:val="0014202E"/>
    <w:rsid w:val="001421E9"/>
    <w:rsid w:val="00142759"/>
    <w:rsid w:val="0014343A"/>
    <w:rsid w:val="00143CC1"/>
    <w:rsid w:val="0014472B"/>
    <w:rsid w:val="00144DB9"/>
    <w:rsid w:val="00145643"/>
    <w:rsid w:val="00146AB4"/>
    <w:rsid w:val="001470E8"/>
    <w:rsid w:val="00147207"/>
    <w:rsid w:val="001500F7"/>
    <w:rsid w:val="0015085C"/>
    <w:rsid w:val="0015193E"/>
    <w:rsid w:val="0015214C"/>
    <w:rsid w:val="001523FA"/>
    <w:rsid w:val="001534E5"/>
    <w:rsid w:val="00155420"/>
    <w:rsid w:val="001560E2"/>
    <w:rsid w:val="00156591"/>
    <w:rsid w:val="001570F6"/>
    <w:rsid w:val="00161417"/>
    <w:rsid w:val="00162432"/>
    <w:rsid w:val="001627AF"/>
    <w:rsid w:val="00164078"/>
    <w:rsid w:val="00164187"/>
    <w:rsid w:val="00165C3F"/>
    <w:rsid w:val="00167355"/>
    <w:rsid w:val="001674A8"/>
    <w:rsid w:val="00167524"/>
    <w:rsid w:val="00170A65"/>
    <w:rsid w:val="00171382"/>
    <w:rsid w:val="0017205C"/>
    <w:rsid w:val="00173E7B"/>
    <w:rsid w:val="0017474E"/>
    <w:rsid w:val="001757B4"/>
    <w:rsid w:val="00175B14"/>
    <w:rsid w:val="001763C9"/>
    <w:rsid w:val="00176780"/>
    <w:rsid w:val="00177527"/>
    <w:rsid w:val="00177FA8"/>
    <w:rsid w:val="0018120D"/>
    <w:rsid w:val="00181B77"/>
    <w:rsid w:val="001838E4"/>
    <w:rsid w:val="00183D6D"/>
    <w:rsid w:val="001853DD"/>
    <w:rsid w:val="0018656A"/>
    <w:rsid w:val="001865B8"/>
    <w:rsid w:val="00186C20"/>
    <w:rsid w:val="00187B63"/>
    <w:rsid w:val="00187C49"/>
    <w:rsid w:val="001913E8"/>
    <w:rsid w:val="001928E6"/>
    <w:rsid w:val="00193662"/>
    <w:rsid w:val="00195014"/>
    <w:rsid w:val="00195336"/>
    <w:rsid w:val="00195702"/>
    <w:rsid w:val="001961ED"/>
    <w:rsid w:val="00196521"/>
    <w:rsid w:val="001969E5"/>
    <w:rsid w:val="00197278"/>
    <w:rsid w:val="0019773D"/>
    <w:rsid w:val="00197FB4"/>
    <w:rsid w:val="001A056A"/>
    <w:rsid w:val="001A0A50"/>
    <w:rsid w:val="001A0FA0"/>
    <w:rsid w:val="001A19FC"/>
    <w:rsid w:val="001A27B4"/>
    <w:rsid w:val="001A28B1"/>
    <w:rsid w:val="001A2C03"/>
    <w:rsid w:val="001A45BD"/>
    <w:rsid w:val="001A53F5"/>
    <w:rsid w:val="001A60DE"/>
    <w:rsid w:val="001A7919"/>
    <w:rsid w:val="001B123E"/>
    <w:rsid w:val="001B1813"/>
    <w:rsid w:val="001B27AF"/>
    <w:rsid w:val="001B281F"/>
    <w:rsid w:val="001B2C8C"/>
    <w:rsid w:val="001B4F72"/>
    <w:rsid w:val="001B50D7"/>
    <w:rsid w:val="001B525A"/>
    <w:rsid w:val="001B5420"/>
    <w:rsid w:val="001B5833"/>
    <w:rsid w:val="001B6F35"/>
    <w:rsid w:val="001C0343"/>
    <w:rsid w:val="001C0B8C"/>
    <w:rsid w:val="001C1215"/>
    <w:rsid w:val="001C1FBB"/>
    <w:rsid w:val="001C28D1"/>
    <w:rsid w:val="001C37BB"/>
    <w:rsid w:val="001C37C6"/>
    <w:rsid w:val="001C4590"/>
    <w:rsid w:val="001C4723"/>
    <w:rsid w:val="001C4D1E"/>
    <w:rsid w:val="001C50C9"/>
    <w:rsid w:val="001C51AE"/>
    <w:rsid w:val="001C5668"/>
    <w:rsid w:val="001C6AEB"/>
    <w:rsid w:val="001C7F0E"/>
    <w:rsid w:val="001D1C93"/>
    <w:rsid w:val="001D1E21"/>
    <w:rsid w:val="001D2DB3"/>
    <w:rsid w:val="001D30CB"/>
    <w:rsid w:val="001D56D0"/>
    <w:rsid w:val="001D766C"/>
    <w:rsid w:val="001D7794"/>
    <w:rsid w:val="001E17B4"/>
    <w:rsid w:val="001E1F24"/>
    <w:rsid w:val="001E2326"/>
    <w:rsid w:val="001E35D0"/>
    <w:rsid w:val="001E48B7"/>
    <w:rsid w:val="001E4EF6"/>
    <w:rsid w:val="001E51CF"/>
    <w:rsid w:val="001E60C9"/>
    <w:rsid w:val="001E7C43"/>
    <w:rsid w:val="001F069B"/>
    <w:rsid w:val="001F0B93"/>
    <w:rsid w:val="001F1177"/>
    <w:rsid w:val="001F34E8"/>
    <w:rsid w:val="001F47D3"/>
    <w:rsid w:val="001F4E70"/>
    <w:rsid w:val="001F4ECA"/>
    <w:rsid w:val="001F546F"/>
    <w:rsid w:val="001F58BE"/>
    <w:rsid w:val="001F6BF5"/>
    <w:rsid w:val="001F7986"/>
    <w:rsid w:val="001F7B28"/>
    <w:rsid w:val="0020204B"/>
    <w:rsid w:val="00202A31"/>
    <w:rsid w:val="00204F80"/>
    <w:rsid w:val="002065B0"/>
    <w:rsid w:val="00207E3C"/>
    <w:rsid w:val="0021077C"/>
    <w:rsid w:val="00210D83"/>
    <w:rsid w:val="00211405"/>
    <w:rsid w:val="00211CB5"/>
    <w:rsid w:val="002120D7"/>
    <w:rsid w:val="00212760"/>
    <w:rsid w:val="00212946"/>
    <w:rsid w:val="002138D3"/>
    <w:rsid w:val="00214983"/>
    <w:rsid w:val="0021512A"/>
    <w:rsid w:val="00216D7A"/>
    <w:rsid w:val="00216FF8"/>
    <w:rsid w:val="00220202"/>
    <w:rsid w:val="00220301"/>
    <w:rsid w:val="002206A4"/>
    <w:rsid w:val="00220F04"/>
    <w:rsid w:val="002214B8"/>
    <w:rsid w:val="002235C3"/>
    <w:rsid w:val="0022449A"/>
    <w:rsid w:val="002244F4"/>
    <w:rsid w:val="0022464A"/>
    <w:rsid w:val="00225281"/>
    <w:rsid w:val="00225829"/>
    <w:rsid w:val="002274FD"/>
    <w:rsid w:val="00227A33"/>
    <w:rsid w:val="00231F8B"/>
    <w:rsid w:val="0023249C"/>
    <w:rsid w:val="002332E4"/>
    <w:rsid w:val="00233B18"/>
    <w:rsid w:val="00233CB1"/>
    <w:rsid w:val="00234BB1"/>
    <w:rsid w:val="0023537E"/>
    <w:rsid w:val="00235FB6"/>
    <w:rsid w:val="00235FC7"/>
    <w:rsid w:val="00236BF8"/>
    <w:rsid w:val="002370D8"/>
    <w:rsid w:val="002401FE"/>
    <w:rsid w:val="002403F6"/>
    <w:rsid w:val="00240589"/>
    <w:rsid w:val="002411A3"/>
    <w:rsid w:val="00242D18"/>
    <w:rsid w:val="002432DB"/>
    <w:rsid w:val="002447A2"/>
    <w:rsid w:val="002452FF"/>
    <w:rsid w:val="00245CE7"/>
    <w:rsid w:val="00246E03"/>
    <w:rsid w:val="002475F9"/>
    <w:rsid w:val="00250190"/>
    <w:rsid w:val="0025041B"/>
    <w:rsid w:val="00250B57"/>
    <w:rsid w:val="0025109C"/>
    <w:rsid w:val="00251337"/>
    <w:rsid w:val="00251A11"/>
    <w:rsid w:val="00251A36"/>
    <w:rsid w:val="00252497"/>
    <w:rsid w:val="002524A8"/>
    <w:rsid w:val="00252518"/>
    <w:rsid w:val="00253ACC"/>
    <w:rsid w:val="002541D7"/>
    <w:rsid w:val="0025480F"/>
    <w:rsid w:val="00255F9C"/>
    <w:rsid w:val="0025627B"/>
    <w:rsid w:val="00257054"/>
    <w:rsid w:val="00257A57"/>
    <w:rsid w:val="00260DB7"/>
    <w:rsid w:val="00265760"/>
    <w:rsid w:val="002668E6"/>
    <w:rsid w:val="00266FC0"/>
    <w:rsid w:val="002675DC"/>
    <w:rsid w:val="00267AD3"/>
    <w:rsid w:val="00270F07"/>
    <w:rsid w:val="00273228"/>
    <w:rsid w:val="00275A55"/>
    <w:rsid w:val="002769B8"/>
    <w:rsid w:val="00277332"/>
    <w:rsid w:val="0028138C"/>
    <w:rsid w:val="00281457"/>
    <w:rsid w:val="00281B04"/>
    <w:rsid w:val="002826FF"/>
    <w:rsid w:val="00282801"/>
    <w:rsid w:val="002844B0"/>
    <w:rsid w:val="00284693"/>
    <w:rsid w:val="00285242"/>
    <w:rsid w:val="00285F10"/>
    <w:rsid w:val="00285F8A"/>
    <w:rsid w:val="002860D3"/>
    <w:rsid w:val="002873AF"/>
    <w:rsid w:val="002878D4"/>
    <w:rsid w:val="00287F9E"/>
    <w:rsid w:val="00287FB8"/>
    <w:rsid w:val="00290CA0"/>
    <w:rsid w:val="00290F39"/>
    <w:rsid w:val="00290F62"/>
    <w:rsid w:val="002923F0"/>
    <w:rsid w:val="00294B66"/>
    <w:rsid w:val="00294FB7"/>
    <w:rsid w:val="00295E17"/>
    <w:rsid w:val="00296784"/>
    <w:rsid w:val="00297BA3"/>
    <w:rsid w:val="00297F77"/>
    <w:rsid w:val="002A0A0E"/>
    <w:rsid w:val="002A1C8E"/>
    <w:rsid w:val="002A1E71"/>
    <w:rsid w:val="002A4FE3"/>
    <w:rsid w:val="002A693C"/>
    <w:rsid w:val="002A6FDE"/>
    <w:rsid w:val="002A76ED"/>
    <w:rsid w:val="002A7BDE"/>
    <w:rsid w:val="002A7FA0"/>
    <w:rsid w:val="002B0356"/>
    <w:rsid w:val="002B3E50"/>
    <w:rsid w:val="002B3F36"/>
    <w:rsid w:val="002B407E"/>
    <w:rsid w:val="002B66B6"/>
    <w:rsid w:val="002B6829"/>
    <w:rsid w:val="002B702B"/>
    <w:rsid w:val="002B71B1"/>
    <w:rsid w:val="002C09C9"/>
    <w:rsid w:val="002C1ABD"/>
    <w:rsid w:val="002C2545"/>
    <w:rsid w:val="002C34FC"/>
    <w:rsid w:val="002C44E2"/>
    <w:rsid w:val="002C4B4A"/>
    <w:rsid w:val="002C4CC5"/>
    <w:rsid w:val="002C5094"/>
    <w:rsid w:val="002C5468"/>
    <w:rsid w:val="002C570F"/>
    <w:rsid w:val="002C584E"/>
    <w:rsid w:val="002C6233"/>
    <w:rsid w:val="002C6C9B"/>
    <w:rsid w:val="002D00E4"/>
    <w:rsid w:val="002D0462"/>
    <w:rsid w:val="002D1A5D"/>
    <w:rsid w:val="002D1DBA"/>
    <w:rsid w:val="002D2C4B"/>
    <w:rsid w:val="002D4766"/>
    <w:rsid w:val="002D51B5"/>
    <w:rsid w:val="002D52BF"/>
    <w:rsid w:val="002D5F18"/>
    <w:rsid w:val="002D6F60"/>
    <w:rsid w:val="002D7E38"/>
    <w:rsid w:val="002E02CB"/>
    <w:rsid w:val="002E09FB"/>
    <w:rsid w:val="002E102A"/>
    <w:rsid w:val="002E2623"/>
    <w:rsid w:val="002E4030"/>
    <w:rsid w:val="002E4B12"/>
    <w:rsid w:val="002E4D15"/>
    <w:rsid w:val="002E56D5"/>
    <w:rsid w:val="002E58C0"/>
    <w:rsid w:val="002E6611"/>
    <w:rsid w:val="002E690C"/>
    <w:rsid w:val="002F08B7"/>
    <w:rsid w:val="002F165D"/>
    <w:rsid w:val="002F1B15"/>
    <w:rsid w:val="002F358C"/>
    <w:rsid w:val="002F4066"/>
    <w:rsid w:val="002F4710"/>
    <w:rsid w:val="002F4C01"/>
    <w:rsid w:val="002F4E34"/>
    <w:rsid w:val="002F55FC"/>
    <w:rsid w:val="002F6BD6"/>
    <w:rsid w:val="002F7416"/>
    <w:rsid w:val="002F757C"/>
    <w:rsid w:val="003006C7"/>
    <w:rsid w:val="0030137B"/>
    <w:rsid w:val="00301451"/>
    <w:rsid w:val="00301AC2"/>
    <w:rsid w:val="0030249D"/>
    <w:rsid w:val="00303504"/>
    <w:rsid w:val="00304B97"/>
    <w:rsid w:val="00305124"/>
    <w:rsid w:val="003052D7"/>
    <w:rsid w:val="0030538D"/>
    <w:rsid w:val="0030633B"/>
    <w:rsid w:val="0030664C"/>
    <w:rsid w:val="003077D1"/>
    <w:rsid w:val="00307DCF"/>
    <w:rsid w:val="00310606"/>
    <w:rsid w:val="003124FF"/>
    <w:rsid w:val="003128DB"/>
    <w:rsid w:val="00312F4D"/>
    <w:rsid w:val="00313940"/>
    <w:rsid w:val="00313A5F"/>
    <w:rsid w:val="00313C93"/>
    <w:rsid w:val="00314F91"/>
    <w:rsid w:val="00315971"/>
    <w:rsid w:val="00315CF6"/>
    <w:rsid w:val="00316202"/>
    <w:rsid w:val="003203E1"/>
    <w:rsid w:val="0032192C"/>
    <w:rsid w:val="0032212C"/>
    <w:rsid w:val="00322315"/>
    <w:rsid w:val="00323C77"/>
    <w:rsid w:val="0032605A"/>
    <w:rsid w:val="0032671C"/>
    <w:rsid w:val="00330341"/>
    <w:rsid w:val="00330646"/>
    <w:rsid w:val="00331E7F"/>
    <w:rsid w:val="00332559"/>
    <w:rsid w:val="00332A7F"/>
    <w:rsid w:val="00332D49"/>
    <w:rsid w:val="0033314E"/>
    <w:rsid w:val="003353DE"/>
    <w:rsid w:val="0033667D"/>
    <w:rsid w:val="00341812"/>
    <w:rsid w:val="003426E4"/>
    <w:rsid w:val="00342F89"/>
    <w:rsid w:val="00343045"/>
    <w:rsid w:val="00343C42"/>
    <w:rsid w:val="0034778B"/>
    <w:rsid w:val="00347C57"/>
    <w:rsid w:val="00350631"/>
    <w:rsid w:val="00350F6D"/>
    <w:rsid w:val="00351E31"/>
    <w:rsid w:val="0035353B"/>
    <w:rsid w:val="00353C45"/>
    <w:rsid w:val="00354732"/>
    <w:rsid w:val="0035479B"/>
    <w:rsid w:val="00354F02"/>
    <w:rsid w:val="00355185"/>
    <w:rsid w:val="003552EC"/>
    <w:rsid w:val="003553A3"/>
    <w:rsid w:val="0035554B"/>
    <w:rsid w:val="00355A7E"/>
    <w:rsid w:val="00355AA9"/>
    <w:rsid w:val="00356349"/>
    <w:rsid w:val="00356DB5"/>
    <w:rsid w:val="00356F8A"/>
    <w:rsid w:val="003573FC"/>
    <w:rsid w:val="0035743A"/>
    <w:rsid w:val="00357698"/>
    <w:rsid w:val="00357A4B"/>
    <w:rsid w:val="00357B08"/>
    <w:rsid w:val="0036039C"/>
    <w:rsid w:val="003621A4"/>
    <w:rsid w:val="00362629"/>
    <w:rsid w:val="00362ABC"/>
    <w:rsid w:val="00362C78"/>
    <w:rsid w:val="00363A9D"/>
    <w:rsid w:val="003644C1"/>
    <w:rsid w:val="003647A0"/>
    <w:rsid w:val="00364AA3"/>
    <w:rsid w:val="00365F9E"/>
    <w:rsid w:val="00366A41"/>
    <w:rsid w:val="00371924"/>
    <w:rsid w:val="00371977"/>
    <w:rsid w:val="00371F04"/>
    <w:rsid w:val="00371FD7"/>
    <w:rsid w:val="0037220B"/>
    <w:rsid w:val="00372AEC"/>
    <w:rsid w:val="00373086"/>
    <w:rsid w:val="00373147"/>
    <w:rsid w:val="003743D5"/>
    <w:rsid w:val="00376F50"/>
    <w:rsid w:val="00377092"/>
    <w:rsid w:val="00377769"/>
    <w:rsid w:val="00377FE2"/>
    <w:rsid w:val="003802A4"/>
    <w:rsid w:val="003802C3"/>
    <w:rsid w:val="0038101D"/>
    <w:rsid w:val="0038124E"/>
    <w:rsid w:val="00382FE0"/>
    <w:rsid w:val="00383376"/>
    <w:rsid w:val="00383F56"/>
    <w:rsid w:val="00385D49"/>
    <w:rsid w:val="00386A3B"/>
    <w:rsid w:val="003872A7"/>
    <w:rsid w:val="00391119"/>
    <w:rsid w:val="003921BC"/>
    <w:rsid w:val="00392544"/>
    <w:rsid w:val="00392798"/>
    <w:rsid w:val="00393472"/>
    <w:rsid w:val="00393A70"/>
    <w:rsid w:val="00394803"/>
    <w:rsid w:val="00394E77"/>
    <w:rsid w:val="003978BF"/>
    <w:rsid w:val="003A04B8"/>
    <w:rsid w:val="003A0963"/>
    <w:rsid w:val="003A2DBD"/>
    <w:rsid w:val="003A2F64"/>
    <w:rsid w:val="003A393A"/>
    <w:rsid w:val="003A398F"/>
    <w:rsid w:val="003A47CC"/>
    <w:rsid w:val="003A673B"/>
    <w:rsid w:val="003A6D6F"/>
    <w:rsid w:val="003A737D"/>
    <w:rsid w:val="003A7BB0"/>
    <w:rsid w:val="003B0943"/>
    <w:rsid w:val="003B0DAF"/>
    <w:rsid w:val="003B2C12"/>
    <w:rsid w:val="003B2F0C"/>
    <w:rsid w:val="003B3DAB"/>
    <w:rsid w:val="003B4084"/>
    <w:rsid w:val="003B409D"/>
    <w:rsid w:val="003B44A5"/>
    <w:rsid w:val="003B4A65"/>
    <w:rsid w:val="003B658A"/>
    <w:rsid w:val="003B6CCF"/>
    <w:rsid w:val="003B7A52"/>
    <w:rsid w:val="003B7A73"/>
    <w:rsid w:val="003B7D3C"/>
    <w:rsid w:val="003C0C15"/>
    <w:rsid w:val="003C0DBC"/>
    <w:rsid w:val="003C13BB"/>
    <w:rsid w:val="003C2852"/>
    <w:rsid w:val="003C4E23"/>
    <w:rsid w:val="003C5300"/>
    <w:rsid w:val="003C55C2"/>
    <w:rsid w:val="003C64EA"/>
    <w:rsid w:val="003C6675"/>
    <w:rsid w:val="003D03B0"/>
    <w:rsid w:val="003D0A1B"/>
    <w:rsid w:val="003D210D"/>
    <w:rsid w:val="003D3373"/>
    <w:rsid w:val="003D4140"/>
    <w:rsid w:val="003D4608"/>
    <w:rsid w:val="003D46B6"/>
    <w:rsid w:val="003D4B50"/>
    <w:rsid w:val="003D4D48"/>
    <w:rsid w:val="003E1A05"/>
    <w:rsid w:val="003E217F"/>
    <w:rsid w:val="003E251D"/>
    <w:rsid w:val="003E299D"/>
    <w:rsid w:val="003E2BF5"/>
    <w:rsid w:val="003E31A4"/>
    <w:rsid w:val="003E4370"/>
    <w:rsid w:val="003E4F96"/>
    <w:rsid w:val="003E756B"/>
    <w:rsid w:val="003E7DBD"/>
    <w:rsid w:val="003F0765"/>
    <w:rsid w:val="003F30F0"/>
    <w:rsid w:val="003F4127"/>
    <w:rsid w:val="003F43F1"/>
    <w:rsid w:val="003F4B27"/>
    <w:rsid w:val="003F4BBB"/>
    <w:rsid w:val="003F59B8"/>
    <w:rsid w:val="003F6626"/>
    <w:rsid w:val="003F6DFC"/>
    <w:rsid w:val="003F7508"/>
    <w:rsid w:val="003F785F"/>
    <w:rsid w:val="003F79C0"/>
    <w:rsid w:val="003F7ECC"/>
    <w:rsid w:val="00400157"/>
    <w:rsid w:val="0040023C"/>
    <w:rsid w:val="00403446"/>
    <w:rsid w:val="00403D08"/>
    <w:rsid w:val="00403FA1"/>
    <w:rsid w:val="00404918"/>
    <w:rsid w:val="00404BBC"/>
    <w:rsid w:val="00405655"/>
    <w:rsid w:val="00405A20"/>
    <w:rsid w:val="00406853"/>
    <w:rsid w:val="0040768E"/>
    <w:rsid w:val="00411013"/>
    <w:rsid w:val="00411DD9"/>
    <w:rsid w:val="0041355A"/>
    <w:rsid w:val="004141DE"/>
    <w:rsid w:val="00414452"/>
    <w:rsid w:val="00415E67"/>
    <w:rsid w:val="0041626B"/>
    <w:rsid w:val="00417711"/>
    <w:rsid w:val="00422D84"/>
    <w:rsid w:val="0042336B"/>
    <w:rsid w:val="00424388"/>
    <w:rsid w:val="00424C42"/>
    <w:rsid w:val="00425589"/>
    <w:rsid w:val="00426602"/>
    <w:rsid w:val="00426A19"/>
    <w:rsid w:val="00426F3B"/>
    <w:rsid w:val="00431A83"/>
    <w:rsid w:val="0043266A"/>
    <w:rsid w:val="00433B46"/>
    <w:rsid w:val="004342AD"/>
    <w:rsid w:val="0043486C"/>
    <w:rsid w:val="004354FC"/>
    <w:rsid w:val="00435B77"/>
    <w:rsid w:val="00435F29"/>
    <w:rsid w:val="004400D7"/>
    <w:rsid w:val="004421A8"/>
    <w:rsid w:val="00442F80"/>
    <w:rsid w:val="00444A89"/>
    <w:rsid w:val="00445819"/>
    <w:rsid w:val="00445AE2"/>
    <w:rsid w:val="00445B88"/>
    <w:rsid w:val="00445BAD"/>
    <w:rsid w:val="00447C54"/>
    <w:rsid w:val="00447D98"/>
    <w:rsid w:val="00451554"/>
    <w:rsid w:val="0045198D"/>
    <w:rsid w:val="00452053"/>
    <w:rsid w:val="00452B1C"/>
    <w:rsid w:val="00452E43"/>
    <w:rsid w:val="00455E16"/>
    <w:rsid w:val="00456588"/>
    <w:rsid w:val="00456919"/>
    <w:rsid w:val="00461C94"/>
    <w:rsid w:val="00461DAF"/>
    <w:rsid w:val="0046341C"/>
    <w:rsid w:val="00466D41"/>
    <w:rsid w:val="004675C7"/>
    <w:rsid w:val="0047052D"/>
    <w:rsid w:val="004729B5"/>
    <w:rsid w:val="0047318B"/>
    <w:rsid w:val="00473374"/>
    <w:rsid w:val="004733B7"/>
    <w:rsid w:val="004744BA"/>
    <w:rsid w:val="00475187"/>
    <w:rsid w:val="0047661C"/>
    <w:rsid w:val="0047700B"/>
    <w:rsid w:val="00477805"/>
    <w:rsid w:val="00477B8D"/>
    <w:rsid w:val="00481399"/>
    <w:rsid w:val="00483B91"/>
    <w:rsid w:val="00484E6F"/>
    <w:rsid w:val="00485020"/>
    <w:rsid w:val="004853D3"/>
    <w:rsid w:val="004861B6"/>
    <w:rsid w:val="00487476"/>
    <w:rsid w:val="00487D80"/>
    <w:rsid w:val="00487D97"/>
    <w:rsid w:val="00490A0F"/>
    <w:rsid w:val="00491009"/>
    <w:rsid w:val="00492285"/>
    <w:rsid w:val="004932A0"/>
    <w:rsid w:val="00493F59"/>
    <w:rsid w:val="00495819"/>
    <w:rsid w:val="00496682"/>
    <w:rsid w:val="00496A38"/>
    <w:rsid w:val="004A0686"/>
    <w:rsid w:val="004A10E3"/>
    <w:rsid w:val="004A232E"/>
    <w:rsid w:val="004A26A9"/>
    <w:rsid w:val="004A51AC"/>
    <w:rsid w:val="004A53AB"/>
    <w:rsid w:val="004A577B"/>
    <w:rsid w:val="004A5AA1"/>
    <w:rsid w:val="004A644E"/>
    <w:rsid w:val="004A68C5"/>
    <w:rsid w:val="004A6923"/>
    <w:rsid w:val="004A6A9A"/>
    <w:rsid w:val="004A70C1"/>
    <w:rsid w:val="004A75B8"/>
    <w:rsid w:val="004B04EF"/>
    <w:rsid w:val="004B06C4"/>
    <w:rsid w:val="004B1085"/>
    <w:rsid w:val="004B20DB"/>
    <w:rsid w:val="004B3102"/>
    <w:rsid w:val="004B3D91"/>
    <w:rsid w:val="004B45C8"/>
    <w:rsid w:val="004B5F20"/>
    <w:rsid w:val="004B7971"/>
    <w:rsid w:val="004C0083"/>
    <w:rsid w:val="004C1FE5"/>
    <w:rsid w:val="004C2D20"/>
    <w:rsid w:val="004C32A2"/>
    <w:rsid w:val="004C362A"/>
    <w:rsid w:val="004C3B7D"/>
    <w:rsid w:val="004C451B"/>
    <w:rsid w:val="004C4C74"/>
    <w:rsid w:val="004C5244"/>
    <w:rsid w:val="004C52B3"/>
    <w:rsid w:val="004C5D3F"/>
    <w:rsid w:val="004D0DF2"/>
    <w:rsid w:val="004D2963"/>
    <w:rsid w:val="004D5202"/>
    <w:rsid w:val="004D54B3"/>
    <w:rsid w:val="004D571C"/>
    <w:rsid w:val="004D5BE8"/>
    <w:rsid w:val="004D7C7D"/>
    <w:rsid w:val="004E0364"/>
    <w:rsid w:val="004E1A1D"/>
    <w:rsid w:val="004E1FD6"/>
    <w:rsid w:val="004E209E"/>
    <w:rsid w:val="004E40E2"/>
    <w:rsid w:val="004E40F0"/>
    <w:rsid w:val="004E4B70"/>
    <w:rsid w:val="004E4FAA"/>
    <w:rsid w:val="004E5F65"/>
    <w:rsid w:val="004E6461"/>
    <w:rsid w:val="004E6B25"/>
    <w:rsid w:val="004E6FE5"/>
    <w:rsid w:val="004E7101"/>
    <w:rsid w:val="004E7950"/>
    <w:rsid w:val="004E7D49"/>
    <w:rsid w:val="004F0DB4"/>
    <w:rsid w:val="004F163B"/>
    <w:rsid w:val="004F1B2E"/>
    <w:rsid w:val="004F1BD3"/>
    <w:rsid w:val="004F2720"/>
    <w:rsid w:val="004F3029"/>
    <w:rsid w:val="004F402E"/>
    <w:rsid w:val="004F504E"/>
    <w:rsid w:val="004F5FF0"/>
    <w:rsid w:val="004F6528"/>
    <w:rsid w:val="004F6F0F"/>
    <w:rsid w:val="004F70C3"/>
    <w:rsid w:val="004F7398"/>
    <w:rsid w:val="004F74DE"/>
    <w:rsid w:val="00500198"/>
    <w:rsid w:val="0050074B"/>
    <w:rsid w:val="00500D4A"/>
    <w:rsid w:val="00501D61"/>
    <w:rsid w:val="005028C2"/>
    <w:rsid w:val="0050316A"/>
    <w:rsid w:val="00503C7A"/>
    <w:rsid w:val="00504E45"/>
    <w:rsid w:val="00504F0F"/>
    <w:rsid w:val="005052ED"/>
    <w:rsid w:val="0050667C"/>
    <w:rsid w:val="00507AD0"/>
    <w:rsid w:val="00510567"/>
    <w:rsid w:val="0051120A"/>
    <w:rsid w:val="0051128C"/>
    <w:rsid w:val="0051206D"/>
    <w:rsid w:val="0051209F"/>
    <w:rsid w:val="0051319C"/>
    <w:rsid w:val="00515C98"/>
    <w:rsid w:val="00516300"/>
    <w:rsid w:val="0051641A"/>
    <w:rsid w:val="00516A24"/>
    <w:rsid w:val="005200E9"/>
    <w:rsid w:val="005205E2"/>
    <w:rsid w:val="005208F4"/>
    <w:rsid w:val="00520A4D"/>
    <w:rsid w:val="0052125E"/>
    <w:rsid w:val="0052199B"/>
    <w:rsid w:val="005226CF"/>
    <w:rsid w:val="00523739"/>
    <w:rsid w:val="005247B6"/>
    <w:rsid w:val="00525B97"/>
    <w:rsid w:val="00527140"/>
    <w:rsid w:val="00527839"/>
    <w:rsid w:val="00527D16"/>
    <w:rsid w:val="005302F5"/>
    <w:rsid w:val="0053091E"/>
    <w:rsid w:val="00531036"/>
    <w:rsid w:val="00532C49"/>
    <w:rsid w:val="00532CD2"/>
    <w:rsid w:val="00533D7B"/>
    <w:rsid w:val="00533E85"/>
    <w:rsid w:val="0053456B"/>
    <w:rsid w:val="005355F8"/>
    <w:rsid w:val="00535910"/>
    <w:rsid w:val="005360BB"/>
    <w:rsid w:val="005364DC"/>
    <w:rsid w:val="00536C5C"/>
    <w:rsid w:val="00536C98"/>
    <w:rsid w:val="00536F81"/>
    <w:rsid w:val="00537BB3"/>
    <w:rsid w:val="00537E83"/>
    <w:rsid w:val="00540CB1"/>
    <w:rsid w:val="00540E7B"/>
    <w:rsid w:val="00540F03"/>
    <w:rsid w:val="00542C7C"/>
    <w:rsid w:val="00543BFF"/>
    <w:rsid w:val="00543DB1"/>
    <w:rsid w:val="0054493E"/>
    <w:rsid w:val="00544AAE"/>
    <w:rsid w:val="00545D9A"/>
    <w:rsid w:val="00545F5A"/>
    <w:rsid w:val="005461CD"/>
    <w:rsid w:val="00546D53"/>
    <w:rsid w:val="005500CB"/>
    <w:rsid w:val="00554D54"/>
    <w:rsid w:val="005565CB"/>
    <w:rsid w:val="005574C8"/>
    <w:rsid w:val="00557B90"/>
    <w:rsid w:val="00557BE1"/>
    <w:rsid w:val="00560F92"/>
    <w:rsid w:val="00560FC2"/>
    <w:rsid w:val="00561EA0"/>
    <w:rsid w:val="005621DA"/>
    <w:rsid w:val="005627DC"/>
    <w:rsid w:val="0056387A"/>
    <w:rsid w:val="005638D5"/>
    <w:rsid w:val="00563B64"/>
    <w:rsid w:val="00565118"/>
    <w:rsid w:val="005664C4"/>
    <w:rsid w:val="00566C24"/>
    <w:rsid w:val="00566C35"/>
    <w:rsid w:val="00570A31"/>
    <w:rsid w:val="005718E2"/>
    <w:rsid w:val="00571CFE"/>
    <w:rsid w:val="0057265A"/>
    <w:rsid w:val="00572741"/>
    <w:rsid w:val="00572A89"/>
    <w:rsid w:val="00572C11"/>
    <w:rsid w:val="00573026"/>
    <w:rsid w:val="0057468F"/>
    <w:rsid w:val="00574B9B"/>
    <w:rsid w:val="00574E30"/>
    <w:rsid w:val="0057612C"/>
    <w:rsid w:val="005766D2"/>
    <w:rsid w:val="00577845"/>
    <w:rsid w:val="00577BAD"/>
    <w:rsid w:val="00577ECB"/>
    <w:rsid w:val="005807B1"/>
    <w:rsid w:val="005810B3"/>
    <w:rsid w:val="00581EAD"/>
    <w:rsid w:val="00582E48"/>
    <w:rsid w:val="0058475E"/>
    <w:rsid w:val="005857BA"/>
    <w:rsid w:val="0058647F"/>
    <w:rsid w:val="0058734D"/>
    <w:rsid w:val="00587844"/>
    <w:rsid w:val="00587955"/>
    <w:rsid w:val="005907C8"/>
    <w:rsid w:val="00590EC3"/>
    <w:rsid w:val="00590EDE"/>
    <w:rsid w:val="0059182F"/>
    <w:rsid w:val="00591E8F"/>
    <w:rsid w:val="00592324"/>
    <w:rsid w:val="0059304E"/>
    <w:rsid w:val="00593071"/>
    <w:rsid w:val="00593810"/>
    <w:rsid w:val="00594AC0"/>
    <w:rsid w:val="00595FA5"/>
    <w:rsid w:val="0059713D"/>
    <w:rsid w:val="00597F04"/>
    <w:rsid w:val="00597F11"/>
    <w:rsid w:val="005A082B"/>
    <w:rsid w:val="005A4112"/>
    <w:rsid w:val="005A45EE"/>
    <w:rsid w:val="005A49AD"/>
    <w:rsid w:val="005A4CE4"/>
    <w:rsid w:val="005A5552"/>
    <w:rsid w:val="005B05F7"/>
    <w:rsid w:val="005B0B21"/>
    <w:rsid w:val="005B1AF8"/>
    <w:rsid w:val="005B2812"/>
    <w:rsid w:val="005B504D"/>
    <w:rsid w:val="005B5404"/>
    <w:rsid w:val="005B62F1"/>
    <w:rsid w:val="005B7519"/>
    <w:rsid w:val="005C0865"/>
    <w:rsid w:val="005C1775"/>
    <w:rsid w:val="005C2A1D"/>
    <w:rsid w:val="005C2ACB"/>
    <w:rsid w:val="005C2CDD"/>
    <w:rsid w:val="005C31C9"/>
    <w:rsid w:val="005C3FD4"/>
    <w:rsid w:val="005C44E1"/>
    <w:rsid w:val="005C47F7"/>
    <w:rsid w:val="005C4BA8"/>
    <w:rsid w:val="005C6198"/>
    <w:rsid w:val="005C6C23"/>
    <w:rsid w:val="005C6F34"/>
    <w:rsid w:val="005D150C"/>
    <w:rsid w:val="005D1ACB"/>
    <w:rsid w:val="005D2315"/>
    <w:rsid w:val="005D2E30"/>
    <w:rsid w:val="005D3C4E"/>
    <w:rsid w:val="005D3D32"/>
    <w:rsid w:val="005D4237"/>
    <w:rsid w:val="005D464D"/>
    <w:rsid w:val="005D5536"/>
    <w:rsid w:val="005D6A06"/>
    <w:rsid w:val="005D6AF9"/>
    <w:rsid w:val="005E08C9"/>
    <w:rsid w:val="005E0B07"/>
    <w:rsid w:val="005E0C9E"/>
    <w:rsid w:val="005E0D71"/>
    <w:rsid w:val="005E1A0B"/>
    <w:rsid w:val="005E20DD"/>
    <w:rsid w:val="005E2363"/>
    <w:rsid w:val="005E3525"/>
    <w:rsid w:val="005E35AD"/>
    <w:rsid w:val="005E48D5"/>
    <w:rsid w:val="005E5639"/>
    <w:rsid w:val="005E6A02"/>
    <w:rsid w:val="005E6B54"/>
    <w:rsid w:val="005F068B"/>
    <w:rsid w:val="005F074E"/>
    <w:rsid w:val="005F0C44"/>
    <w:rsid w:val="005F110A"/>
    <w:rsid w:val="005F187A"/>
    <w:rsid w:val="005F3163"/>
    <w:rsid w:val="005F32F3"/>
    <w:rsid w:val="005F5AFA"/>
    <w:rsid w:val="005F69A1"/>
    <w:rsid w:val="005F6E5B"/>
    <w:rsid w:val="00600B92"/>
    <w:rsid w:val="00601C79"/>
    <w:rsid w:val="006021D9"/>
    <w:rsid w:val="00602BA5"/>
    <w:rsid w:val="006031A3"/>
    <w:rsid w:val="00603543"/>
    <w:rsid w:val="006054D2"/>
    <w:rsid w:val="00605521"/>
    <w:rsid w:val="00605D63"/>
    <w:rsid w:val="00606995"/>
    <w:rsid w:val="006103D7"/>
    <w:rsid w:val="00612150"/>
    <w:rsid w:val="0061274C"/>
    <w:rsid w:val="00612928"/>
    <w:rsid w:val="0061375C"/>
    <w:rsid w:val="0061415E"/>
    <w:rsid w:val="006148F0"/>
    <w:rsid w:val="00614986"/>
    <w:rsid w:val="00615D7C"/>
    <w:rsid w:val="0061772C"/>
    <w:rsid w:val="00617E3D"/>
    <w:rsid w:val="0062183E"/>
    <w:rsid w:val="00622C09"/>
    <w:rsid w:val="00623025"/>
    <w:rsid w:val="00623A4E"/>
    <w:rsid w:val="00625E36"/>
    <w:rsid w:val="00626096"/>
    <w:rsid w:val="00626F16"/>
    <w:rsid w:val="00627A07"/>
    <w:rsid w:val="00630236"/>
    <w:rsid w:val="006303B9"/>
    <w:rsid w:val="006303D8"/>
    <w:rsid w:val="00631432"/>
    <w:rsid w:val="0063219A"/>
    <w:rsid w:val="0063263F"/>
    <w:rsid w:val="00632708"/>
    <w:rsid w:val="00632977"/>
    <w:rsid w:val="00632FA7"/>
    <w:rsid w:val="00633139"/>
    <w:rsid w:val="00633DFE"/>
    <w:rsid w:val="006340C1"/>
    <w:rsid w:val="00634B58"/>
    <w:rsid w:val="006356B5"/>
    <w:rsid w:val="00636EAD"/>
    <w:rsid w:val="00640FC6"/>
    <w:rsid w:val="00641461"/>
    <w:rsid w:val="00641859"/>
    <w:rsid w:val="006425AF"/>
    <w:rsid w:val="00643296"/>
    <w:rsid w:val="00643D76"/>
    <w:rsid w:val="00644C4A"/>
    <w:rsid w:val="00644EF7"/>
    <w:rsid w:val="006461BA"/>
    <w:rsid w:val="00646259"/>
    <w:rsid w:val="006462A0"/>
    <w:rsid w:val="00647BB7"/>
    <w:rsid w:val="00650302"/>
    <w:rsid w:val="00650B6F"/>
    <w:rsid w:val="00653BF7"/>
    <w:rsid w:val="00653FF4"/>
    <w:rsid w:val="00654761"/>
    <w:rsid w:val="00655058"/>
    <w:rsid w:val="006577C7"/>
    <w:rsid w:val="00657BE2"/>
    <w:rsid w:val="00660928"/>
    <w:rsid w:val="00661E50"/>
    <w:rsid w:val="0066382B"/>
    <w:rsid w:val="00663B5D"/>
    <w:rsid w:val="00663E28"/>
    <w:rsid w:val="00665269"/>
    <w:rsid w:val="006656A8"/>
    <w:rsid w:val="00666774"/>
    <w:rsid w:val="00667767"/>
    <w:rsid w:val="00667B4D"/>
    <w:rsid w:val="00670488"/>
    <w:rsid w:val="006709BE"/>
    <w:rsid w:val="0067152D"/>
    <w:rsid w:val="00672430"/>
    <w:rsid w:val="006744B5"/>
    <w:rsid w:val="006745F4"/>
    <w:rsid w:val="006751EF"/>
    <w:rsid w:val="00675559"/>
    <w:rsid w:val="0067698A"/>
    <w:rsid w:val="00677287"/>
    <w:rsid w:val="00677EDC"/>
    <w:rsid w:val="00680D28"/>
    <w:rsid w:val="00680DE8"/>
    <w:rsid w:val="00681173"/>
    <w:rsid w:val="00681BE8"/>
    <w:rsid w:val="0068449D"/>
    <w:rsid w:val="00684A25"/>
    <w:rsid w:val="006857F5"/>
    <w:rsid w:val="00685C4B"/>
    <w:rsid w:val="00685D76"/>
    <w:rsid w:val="0068728B"/>
    <w:rsid w:val="006876A5"/>
    <w:rsid w:val="00687FF9"/>
    <w:rsid w:val="0069047D"/>
    <w:rsid w:val="006905DE"/>
    <w:rsid w:val="00690F43"/>
    <w:rsid w:val="00691F95"/>
    <w:rsid w:val="00692F45"/>
    <w:rsid w:val="00694016"/>
    <w:rsid w:val="00695480"/>
    <w:rsid w:val="006959A2"/>
    <w:rsid w:val="006960B9"/>
    <w:rsid w:val="006961F9"/>
    <w:rsid w:val="00696C93"/>
    <w:rsid w:val="00697931"/>
    <w:rsid w:val="006A06AC"/>
    <w:rsid w:val="006A2AEF"/>
    <w:rsid w:val="006A42DC"/>
    <w:rsid w:val="006A4C41"/>
    <w:rsid w:val="006A6332"/>
    <w:rsid w:val="006A6709"/>
    <w:rsid w:val="006B0182"/>
    <w:rsid w:val="006B0E03"/>
    <w:rsid w:val="006B10A4"/>
    <w:rsid w:val="006B1F6F"/>
    <w:rsid w:val="006B2D40"/>
    <w:rsid w:val="006B3CAC"/>
    <w:rsid w:val="006B42A1"/>
    <w:rsid w:val="006B438B"/>
    <w:rsid w:val="006B4F31"/>
    <w:rsid w:val="006B59A5"/>
    <w:rsid w:val="006B635F"/>
    <w:rsid w:val="006B6E87"/>
    <w:rsid w:val="006B708B"/>
    <w:rsid w:val="006B77A7"/>
    <w:rsid w:val="006B7A7A"/>
    <w:rsid w:val="006C00DA"/>
    <w:rsid w:val="006C07FA"/>
    <w:rsid w:val="006C08E9"/>
    <w:rsid w:val="006C191C"/>
    <w:rsid w:val="006C1E37"/>
    <w:rsid w:val="006C2538"/>
    <w:rsid w:val="006C2B36"/>
    <w:rsid w:val="006C2C32"/>
    <w:rsid w:val="006C2F82"/>
    <w:rsid w:val="006C33B9"/>
    <w:rsid w:val="006C504F"/>
    <w:rsid w:val="006C50C0"/>
    <w:rsid w:val="006C749B"/>
    <w:rsid w:val="006C79E0"/>
    <w:rsid w:val="006D14FF"/>
    <w:rsid w:val="006D1CB4"/>
    <w:rsid w:val="006D3016"/>
    <w:rsid w:val="006D3AE6"/>
    <w:rsid w:val="006D615B"/>
    <w:rsid w:val="006E0DD5"/>
    <w:rsid w:val="006E0E81"/>
    <w:rsid w:val="006E1276"/>
    <w:rsid w:val="006E18AE"/>
    <w:rsid w:val="006E1AEF"/>
    <w:rsid w:val="006E2872"/>
    <w:rsid w:val="006E2CCD"/>
    <w:rsid w:val="006E3158"/>
    <w:rsid w:val="006E3CE9"/>
    <w:rsid w:val="006E3D4B"/>
    <w:rsid w:val="006E5655"/>
    <w:rsid w:val="006E5A62"/>
    <w:rsid w:val="006E67D0"/>
    <w:rsid w:val="006E6DE4"/>
    <w:rsid w:val="006F0F7A"/>
    <w:rsid w:val="006F107E"/>
    <w:rsid w:val="006F12E6"/>
    <w:rsid w:val="006F2816"/>
    <w:rsid w:val="006F3372"/>
    <w:rsid w:val="006F5234"/>
    <w:rsid w:val="006F58A3"/>
    <w:rsid w:val="006F5B25"/>
    <w:rsid w:val="006F6F1A"/>
    <w:rsid w:val="00700698"/>
    <w:rsid w:val="00700789"/>
    <w:rsid w:val="00700C29"/>
    <w:rsid w:val="00701731"/>
    <w:rsid w:val="00702DE1"/>
    <w:rsid w:val="00704141"/>
    <w:rsid w:val="007065B1"/>
    <w:rsid w:val="0070685C"/>
    <w:rsid w:val="00707090"/>
    <w:rsid w:val="00707692"/>
    <w:rsid w:val="00707D66"/>
    <w:rsid w:val="00710226"/>
    <w:rsid w:val="00710245"/>
    <w:rsid w:val="00710669"/>
    <w:rsid w:val="00711F03"/>
    <w:rsid w:val="007132EE"/>
    <w:rsid w:val="007147EF"/>
    <w:rsid w:val="00716644"/>
    <w:rsid w:val="00716AF5"/>
    <w:rsid w:val="0072118D"/>
    <w:rsid w:val="007214A7"/>
    <w:rsid w:val="00722E96"/>
    <w:rsid w:val="007253CF"/>
    <w:rsid w:val="00730AAA"/>
    <w:rsid w:val="0073272E"/>
    <w:rsid w:val="00732EF0"/>
    <w:rsid w:val="00733627"/>
    <w:rsid w:val="00733C63"/>
    <w:rsid w:val="00733C70"/>
    <w:rsid w:val="007341B1"/>
    <w:rsid w:val="00734E92"/>
    <w:rsid w:val="00735468"/>
    <w:rsid w:val="00736B56"/>
    <w:rsid w:val="00736F7D"/>
    <w:rsid w:val="00737965"/>
    <w:rsid w:val="00740C22"/>
    <w:rsid w:val="007427ED"/>
    <w:rsid w:val="00742BE2"/>
    <w:rsid w:val="007433E8"/>
    <w:rsid w:val="007434BA"/>
    <w:rsid w:val="00743561"/>
    <w:rsid w:val="00743CB9"/>
    <w:rsid w:val="007462F1"/>
    <w:rsid w:val="00746A5E"/>
    <w:rsid w:val="00746BB9"/>
    <w:rsid w:val="007516AC"/>
    <w:rsid w:val="00751B80"/>
    <w:rsid w:val="00753C07"/>
    <w:rsid w:val="00755373"/>
    <w:rsid w:val="0075648E"/>
    <w:rsid w:val="00756E8F"/>
    <w:rsid w:val="00761449"/>
    <w:rsid w:val="00761C3F"/>
    <w:rsid w:val="00761C6D"/>
    <w:rsid w:val="0076289E"/>
    <w:rsid w:val="00762A6C"/>
    <w:rsid w:val="007630A8"/>
    <w:rsid w:val="00765255"/>
    <w:rsid w:val="00766747"/>
    <w:rsid w:val="00766E3D"/>
    <w:rsid w:val="00771805"/>
    <w:rsid w:val="00774C8B"/>
    <w:rsid w:val="0077600F"/>
    <w:rsid w:val="0077714C"/>
    <w:rsid w:val="0077715F"/>
    <w:rsid w:val="007774CA"/>
    <w:rsid w:val="007776B3"/>
    <w:rsid w:val="00777D1F"/>
    <w:rsid w:val="00777E06"/>
    <w:rsid w:val="00777F63"/>
    <w:rsid w:val="0078032E"/>
    <w:rsid w:val="0078064E"/>
    <w:rsid w:val="00781723"/>
    <w:rsid w:val="00782FD3"/>
    <w:rsid w:val="007850E8"/>
    <w:rsid w:val="00785496"/>
    <w:rsid w:val="00786A1A"/>
    <w:rsid w:val="00786ECC"/>
    <w:rsid w:val="007903F7"/>
    <w:rsid w:val="007908C7"/>
    <w:rsid w:val="00790B4D"/>
    <w:rsid w:val="00792041"/>
    <w:rsid w:val="007933CD"/>
    <w:rsid w:val="007935FE"/>
    <w:rsid w:val="00794631"/>
    <w:rsid w:val="0079496E"/>
    <w:rsid w:val="007951A6"/>
    <w:rsid w:val="0079598C"/>
    <w:rsid w:val="00795CB8"/>
    <w:rsid w:val="007A01E8"/>
    <w:rsid w:val="007A17A7"/>
    <w:rsid w:val="007A1F9C"/>
    <w:rsid w:val="007A2BCF"/>
    <w:rsid w:val="007A3DEA"/>
    <w:rsid w:val="007A3E14"/>
    <w:rsid w:val="007A4C1F"/>
    <w:rsid w:val="007A52DE"/>
    <w:rsid w:val="007A5FAC"/>
    <w:rsid w:val="007A61E8"/>
    <w:rsid w:val="007B0C4B"/>
    <w:rsid w:val="007B27D0"/>
    <w:rsid w:val="007B2AB5"/>
    <w:rsid w:val="007B3ABC"/>
    <w:rsid w:val="007B3E22"/>
    <w:rsid w:val="007B3FBA"/>
    <w:rsid w:val="007B4960"/>
    <w:rsid w:val="007B51F3"/>
    <w:rsid w:val="007B5E20"/>
    <w:rsid w:val="007B6186"/>
    <w:rsid w:val="007B6264"/>
    <w:rsid w:val="007B6995"/>
    <w:rsid w:val="007B7B7C"/>
    <w:rsid w:val="007C022E"/>
    <w:rsid w:val="007C054B"/>
    <w:rsid w:val="007C2886"/>
    <w:rsid w:val="007C2B02"/>
    <w:rsid w:val="007C319C"/>
    <w:rsid w:val="007C4D74"/>
    <w:rsid w:val="007C53AB"/>
    <w:rsid w:val="007C667D"/>
    <w:rsid w:val="007C6D8F"/>
    <w:rsid w:val="007C6F5B"/>
    <w:rsid w:val="007D0699"/>
    <w:rsid w:val="007D0B66"/>
    <w:rsid w:val="007D19AC"/>
    <w:rsid w:val="007D21AA"/>
    <w:rsid w:val="007D2451"/>
    <w:rsid w:val="007D29FE"/>
    <w:rsid w:val="007D356D"/>
    <w:rsid w:val="007D3A4B"/>
    <w:rsid w:val="007D3DF4"/>
    <w:rsid w:val="007D4026"/>
    <w:rsid w:val="007D51B2"/>
    <w:rsid w:val="007D58B0"/>
    <w:rsid w:val="007E0444"/>
    <w:rsid w:val="007E0CBE"/>
    <w:rsid w:val="007E16E6"/>
    <w:rsid w:val="007E19BE"/>
    <w:rsid w:val="007E25FA"/>
    <w:rsid w:val="007E675A"/>
    <w:rsid w:val="007E6B0A"/>
    <w:rsid w:val="007E6C65"/>
    <w:rsid w:val="007F170F"/>
    <w:rsid w:val="007F173F"/>
    <w:rsid w:val="007F1BDD"/>
    <w:rsid w:val="007F2273"/>
    <w:rsid w:val="007F280F"/>
    <w:rsid w:val="007F2C8B"/>
    <w:rsid w:val="007F2CF7"/>
    <w:rsid w:val="007F2EAF"/>
    <w:rsid w:val="007F3760"/>
    <w:rsid w:val="007F3D7F"/>
    <w:rsid w:val="007F4820"/>
    <w:rsid w:val="007F4B61"/>
    <w:rsid w:val="007F5D88"/>
    <w:rsid w:val="007F6E06"/>
    <w:rsid w:val="007F7716"/>
    <w:rsid w:val="00800910"/>
    <w:rsid w:val="00800F98"/>
    <w:rsid w:val="008010C9"/>
    <w:rsid w:val="0080121C"/>
    <w:rsid w:val="008018EB"/>
    <w:rsid w:val="008028E6"/>
    <w:rsid w:val="00802D04"/>
    <w:rsid w:val="00802F7D"/>
    <w:rsid w:val="008054DD"/>
    <w:rsid w:val="0080559C"/>
    <w:rsid w:val="008066F5"/>
    <w:rsid w:val="0080703C"/>
    <w:rsid w:val="00807319"/>
    <w:rsid w:val="00807C2C"/>
    <w:rsid w:val="008107E8"/>
    <w:rsid w:val="00811338"/>
    <w:rsid w:val="00811B29"/>
    <w:rsid w:val="00812B00"/>
    <w:rsid w:val="0081363E"/>
    <w:rsid w:val="00813A4B"/>
    <w:rsid w:val="00813CFF"/>
    <w:rsid w:val="00813D80"/>
    <w:rsid w:val="00814F06"/>
    <w:rsid w:val="0082010A"/>
    <w:rsid w:val="00821808"/>
    <w:rsid w:val="0082197C"/>
    <w:rsid w:val="0082701C"/>
    <w:rsid w:val="00827E82"/>
    <w:rsid w:val="0083244B"/>
    <w:rsid w:val="00832CAF"/>
    <w:rsid w:val="00832CCE"/>
    <w:rsid w:val="0083347E"/>
    <w:rsid w:val="00833B95"/>
    <w:rsid w:val="0083425D"/>
    <w:rsid w:val="008348C0"/>
    <w:rsid w:val="008349C7"/>
    <w:rsid w:val="00834E8D"/>
    <w:rsid w:val="00834EC9"/>
    <w:rsid w:val="00834FDF"/>
    <w:rsid w:val="00835B53"/>
    <w:rsid w:val="00835BC1"/>
    <w:rsid w:val="008375C6"/>
    <w:rsid w:val="0083763C"/>
    <w:rsid w:val="00841017"/>
    <w:rsid w:val="008419FD"/>
    <w:rsid w:val="00843379"/>
    <w:rsid w:val="00844223"/>
    <w:rsid w:val="0084471C"/>
    <w:rsid w:val="00844EA4"/>
    <w:rsid w:val="00845192"/>
    <w:rsid w:val="0084684C"/>
    <w:rsid w:val="00847789"/>
    <w:rsid w:val="008478D6"/>
    <w:rsid w:val="008501DB"/>
    <w:rsid w:val="00850798"/>
    <w:rsid w:val="0085226A"/>
    <w:rsid w:val="00852B89"/>
    <w:rsid w:val="00852C07"/>
    <w:rsid w:val="00853958"/>
    <w:rsid w:val="00854A5B"/>
    <w:rsid w:val="008552FB"/>
    <w:rsid w:val="008558DF"/>
    <w:rsid w:val="00860445"/>
    <w:rsid w:val="00861258"/>
    <w:rsid w:val="00861707"/>
    <w:rsid w:val="0086262A"/>
    <w:rsid w:val="008630E6"/>
    <w:rsid w:val="00863714"/>
    <w:rsid w:val="0086384E"/>
    <w:rsid w:val="00863E52"/>
    <w:rsid w:val="00864802"/>
    <w:rsid w:val="00864E7C"/>
    <w:rsid w:val="008655FB"/>
    <w:rsid w:val="00865730"/>
    <w:rsid w:val="00866534"/>
    <w:rsid w:val="00866BA2"/>
    <w:rsid w:val="008672A5"/>
    <w:rsid w:val="00867DAF"/>
    <w:rsid w:val="008701ED"/>
    <w:rsid w:val="0087116B"/>
    <w:rsid w:val="008726D4"/>
    <w:rsid w:val="00872CC3"/>
    <w:rsid w:val="008735AD"/>
    <w:rsid w:val="008741E6"/>
    <w:rsid w:val="00874369"/>
    <w:rsid w:val="00874B78"/>
    <w:rsid w:val="0087578E"/>
    <w:rsid w:val="00876233"/>
    <w:rsid w:val="00876E28"/>
    <w:rsid w:val="00877AF8"/>
    <w:rsid w:val="00880586"/>
    <w:rsid w:val="0088161B"/>
    <w:rsid w:val="00881C81"/>
    <w:rsid w:val="00882280"/>
    <w:rsid w:val="008847A5"/>
    <w:rsid w:val="00884F4A"/>
    <w:rsid w:val="00886423"/>
    <w:rsid w:val="008868A4"/>
    <w:rsid w:val="0088776F"/>
    <w:rsid w:val="00887AA5"/>
    <w:rsid w:val="00890656"/>
    <w:rsid w:val="00890CA7"/>
    <w:rsid w:val="00891459"/>
    <w:rsid w:val="008921B8"/>
    <w:rsid w:val="00893663"/>
    <w:rsid w:val="0089368A"/>
    <w:rsid w:val="00893A1B"/>
    <w:rsid w:val="00893AF1"/>
    <w:rsid w:val="00894815"/>
    <w:rsid w:val="0089653F"/>
    <w:rsid w:val="00896807"/>
    <w:rsid w:val="00897920"/>
    <w:rsid w:val="00897FFB"/>
    <w:rsid w:val="008A1635"/>
    <w:rsid w:val="008A1D49"/>
    <w:rsid w:val="008A27BC"/>
    <w:rsid w:val="008A33DF"/>
    <w:rsid w:val="008A4D38"/>
    <w:rsid w:val="008A5121"/>
    <w:rsid w:val="008A548D"/>
    <w:rsid w:val="008A593D"/>
    <w:rsid w:val="008A5B3D"/>
    <w:rsid w:val="008A6B1D"/>
    <w:rsid w:val="008A71E5"/>
    <w:rsid w:val="008A72B6"/>
    <w:rsid w:val="008B05F2"/>
    <w:rsid w:val="008B1297"/>
    <w:rsid w:val="008B2C01"/>
    <w:rsid w:val="008B300B"/>
    <w:rsid w:val="008B30DF"/>
    <w:rsid w:val="008B3147"/>
    <w:rsid w:val="008B32EE"/>
    <w:rsid w:val="008B394F"/>
    <w:rsid w:val="008B3E53"/>
    <w:rsid w:val="008B55CB"/>
    <w:rsid w:val="008B5FEA"/>
    <w:rsid w:val="008B6C81"/>
    <w:rsid w:val="008C34D2"/>
    <w:rsid w:val="008C3C62"/>
    <w:rsid w:val="008C4188"/>
    <w:rsid w:val="008C48DC"/>
    <w:rsid w:val="008C51C1"/>
    <w:rsid w:val="008C5246"/>
    <w:rsid w:val="008C5B2B"/>
    <w:rsid w:val="008C6C8A"/>
    <w:rsid w:val="008C7228"/>
    <w:rsid w:val="008D01E0"/>
    <w:rsid w:val="008D0E17"/>
    <w:rsid w:val="008D2205"/>
    <w:rsid w:val="008D2A46"/>
    <w:rsid w:val="008D34C0"/>
    <w:rsid w:val="008D35F1"/>
    <w:rsid w:val="008D3AAC"/>
    <w:rsid w:val="008D734B"/>
    <w:rsid w:val="008E30E9"/>
    <w:rsid w:val="008E3295"/>
    <w:rsid w:val="008E34AA"/>
    <w:rsid w:val="008E3795"/>
    <w:rsid w:val="008E41C3"/>
    <w:rsid w:val="008E4C57"/>
    <w:rsid w:val="008E4C64"/>
    <w:rsid w:val="008E5B8C"/>
    <w:rsid w:val="008E72A5"/>
    <w:rsid w:val="008E7A09"/>
    <w:rsid w:val="008F1004"/>
    <w:rsid w:val="008F1233"/>
    <w:rsid w:val="008F1F4B"/>
    <w:rsid w:val="008F266E"/>
    <w:rsid w:val="008F3227"/>
    <w:rsid w:val="008F3AD6"/>
    <w:rsid w:val="008F4B17"/>
    <w:rsid w:val="008F582D"/>
    <w:rsid w:val="008F6135"/>
    <w:rsid w:val="008F7169"/>
    <w:rsid w:val="008F79F1"/>
    <w:rsid w:val="008F7D7E"/>
    <w:rsid w:val="009005FA"/>
    <w:rsid w:val="00900BFE"/>
    <w:rsid w:val="00901A96"/>
    <w:rsid w:val="00902814"/>
    <w:rsid w:val="009033B0"/>
    <w:rsid w:val="00904295"/>
    <w:rsid w:val="00904BCB"/>
    <w:rsid w:val="009057C8"/>
    <w:rsid w:val="00906AAC"/>
    <w:rsid w:val="0090704A"/>
    <w:rsid w:val="00907A98"/>
    <w:rsid w:val="00907CCA"/>
    <w:rsid w:val="009100C2"/>
    <w:rsid w:val="0091020F"/>
    <w:rsid w:val="00910D88"/>
    <w:rsid w:val="00913811"/>
    <w:rsid w:val="009145FB"/>
    <w:rsid w:val="00915890"/>
    <w:rsid w:val="0091634E"/>
    <w:rsid w:val="0091700D"/>
    <w:rsid w:val="009177DE"/>
    <w:rsid w:val="00921F6B"/>
    <w:rsid w:val="00923690"/>
    <w:rsid w:val="00924023"/>
    <w:rsid w:val="00924084"/>
    <w:rsid w:val="009246A4"/>
    <w:rsid w:val="00924E38"/>
    <w:rsid w:val="009251FD"/>
    <w:rsid w:val="009254F9"/>
    <w:rsid w:val="00925EBF"/>
    <w:rsid w:val="009261E1"/>
    <w:rsid w:val="0092639F"/>
    <w:rsid w:val="00926D41"/>
    <w:rsid w:val="00927D97"/>
    <w:rsid w:val="00927F5C"/>
    <w:rsid w:val="0093046B"/>
    <w:rsid w:val="00931CC0"/>
    <w:rsid w:val="00932840"/>
    <w:rsid w:val="00932988"/>
    <w:rsid w:val="00933CD6"/>
    <w:rsid w:val="00933D35"/>
    <w:rsid w:val="0093430A"/>
    <w:rsid w:val="00936C37"/>
    <w:rsid w:val="00937374"/>
    <w:rsid w:val="009409D3"/>
    <w:rsid w:val="0094174B"/>
    <w:rsid w:val="0094237A"/>
    <w:rsid w:val="00943F5A"/>
    <w:rsid w:val="009449B9"/>
    <w:rsid w:val="009450C7"/>
    <w:rsid w:val="00945722"/>
    <w:rsid w:val="00945755"/>
    <w:rsid w:val="00945A85"/>
    <w:rsid w:val="00945B09"/>
    <w:rsid w:val="0094657E"/>
    <w:rsid w:val="009471F9"/>
    <w:rsid w:val="00947333"/>
    <w:rsid w:val="00950605"/>
    <w:rsid w:val="00950AE9"/>
    <w:rsid w:val="00950B80"/>
    <w:rsid w:val="009527AB"/>
    <w:rsid w:val="00952D5C"/>
    <w:rsid w:val="0095504D"/>
    <w:rsid w:val="0095598A"/>
    <w:rsid w:val="009559DC"/>
    <w:rsid w:val="00956B71"/>
    <w:rsid w:val="0095765D"/>
    <w:rsid w:val="009604A4"/>
    <w:rsid w:val="00960963"/>
    <w:rsid w:val="00960B07"/>
    <w:rsid w:val="00961D21"/>
    <w:rsid w:val="00961E4E"/>
    <w:rsid w:val="009645FD"/>
    <w:rsid w:val="0096635D"/>
    <w:rsid w:val="0096637D"/>
    <w:rsid w:val="00966499"/>
    <w:rsid w:val="009664EA"/>
    <w:rsid w:val="00967A12"/>
    <w:rsid w:val="009703C9"/>
    <w:rsid w:val="00970724"/>
    <w:rsid w:val="0097087D"/>
    <w:rsid w:val="00970C5C"/>
    <w:rsid w:val="00970E16"/>
    <w:rsid w:val="009713F0"/>
    <w:rsid w:val="00971E77"/>
    <w:rsid w:val="00971F6E"/>
    <w:rsid w:val="009737E7"/>
    <w:rsid w:val="00973C7C"/>
    <w:rsid w:val="00974CA2"/>
    <w:rsid w:val="0097617D"/>
    <w:rsid w:val="0097673F"/>
    <w:rsid w:val="00976BFC"/>
    <w:rsid w:val="009776F0"/>
    <w:rsid w:val="00977C3B"/>
    <w:rsid w:val="009817CC"/>
    <w:rsid w:val="00981A0A"/>
    <w:rsid w:val="00982235"/>
    <w:rsid w:val="00982CC0"/>
    <w:rsid w:val="00982F56"/>
    <w:rsid w:val="009835AE"/>
    <w:rsid w:val="009839DA"/>
    <w:rsid w:val="00985D31"/>
    <w:rsid w:val="00986164"/>
    <w:rsid w:val="0099153B"/>
    <w:rsid w:val="0099262D"/>
    <w:rsid w:val="00993611"/>
    <w:rsid w:val="00993CF1"/>
    <w:rsid w:val="00994D15"/>
    <w:rsid w:val="00995461"/>
    <w:rsid w:val="009960F8"/>
    <w:rsid w:val="0099635C"/>
    <w:rsid w:val="00996A61"/>
    <w:rsid w:val="009976E5"/>
    <w:rsid w:val="00997A16"/>
    <w:rsid w:val="00997F9B"/>
    <w:rsid w:val="009A0590"/>
    <w:rsid w:val="009A2782"/>
    <w:rsid w:val="009A341A"/>
    <w:rsid w:val="009A3A36"/>
    <w:rsid w:val="009A6465"/>
    <w:rsid w:val="009A66EE"/>
    <w:rsid w:val="009A6D3D"/>
    <w:rsid w:val="009B00FE"/>
    <w:rsid w:val="009B1E4B"/>
    <w:rsid w:val="009B24AB"/>
    <w:rsid w:val="009B263D"/>
    <w:rsid w:val="009B36D4"/>
    <w:rsid w:val="009B3BE7"/>
    <w:rsid w:val="009B4534"/>
    <w:rsid w:val="009B5C5D"/>
    <w:rsid w:val="009B6AFF"/>
    <w:rsid w:val="009C03E4"/>
    <w:rsid w:val="009C1C7E"/>
    <w:rsid w:val="009C27C9"/>
    <w:rsid w:val="009C4079"/>
    <w:rsid w:val="009C460E"/>
    <w:rsid w:val="009C4BEF"/>
    <w:rsid w:val="009C5566"/>
    <w:rsid w:val="009C6A34"/>
    <w:rsid w:val="009C6B34"/>
    <w:rsid w:val="009C6C18"/>
    <w:rsid w:val="009C7246"/>
    <w:rsid w:val="009D005A"/>
    <w:rsid w:val="009D1183"/>
    <w:rsid w:val="009D2A80"/>
    <w:rsid w:val="009D2E5C"/>
    <w:rsid w:val="009D3D4F"/>
    <w:rsid w:val="009D426A"/>
    <w:rsid w:val="009D5BA8"/>
    <w:rsid w:val="009D6AAF"/>
    <w:rsid w:val="009D70CC"/>
    <w:rsid w:val="009D7169"/>
    <w:rsid w:val="009D7258"/>
    <w:rsid w:val="009D7F94"/>
    <w:rsid w:val="009E0031"/>
    <w:rsid w:val="009E16BD"/>
    <w:rsid w:val="009E29EC"/>
    <w:rsid w:val="009E2B50"/>
    <w:rsid w:val="009E2CE6"/>
    <w:rsid w:val="009E35EA"/>
    <w:rsid w:val="009E504A"/>
    <w:rsid w:val="009E598D"/>
    <w:rsid w:val="009E65D1"/>
    <w:rsid w:val="009E78F2"/>
    <w:rsid w:val="009F02FB"/>
    <w:rsid w:val="009F0D2C"/>
    <w:rsid w:val="009F173F"/>
    <w:rsid w:val="009F2348"/>
    <w:rsid w:val="009F32EE"/>
    <w:rsid w:val="009F562B"/>
    <w:rsid w:val="009F5AED"/>
    <w:rsid w:val="009F6A18"/>
    <w:rsid w:val="00A00A5F"/>
    <w:rsid w:val="00A00B67"/>
    <w:rsid w:val="00A00EAE"/>
    <w:rsid w:val="00A013F7"/>
    <w:rsid w:val="00A02B7B"/>
    <w:rsid w:val="00A03404"/>
    <w:rsid w:val="00A03C4D"/>
    <w:rsid w:val="00A047E6"/>
    <w:rsid w:val="00A04C8F"/>
    <w:rsid w:val="00A05BB3"/>
    <w:rsid w:val="00A07662"/>
    <w:rsid w:val="00A10536"/>
    <w:rsid w:val="00A1081F"/>
    <w:rsid w:val="00A1097E"/>
    <w:rsid w:val="00A11915"/>
    <w:rsid w:val="00A14165"/>
    <w:rsid w:val="00A14546"/>
    <w:rsid w:val="00A14BC7"/>
    <w:rsid w:val="00A16ADF"/>
    <w:rsid w:val="00A16BA7"/>
    <w:rsid w:val="00A16EF2"/>
    <w:rsid w:val="00A202B1"/>
    <w:rsid w:val="00A215A9"/>
    <w:rsid w:val="00A23C09"/>
    <w:rsid w:val="00A24C87"/>
    <w:rsid w:val="00A25DD2"/>
    <w:rsid w:val="00A26613"/>
    <w:rsid w:val="00A26ABB"/>
    <w:rsid w:val="00A26C5A"/>
    <w:rsid w:val="00A301E0"/>
    <w:rsid w:val="00A3206E"/>
    <w:rsid w:val="00A342DC"/>
    <w:rsid w:val="00A34493"/>
    <w:rsid w:val="00A34E2E"/>
    <w:rsid w:val="00A35AA6"/>
    <w:rsid w:val="00A35DCB"/>
    <w:rsid w:val="00A361A9"/>
    <w:rsid w:val="00A374AE"/>
    <w:rsid w:val="00A37F81"/>
    <w:rsid w:val="00A400FB"/>
    <w:rsid w:val="00A40A2B"/>
    <w:rsid w:val="00A432D7"/>
    <w:rsid w:val="00A43DE5"/>
    <w:rsid w:val="00A44599"/>
    <w:rsid w:val="00A44797"/>
    <w:rsid w:val="00A44BE6"/>
    <w:rsid w:val="00A45B01"/>
    <w:rsid w:val="00A4614D"/>
    <w:rsid w:val="00A4627B"/>
    <w:rsid w:val="00A466D9"/>
    <w:rsid w:val="00A46C34"/>
    <w:rsid w:val="00A470F5"/>
    <w:rsid w:val="00A472FA"/>
    <w:rsid w:val="00A47F2D"/>
    <w:rsid w:val="00A504D5"/>
    <w:rsid w:val="00A50C5F"/>
    <w:rsid w:val="00A522F3"/>
    <w:rsid w:val="00A52349"/>
    <w:rsid w:val="00A52BC2"/>
    <w:rsid w:val="00A54083"/>
    <w:rsid w:val="00A54F75"/>
    <w:rsid w:val="00A553F0"/>
    <w:rsid w:val="00A555CB"/>
    <w:rsid w:val="00A562B1"/>
    <w:rsid w:val="00A56B98"/>
    <w:rsid w:val="00A57DD8"/>
    <w:rsid w:val="00A60F94"/>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66BFE"/>
    <w:rsid w:val="00A6733A"/>
    <w:rsid w:val="00A701CA"/>
    <w:rsid w:val="00A701F3"/>
    <w:rsid w:val="00A7124A"/>
    <w:rsid w:val="00A71FFF"/>
    <w:rsid w:val="00A729B8"/>
    <w:rsid w:val="00A72DEA"/>
    <w:rsid w:val="00A73550"/>
    <w:rsid w:val="00A742B7"/>
    <w:rsid w:val="00A74933"/>
    <w:rsid w:val="00A75C6D"/>
    <w:rsid w:val="00A7603A"/>
    <w:rsid w:val="00A76144"/>
    <w:rsid w:val="00A77504"/>
    <w:rsid w:val="00A77A6A"/>
    <w:rsid w:val="00A77DCB"/>
    <w:rsid w:val="00A80283"/>
    <w:rsid w:val="00A803A2"/>
    <w:rsid w:val="00A804A3"/>
    <w:rsid w:val="00A807CD"/>
    <w:rsid w:val="00A81DC4"/>
    <w:rsid w:val="00A81EC2"/>
    <w:rsid w:val="00A8247A"/>
    <w:rsid w:val="00A8264F"/>
    <w:rsid w:val="00A834CF"/>
    <w:rsid w:val="00A83FC8"/>
    <w:rsid w:val="00A84972"/>
    <w:rsid w:val="00A85F3F"/>
    <w:rsid w:val="00A863C7"/>
    <w:rsid w:val="00A87B87"/>
    <w:rsid w:val="00A905D1"/>
    <w:rsid w:val="00A908CD"/>
    <w:rsid w:val="00A90E61"/>
    <w:rsid w:val="00A90EBE"/>
    <w:rsid w:val="00A91E64"/>
    <w:rsid w:val="00A92CDD"/>
    <w:rsid w:val="00A93C34"/>
    <w:rsid w:val="00A94940"/>
    <w:rsid w:val="00A95373"/>
    <w:rsid w:val="00A95C5B"/>
    <w:rsid w:val="00A97C5A"/>
    <w:rsid w:val="00AA00F6"/>
    <w:rsid w:val="00AA09C9"/>
    <w:rsid w:val="00AA1894"/>
    <w:rsid w:val="00AA1D9E"/>
    <w:rsid w:val="00AA2BFC"/>
    <w:rsid w:val="00AA2FC5"/>
    <w:rsid w:val="00AA3246"/>
    <w:rsid w:val="00AA38AC"/>
    <w:rsid w:val="00AA3C60"/>
    <w:rsid w:val="00AA4579"/>
    <w:rsid w:val="00AA4A2C"/>
    <w:rsid w:val="00AA61A5"/>
    <w:rsid w:val="00AA6A75"/>
    <w:rsid w:val="00AA6B4E"/>
    <w:rsid w:val="00AA7089"/>
    <w:rsid w:val="00AB0AF6"/>
    <w:rsid w:val="00AB0F13"/>
    <w:rsid w:val="00AB18ED"/>
    <w:rsid w:val="00AB1BAE"/>
    <w:rsid w:val="00AB1BC3"/>
    <w:rsid w:val="00AB2709"/>
    <w:rsid w:val="00AB3378"/>
    <w:rsid w:val="00AB5386"/>
    <w:rsid w:val="00AB58F1"/>
    <w:rsid w:val="00AB66C8"/>
    <w:rsid w:val="00AC168F"/>
    <w:rsid w:val="00AC2433"/>
    <w:rsid w:val="00AC2C74"/>
    <w:rsid w:val="00AC328A"/>
    <w:rsid w:val="00AC40BD"/>
    <w:rsid w:val="00AC4751"/>
    <w:rsid w:val="00AC561E"/>
    <w:rsid w:val="00AC5AA7"/>
    <w:rsid w:val="00AC6745"/>
    <w:rsid w:val="00AC6898"/>
    <w:rsid w:val="00AC6B71"/>
    <w:rsid w:val="00AC6E1D"/>
    <w:rsid w:val="00AC766D"/>
    <w:rsid w:val="00AD00AB"/>
    <w:rsid w:val="00AD04E4"/>
    <w:rsid w:val="00AD2DEE"/>
    <w:rsid w:val="00AD2EBD"/>
    <w:rsid w:val="00AD35F6"/>
    <w:rsid w:val="00AD3FA1"/>
    <w:rsid w:val="00AD4DA9"/>
    <w:rsid w:val="00AD6F48"/>
    <w:rsid w:val="00AD7FBD"/>
    <w:rsid w:val="00AE069D"/>
    <w:rsid w:val="00AE11E4"/>
    <w:rsid w:val="00AE14AC"/>
    <w:rsid w:val="00AE1745"/>
    <w:rsid w:val="00AE25EF"/>
    <w:rsid w:val="00AE2625"/>
    <w:rsid w:val="00AE3E14"/>
    <w:rsid w:val="00AE41F1"/>
    <w:rsid w:val="00AE4742"/>
    <w:rsid w:val="00AE5084"/>
    <w:rsid w:val="00AE693E"/>
    <w:rsid w:val="00AE6AD1"/>
    <w:rsid w:val="00AE6C9F"/>
    <w:rsid w:val="00AF06F8"/>
    <w:rsid w:val="00AF0822"/>
    <w:rsid w:val="00AF0A03"/>
    <w:rsid w:val="00AF0F25"/>
    <w:rsid w:val="00AF16FB"/>
    <w:rsid w:val="00AF1A64"/>
    <w:rsid w:val="00AF24DA"/>
    <w:rsid w:val="00AF295D"/>
    <w:rsid w:val="00AF2F80"/>
    <w:rsid w:val="00AF385A"/>
    <w:rsid w:val="00AF435D"/>
    <w:rsid w:val="00AF623A"/>
    <w:rsid w:val="00AF6ED6"/>
    <w:rsid w:val="00AF7939"/>
    <w:rsid w:val="00B00DFE"/>
    <w:rsid w:val="00B02D56"/>
    <w:rsid w:val="00B04E2E"/>
    <w:rsid w:val="00B05907"/>
    <w:rsid w:val="00B065A9"/>
    <w:rsid w:val="00B06A64"/>
    <w:rsid w:val="00B107A3"/>
    <w:rsid w:val="00B108C1"/>
    <w:rsid w:val="00B1255D"/>
    <w:rsid w:val="00B13CFB"/>
    <w:rsid w:val="00B1403E"/>
    <w:rsid w:val="00B146B5"/>
    <w:rsid w:val="00B1488F"/>
    <w:rsid w:val="00B15A6E"/>
    <w:rsid w:val="00B16414"/>
    <w:rsid w:val="00B16D2E"/>
    <w:rsid w:val="00B16F8A"/>
    <w:rsid w:val="00B20A41"/>
    <w:rsid w:val="00B20C7E"/>
    <w:rsid w:val="00B2284B"/>
    <w:rsid w:val="00B23C8A"/>
    <w:rsid w:val="00B24008"/>
    <w:rsid w:val="00B2593E"/>
    <w:rsid w:val="00B26ED4"/>
    <w:rsid w:val="00B27A1E"/>
    <w:rsid w:val="00B301D9"/>
    <w:rsid w:val="00B304E7"/>
    <w:rsid w:val="00B3102C"/>
    <w:rsid w:val="00B326E8"/>
    <w:rsid w:val="00B32A49"/>
    <w:rsid w:val="00B32E73"/>
    <w:rsid w:val="00B367BA"/>
    <w:rsid w:val="00B375C1"/>
    <w:rsid w:val="00B37CF4"/>
    <w:rsid w:val="00B4182A"/>
    <w:rsid w:val="00B41DA9"/>
    <w:rsid w:val="00B42445"/>
    <w:rsid w:val="00B43753"/>
    <w:rsid w:val="00B439A7"/>
    <w:rsid w:val="00B43E43"/>
    <w:rsid w:val="00B44493"/>
    <w:rsid w:val="00B44D7A"/>
    <w:rsid w:val="00B45219"/>
    <w:rsid w:val="00B4587A"/>
    <w:rsid w:val="00B46AFA"/>
    <w:rsid w:val="00B471FB"/>
    <w:rsid w:val="00B4770B"/>
    <w:rsid w:val="00B5022F"/>
    <w:rsid w:val="00B5136F"/>
    <w:rsid w:val="00B52252"/>
    <w:rsid w:val="00B52744"/>
    <w:rsid w:val="00B52DA3"/>
    <w:rsid w:val="00B5302F"/>
    <w:rsid w:val="00B5325B"/>
    <w:rsid w:val="00B56A55"/>
    <w:rsid w:val="00B607CF"/>
    <w:rsid w:val="00B60A29"/>
    <w:rsid w:val="00B60BD9"/>
    <w:rsid w:val="00B6177E"/>
    <w:rsid w:val="00B629FC"/>
    <w:rsid w:val="00B62DE1"/>
    <w:rsid w:val="00B62E3E"/>
    <w:rsid w:val="00B6412C"/>
    <w:rsid w:val="00B65A02"/>
    <w:rsid w:val="00B65F7A"/>
    <w:rsid w:val="00B6667F"/>
    <w:rsid w:val="00B66A22"/>
    <w:rsid w:val="00B7172C"/>
    <w:rsid w:val="00B719B8"/>
    <w:rsid w:val="00B72618"/>
    <w:rsid w:val="00B72AB5"/>
    <w:rsid w:val="00B737D9"/>
    <w:rsid w:val="00B75DE1"/>
    <w:rsid w:val="00B77DC3"/>
    <w:rsid w:val="00B80728"/>
    <w:rsid w:val="00B80CBD"/>
    <w:rsid w:val="00B81526"/>
    <w:rsid w:val="00B81B4C"/>
    <w:rsid w:val="00B82A40"/>
    <w:rsid w:val="00B8309F"/>
    <w:rsid w:val="00B8311D"/>
    <w:rsid w:val="00B833B8"/>
    <w:rsid w:val="00B84934"/>
    <w:rsid w:val="00B850E9"/>
    <w:rsid w:val="00B871B3"/>
    <w:rsid w:val="00B9032E"/>
    <w:rsid w:val="00B91043"/>
    <w:rsid w:val="00B9199E"/>
    <w:rsid w:val="00B92827"/>
    <w:rsid w:val="00B92F9F"/>
    <w:rsid w:val="00B9495F"/>
    <w:rsid w:val="00B96216"/>
    <w:rsid w:val="00B96F5E"/>
    <w:rsid w:val="00B972F5"/>
    <w:rsid w:val="00BA01CF"/>
    <w:rsid w:val="00BA0651"/>
    <w:rsid w:val="00BA0B6D"/>
    <w:rsid w:val="00BA1076"/>
    <w:rsid w:val="00BA185A"/>
    <w:rsid w:val="00BA19C4"/>
    <w:rsid w:val="00BA1D83"/>
    <w:rsid w:val="00BA2246"/>
    <w:rsid w:val="00BA2474"/>
    <w:rsid w:val="00BA25FF"/>
    <w:rsid w:val="00BA3DD7"/>
    <w:rsid w:val="00BA411F"/>
    <w:rsid w:val="00BA47C6"/>
    <w:rsid w:val="00BA5873"/>
    <w:rsid w:val="00BA631F"/>
    <w:rsid w:val="00BA6A7D"/>
    <w:rsid w:val="00BA7483"/>
    <w:rsid w:val="00BA7A3F"/>
    <w:rsid w:val="00BA7E44"/>
    <w:rsid w:val="00BB06B5"/>
    <w:rsid w:val="00BB18F2"/>
    <w:rsid w:val="00BB2673"/>
    <w:rsid w:val="00BB2B08"/>
    <w:rsid w:val="00BB4EE7"/>
    <w:rsid w:val="00BB5192"/>
    <w:rsid w:val="00BB5F4B"/>
    <w:rsid w:val="00BB724A"/>
    <w:rsid w:val="00BB75D3"/>
    <w:rsid w:val="00BB7779"/>
    <w:rsid w:val="00BC0A30"/>
    <w:rsid w:val="00BC2018"/>
    <w:rsid w:val="00BC2A25"/>
    <w:rsid w:val="00BC2F89"/>
    <w:rsid w:val="00BC30DD"/>
    <w:rsid w:val="00BC3299"/>
    <w:rsid w:val="00BC3FC2"/>
    <w:rsid w:val="00BC4580"/>
    <w:rsid w:val="00BC590B"/>
    <w:rsid w:val="00BC5CBD"/>
    <w:rsid w:val="00BD07D5"/>
    <w:rsid w:val="00BD1808"/>
    <w:rsid w:val="00BD43AE"/>
    <w:rsid w:val="00BD48F4"/>
    <w:rsid w:val="00BD5535"/>
    <w:rsid w:val="00BD5855"/>
    <w:rsid w:val="00BD5D41"/>
    <w:rsid w:val="00BD7EA7"/>
    <w:rsid w:val="00BE1A9B"/>
    <w:rsid w:val="00BE1DEC"/>
    <w:rsid w:val="00BE2ADA"/>
    <w:rsid w:val="00BE38CD"/>
    <w:rsid w:val="00BE3FF1"/>
    <w:rsid w:val="00BE45F4"/>
    <w:rsid w:val="00BE5367"/>
    <w:rsid w:val="00BE67FE"/>
    <w:rsid w:val="00BF0028"/>
    <w:rsid w:val="00BF31FC"/>
    <w:rsid w:val="00BF3796"/>
    <w:rsid w:val="00BF3C42"/>
    <w:rsid w:val="00BF428F"/>
    <w:rsid w:val="00BF4674"/>
    <w:rsid w:val="00BF4BEB"/>
    <w:rsid w:val="00BF5414"/>
    <w:rsid w:val="00BF618F"/>
    <w:rsid w:val="00BF655F"/>
    <w:rsid w:val="00BF6961"/>
    <w:rsid w:val="00BF78E8"/>
    <w:rsid w:val="00C00D1E"/>
    <w:rsid w:val="00C0209C"/>
    <w:rsid w:val="00C02EE3"/>
    <w:rsid w:val="00C036C6"/>
    <w:rsid w:val="00C04272"/>
    <w:rsid w:val="00C0491D"/>
    <w:rsid w:val="00C04E5D"/>
    <w:rsid w:val="00C070F1"/>
    <w:rsid w:val="00C07247"/>
    <w:rsid w:val="00C07481"/>
    <w:rsid w:val="00C12648"/>
    <w:rsid w:val="00C128C3"/>
    <w:rsid w:val="00C12BDD"/>
    <w:rsid w:val="00C1384B"/>
    <w:rsid w:val="00C13933"/>
    <w:rsid w:val="00C14370"/>
    <w:rsid w:val="00C1455D"/>
    <w:rsid w:val="00C147F1"/>
    <w:rsid w:val="00C15225"/>
    <w:rsid w:val="00C16DE3"/>
    <w:rsid w:val="00C17420"/>
    <w:rsid w:val="00C17AD1"/>
    <w:rsid w:val="00C20A16"/>
    <w:rsid w:val="00C20B59"/>
    <w:rsid w:val="00C20C06"/>
    <w:rsid w:val="00C21D39"/>
    <w:rsid w:val="00C261E1"/>
    <w:rsid w:val="00C30C2D"/>
    <w:rsid w:val="00C3177D"/>
    <w:rsid w:val="00C3207C"/>
    <w:rsid w:val="00C329EA"/>
    <w:rsid w:val="00C32BBA"/>
    <w:rsid w:val="00C32F97"/>
    <w:rsid w:val="00C330A0"/>
    <w:rsid w:val="00C330E9"/>
    <w:rsid w:val="00C333A8"/>
    <w:rsid w:val="00C3356D"/>
    <w:rsid w:val="00C347E7"/>
    <w:rsid w:val="00C34FB5"/>
    <w:rsid w:val="00C35FB6"/>
    <w:rsid w:val="00C36392"/>
    <w:rsid w:val="00C36691"/>
    <w:rsid w:val="00C369D2"/>
    <w:rsid w:val="00C36F07"/>
    <w:rsid w:val="00C371C6"/>
    <w:rsid w:val="00C37920"/>
    <w:rsid w:val="00C410CD"/>
    <w:rsid w:val="00C41B8D"/>
    <w:rsid w:val="00C4366D"/>
    <w:rsid w:val="00C4382A"/>
    <w:rsid w:val="00C43C77"/>
    <w:rsid w:val="00C44BAC"/>
    <w:rsid w:val="00C45A8D"/>
    <w:rsid w:val="00C46DD6"/>
    <w:rsid w:val="00C46E0C"/>
    <w:rsid w:val="00C470E0"/>
    <w:rsid w:val="00C473FA"/>
    <w:rsid w:val="00C4783A"/>
    <w:rsid w:val="00C47CB0"/>
    <w:rsid w:val="00C50187"/>
    <w:rsid w:val="00C501FD"/>
    <w:rsid w:val="00C50796"/>
    <w:rsid w:val="00C516F1"/>
    <w:rsid w:val="00C517DF"/>
    <w:rsid w:val="00C519E7"/>
    <w:rsid w:val="00C51D40"/>
    <w:rsid w:val="00C52F48"/>
    <w:rsid w:val="00C530E7"/>
    <w:rsid w:val="00C53DBF"/>
    <w:rsid w:val="00C549BB"/>
    <w:rsid w:val="00C56E07"/>
    <w:rsid w:val="00C575B1"/>
    <w:rsid w:val="00C603A4"/>
    <w:rsid w:val="00C6093B"/>
    <w:rsid w:val="00C610E6"/>
    <w:rsid w:val="00C62DB9"/>
    <w:rsid w:val="00C63772"/>
    <w:rsid w:val="00C64184"/>
    <w:rsid w:val="00C642AC"/>
    <w:rsid w:val="00C647EB"/>
    <w:rsid w:val="00C667F4"/>
    <w:rsid w:val="00C67256"/>
    <w:rsid w:val="00C70367"/>
    <w:rsid w:val="00C70420"/>
    <w:rsid w:val="00C70489"/>
    <w:rsid w:val="00C70732"/>
    <w:rsid w:val="00C708BF"/>
    <w:rsid w:val="00C71BEC"/>
    <w:rsid w:val="00C74164"/>
    <w:rsid w:val="00C75112"/>
    <w:rsid w:val="00C7574E"/>
    <w:rsid w:val="00C76CF3"/>
    <w:rsid w:val="00C77130"/>
    <w:rsid w:val="00C7716E"/>
    <w:rsid w:val="00C77A17"/>
    <w:rsid w:val="00C80087"/>
    <w:rsid w:val="00C81A19"/>
    <w:rsid w:val="00C82D55"/>
    <w:rsid w:val="00C83858"/>
    <w:rsid w:val="00C83EA6"/>
    <w:rsid w:val="00C84820"/>
    <w:rsid w:val="00C84B5D"/>
    <w:rsid w:val="00C84BBF"/>
    <w:rsid w:val="00C852F7"/>
    <w:rsid w:val="00C8678B"/>
    <w:rsid w:val="00C870D1"/>
    <w:rsid w:val="00C8747F"/>
    <w:rsid w:val="00C90EE0"/>
    <w:rsid w:val="00C91172"/>
    <w:rsid w:val="00C93ECD"/>
    <w:rsid w:val="00C944F5"/>
    <w:rsid w:val="00C946F3"/>
    <w:rsid w:val="00C948DA"/>
    <w:rsid w:val="00C95506"/>
    <w:rsid w:val="00C956EA"/>
    <w:rsid w:val="00C95AD2"/>
    <w:rsid w:val="00C95E2E"/>
    <w:rsid w:val="00C966E0"/>
    <w:rsid w:val="00C97560"/>
    <w:rsid w:val="00CA0FB0"/>
    <w:rsid w:val="00CA1CE9"/>
    <w:rsid w:val="00CA243C"/>
    <w:rsid w:val="00CA2530"/>
    <w:rsid w:val="00CA2E69"/>
    <w:rsid w:val="00CA3CBD"/>
    <w:rsid w:val="00CA551B"/>
    <w:rsid w:val="00CA5A65"/>
    <w:rsid w:val="00CA756D"/>
    <w:rsid w:val="00CA773A"/>
    <w:rsid w:val="00CB09F0"/>
    <w:rsid w:val="00CB27A6"/>
    <w:rsid w:val="00CB28B4"/>
    <w:rsid w:val="00CB2F5E"/>
    <w:rsid w:val="00CB42FC"/>
    <w:rsid w:val="00CB495C"/>
    <w:rsid w:val="00CB63EC"/>
    <w:rsid w:val="00CB659D"/>
    <w:rsid w:val="00CB669B"/>
    <w:rsid w:val="00CB7A3C"/>
    <w:rsid w:val="00CC0E03"/>
    <w:rsid w:val="00CC1F2C"/>
    <w:rsid w:val="00CC2DFC"/>
    <w:rsid w:val="00CC4D24"/>
    <w:rsid w:val="00CC4FD3"/>
    <w:rsid w:val="00CC51E3"/>
    <w:rsid w:val="00CC6035"/>
    <w:rsid w:val="00CC6326"/>
    <w:rsid w:val="00CC6912"/>
    <w:rsid w:val="00CC6DEF"/>
    <w:rsid w:val="00CD06AB"/>
    <w:rsid w:val="00CD0ED6"/>
    <w:rsid w:val="00CD178B"/>
    <w:rsid w:val="00CD1FF7"/>
    <w:rsid w:val="00CD261B"/>
    <w:rsid w:val="00CD2793"/>
    <w:rsid w:val="00CD4CE4"/>
    <w:rsid w:val="00CD692E"/>
    <w:rsid w:val="00CD6C2D"/>
    <w:rsid w:val="00CD6E87"/>
    <w:rsid w:val="00CE0966"/>
    <w:rsid w:val="00CE0A8B"/>
    <w:rsid w:val="00CE0E42"/>
    <w:rsid w:val="00CE0EEC"/>
    <w:rsid w:val="00CE1E76"/>
    <w:rsid w:val="00CE28DF"/>
    <w:rsid w:val="00CE36D1"/>
    <w:rsid w:val="00CE39B1"/>
    <w:rsid w:val="00CE3D40"/>
    <w:rsid w:val="00CE54B2"/>
    <w:rsid w:val="00CE5DBB"/>
    <w:rsid w:val="00CE5E85"/>
    <w:rsid w:val="00CE7579"/>
    <w:rsid w:val="00CF0D2A"/>
    <w:rsid w:val="00CF103F"/>
    <w:rsid w:val="00CF24BD"/>
    <w:rsid w:val="00CF501A"/>
    <w:rsid w:val="00CF6012"/>
    <w:rsid w:val="00CF62DC"/>
    <w:rsid w:val="00CF6400"/>
    <w:rsid w:val="00CF69C6"/>
    <w:rsid w:val="00CF78BE"/>
    <w:rsid w:val="00CF7C05"/>
    <w:rsid w:val="00D004AE"/>
    <w:rsid w:val="00D00882"/>
    <w:rsid w:val="00D00BD3"/>
    <w:rsid w:val="00D01375"/>
    <w:rsid w:val="00D013E7"/>
    <w:rsid w:val="00D027A5"/>
    <w:rsid w:val="00D0322A"/>
    <w:rsid w:val="00D0454D"/>
    <w:rsid w:val="00D04C0F"/>
    <w:rsid w:val="00D05DE4"/>
    <w:rsid w:val="00D06294"/>
    <w:rsid w:val="00D069EA"/>
    <w:rsid w:val="00D06F25"/>
    <w:rsid w:val="00D1074F"/>
    <w:rsid w:val="00D10E1F"/>
    <w:rsid w:val="00D1119F"/>
    <w:rsid w:val="00D11365"/>
    <w:rsid w:val="00D12D84"/>
    <w:rsid w:val="00D14304"/>
    <w:rsid w:val="00D15E9F"/>
    <w:rsid w:val="00D16205"/>
    <w:rsid w:val="00D174F8"/>
    <w:rsid w:val="00D17540"/>
    <w:rsid w:val="00D1782B"/>
    <w:rsid w:val="00D17A59"/>
    <w:rsid w:val="00D210BA"/>
    <w:rsid w:val="00D22512"/>
    <w:rsid w:val="00D25113"/>
    <w:rsid w:val="00D254A6"/>
    <w:rsid w:val="00D26555"/>
    <w:rsid w:val="00D27DBE"/>
    <w:rsid w:val="00D30E85"/>
    <w:rsid w:val="00D311F5"/>
    <w:rsid w:val="00D31F19"/>
    <w:rsid w:val="00D33F7C"/>
    <w:rsid w:val="00D34A62"/>
    <w:rsid w:val="00D34DAB"/>
    <w:rsid w:val="00D35248"/>
    <w:rsid w:val="00D3650D"/>
    <w:rsid w:val="00D366FB"/>
    <w:rsid w:val="00D36C98"/>
    <w:rsid w:val="00D36E4D"/>
    <w:rsid w:val="00D37033"/>
    <w:rsid w:val="00D40224"/>
    <w:rsid w:val="00D405FD"/>
    <w:rsid w:val="00D40EA3"/>
    <w:rsid w:val="00D41C49"/>
    <w:rsid w:val="00D43D94"/>
    <w:rsid w:val="00D441FB"/>
    <w:rsid w:val="00D444B5"/>
    <w:rsid w:val="00D44550"/>
    <w:rsid w:val="00D45603"/>
    <w:rsid w:val="00D46BAD"/>
    <w:rsid w:val="00D46CE3"/>
    <w:rsid w:val="00D4787E"/>
    <w:rsid w:val="00D47A8E"/>
    <w:rsid w:val="00D502AB"/>
    <w:rsid w:val="00D516BB"/>
    <w:rsid w:val="00D5326B"/>
    <w:rsid w:val="00D533C1"/>
    <w:rsid w:val="00D53E25"/>
    <w:rsid w:val="00D54D60"/>
    <w:rsid w:val="00D54D92"/>
    <w:rsid w:val="00D5554D"/>
    <w:rsid w:val="00D557CC"/>
    <w:rsid w:val="00D57093"/>
    <w:rsid w:val="00D5777D"/>
    <w:rsid w:val="00D60096"/>
    <w:rsid w:val="00D60758"/>
    <w:rsid w:val="00D609CE"/>
    <w:rsid w:val="00D61ECC"/>
    <w:rsid w:val="00D62085"/>
    <w:rsid w:val="00D631C8"/>
    <w:rsid w:val="00D64C0A"/>
    <w:rsid w:val="00D65D19"/>
    <w:rsid w:val="00D66A41"/>
    <w:rsid w:val="00D66B6D"/>
    <w:rsid w:val="00D67B28"/>
    <w:rsid w:val="00D70DF5"/>
    <w:rsid w:val="00D713D3"/>
    <w:rsid w:val="00D714DF"/>
    <w:rsid w:val="00D71670"/>
    <w:rsid w:val="00D7204B"/>
    <w:rsid w:val="00D72426"/>
    <w:rsid w:val="00D732E2"/>
    <w:rsid w:val="00D73BAB"/>
    <w:rsid w:val="00D74268"/>
    <w:rsid w:val="00D74C8D"/>
    <w:rsid w:val="00D75AAF"/>
    <w:rsid w:val="00D75E9C"/>
    <w:rsid w:val="00D767C9"/>
    <w:rsid w:val="00D76F0E"/>
    <w:rsid w:val="00D77956"/>
    <w:rsid w:val="00D77CC5"/>
    <w:rsid w:val="00D77F18"/>
    <w:rsid w:val="00D80779"/>
    <w:rsid w:val="00D80CC2"/>
    <w:rsid w:val="00D81C92"/>
    <w:rsid w:val="00D81E1E"/>
    <w:rsid w:val="00D820E2"/>
    <w:rsid w:val="00D82329"/>
    <w:rsid w:val="00D82813"/>
    <w:rsid w:val="00D849FB"/>
    <w:rsid w:val="00D86774"/>
    <w:rsid w:val="00D87984"/>
    <w:rsid w:val="00D87BC1"/>
    <w:rsid w:val="00D92765"/>
    <w:rsid w:val="00D928FB"/>
    <w:rsid w:val="00D92BD4"/>
    <w:rsid w:val="00D93D23"/>
    <w:rsid w:val="00D95353"/>
    <w:rsid w:val="00D9545E"/>
    <w:rsid w:val="00D95F26"/>
    <w:rsid w:val="00D96515"/>
    <w:rsid w:val="00D96938"/>
    <w:rsid w:val="00D9753F"/>
    <w:rsid w:val="00D97844"/>
    <w:rsid w:val="00D97DEB"/>
    <w:rsid w:val="00DA0889"/>
    <w:rsid w:val="00DA0B1C"/>
    <w:rsid w:val="00DA1446"/>
    <w:rsid w:val="00DA18BD"/>
    <w:rsid w:val="00DA1B3F"/>
    <w:rsid w:val="00DA3167"/>
    <w:rsid w:val="00DA3DBD"/>
    <w:rsid w:val="00DA3F1F"/>
    <w:rsid w:val="00DA48D9"/>
    <w:rsid w:val="00DA54F9"/>
    <w:rsid w:val="00DA5C72"/>
    <w:rsid w:val="00DA61A6"/>
    <w:rsid w:val="00DA688B"/>
    <w:rsid w:val="00DA68F9"/>
    <w:rsid w:val="00DA77C1"/>
    <w:rsid w:val="00DB154C"/>
    <w:rsid w:val="00DB2020"/>
    <w:rsid w:val="00DB26E0"/>
    <w:rsid w:val="00DB37F0"/>
    <w:rsid w:val="00DB4843"/>
    <w:rsid w:val="00DB64B1"/>
    <w:rsid w:val="00DB6657"/>
    <w:rsid w:val="00DB750E"/>
    <w:rsid w:val="00DB77E0"/>
    <w:rsid w:val="00DC052D"/>
    <w:rsid w:val="00DC123F"/>
    <w:rsid w:val="00DC21A1"/>
    <w:rsid w:val="00DC29B4"/>
    <w:rsid w:val="00DC343F"/>
    <w:rsid w:val="00DC57B7"/>
    <w:rsid w:val="00DC6189"/>
    <w:rsid w:val="00DC777D"/>
    <w:rsid w:val="00DD0457"/>
    <w:rsid w:val="00DD05EF"/>
    <w:rsid w:val="00DD23AC"/>
    <w:rsid w:val="00DD3416"/>
    <w:rsid w:val="00DD41D0"/>
    <w:rsid w:val="00DD459E"/>
    <w:rsid w:val="00DD4F99"/>
    <w:rsid w:val="00DD6549"/>
    <w:rsid w:val="00DD7338"/>
    <w:rsid w:val="00DD7972"/>
    <w:rsid w:val="00DD7F99"/>
    <w:rsid w:val="00DE0601"/>
    <w:rsid w:val="00DE0C72"/>
    <w:rsid w:val="00DE0F50"/>
    <w:rsid w:val="00DE22A8"/>
    <w:rsid w:val="00DE2450"/>
    <w:rsid w:val="00DE2692"/>
    <w:rsid w:val="00DE44CD"/>
    <w:rsid w:val="00DE47DB"/>
    <w:rsid w:val="00DE597F"/>
    <w:rsid w:val="00DE6E6D"/>
    <w:rsid w:val="00DE75DA"/>
    <w:rsid w:val="00DE77C3"/>
    <w:rsid w:val="00DE7AAC"/>
    <w:rsid w:val="00DE7FB4"/>
    <w:rsid w:val="00DF0441"/>
    <w:rsid w:val="00DF06F3"/>
    <w:rsid w:val="00DF30FF"/>
    <w:rsid w:val="00DF4105"/>
    <w:rsid w:val="00DF448E"/>
    <w:rsid w:val="00DF4B2D"/>
    <w:rsid w:val="00DF6722"/>
    <w:rsid w:val="00DF6C2E"/>
    <w:rsid w:val="00DF7113"/>
    <w:rsid w:val="00DF7CC9"/>
    <w:rsid w:val="00E000BA"/>
    <w:rsid w:val="00E005A1"/>
    <w:rsid w:val="00E00D8B"/>
    <w:rsid w:val="00E01011"/>
    <w:rsid w:val="00E02189"/>
    <w:rsid w:val="00E025C2"/>
    <w:rsid w:val="00E0299F"/>
    <w:rsid w:val="00E02C69"/>
    <w:rsid w:val="00E037C3"/>
    <w:rsid w:val="00E039FD"/>
    <w:rsid w:val="00E04327"/>
    <w:rsid w:val="00E0504A"/>
    <w:rsid w:val="00E05727"/>
    <w:rsid w:val="00E05F5D"/>
    <w:rsid w:val="00E062C5"/>
    <w:rsid w:val="00E067A5"/>
    <w:rsid w:val="00E06AD5"/>
    <w:rsid w:val="00E0784A"/>
    <w:rsid w:val="00E07A8A"/>
    <w:rsid w:val="00E07D22"/>
    <w:rsid w:val="00E10239"/>
    <w:rsid w:val="00E10473"/>
    <w:rsid w:val="00E116C4"/>
    <w:rsid w:val="00E11F84"/>
    <w:rsid w:val="00E13732"/>
    <w:rsid w:val="00E13A4A"/>
    <w:rsid w:val="00E14BDF"/>
    <w:rsid w:val="00E15299"/>
    <w:rsid w:val="00E15F34"/>
    <w:rsid w:val="00E16629"/>
    <w:rsid w:val="00E16ECF"/>
    <w:rsid w:val="00E2055C"/>
    <w:rsid w:val="00E231AB"/>
    <w:rsid w:val="00E2436D"/>
    <w:rsid w:val="00E246CA"/>
    <w:rsid w:val="00E2497C"/>
    <w:rsid w:val="00E26903"/>
    <w:rsid w:val="00E30AD4"/>
    <w:rsid w:val="00E30B2C"/>
    <w:rsid w:val="00E315E4"/>
    <w:rsid w:val="00E3239B"/>
    <w:rsid w:val="00E326F8"/>
    <w:rsid w:val="00E33042"/>
    <w:rsid w:val="00E335B0"/>
    <w:rsid w:val="00E3363B"/>
    <w:rsid w:val="00E33ED8"/>
    <w:rsid w:val="00E34D2E"/>
    <w:rsid w:val="00E34E20"/>
    <w:rsid w:val="00E368A1"/>
    <w:rsid w:val="00E36F14"/>
    <w:rsid w:val="00E40045"/>
    <w:rsid w:val="00E41F88"/>
    <w:rsid w:val="00E42352"/>
    <w:rsid w:val="00E423CD"/>
    <w:rsid w:val="00E4411C"/>
    <w:rsid w:val="00E44B7F"/>
    <w:rsid w:val="00E46251"/>
    <w:rsid w:val="00E4692D"/>
    <w:rsid w:val="00E46CB3"/>
    <w:rsid w:val="00E472E8"/>
    <w:rsid w:val="00E47573"/>
    <w:rsid w:val="00E4778B"/>
    <w:rsid w:val="00E477E8"/>
    <w:rsid w:val="00E504C3"/>
    <w:rsid w:val="00E5236E"/>
    <w:rsid w:val="00E53B10"/>
    <w:rsid w:val="00E53E83"/>
    <w:rsid w:val="00E5421B"/>
    <w:rsid w:val="00E55ECC"/>
    <w:rsid w:val="00E569C8"/>
    <w:rsid w:val="00E57361"/>
    <w:rsid w:val="00E57E48"/>
    <w:rsid w:val="00E60314"/>
    <w:rsid w:val="00E60398"/>
    <w:rsid w:val="00E6074A"/>
    <w:rsid w:val="00E60786"/>
    <w:rsid w:val="00E63418"/>
    <w:rsid w:val="00E6342C"/>
    <w:rsid w:val="00E63B74"/>
    <w:rsid w:val="00E650A7"/>
    <w:rsid w:val="00E66D09"/>
    <w:rsid w:val="00E67B09"/>
    <w:rsid w:val="00E70730"/>
    <w:rsid w:val="00E707CB"/>
    <w:rsid w:val="00E71CB1"/>
    <w:rsid w:val="00E728D2"/>
    <w:rsid w:val="00E72A28"/>
    <w:rsid w:val="00E73646"/>
    <w:rsid w:val="00E74A02"/>
    <w:rsid w:val="00E75CC8"/>
    <w:rsid w:val="00E75F68"/>
    <w:rsid w:val="00E763C5"/>
    <w:rsid w:val="00E76930"/>
    <w:rsid w:val="00E76C26"/>
    <w:rsid w:val="00E8129E"/>
    <w:rsid w:val="00E82F93"/>
    <w:rsid w:val="00E84743"/>
    <w:rsid w:val="00E84859"/>
    <w:rsid w:val="00E84B17"/>
    <w:rsid w:val="00E85228"/>
    <w:rsid w:val="00E85B57"/>
    <w:rsid w:val="00E8616B"/>
    <w:rsid w:val="00E863DB"/>
    <w:rsid w:val="00E8657E"/>
    <w:rsid w:val="00E86FC4"/>
    <w:rsid w:val="00E87933"/>
    <w:rsid w:val="00E9062E"/>
    <w:rsid w:val="00E90709"/>
    <w:rsid w:val="00E90A2D"/>
    <w:rsid w:val="00E912AE"/>
    <w:rsid w:val="00E92D5C"/>
    <w:rsid w:val="00E92FDF"/>
    <w:rsid w:val="00E93761"/>
    <w:rsid w:val="00E9376B"/>
    <w:rsid w:val="00E947E9"/>
    <w:rsid w:val="00E94BCA"/>
    <w:rsid w:val="00E9591F"/>
    <w:rsid w:val="00E96985"/>
    <w:rsid w:val="00E971EE"/>
    <w:rsid w:val="00E979F9"/>
    <w:rsid w:val="00EA0305"/>
    <w:rsid w:val="00EA1C41"/>
    <w:rsid w:val="00EA1F15"/>
    <w:rsid w:val="00EA385F"/>
    <w:rsid w:val="00EA4827"/>
    <w:rsid w:val="00EA52BD"/>
    <w:rsid w:val="00EA59ED"/>
    <w:rsid w:val="00EA789F"/>
    <w:rsid w:val="00EB115E"/>
    <w:rsid w:val="00EB1283"/>
    <w:rsid w:val="00EB1540"/>
    <w:rsid w:val="00EB19DE"/>
    <w:rsid w:val="00EB1E30"/>
    <w:rsid w:val="00EB29C7"/>
    <w:rsid w:val="00EB33A1"/>
    <w:rsid w:val="00EB33FF"/>
    <w:rsid w:val="00EB3887"/>
    <w:rsid w:val="00EB5488"/>
    <w:rsid w:val="00EB6945"/>
    <w:rsid w:val="00EB6947"/>
    <w:rsid w:val="00EB7C32"/>
    <w:rsid w:val="00EC0206"/>
    <w:rsid w:val="00EC0287"/>
    <w:rsid w:val="00EC06A5"/>
    <w:rsid w:val="00EC0C29"/>
    <w:rsid w:val="00EC2564"/>
    <w:rsid w:val="00EC2ED4"/>
    <w:rsid w:val="00EC3265"/>
    <w:rsid w:val="00EC4A8B"/>
    <w:rsid w:val="00EC5036"/>
    <w:rsid w:val="00EC6CFE"/>
    <w:rsid w:val="00EC7201"/>
    <w:rsid w:val="00EC7B20"/>
    <w:rsid w:val="00ED05F5"/>
    <w:rsid w:val="00ED0745"/>
    <w:rsid w:val="00ED08BF"/>
    <w:rsid w:val="00ED1D07"/>
    <w:rsid w:val="00ED3696"/>
    <w:rsid w:val="00ED3AE4"/>
    <w:rsid w:val="00ED5553"/>
    <w:rsid w:val="00ED6D0F"/>
    <w:rsid w:val="00EE02BF"/>
    <w:rsid w:val="00EE03CE"/>
    <w:rsid w:val="00EE0DA4"/>
    <w:rsid w:val="00EE259C"/>
    <w:rsid w:val="00EE3036"/>
    <w:rsid w:val="00EE31DA"/>
    <w:rsid w:val="00EE5A1E"/>
    <w:rsid w:val="00EE65AF"/>
    <w:rsid w:val="00EE65B7"/>
    <w:rsid w:val="00EE7672"/>
    <w:rsid w:val="00EF0719"/>
    <w:rsid w:val="00EF1168"/>
    <w:rsid w:val="00EF166C"/>
    <w:rsid w:val="00EF3020"/>
    <w:rsid w:val="00EF32E9"/>
    <w:rsid w:val="00EF35FC"/>
    <w:rsid w:val="00EF3BCD"/>
    <w:rsid w:val="00EF53B5"/>
    <w:rsid w:val="00EF68B2"/>
    <w:rsid w:val="00F00678"/>
    <w:rsid w:val="00F006DC"/>
    <w:rsid w:val="00F00777"/>
    <w:rsid w:val="00F0339C"/>
    <w:rsid w:val="00F03D63"/>
    <w:rsid w:val="00F060FF"/>
    <w:rsid w:val="00F066FF"/>
    <w:rsid w:val="00F107FE"/>
    <w:rsid w:val="00F11A3C"/>
    <w:rsid w:val="00F11C24"/>
    <w:rsid w:val="00F12221"/>
    <w:rsid w:val="00F13359"/>
    <w:rsid w:val="00F142A4"/>
    <w:rsid w:val="00F14367"/>
    <w:rsid w:val="00F14983"/>
    <w:rsid w:val="00F154BB"/>
    <w:rsid w:val="00F164DE"/>
    <w:rsid w:val="00F16A28"/>
    <w:rsid w:val="00F16CA5"/>
    <w:rsid w:val="00F2046D"/>
    <w:rsid w:val="00F20A13"/>
    <w:rsid w:val="00F218A2"/>
    <w:rsid w:val="00F22538"/>
    <w:rsid w:val="00F25313"/>
    <w:rsid w:val="00F2618E"/>
    <w:rsid w:val="00F304B0"/>
    <w:rsid w:val="00F3186B"/>
    <w:rsid w:val="00F31ACE"/>
    <w:rsid w:val="00F32DE9"/>
    <w:rsid w:val="00F344E0"/>
    <w:rsid w:val="00F34A6D"/>
    <w:rsid w:val="00F34C96"/>
    <w:rsid w:val="00F355A1"/>
    <w:rsid w:val="00F358EF"/>
    <w:rsid w:val="00F35A7A"/>
    <w:rsid w:val="00F363B0"/>
    <w:rsid w:val="00F36615"/>
    <w:rsid w:val="00F36785"/>
    <w:rsid w:val="00F367AF"/>
    <w:rsid w:val="00F36F99"/>
    <w:rsid w:val="00F37547"/>
    <w:rsid w:val="00F4049A"/>
    <w:rsid w:val="00F40BF6"/>
    <w:rsid w:val="00F41406"/>
    <w:rsid w:val="00F41CEF"/>
    <w:rsid w:val="00F41E0B"/>
    <w:rsid w:val="00F4300D"/>
    <w:rsid w:val="00F430D6"/>
    <w:rsid w:val="00F4429F"/>
    <w:rsid w:val="00F45BA6"/>
    <w:rsid w:val="00F46206"/>
    <w:rsid w:val="00F46821"/>
    <w:rsid w:val="00F478AC"/>
    <w:rsid w:val="00F5044F"/>
    <w:rsid w:val="00F50931"/>
    <w:rsid w:val="00F5101B"/>
    <w:rsid w:val="00F5148A"/>
    <w:rsid w:val="00F517CE"/>
    <w:rsid w:val="00F52E0B"/>
    <w:rsid w:val="00F5359C"/>
    <w:rsid w:val="00F5372F"/>
    <w:rsid w:val="00F53C97"/>
    <w:rsid w:val="00F53D38"/>
    <w:rsid w:val="00F5456E"/>
    <w:rsid w:val="00F54DA5"/>
    <w:rsid w:val="00F550EA"/>
    <w:rsid w:val="00F55A73"/>
    <w:rsid w:val="00F55AEA"/>
    <w:rsid w:val="00F55E2B"/>
    <w:rsid w:val="00F56F9F"/>
    <w:rsid w:val="00F57D96"/>
    <w:rsid w:val="00F603BD"/>
    <w:rsid w:val="00F62C9C"/>
    <w:rsid w:val="00F64B57"/>
    <w:rsid w:val="00F65C7E"/>
    <w:rsid w:val="00F65DF3"/>
    <w:rsid w:val="00F67EFA"/>
    <w:rsid w:val="00F70828"/>
    <w:rsid w:val="00F7122D"/>
    <w:rsid w:val="00F7218F"/>
    <w:rsid w:val="00F7221D"/>
    <w:rsid w:val="00F72336"/>
    <w:rsid w:val="00F727F0"/>
    <w:rsid w:val="00F731F2"/>
    <w:rsid w:val="00F739A4"/>
    <w:rsid w:val="00F73F2D"/>
    <w:rsid w:val="00F74566"/>
    <w:rsid w:val="00F74673"/>
    <w:rsid w:val="00F75159"/>
    <w:rsid w:val="00F75818"/>
    <w:rsid w:val="00F76291"/>
    <w:rsid w:val="00F76927"/>
    <w:rsid w:val="00F76C63"/>
    <w:rsid w:val="00F8022F"/>
    <w:rsid w:val="00F8147C"/>
    <w:rsid w:val="00F84F0F"/>
    <w:rsid w:val="00F850F9"/>
    <w:rsid w:val="00F860E7"/>
    <w:rsid w:val="00F86158"/>
    <w:rsid w:val="00F86506"/>
    <w:rsid w:val="00F870E4"/>
    <w:rsid w:val="00F87142"/>
    <w:rsid w:val="00F871C1"/>
    <w:rsid w:val="00F878C2"/>
    <w:rsid w:val="00F90D23"/>
    <w:rsid w:val="00F914A6"/>
    <w:rsid w:val="00F91531"/>
    <w:rsid w:val="00F92B71"/>
    <w:rsid w:val="00F93388"/>
    <w:rsid w:val="00F934B9"/>
    <w:rsid w:val="00F93DB3"/>
    <w:rsid w:val="00F93E9A"/>
    <w:rsid w:val="00F94444"/>
    <w:rsid w:val="00F947D5"/>
    <w:rsid w:val="00F956AD"/>
    <w:rsid w:val="00F95EA3"/>
    <w:rsid w:val="00F96C0A"/>
    <w:rsid w:val="00F96FF3"/>
    <w:rsid w:val="00F97551"/>
    <w:rsid w:val="00F9766A"/>
    <w:rsid w:val="00F97944"/>
    <w:rsid w:val="00F97D7E"/>
    <w:rsid w:val="00F97FB4"/>
    <w:rsid w:val="00FA03FA"/>
    <w:rsid w:val="00FA048F"/>
    <w:rsid w:val="00FA0C9E"/>
    <w:rsid w:val="00FA0EF7"/>
    <w:rsid w:val="00FA1782"/>
    <w:rsid w:val="00FA200F"/>
    <w:rsid w:val="00FA250B"/>
    <w:rsid w:val="00FA2C1C"/>
    <w:rsid w:val="00FA337F"/>
    <w:rsid w:val="00FA42E7"/>
    <w:rsid w:val="00FA63E7"/>
    <w:rsid w:val="00FB10F4"/>
    <w:rsid w:val="00FB158E"/>
    <w:rsid w:val="00FB1A5A"/>
    <w:rsid w:val="00FB2497"/>
    <w:rsid w:val="00FB4FC9"/>
    <w:rsid w:val="00FB5455"/>
    <w:rsid w:val="00FB5810"/>
    <w:rsid w:val="00FB5E39"/>
    <w:rsid w:val="00FB69C8"/>
    <w:rsid w:val="00FB6EC2"/>
    <w:rsid w:val="00FB73D1"/>
    <w:rsid w:val="00FB7850"/>
    <w:rsid w:val="00FC27A9"/>
    <w:rsid w:val="00FC2E92"/>
    <w:rsid w:val="00FC327D"/>
    <w:rsid w:val="00FC32EC"/>
    <w:rsid w:val="00FC33F4"/>
    <w:rsid w:val="00FC3602"/>
    <w:rsid w:val="00FC4E6F"/>
    <w:rsid w:val="00FC4FE5"/>
    <w:rsid w:val="00FC5A31"/>
    <w:rsid w:val="00FC6200"/>
    <w:rsid w:val="00FC6E3D"/>
    <w:rsid w:val="00FD14A0"/>
    <w:rsid w:val="00FD1AC2"/>
    <w:rsid w:val="00FD2CB9"/>
    <w:rsid w:val="00FD2E59"/>
    <w:rsid w:val="00FD3259"/>
    <w:rsid w:val="00FD5430"/>
    <w:rsid w:val="00FD583B"/>
    <w:rsid w:val="00FD5983"/>
    <w:rsid w:val="00FD65F8"/>
    <w:rsid w:val="00FD75E4"/>
    <w:rsid w:val="00FD78ED"/>
    <w:rsid w:val="00FE0D20"/>
    <w:rsid w:val="00FE1FEA"/>
    <w:rsid w:val="00FE2290"/>
    <w:rsid w:val="00FE27D4"/>
    <w:rsid w:val="00FE34C3"/>
    <w:rsid w:val="00FE432F"/>
    <w:rsid w:val="00FE4B1C"/>
    <w:rsid w:val="00FE5343"/>
    <w:rsid w:val="00FE5354"/>
    <w:rsid w:val="00FE6131"/>
    <w:rsid w:val="00FE7B6C"/>
    <w:rsid w:val="00FF050E"/>
    <w:rsid w:val="00FF0A38"/>
    <w:rsid w:val="00FF356E"/>
    <w:rsid w:val="00FF3B72"/>
    <w:rsid w:val="00FF3CC6"/>
    <w:rsid w:val="00FF42B6"/>
    <w:rsid w:val="00FF4A83"/>
    <w:rsid w:val="00FF6163"/>
    <w:rsid w:val="00FF6AE3"/>
    <w:rsid w:val="00FF6D8F"/>
    <w:rsid w:val="00FF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290F62"/>
    <w:pPr>
      <w:overflowPunct w:val="0"/>
      <w:autoSpaceDE w:val="0"/>
      <w:autoSpaceDN w:val="0"/>
      <w:adjustRightInd w:val="0"/>
      <w:spacing w:after="180" w:line="300" w:lineRule="auto"/>
      <w:jc w:val="both"/>
      <w:textAlignment w:val="baseline"/>
    </w:pPr>
    <w:rPr>
      <w:sz w:val="22"/>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aliases w:val="left"/>
    <w:basedOn w:val="TH"/>
    <w:link w:val="TFChar1"/>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a">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semiHidden/>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
    <w:name w:val="Title"/>
    <w:aliases w:val="标题2"/>
    <w:basedOn w:val="2"/>
    <w:link w:val="Char2"/>
    <w:qFormat/>
    <w:rsid w:val="00D80779"/>
    <w:pPr>
      <w:spacing w:after="120"/>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aliases w:val="标题2 Char"/>
    <w:link w:val="af"/>
    <w:rsid w:val="00D80779"/>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0">
    <w:name w:val="Hyperlink"/>
    <w:qFormat/>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qFormat/>
    <w:rsid w:val="00173E7B"/>
    <w:rPr>
      <w:rFonts w:eastAsia="Times New Roman"/>
      <w:color w:val="000000"/>
      <w:sz w:val="22"/>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E067A5"/>
    <w:pPr>
      <w:overflowPunct/>
      <w:autoSpaceDE/>
      <w:autoSpaceDN/>
      <w:adjustRightInd/>
      <w:spacing w:after="120"/>
      <w:ind w:leftChars="400" w:left="1120" w:hanging="720"/>
      <w:textAlignment w:val="auto"/>
    </w:pPr>
    <w:rPr>
      <w:rFonts w:ascii="Times" w:eastAsia="Batang" w:hAnsi="Times"/>
      <w:sz w:val="20"/>
      <w:szCs w:val="24"/>
      <w:lang w:val="en-GB" w:eastAsia="x-none"/>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rsid w:val="00E067A5"/>
    <w:rPr>
      <w:rFonts w:ascii="Times" w:eastAsia="Batang" w:hAnsi="Times"/>
      <w:szCs w:val="24"/>
      <w:lang w:val="en-GB" w:eastAsia="x-none"/>
    </w:rPr>
  </w:style>
  <w:style w:type="table" w:styleId="af2">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link w:val="a4"/>
    <w:uiPriority w:val="99"/>
    <w:rsid w:val="00677EDC"/>
    <w:rPr>
      <w:sz w:val="22"/>
    </w:rPr>
  </w:style>
  <w:style w:type="paragraph" w:customStyle="1" w:styleId="Agreement">
    <w:name w:val="Agreement"/>
    <w:basedOn w:val="a0"/>
    <w:next w:val="a0"/>
    <w:qFormat/>
    <w:rsid w:val="00F550EA"/>
    <w:pPr>
      <w:numPr>
        <w:numId w:val="6"/>
      </w:numPr>
      <w:overflowPunct/>
      <w:autoSpaceDE/>
      <w:autoSpaceDN/>
      <w:adjustRightInd/>
      <w:spacing w:before="60" w:after="0"/>
      <w:textAlignment w:val="auto"/>
    </w:pPr>
    <w:rPr>
      <w:rFonts w:ascii="Arial" w:eastAsia="MS Mincho" w:hAnsi="Arial"/>
      <w:b/>
      <w:sz w:val="20"/>
      <w:szCs w:val="24"/>
      <w:lang w:val="en-GB" w:eastAsia="en-GB"/>
    </w:rPr>
  </w:style>
  <w:style w:type="paragraph" w:styleId="af3">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Char4"/>
    <w:uiPriority w:val="35"/>
    <w:unhideWhenUsed/>
    <w:qFormat/>
    <w:rsid w:val="00FE1FEA"/>
    <w:rPr>
      <w:b/>
      <w:bCs/>
      <w:sz w:val="20"/>
    </w:rPr>
  </w:style>
  <w:style w:type="paragraph" w:customStyle="1" w:styleId="Style2">
    <w:name w:val="Style2"/>
    <w:basedOn w:val="4"/>
    <w:link w:val="Style2Char"/>
    <w:qFormat/>
    <w:rsid w:val="00A52349"/>
    <w:pPr>
      <w:keepLines w:val="0"/>
      <w:spacing w:after="60"/>
      <w:jc w:val="both"/>
      <w:textAlignment w:val="auto"/>
      <w:outlineLvl w:val="2"/>
    </w:pPr>
    <w:rPr>
      <w:rFonts w:eastAsia="Times New Roman"/>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har4">
    <w:name w:val="题注 Char"/>
    <w:aliases w:val="cap Char1,cap Char Char,Caption Char1 Char1,Caption Char Char Char1,Caption Char1 Char Char,Caption Char2 Char,Caption Char Char Char Char,Caption Char Char1 Char,Caption Char Char2,fig and tbl Char,fighead2 Char,fighead21 Char,fighead22 Char"/>
    <w:link w:val="af3"/>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4">
    <w:name w:val="Revision"/>
    <w:hidden/>
    <w:uiPriority w:val="71"/>
    <w:rsid w:val="00A91E64"/>
    <w:rPr>
      <w:sz w:val="22"/>
    </w:rPr>
  </w:style>
  <w:style w:type="character" w:customStyle="1" w:styleId="TALCar">
    <w:name w:val="TAL Car"/>
    <w:qFormat/>
    <w:locked/>
    <w:rsid w:val="00E326F8"/>
    <w:rPr>
      <w:rFonts w:ascii="Arial" w:hAnsi="Arial" w:cs="Arial"/>
      <w:sz w:val="18"/>
      <w:lang w:eastAsia="en-US"/>
    </w:rPr>
  </w:style>
  <w:style w:type="character" w:customStyle="1" w:styleId="src">
    <w:name w:val="src"/>
    <w:basedOn w:val="a1"/>
    <w:rsid w:val="000F0390"/>
  </w:style>
  <w:style w:type="character" w:customStyle="1" w:styleId="apple-converted-space">
    <w:name w:val="apple-converted-space"/>
    <w:basedOn w:val="a1"/>
    <w:rsid w:val="000F0390"/>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5"/>
    <w:uiPriority w:val="99"/>
    <w:rsid w:val="00897920"/>
    <w:rPr>
      <w:sz w:val="22"/>
    </w:rPr>
  </w:style>
  <w:style w:type="paragraph" w:styleId="af5">
    <w:name w:val="List"/>
    <w:basedOn w:val="a0"/>
    <w:uiPriority w:val="99"/>
    <w:semiHidden/>
    <w:unhideWhenUsed/>
    <w:rsid w:val="00112654"/>
    <w:pPr>
      <w:ind w:left="200" w:hangingChars="200" w:hanging="200"/>
      <w:contextualSpacing/>
    </w:pPr>
  </w:style>
  <w:style w:type="character" w:customStyle="1" w:styleId="TFChar1">
    <w:name w:val="TF Char1"/>
    <w:link w:val="TF"/>
    <w:rsid w:val="00751B80"/>
    <w:rPr>
      <w:rFonts w:ascii="Arial" w:hAnsi="Arial"/>
      <w:b/>
      <w:sz w:val="22"/>
    </w:rPr>
  </w:style>
  <w:style w:type="character" w:customStyle="1" w:styleId="B1Char1">
    <w:name w:val="B1 Char1"/>
    <w:link w:val="B1"/>
    <w:qFormat/>
    <w:rsid w:val="00647BB7"/>
    <w:rPr>
      <w:sz w:val="22"/>
    </w:rPr>
  </w:style>
  <w:style w:type="character" w:customStyle="1" w:styleId="B3Char2">
    <w:name w:val="B3 Char2"/>
    <w:qFormat/>
    <w:rsid w:val="00647BB7"/>
    <w:rPr>
      <w:rFonts w:eastAsia="Times New Roman"/>
      <w:lang w:val="en-GB" w:eastAsia="ja-JP"/>
    </w:rPr>
  </w:style>
  <w:style w:type="paragraph" w:customStyle="1" w:styleId="CRCoverPage">
    <w:name w:val="CR Cover Page"/>
    <w:link w:val="CRCoverPageZchn"/>
    <w:qFormat/>
    <w:rsid w:val="006C2C32"/>
    <w:pPr>
      <w:spacing w:after="120" w:line="259" w:lineRule="auto"/>
    </w:pPr>
    <w:rPr>
      <w:rFonts w:ascii="Arial" w:hAnsi="Arial"/>
      <w:lang w:val="en-GB" w:eastAsia="en-US"/>
    </w:rPr>
  </w:style>
  <w:style w:type="paragraph" w:customStyle="1" w:styleId="Note-Boxed">
    <w:name w:val="Note - Boxed"/>
    <w:basedOn w:val="a0"/>
    <w:next w:val="a0"/>
    <w:rsid w:val="006C2C3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left"/>
      <w:textAlignment w:val="auto"/>
    </w:pPr>
    <w:rPr>
      <w:rFonts w:ascii="Monotype Sorts" w:eastAsia="Calibri" w:hAnsi="Monotype Sorts" w:cs="Monotype Sorts"/>
      <w:bCs/>
      <w:i/>
      <w:szCs w:val="22"/>
      <w:lang w:val="sv-SE" w:eastAsia="ko-KR"/>
    </w:rPr>
  </w:style>
  <w:style w:type="character" w:customStyle="1" w:styleId="CRCoverPageZchn">
    <w:name w:val="CR Cover Page Zchn"/>
    <w:link w:val="CRCoverPage"/>
    <w:rsid w:val="006C2C32"/>
    <w:rPr>
      <w:rFonts w:ascii="Arial" w:hAnsi="Arial"/>
      <w:lang w:val="en-GB" w:eastAsia="en-US"/>
    </w:rPr>
  </w:style>
  <w:style w:type="paragraph" w:styleId="41">
    <w:name w:val="List 4"/>
    <w:basedOn w:val="a0"/>
    <w:uiPriority w:val="99"/>
    <w:semiHidden/>
    <w:unhideWhenUsed/>
    <w:rsid w:val="00EB6945"/>
    <w:pPr>
      <w:ind w:leftChars="600" w:left="100" w:hangingChars="200" w:hanging="200"/>
      <w:contextualSpacing/>
    </w:pPr>
  </w:style>
  <w:style w:type="character" w:customStyle="1" w:styleId="B4Char">
    <w:name w:val="B4 Char"/>
    <w:link w:val="B4"/>
    <w:qFormat/>
    <w:rsid w:val="0000384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760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2119984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38648246">
      <w:bodyDiv w:val="1"/>
      <w:marLeft w:val="0"/>
      <w:marRight w:val="0"/>
      <w:marTop w:val="0"/>
      <w:marBottom w:val="0"/>
      <w:divBdr>
        <w:top w:val="none" w:sz="0" w:space="0" w:color="auto"/>
        <w:left w:val="none" w:sz="0" w:space="0" w:color="auto"/>
        <w:bottom w:val="none" w:sz="0" w:space="0" w:color="auto"/>
        <w:right w:val="none" w:sz="0" w:space="0" w:color="auto"/>
      </w:divBdr>
    </w:div>
    <w:div w:id="454369933">
      <w:bodyDiv w:val="1"/>
      <w:marLeft w:val="0"/>
      <w:marRight w:val="0"/>
      <w:marTop w:val="0"/>
      <w:marBottom w:val="0"/>
      <w:divBdr>
        <w:top w:val="none" w:sz="0" w:space="0" w:color="auto"/>
        <w:left w:val="none" w:sz="0" w:space="0" w:color="auto"/>
        <w:bottom w:val="none" w:sz="0" w:space="0" w:color="auto"/>
        <w:right w:val="none" w:sz="0" w:space="0" w:color="auto"/>
      </w:divBdr>
    </w:div>
    <w:div w:id="456340022">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827466">
      <w:bodyDiv w:val="1"/>
      <w:marLeft w:val="0"/>
      <w:marRight w:val="0"/>
      <w:marTop w:val="0"/>
      <w:marBottom w:val="0"/>
      <w:divBdr>
        <w:top w:val="none" w:sz="0" w:space="0" w:color="auto"/>
        <w:left w:val="none" w:sz="0" w:space="0" w:color="auto"/>
        <w:bottom w:val="none" w:sz="0" w:space="0" w:color="auto"/>
        <w:right w:val="none" w:sz="0" w:space="0" w:color="auto"/>
      </w:divBdr>
    </w:div>
    <w:div w:id="499127649">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00284899">
      <w:bodyDiv w:val="1"/>
      <w:marLeft w:val="0"/>
      <w:marRight w:val="0"/>
      <w:marTop w:val="0"/>
      <w:marBottom w:val="0"/>
      <w:divBdr>
        <w:top w:val="none" w:sz="0" w:space="0" w:color="auto"/>
        <w:left w:val="none" w:sz="0" w:space="0" w:color="auto"/>
        <w:bottom w:val="none" w:sz="0" w:space="0" w:color="auto"/>
        <w:right w:val="none" w:sz="0" w:space="0" w:color="auto"/>
      </w:divBdr>
    </w:div>
    <w:div w:id="968164155">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204888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81415572">
      <w:bodyDiv w:val="1"/>
      <w:marLeft w:val="0"/>
      <w:marRight w:val="0"/>
      <w:marTop w:val="0"/>
      <w:marBottom w:val="0"/>
      <w:divBdr>
        <w:top w:val="none" w:sz="0" w:space="0" w:color="auto"/>
        <w:left w:val="none" w:sz="0" w:space="0" w:color="auto"/>
        <w:bottom w:val="none" w:sz="0" w:space="0" w:color="auto"/>
        <w:right w:val="none" w:sz="0" w:space="0" w:color="auto"/>
      </w:divBdr>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51893933">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32674195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590385440">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83608627">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73D7-940D-4BEF-BC17-02CECB95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Huawei,HiSilicon</cp:lastModifiedBy>
  <cp:revision>6</cp:revision>
  <cp:lastPrinted>2019-02-06T17:41:00Z</cp:lastPrinted>
  <dcterms:created xsi:type="dcterms:W3CDTF">2021-04-16T11:15:00Z</dcterms:created>
  <dcterms:modified xsi:type="dcterms:W3CDTF">2021-04-16T11:38:00Z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(3)UTOWGAwtxv9weiUltqLNsJg/VoKUcw2AMGmUuD8spNoD9qkV3W8PPzLIAA5BS9QmiFNccvQ/
7+EE3FcIp5RuklbSvK+wf7FSh/nAYQZukR+lFzGDUszWfUFwSI1cs3bB9rnFhQMVRmKO7lOO
Ylr1hRUVNhPBdg9QKPIPbMtwV2LR3pz7VYGP4EqV5UwzEuUd++aV9pP8/e6sce87Om2U4ON6
AoioGFt8qvE7NBekkC</vt:lpwstr>
  </property>
  <property fmtid="{D5CDD505-2E9C-101B-9397-08002B2CF9AE}" pid="4" name="_2015_ms_pID_7253431">
    <vt:lpwstr>ka/LVwxVS1i9lIt0/B2u73X1NTfdNw11NOyRrbXNqYu6J7kRA2m/Vp
CDQQZcvvu+/eODRCwlCg/N1FsoEFLhhIfuPp1LRZkjcrRuqRF7PcFGAa2VyYHlX/9hCroSlc
fbErveWmkcxNxoVenenly3rSNuWLkuj7tnDwb58urlobKlrgVHjUtvAkSEXEBV7sVlDmFx4Q
sXKmC6e4u+mxKsAz++tOaj2Z64BatpGLUb5T</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1615882674</vt:lpwstr>
  </property>
</Properties>
</file>