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C341B4B" w:rsidR="001E41F3" w:rsidRDefault="001E41F3">
      <w:pPr>
        <w:pStyle w:val="CRCoverPage"/>
        <w:tabs>
          <w:tab w:val="right" w:pos="9639"/>
        </w:tabs>
        <w:spacing w:after="0"/>
        <w:rPr>
          <w:b/>
          <w:i/>
          <w:noProof/>
          <w:sz w:val="28"/>
        </w:rPr>
      </w:pPr>
      <w:r>
        <w:rPr>
          <w:b/>
          <w:noProof/>
          <w:sz w:val="24"/>
        </w:rPr>
        <w:t>3GPP TSG-</w:t>
      </w:r>
      <w:r w:rsidR="00564F19">
        <w:fldChar w:fldCharType="begin"/>
      </w:r>
      <w:r w:rsidR="00564F19">
        <w:instrText xml:space="preserve"> DOCPROPERTY  TSG/WGRef  \* MERGEFORMAT </w:instrText>
      </w:r>
      <w:r w:rsidR="00564F19">
        <w:fldChar w:fldCharType="separate"/>
      </w:r>
      <w:r w:rsidR="00122655">
        <w:rPr>
          <w:b/>
          <w:noProof/>
          <w:sz w:val="24"/>
        </w:rPr>
        <w:t xml:space="preserve">RAN WG2 </w:t>
      </w:r>
      <w:r w:rsidR="00564F19">
        <w:rPr>
          <w:b/>
          <w:noProof/>
          <w:sz w:val="24"/>
        </w:rPr>
        <w:fldChar w:fldCharType="end"/>
      </w:r>
      <w:r w:rsidR="00C66BA2">
        <w:rPr>
          <w:b/>
          <w:noProof/>
          <w:sz w:val="24"/>
        </w:rPr>
        <w:t xml:space="preserve"> </w:t>
      </w:r>
      <w:r>
        <w:rPr>
          <w:b/>
          <w:noProof/>
          <w:sz w:val="24"/>
        </w:rPr>
        <w:t>Meeting #</w:t>
      </w:r>
      <w:r w:rsidR="00564F19">
        <w:fldChar w:fldCharType="begin"/>
      </w:r>
      <w:r w:rsidR="00564F19">
        <w:instrText xml:space="preserve"> DOCPROPERTY  MtgSeq  \* MERGEFORMAT </w:instrText>
      </w:r>
      <w:r w:rsidR="00564F19">
        <w:fldChar w:fldCharType="separate"/>
      </w:r>
      <w:r w:rsidR="00EB09B7" w:rsidRPr="00EB09B7">
        <w:rPr>
          <w:b/>
          <w:noProof/>
          <w:sz w:val="24"/>
        </w:rPr>
        <w:t xml:space="preserve"> </w:t>
      </w:r>
      <w:r w:rsidR="00122655">
        <w:rPr>
          <w:b/>
          <w:noProof/>
          <w:sz w:val="24"/>
        </w:rPr>
        <w:t>113</w:t>
      </w:r>
      <w:r w:rsidR="00F31938">
        <w:rPr>
          <w:b/>
          <w:noProof/>
          <w:sz w:val="24"/>
        </w:rPr>
        <w:t>bis</w:t>
      </w:r>
      <w:r w:rsidR="00122655">
        <w:rPr>
          <w:b/>
          <w:noProof/>
          <w:sz w:val="24"/>
        </w:rPr>
        <w:t>-e</w:t>
      </w:r>
      <w:r w:rsidR="00122655">
        <w:t xml:space="preserve"> </w:t>
      </w:r>
      <w:r w:rsidR="00564F19">
        <w:fldChar w:fldCharType="end"/>
      </w:r>
      <w:r>
        <w:rPr>
          <w:b/>
          <w:i/>
          <w:noProof/>
          <w:sz w:val="28"/>
        </w:rPr>
        <w:tab/>
      </w:r>
      <w:r w:rsidR="00564F19">
        <w:fldChar w:fldCharType="begin"/>
      </w:r>
      <w:r w:rsidR="00564F19">
        <w:instrText xml:space="preserve"> DOCPROPERTY  Tdoc#  \* MERGEFORMAT </w:instrText>
      </w:r>
      <w:r w:rsidR="00564F19">
        <w:fldChar w:fldCharType="separate"/>
      </w:r>
      <w:r w:rsidR="00122655">
        <w:rPr>
          <w:b/>
          <w:i/>
          <w:noProof/>
          <w:sz w:val="28"/>
        </w:rPr>
        <w:t>R2-2</w:t>
      </w:r>
      <w:r w:rsidR="00385467">
        <w:rPr>
          <w:b/>
          <w:i/>
          <w:noProof/>
          <w:sz w:val="28"/>
        </w:rPr>
        <w:t>10</w:t>
      </w:r>
      <w:r w:rsidR="00FC1AEA">
        <w:rPr>
          <w:b/>
          <w:i/>
          <w:noProof/>
          <w:sz w:val="28"/>
        </w:rPr>
        <w:t>4637</w:t>
      </w:r>
      <w:r w:rsidR="00564F19">
        <w:rPr>
          <w:b/>
          <w:i/>
          <w:noProof/>
          <w:sz w:val="28"/>
        </w:rPr>
        <w:fldChar w:fldCharType="end"/>
      </w:r>
    </w:p>
    <w:p w14:paraId="7CB45193" w14:textId="0D0EA2BB" w:rsidR="001E41F3" w:rsidRDefault="00564F19"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rsidR="00F31938">
        <w:rPr>
          <w:b/>
          <w:noProof/>
          <w:sz w:val="24"/>
        </w:rPr>
        <w:t>April 12</w:t>
      </w:r>
      <w:r w:rsidR="00F31938" w:rsidRPr="003A32EE">
        <w:rPr>
          <w:b/>
          <w:noProof/>
          <w:sz w:val="24"/>
          <w:vertAlign w:val="superscript"/>
        </w:rPr>
        <w:t>th</w:t>
      </w:r>
      <w:r w:rsidR="00F31938">
        <w:rPr>
          <w:b/>
          <w:noProof/>
          <w:sz w:val="24"/>
        </w:rPr>
        <w:t xml:space="preserve"> - 20</w:t>
      </w:r>
      <w:r w:rsidR="00F31938" w:rsidRPr="00122655">
        <w:rPr>
          <w:b/>
          <w:noProof/>
          <w:sz w:val="24"/>
          <w:vertAlign w:val="superscript"/>
        </w:rPr>
        <w:t>th</w:t>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33547" w:rsidR="001E41F3" w:rsidRPr="00410371" w:rsidRDefault="00564F19"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38.3</w:t>
            </w:r>
            <w:r w:rsidR="00775947">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2678BD" w:rsidR="001E41F3" w:rsidRPr="00410371" w:rsidRDefault="00564F19" w:rsidP="00547111">
            <w:pPr>
              <w:pStyle w:val="CRCoverPage"/>
              <w:spacing w:after="0"/>
              <w:rPr>
                <w:noProof/>
              </w:rPr>
            </w:pPr>
            <w:r>
              <w:fldChar w:fldCharType="begin"/>
            </w:r>
            <w:r>
              <w:instrText xml:space="preserve"> DOCPROPERTY  Cr#  \* MERGEFORMAT </w:instrText>
            </w:r>
            <w:r>
              <w:fldChar w:fldCharType="separate"/>
            </w:r>
            <w:r w:rsidR="00775947">
              <w:rPr>
                <w:b/>
                <w:noProof/>
                <w:sz w:val="28"/>
              </w:rPr>
              <w:t>0526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DA705B" w:rsidR="001E41F3" w:rsidRPr="00410371" w:rsidRDefault="00414EA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D23ADE" w:rsidR="001E41F3" w:rsidRPr="00410371" w:rsidRDefault="00564F19">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F31938">
              <w:rPr>
                <w:b/>
                <w:noProof/>
                <w:sz w:val="28"/>
              </w:rPr>
              <w:t>4</w:t>
            </w:r>
            <w:r w:rsidR="00122655">
              <w:rPr>
                <w:b/>
                <w:noProof/>
                <w:sz w:val="28"/>
              </w:rPr>
              <w:t>.</w:t>
            </w:r>
            <w:r w:rsidR="0077594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564F19">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A8DCE" w:rsidR="001E41F3" w:rsidRDefault="00564F19">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414EAF">
              <w:rPr>
                <w:noProof/>
                <w:lang w:eastAsia="ko-KR"/>
              </w:rPr>
              <w:t>, NTT DoCoMO</w:t>
            </w:r>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D4972A" w:rsidR="001E41F3" w:rsidRDefault="00122655">
            <w:pPr>
              <w:pStyle w:val="CRCoverPage"/>
              <w:spacing w:after="0"/>
              <w:ind w:left="100"/>
              <w:rPr>
                <w:noProof/>
              </w:rPr>
            </w:pPr>
            <w:r>
              <w:t>2021-0</w:t>
            </w:r>
            <w:r w:rsidR="00F31938">
              <w:t>3</w:t>
            </w:r>
            <w:r>
              <w:t>-</w:t>
            </w:r>
            <w:r w:rsidR="00F31938">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04151526"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1D037C1F"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414EAF">
              <w:rPr>
                <w:rFonts w:ascii="Arial" w:hAnsi="Arial" w:cs="Arial"/>
                <w:color w:val="000000"/>
              </w:rPr>
              <w:t>receives</w:t>
            </w:r>
            <w:r w:rsidRPr="00553697">
              <w:rPr>
                <w:rFonts w:ascii="Arial" w:hAnsi="Arial" w:cs="Arial"/>
                <w:color w:val="000000"/>
              </w:rPr>
              <w:t xml:space="preserve"> priority treatment for an incoming MPS session independent of whether the terminating UE has a subscription for MPS (See TS 22.153 clause 5.4).  In this case the terminating UE </w:t>
            </w:r>
            <w:r w:rsidR="00414EAF">
              <w:rPr>
                <w:rFonts w:ascii="Arial" w:hAnsi="Arial" w:cs="Arial"/>
                <w:color w:val="000000"/>
              </w:rPr>
              <w:t>receives</w:t>
            </w:r>
            <w:r w:rsidR="00414EAF" w:rsidRPr="00553697">
              <w:rPr>
                <w:rFonts w:ascii="Arial" w:hAnsi="Arial" w:cs="Arial"/>
                <w:color w:val="000000"/>
              </w:rPr>
              <w:t xml:space="preserve"> </w:t>
            </w:r>
            <w:r w:rsidRPr="00553697">
              <w:rPr>
                <w:rFonts w:ascii="Arial" w:hAnsi="Arial" w:cs="Arial"/>
                <w:color w:val="000000"/>
              </w:rPr>
              <w:t>priority treatment</w:t>
            </w:r>
            <w:r w:rsidR="00414EAF">
              <w:rPr>
                <w:rFonts w:ascii="Arial" w:hAnsi="Arial" w:cs="Arial"/>
                <w:color w:val="000000"/>
              </w:rPr>
              <w:t xml:space="preserve"> as</w:t>
            </w:r>
            <w:r w:rsidRPr="00553697">
              <w:rPr>
                <w:rFonts w:ascii="Arial" w:hAnsi="Arial" w:cs="Arial"/>
                <w:color w:val="000000"/>
              </w:rPr>
              <w:t xml:space="preserve"> for the above originating cases.  </w:t>
            </w:r>
          </w:p>
          <w:p w14:paraId="42E43155" w14:textId="4A4E1185"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5E4C2B">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5E4C2B">
              <w:rPr>
                <w:rFonts w:ascii="Arial" w:hAnsi="Arial" w:cs="Arial"/>
                <w:color w:val="000000"/>
              </w:rPr>
              <w:t>s</w:t>
            </w:r>
            <w:r w:rsidRPr="00553697">
              <w:rPr>
                <w:rFonts w:ascii="Arial" w:hAnsi="Arial" w:cs="Arial"/>
                <w:color w:val="000000"/>
              </w:rPr>
              <w:t xml:space="preserve">: When the </w:t>
            </w:r>
            <w:r w:rsidR="00414EAF">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246A10E7"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00414EAF">
              <w:rPr>
                <w:rFonts w:ascii="Arial" w:hAnsi="Arial" w:cs="Arial"/>
                <w:color w:val="000000"/>
              </w:rPr>
              <w:t>/</w:t>
            </w:r>
            <w:proofErr w:type="spellStart"/>
            <w:r w:rsidR="00414EAF">
              <w:rPr>
                <w:rFonts w:ascii="Arial" w:hAnsi="Arial" w:cs="Arial"/>
                <w:color w:val="000000"/>
              </w:rPr>
              <w:t>eNB</w:t>
            </w:r>
            <w:proofErr w:type="spellEnd"/>
            <w:r w:rsidR="00414EAF">
              <w:rPr>
                <w:rFonts w:ascii="Arial" w:hAnsi="Arial" w:cs="Arial"/>
                <w:color w:val="000000"/>
              </w:rPr>
              <w:t>/ng-</w:t>
            </w:r>
            <w:proofErr w:type="spellStart"/>
            <w:r w:rsidR="00414EAF">
              <w:rPr>
                <w:rFonts w:ascii="Arial" w:hAnsi="Arial" w:cs="Arial"/>
                <w:color w:val="000000"/>
              </w:rPr>
              <w:t>eNB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29BD7BD1"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w:t>
            </w:r>
            <w:r w:rsidR="00414EAF">
              <w:rPr>
                <w:rFonts w:ascii="Arial" w:hAnsi="Arial" w:cs="Arial"/>
                <w:color w:val="000000"/>
              </w:rPr>
              <w:t>ion</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792B59BE"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r w:rsidR="00414EAF">
              <w:t>ion</w:t>
            </w:r>
            <w:r w:rsidRPr="00464C7E">
              <w:t xml:space="preserve"> in the </w:t>
            </w:r>
            <w:proofErr w:type="spellStart"/>
            <w:r w:rsidRPr="00464C7E">
              <w:t>RRCRelease</w:t>
            </w:r>
            <w:proofErr w:type="spellEnd"/>
            <w:r w:rsidRPr="00464C7E">
              <w:t xml:space="preserve"> message. When connecting to the target network and the MPS indicator is </w:t>
            </w:r>
            <w:r w:rsidR="003F6FFB">
              <w:t>set</w:t>
            </w:r>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0F0087D1" w14:textId="77777777" w:rsidR="00A81BA0" w:rsidRDefault="00A81BA0" w:rsidP="003071AF">
            <w:pPr>
              <w:pStyle w:val="CRCoverPage"/>
              <w:spacing w:after="0"/>
            </w:pPr>
          </w:p>
          <w:p w14:paraId="22670A56" w14:textId="0F1EB5A7" w:rsidR="00A81BA0" w:rsidRPr="004E2E99" w:rsidRDefault="003071AF" w:rsidP="00A81BA0">
            <w:pPr>
              <w:pStyle w:val="CRCoverPage"/>
              <w:spacing w:after="0"/>
              <w:ind w:left="720"/>
            </w:pPr>
            <w:r>
              <w:t>It is optional for the UE to support t</w:t>
            </w:r>
            <w:r w:rsidR="00A81BA0" w:rsidRPr="004E2E99">
              <w:t>he MPS priority indicat</w:t>
            </w:r>
            <w:r w:rsidR="00414EAF">
              <w:t>ion</w:t>
            </w:r>
            <w:r w:rsidR="00A81BA0" w:rsidRPr="004E2E99">
              <w:t xml:space="preserve"> </w:t>
            </w:r>
            <w:r>
              <w:t>in</w:t>
            </w:r>
            <w:r w:rsidR="00A81BA0" w:rsidRPr="004E2E99">
              <w:t xml:space="preserve"> the </w:t>
            </w:r>
            <w:proofErr w:type="spellStart"/>
            <w:r w:rsidR="00A81BA0" w:rsidRPr="004E2E99">
              <w:t>RRCRelease</w:t>
            </w:r>
            <w:proofErr w:type="spellEnd"/>
            <w:r w:rsidR="00A81BA0"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282B833D"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414EAF">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1C5DB" w:rsidR="001E41F3" w:rsidRDefault="00EA0A3B">
            <w:pPr>
              <w:pStyle w:val="CRCoverPage"/>
              <w:spacing w:after="0"/>
              <w:ind w:left="100"/>
              <w:rPr>
                <w:noProof/>
              </w:rPr>
            </w:pPr>
            <w: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BDC11F" w14:textId="77777777" w:rsidR="001E41F3" w:rsidRDefault="00145D43">
            <w:pPr>
              <w:pStyle w:val="CRCoverPage"/>
              <w:spacing w:after="0"/>
              <w:ind w:left="99"/>
              <w:rPr>
                <w:noProof/>
              </w:rPr>
            </w:pPr>
            <w:r>
              <w:rPr>
                <w:noProof/>
              </w:rPr>
              <w:t>TS</w:t>
            </w:r>
            <w:r w:rsidR="00EA0A3B">
              <w:rPr>
                <w:noProof/>
              </w:rPr>
              <w:t xml:space="preserve"> 3</w:t>
            </w:r>
            <w:r w:rsidR="00775947">
              <w:rPr>
                <w:noProof/>
              </w:rPr>
              <w:t>8</w:t>
            </w:r>
            <w:r w:rsidR="00EA0A3B">
              <w:rPr>
                <w:noProof/>
              </w:rPr>
              <w:t>.331</w:t>
            </w:r>
            <w:r>
              <w:rPr>
                <w:noProof/>
              </w:rPr>
              <w:t xml:space="preserve"> CR </w:t>
            </w:r>
            <w:r w:rsidR="00775947">
              <w:rPr>
                <w:noProof/>
              </w:rPr>
              <w:t>2413</w:t>
            </w:r>
          </w:p>
          <w:p w14:paraId="2C75702B" w14:textId="77777777" w:rsidR="00414EAF" w:rsidRDefault="00414EAF" w:rsidP="00414EAF">
            <w:pPr>
              <w:pStyle w:val="CRCoverPage"/>
              <w:spacing w:after="0"/>
              <w:ind w:left="99"/>
              <w:rPr>
                <w:noProof/>
              </w:rPr>
            </w:pPr>
            <w:r>
              <w:rPr>
                <w:noProof/>
              </w:rPr>
              <w:t>TS 36.331 CR 4579</w:t>
            </w:r>
          </w:p>
          <w:p w14:paraId="42398B96" w14:textId="59C98079" w:rsidR="00414EAF" w:rsidRDefault="00414EAF">
            <w:pPr>
              <w:pStyle w:val="CRCoverPage"/>
              <w:spacing w:after="0"/>
              <w:ind w:left="99"/>
              <w:rPr>
                <w:noProof/>
              </w:rPr>
            </w:pPr>
            <w:r>
              <w:rPr>
                <w:noProof/>
              </w:rPr>
              <w:t>TS 36.306 CR 1804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54B208" w:rsidR="001E41F3" w:rsidRDefault="00414EAF">
            <w:pPr>
              <w:pStyle w:val="CRCoverPage"/>
              <w:spacing w:after="0"/>
              <w:ind w:left="100"/>
              <w:rPr>
                <w:noProof/>
              </w:rPr>
            </w:pPr>
            <w:r>
              <w:rPr>
                <w:noProof/>
              </w:rPr>
              <w:t xml:space="preserve">Rev 2 includes editorial fixes in cover page;  </w:t>
            </w:r>
            <w:r w:rsidR="00F31938">
              <w:rPr>
                <w:noProof/>
              </w:rPr>
              <w:t>Rev 1 points to new TS 38.306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171F31" w:rsidR="008863B9" w:rsidRDefault="00F31938">
            <w:pPr>
              <w:pStyle w:val="CRCoverPage"/>
              <w:spacing w:after="0"/>
              <w:ind w:left="100"/>
              <w:rPr>
                <w:noProof/>
              </w:rPr>
            </w:pPr>
            <w:r>
              <w:rPr>
                <w:noProof/>
              </w:rPr>
              <w:t>R2-2102235</w:t>
            </w:r>
            <w:r w:rsidR="00414EAF">
              <w:rPr>
                <w:noProof/>
              </w:rPr>
              <w:t>, R2-2103045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2E805A76" w:rsidR="005D52C0" w:rsidRDefault="0062367D" w:rsidP="005D52C0">
      <w:pPr>
        <w:pStyle w:val="Heading4"/>
        <w:jc w:val="center"/>
        <w:rPr>
          <w:noProof/>
        </w:rPr>
      </w:pPr>
      <w:r>
        <w:rPr>
          <w:noProof/>
          <w:highlight w:val="green"/>
        </w:rPr>
        <w:lastRenderedPageBreak/>
        <w:t>***** First change *****</w:t>
      </w:r>
      <w:bookmarkStart w:id="1" w:name="_Toc60776747"/>
      <w:bookmarkStart w:id="2" w:name="_Toc60867528"/>
    </w:p>
    <w:p w14:paraId="684A2ED2" w14:textId="77777777" w:rsidR="005D52C0" w:rsidRPr="00F11278" w:rsidRDefault="005D52C0" w:rsidP="005D52C0">
      <w:pPr>
        <w:pStyle w:val="Heading2"/>
      </w:pPr>
      <w:r w:rsidRPr="00F11278">
        <w:t>5.3</w:t>
      </w:r>
      <w:r w:rsidRPr="00F11278">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52C0" w:rsidRPr="00F11278" w14:paraId="08911463" w14:textId="77777777" w:rsidTr="00F72481">
        <w:trPr>
          <w:cantSplit/>
          <w:tblHeader/>
        </w:trPr>
        <w:tc>
          <w:tcPr>
            <w:tcW w:w="9630" w:type="dxa"/>
          </w:tcPr>
          <w:p w14:paraId="00F3159F" w14:textId="77777777" w:rsidR="005D52C0" w:rsidRPr="00F11278" w:rsidRDefault="005D52C0" w:rsidP="00F72481">
            <w:pPr>
              <w:pStyle w:val="TAH"/>
            </w:pPr>
            <w:r w:rsidRPr="00F11278">
              <w:t>Definitions for feature</w:t>
            </w:r>
          </w:p>
        </w:tc>
      </w:tr>
      <w:tr w:rsidR="005D52C0" w:rsidRPr="00F11278" w14:paraId="0673E32C" w14:textId="77777777" w:rsidTr="00F72481">
        <w:trPr>
          <w:cantSplit/>
          <w:tblHeader/>
        </w:trPr>
        <w:tc>
          <w:tcPr>
            <w:tcW w:w="9630" w:type="dxa"/>
          </w:tcPr>
          <w:p w14:paraId="40C7C01B" w14:textId="77777777" w:rsidR="005D52C0" w:rsidRPr="00F11278" w:rsidRDefault="005D52C0" w:rsidP="00F72481">
            <w:pPr>
              <w:pStyle w:val="TAL"/>
              <w:rPr>
                <w:b/>
                <w:bCs/>
              </w:rPr>
            </w:pPr>
            <w:r w:rsidRPr="00F11278">
              <w:rPr>
                <w:b/>
                <w:bCs/>
              </w:rPr>
              <w:t xml:space="preserve">RRC connection release with </w:t>
            </w:r>
            <w:proofErr w:type="spellStart"/>
            <w:r w:rsidRPr="00F11278">
              <w:rPr>
                <w:b/>
                <w:bCs/>
              </w:rPr>
              <w:t>deprioritisation</w:t>
            </w:r>
            <w:proofErr w:type="spellEnd"/>
          </w:p>
          <w:p w14:paraId="4A219C3E" w14:textId="77777777" w:rsidR="005D52C0" w:rsidRPr="00F11278" w:rsidRDefault="005D52C0" w:rsidP="00F72481">
            <w:pPr>
              <w:pStyle w:val="TAL"/>
            </w:pPr>
            <w:r w:rsidRPr="00F11278">
              <w:t xml:space="preserve">It is optional for UE to support </w:t>
            </w:r>
            <w:proofErr w:type="spellStart"/>
            <w:r w:rsidRPr="00F11278">
              <w:rPr>
                <w:i/>
              </w:rPr>
              <w:t>RRCRelease</w:t>
            </w:r>
            <w:proofErr w:type="spellEnd"/>
            <w:r w:rsidRPr="00F11278">
              <w:t xml:space="preserve"> with </w:t>
            </w:r>
            <w:proofErr w:type="spellStart"/>
            <w:r w:rsidRPr="00F11278">
              <w:rPr>
                <w:i/>
                <w:iCs/>
              </w:rPr>
              <w:t>deprioritisationReq</w:t>
            </w:r>
            <w:proofErr w:type="spellEnd"/>
            <w:r w:rsidRPr="00F11278">
              <w:t xml:space="preserve"> as specified in TS 38.331 [9].</w:t>
            </w:r>
          </w:p>
        </w:tc>
      </w:tr>
      <w:tr w:rsidR="005D52C0" w:rsidRPr="00F11278" w14:paraId="45B29850" w14:textId="77777777" w:rsidTr="00F72481">
        <w:trPr>
          <w:cantSplit/>
          <w:tblHeader/>
        </w:trPr>
        <w:tc>
          <w:tcPr>
            <w:tcW w:w="9630" w:type="dxa"/>
          </w:tcPr>
          <w:p w14:paraId="26DED100" w14:textId="77777777" w:rsidR="005D52C0" w:rsidRPr="00F11278" w:rsidRDefault="005D52C0" w:rsidP="00F72481">
            <w:pPr>
              <w:pStyle w:val="TAL"/>
              <w:rPr>
                <w:b/>
                <w:bCs/>
              </w:rPr>
            </w:pPr>
            <w:r w:rsidRPr="00F11278">
              <w:rPr>
                <w:b/>
                <w:bCs/>
              </w:rPr>
              <w:t>RRC connection establishment failure with temporary offset</w:t>
            </w:r>
          </w:p>
          <w:p w14:paraId="4D04A173" w14:textId="77777777" w:rsidR="005D52C0" w:rsidRPr="00F11278" w:rsidRDefault="005D52C0" w:rsidP="00F72481">
            <w:pPr>
              <w:pStyle w:val="TAL"/>
            </w:pPr>
            <w:r w:rsidRPr="00F11278">
              <w:t>It is optional for UE to support RRC connection establishment failure with temporary offset (</w:t>
            </w:r>
            <w:proofErr w:type="spellStart"/>
            <w:r w:rsidRPr="00F11278">
              <w:rPr>
                <w:i/>
                <w:iCs/>
              </w:rPr>
              <w:t>Qoffsettemp</w:t>
            </w:r>
            <w:proofErr w:type="spellEnd"/>
            <w:r w:rsidRPr="00F11278">
              <w:t>) as specified in TS 38.331 [9].</w:t>
            </w:r>
          </w:p>
        </w:tc>
      </w:tr>
      <w:tr w:rsidR="005D52C0" w:rsidRPr="00F11278" w14:paraId="191D23E5" w14:textId="77777777" w:rsidTr="00F72481">
        <w:trPr>
          <w:cantSplit/>
          <w:tblHeader/>
          <w:ins w:id="3" w:author="Achilles Kogiantis" w:date="2021-01-20T14:17:00Z"/>
        </w:trPr>
        <w:tc>
          <w:tcPr>
            <w:tcW w:w="9630" w:type="dxa"/>
          </w:tcPr>
          <w:p w14:paraId="7631D8E7" w14:textId="2CD1E22D" w:rsidR="005D52C0" w:rsidRPr="00F11278" w:rsidRDefault="005D52C0" w:rsidP="005D52C0">
            <w:pPr>
              <w:pStyle w:val="TAL"/>
              <w:rPr>
                <w:ins w:id="4" w:author="Achilles Kogiantis" w:date="2021-01-20T14:17:00Z"/>
                <w:b/>
                <w:bCs/>
              </w:rPr>
            </w:pPr>
            <w:ins w:id="5" w:author="Achilles Kogiantis" w:date="2021-01-20T14:17:00Z">
              <w:r w:rsidRPr="00F11278">
                <w:rPr>
                  <w:b/>
                  <w:bCs/>
                </w:rPr>
                <w:t xml:space="preserve">RRC connection </w:t>
              </w:r>
              <w:r>
                <w:rPr>
                  <w:b/>
                  <w:bCs/>
                </w:rPr>
                <w:t xml:space="preserve">release with </w:t>
              </w:r>
            </w:ins>
            <w:ins w:id="6" w:author="Achilles Kogiantis" w:date="2021-01-20T14:19:00Z">
              <w:r w:rsidR="00A97270">
                <w:rPr>
                  <w:b/>
                  <w:bCs/>
                </w:rPr>
                <w:t>MPS p</w:t>
              </w:r>
            </w:ins>
            <w:ins w:id="7" w:author="Achilles Kogiantis" w:date="2021-01-20T14:17:00Z">
              <w:r>
                <w:rPr>
                  <w:b/>
                  <w:bCs/>
                </w:rPr>
                <w:t>riority</w:t>
              </w:r>
            </w:ins>
            <w:ins w:id="8" w:author="Achilles Kogiantis" w:date="2021-01-20T14:19:00Z">
              <w:r w:rsidR="00A97270">
                <w:rPr>
                  <w:b/>
                  <w:bCs/>
                </w:rPr>
                <w:t xml:space="preserve"> i</w:t>
              </w:r>
            </w:ins>
            <w:ins w:id="9" w:author="Achilles Kogiantis" w:date="2021-01-20T14:17:00Z">
              <w:r>
                <w:rPr>
                  <w:b/>
                  <w:bCs/>
                </w:rPr>
                <w:t xml:space="preserve">ndication </w:t>
              </w:r>
            </w:ins>
          </w:p>
          <w:p w14:paraId="32EF159E" w14:textId="715AFD3E" w:rsidR="005D52C0" w:rsidRPr="00F11278" w:rsidRDefault="005D52C0" w:rsidP="005D52C0">
            <w:pPr>
              <w:pStyle w:val="TAL"/>
              <w:rPr>
                <w:ins w:id="10" w:author="Achilles Kogiantis" w:date="2021-01-20T14:17:00Z"/>
                <w:b/>
                <w:bCs/>
              </w:rPr>
            </w:pPr>
            <w:ins w:id="11" w:author="Achilles Kogiantis" w:date="2021-01-20T14:17:00Z">
              <w:r w:rsidRPr="00F11278">
                <w:t xml:space="preserve">It is optional for UE to support </w:t>
              </w:r>
              <w:proofErr w:type="spellStart"/>
              <w:r w:rsidRPr="00F11278">
                <w:rPr>
                  <w:i/>
                </w:rPr>
                <w:t>RRCRelease</w:t>
              </w:r>
              <w:proofErr w:type="spellEnd"/>
              <w:r w:rsidRPr="00F11278">
                <w:t xml:space="preserve"> with </w:t>
              </w:r>
              <w:proofErr w:type="spellStart"/>
              <w:r>
                <w:rPr>
                  <w:i/>
                  <w:iCs/>
                </w:rPr>
                <w:t>mpsPriorityIndication</w:t>
              </w:r>
              <w:proofErr w:type="spellEnd"/>
              <w:r>
                <w:rPr>
                  <w:i/>
                  <w:iCs/>
                </w:rPr>
                <w:t xml:space="preserve"> </w:t>
              </w:r>
              <w:r w:rsidRPr="00F11278">
                <w:t>as specified in TS 38.331 [9].</w:t>
              </w:r>
            </w:ins>
          </w:p>
        </w:tc>
      </w:tr>
    </w:tbl>
    <w:p w14:paraId="7F63BB3C" w14:textId="77777777" w:rsidR="005D52C0" w:rsidRPr="005D52C0" w:rsidRDefault="005D52C0" w:rsidP="005D52C0"/>
    <w:bookmarkEnd w:id="1"/>
    <w:bookmarkEnd w:id="2"/>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E1CB4" w14:textId="77777777" w:rsidR="00564F19" w:rsidRDefault="00564F19">
      <w:r>
        <w:separator/>
      </w:r>
    </w:p>
  </w:endnote>
  <w:endnote w:type="continuationSeparator" w:id="0">
    <w:p w14:paraId="5C43F1FB" w14:textId="77777777" w:rsidR="00564F19" w:rsidRDefault="005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EA623" w14:textId="77777777" w:rsidR="00564F19" w:rsidRDefault="00564F19">
      <w:r>
        <w:separator/>
      </w:r>
    </w:p>
  </w:footnote>
  <w:footnote w:type="continuationSeparator" w:id="0">
    <w:p w14:paraId="2088B117" w14:textId="77777777" w:rsidR="00564F19" w:rsidRDefault="0056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92C46"/>
    <w:rsid w:val="001A08B3"/>
    <w:rsid w:val="001A7B60"/>
    <w:rsid w:val="001B52F0"/>
    <w:rsid w:val="001B7A65"/>
    <w:rsid w:val="001E41F3"/>
    <w:rsid w:val="00237E27"/>
    <w:rsid w:val="0026004D"/>
    <w:rsid w:val="002640DD"/>
    <w:rsid w:val="00275D12"/>
    <w:rsid w:val="00284FEB"/>
    <w:rsid w:val="002860C4"/>
    <w:rsid w:val="002A262A"/>
    <w:rsid w:val="002B5741"/>
    <w:rsid w:val="002E472E"/>
    <w:rsid w:val="00305409"/>
    <w:rsid w:val="003071AF"/>
    <w:rsid w:val="00340AFC"/>
    <w:rsid w:val="003609EF"/>
    <w:rsid w:val="0036231A"/>
    <w:rsid w:val="00374DD4"/>
    <w:rsid w:val="00385467"/>
    <w:rsid w:val="003D6367"/>
    <w:rsid w:val="003E1A36"/>
    <w:rsid w:val="003F6FFB"/>
    <w:rsid w:val="00410371"/>
    <w:rsid w:val="00414EAF"/>
    <w:rsid w:val="004240C4"/>
    <w:rsid w:val="004242F1"/>
    <w:rsid w:val="004310FD"/>
    <w:rsid w:val="004B75B7"/>
    <w:rsid w:val="004D74AD"/>
    <w:rsid w:val="0051580D"/>
    <w:rsid w:val="005209D5"/>
    <w:rsid w:val="00547111"/>
    <w:rsid w:val="00564F19"/>
    <w:rsid w:val="00592D74"/>
    <w:rsid w:val="005C6386"/>
    <w:rsid w:val="005D52C0"/>
    <w:rsid w:val="005E2C44"/>
    <w:rsid w:val="005E4C2B"/>
    <w:rsid w:val="005E75E3"/>
    <w:rsid w:val="005F12F6"/>
    <w:rsid w:val="00601498"/>
    <w:rsid w:val="00621188"/>
    <w:rsid w:val="0062367D"/>
    <w:rsid w:val="006257ED"/>
    <w:rsid w:val="0065046F"/>
    <w:rsid w:val="0065715F"/>
    <w:rsid w:val="00665C47"/>
    <w:rsid w:val="0067375B"/>
    <w:rsid w:val="00695808"/>
    <w:rsid w:val="006B46FB"/>
    <w:rsid w:val="006E21FB"/>
    <w:rsid w:val="00761C70"/>
    <w:rsid w:val="00775947"/>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863B9"/>
    <w:rsid w:val="008A45A6"/>
    <w:rsid w:val="008F3789"/>
    <w:rsid w:val="008F686C"/>
    <w:rsid w:val="009148DE"/>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97270"/>
    <w:rsid w:val="00AA2CBC"/>
    <w:rsid w:val="00AC5820"/>
    <w:rsid w:val="00AD1CD8"/>
    <w:rsid w:val="00B258BB"/>
    <w:rsid w:val="00B425BD"/>
    <w:rsid w:val="00B67B97"/>
    <w:rsid w:val="00B968C8"/>
    <w:rsid w:val="00BA3EC5"/>
    <w:rsid w:val="00BA51D9"/>
    <w:rsid w:val="00BB5DFC"/>
    <w:rsid w:val="00BD279D"/>
    <w:rsid w:val="00BD6BB8"/>
    <w:rsid w:val="00BE116C"/>
    <w:rsid w:val="00C130DB"/>
    <w:rsid w:val="00C13B78"/>
    <w:rsid w:val="00C66BA2"/>
    <w:rsid w:val="00C95985"/>
    <w:rsid w:val="00CC5026"/>
    <w:rsid w:val="00CC68D0"/>
    <w:rsid w:val="00CE4EE0"/>
    <w:rsid w:val="00CF1FD3"/>
    <w:rsid w:val="00D03F9A"/>
    <w:rsid w:val="00D06D51"/>
    <w:rsid w:val="00D24991"/>
    <w:rsid w:val="00D50255"/>
    <w:rsid w:val="00D66520"/>
    <w:rsid w:val="00DE34CF"/>
    <w:rsid w:val="00E00573"/>
    <w:rsid w:val="00E13F3D"/>
    <w:rsid w:val="00E34898"/>
    <w:rsid w:val="00EA0A3B"/>
    <w:rsid w:val="00EB09B7"/>
    <w:rsid w:val="00EE7D7C"/>
    <w:rsid w:val="00EF3788"/>
    <w:rsid w:val="00F10A89"/>
    <w:rsid w:val="00F25D98"/>
    <w:rsid w:val="00F300FB"/>
    <w:rsid w:val="00F31938"/>
    <w:rsid w:val="00F404F2"/>
    <w:rsid w:val="00FB6386"/>
    <w:rsid w:val="00FC1A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24</TotalTime>
  <Pages>3</Pages>
  <Words>981</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10</cp:revision>
  <cp:lastPrinted>1900-01-01T05:00:00Z</cp:lastPrinted>
  <dcterms:created xsi:type="dcterms:W3CDTF">2021-01-20T19:04:00Z</dcterms:created>
  <dcterms:modified xsi:type="dcterms:W3CDTF">2021-04-20T14:29:00Z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