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313FEC0" w:rsidR="001E41F3" w:rsidRDefault="001E41F3">
      <w:pPr>
        <w:pStyle w:val="CRCoverPage"/>
        <w:tabs>
          <w:tab w:val="right" w:pos="9639"/>
        </w:tabs>
        <w:spacing w:after="0"/>
        <w:rPr>
          <w:b/>
          <w:i/>
          <w:noProof/>
          <w:sz w:val="28"/>
        </w:rPr>
      </w:pPr>
      <w:r>
        <w:rPr>
          <w:b/>
          <w:noProof/>
          <w:sz w:val="24"/>
        </w:rPr>
        <w:t>3GPP TSG-</w:t>
      </w:r>
      <w:r w:rsidR="003A3123">
        <w:fldChar w:fldCharType="begin"/>
      </w:r>
      <w:r w:rsidR="003A3123">
        <w:instrText xml:space="preserve"> DOCPROPERTY  TSG/WGRef  \* MERGEFORMAT </w:instrText>
      </w:r>
      <w:r w:rsidR="003A3123">
        <w:fldChar w:fldCharType="separate"/>
      </w:r>
      <w:r w:rsidR="00122655">
        <w:rPr>
          <w:b/>
          <w:noProof/>
          <w:sz w:val="24"/>
        </w:rPr>
        <w:t xml:space="preserve">RAN WG2 </w:t>
      </w:r>
      <w:r w:rsidR="003A3123">
        <w:rPr>
          <w:b/>
          <w:noProof/>
          <w:sz w:val="24"/>
        </w:rPr>
        <w:fldChar w:fldCharType="end"/>
      </w:r>
      <w:r w:rsidR="00C66BA2">
        <w:rPr>
          <w:b/>
          <w:noProof/>
          <w:sz w:val="24"/>
        </w:rPr>
        <w:t xml:space="preserve"> </w:t>
      </w:r>
      <w:r>
        <w:rPr>
          <w:b/>
          <w:noProof/>
          <w:sz w:val="24"/>
        </w:rPr>
        <w:t>Meeting #</w:t>
      </w:r>
      <w:r w:rsidR="003A3123">
        <w:fldChar w:fldCharType="begin"/>
      </w:r>
      <w:r w:rsidR="003A3123">
        <w:instrText xml:space="preserve"> DOCPROPERTY  MtgSeq  \* MERGEFORMAT </w:instrText>
      </w:r>
      <w:r w:rsidR="003A3123">
        <w:fldChar w:fldCharType="separate"/>
      </w:r>
      <w:r w:rsidR="00EB09B7" w:rsidRPr="00EB09B7">
        <w:rPr>
          <w:b/>
          <w:noProof/>
          <w:sz w:val="24"/>
        </w:rPr>
        <w:t xml:space="preserve"> </w:t>
      </w:r>
      <w:r w:rsidR="00122655">
        <w:rPr>
          <w:b/>
          <w:noProof/>
          <w:sz w:val="24"/>
        </w:rPr>
        <w:t>113</w:t>
      </w:r>
      <w:r w:rsidR="00872DE5">
        <w:rPr>
          <w:b/>
          <w:noProof/>
          <w:sz w:val="24"/>
        </w:rPr>
        <w:t>bis</w:t>
      </w:r>
      <w:r w:rsidR="00122655">
        <w:rPr>
          <w:b/>
          <w:noProof/>
          <w:sz w:val="24"/>
        </w:rPr>
        <w:t>-e</w:t>
      </w:r>
      <w:r w:rsidR="00122655">
        <w:t xml:space="preserve"> </w:t>
      </w:r>
      <w:r w:rsidR="003A3123">
        <w:fldChar w:fldCharType="end"/>
      </w:r>
      <w:r>
        <w:rPr>
          <w:b/>
          <w:i/>
          <w:noProof/>
          <w:sz w:val="28"/>
        </w:rPr>
        <w:tab/>
      </w:r>
      <w:r w:rsidR="003A3123">
        <w:fldChar w:fldCharType="begin"/>
      </w:r>
      <w:r w:rsidR="003A3123">
        <w:instrText xml:space="preserve"> DOCPROPERTY  Tdoc#  \* MERGEFORMAT </w:instrText>
      </w:r>
      <w:r w:rsidR="003A3123">
        <w:fldChar w:fldCharType="separate"/>
      </w:r>
      <w:r w:rsidR="00122655">
        <w:rPr>
          <w:b/>
          <w:i/>
          <w:noProof/>
          <w:sz w:val="28"/>
        </w:rPr>
        <w:t>R2-2</w:t>
      </w:r>
      <w:r w:rsidR="00385467">
        <w:rPr>
          <w:b/>
          <w:i/>
          <w:noProof/>
          <w:sz w:val="28"/>
        </w:rPr>
        <w:t>10</w:t>
      </w:r>
      <w:r w:rsidR="00FA79DE">
        <w:rPr>
          <w:b/>
          <w:i/>
          <w:noProof/>
          <w:sz w:val="28"/>
        </w:rPr>
        <w:t>4635</w:t>
      </w:r>
      <w:r w:rsidR="003A3123">
        <w:rPr>
          <w:b/>
          <w:i/>
          <w:noProof/>
          <w:sz w:val="28"/>
        </w:rPr>
        <w:fldChar w:fldCharType="end"/>
      </w:r>
    </w:p>
    <w:p w14:paraId="7CB45193" w14:textId="3AB45269" w:rsidR="001E41F3" w:rsidRDefault="003A3123"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fldSimple w:instr=" DOCPROPERTY  StartDate  \* MERGEFORMAT ">
        <w:r w:rsidR="00872DE5" w:rsidRPr="00BA51D9">
          <w:rPr>
            <w:b/>
            <w:noProof/>
            <w:sz w:val="24"/>
          </w:rPr>
          <w:t xml:space="preserve"> </w:t>
        </w:r>
        <w:r w:rsidR="00872DE5">
          <w:rPr>
            <w:b/>
            <w:noProof/>
            <w:sz w:val="24"/>
          </w:rPr>
          <w:t>April 12</w:t>
        </w:r>
        <w:r w:rsidR="00872DE5" w:rsidRPr="003A32EE">
          <w:rPr>
            <w:b/>
            <w:noProof/>
            <w:sz w:val="24"/>
            <w:vertAlign w:val="superscript"/>
          </w:rPr>
          <w:t>th</w:t>
        </w:r>
        <w:r w:rsidR="00872DE5">
          <w:rPr>
            <w:b/>
            <w:noProof/>
            <w:sz w:val="24"/>
          </w:rPr>
          <w:t xml:space="preserve"> - 20</w:t>
        </w:r>
        <w:r w:rsidR="00872DE5" w:rsidRPr="00122655">
          <w:rPr>
            <w:b/>
            <w:noProof/>
            <w:sz w:val="24"/>
            <w:vertAlign w:val="superscript"/>
          </w:rPr>
          <w:t>th</w:t>
        </w:r>
      </w:fldSimple>
      <w:r w:rsidR="00872DE5">
        <w:rPr>
          <w:b/>
          <w:noProof/>
          <w:sz w:val="24"/>
          <w:vertAlign w:val="superscript"/>
        </w:rPr>
        <w:t xml:space="preserve"> </w:t>
      </w:r>
      <w:r w:rsidR="00122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3A3123"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3A3123" w:rsidP="00547111">
            <w:pPr>
              <w:pStyle w:val="CRCoverPage"/>
              <w:spacing w:after="0"/>
              <w:rPr>
                <w:noProof/>
              </w:rPr>
            </w:pPr>
            <w:r>
              <w:fldChar w:fldCharType="begin"/>
            </w:r>
            <w:r>
              <w:instrText xml:space="preserve"> DOCPROPERTY  Cr#  \* MERGEFORMAT </w:instrText>
            </w:r>
            <w:r>
              <w:fldChar w:fldCharType="separate"/>
            </w:r>
            <w:r w:rsidR="00385467">
              <w:rPr>
                <w:b/>
                <w:noProof/>
                <w:sz w:val="28"/>
              </w:rPr>
              <w:t>2413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D2D62" w:rsidR="001E41F3" w:rsidRPr="00410371" w:rsidRDefault="00927295"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3A3123">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872DE5">
              <w:rPr>
                <w:b/>
                <w:noProof/>
                <w:sz w:val="28"/>
              </w:rPr>
              <w:t>4</w:t>
            </w:r>
            <w:r w:rsidR="00122655">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3A3123">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74AC7" w:rsidR="001E41F3" w:rsidRDefault="003A3123">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927295">
              <w:rPr>
                <w:noProof/>
                <w:lang w:eastAsia="ko-KR"/>
              </w:rPr>
              <w:t>, NTT DoCoMo</w:t>
            </w:r>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D1B3F" w:rsidR="001E41F3" w:rsidRDefault="00122655">
            <w:pPr>
              <w:pStyle w:val="CRCoverPage"/>
              <w:spacing w:after="0"/>
              <w:ind w:left="100"/>
              <w:rPr>
                <w:noProof/>
              </w:rPr>
            </w:pPr>
            <w:r>
              <w:t>2021-0</w:t>
            </w:r>
            <w:r w:rsidR="00872DE5">
              <w:t>3</w:t>
            </w:r>
            <w:r>
              <w:t>-</w:t>
            </w:r>
            <w:r w:rsidR="00872DE5">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1AD2DBD9"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55B05E38"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w:t>
            </w:r>
            <w:r w:rsidR="00CE502A">
              <w:rPr>
                <w:rFonts w:ascii="Arial" w:hAnsi="Arial" w:cs="Arial"/>
                <w:color w:val="000000"/>
              </w:rPr>
              <w:t xml:space="preserve">as </w:t>
            </w:r>
            <w:r w:rsidRPr="00553697">
              <w:rPr>
                <w:rFonts w:ascii="Arial" w:hAnsi="Arial" w:cs="Arial"/>
                <w:color w:val="000000"/>
              </w:rPr>
              <w:t xml:space="preserve">for the above originating cases.  </w:t>
            </w:r>
          </w:p>
          <w:p w14:paraId="42E43155" w14:textId="539614CC"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927295">
              <w:rPr>
                <w:rFonts w:ascii="Arial" w:hAnsi="Arial" w:cs="Arial"/>
                <w:color w:val="000000"/>
              </w:rPr>
              <w:t>s</w:t>
            </w:r>
            <w:r w:rsidRPr="00553697">
              <w:rPr>
                <w:rFonts w:ascii="Arial" w:hAnsi="Arial" w:cs="Arial"/>
                <w:color w:val="000000"/>
              </w:rPr>
              <w:t xml:space="preserve">: When the </w:t>
            </w:r>
            <w:r w:rsidR="001965AC">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1965AC">
              <w:rPr>
                <w:rFonts w:ascii="Arial" w:hAnsi="Arial" w:cs="Arial"/>
                <w:color w:val="000000"/>
              </w:rPr>
              <w:t>/</w:t>
            </w:r>
            <w:proofErr w:type="spellStart"/>
            <w:r w:rsidR="001965AC">
              <w:rPr>
                <w:rFonts w:ascii="Arial" w:hAnsi="Arial" w:cs="Arial"/>
                <w:color w:val="000000"/>
              </w:rPr>
              <w:t>eNB</w:t>
            </w:r>
            <w:proofErr w:type="spellEnd"/>
            <w:r w:rsidR="001965AC">
              <w:rPr>
                <w:rFonts w:ascii="Arial" w:hAnsi="Arial" w:cs="Arial"/>
                <w:color w:val="000000"/>
              </w:rPr>
              <w:t>/ng-</w:t>
            </w:r>
            <w:proofErr w:type="spellStart"/>
            <w:r w:rsidR="001965AC">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69363A10"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proofErr w:type="spellEnd"/>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253A2E72" w:rsidR="00A81BA0" w:rsidRPr="00464C7E" w:rsidRDefault="00A81BA0" w:rsidP="00EA0A3B">
            <w:pPr>
              <w:pStyle w:val="CRCoverPage"/>
              <w:spacing w:after="0"/>
            </w:pPr>
            <w:r w:rsidRPr="00464C7E">
              <w:t xml:space="preserve">When the network performs a release with redirection, for UEs with MPS priority session(s), the network includes an MPS priority indicator in the </w:t>
            </w:r>
            <w:proofErr w:type="spellStart"/>
            <w:r w:rsidRPr="00464C7E">
              <w:t>RRCRelease</w:t>
            </w:r>
            <w:proofErr w:type="spellEnd"/>
            <w:r w:rsidRPr="00464C7E">
              <w:t xml:space="preserve"> message. When connecting to the target network and the</w:t>
            </w:r>
            <w:r w:rsidR="001965AC">
              <w:t xml:space="preserve"> connection establishment is the result of release with redirection with </w:t>
            </w:r>
            <w:proofErr w:type="spellStart"/>
            <w:r w:rsidR="001965AC" w:rsidRPr="00FA79DE">
              <w:rPr>
                <w:i/>
                <w:iCs/>
              </w:rPr>
              <w:t>mpsPriorityIndication</w:t>
            </w:r>
            <w:proofErr w:type="spellEnd"/>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xml:space="preserve">, the UE sets the RRC Establishment Cause to </w:t>
            </w:r>
            <w:proofErr w:type="spellStart"/>
            <w:r>
              <w:t>mps-PriorityAccess</w:t>
            </w:r>
            <w:proofErr w:type="spellEnd"/>
            <w:r>
              <w:t xml:space="preserve">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6296B404" w:rsidR="00A81BA0" w:rsidRDefault="00A81BA0" w:rsidP="00A81BA0">
            <w:pPr>
              <w:pStyle w:val="CRCoverPage"/>
              <w:spacing w:after="0"/>
              <w:ind w:left="720"/>
            </w:pPr>
            <w:r w:rsidRPr="007741B5">
              <w:t xml:space="preserve">The UE access attempt shall not be barred if the UE </w:t>
            </w:r>
            <w:r w:rsidR="001965AC">
              <w:t xml:space="preserve">connection establishment is the result of release with redirection with </w:t>
            </w:r>
            <w:proofErr w:type="spellStart"/>
            <w:r w:rsidR="001965AC" w:rsidRPr="00FA79DE">
              <w:rPr>
                <w:i/>
                <w:iCs/>
              </w:rPr>
              <w:t>mpsPriorityIndication</w:t>
            </w:r>
            <w:proofErr w:type="spellEnd"/>
            <w:r w:rsidRPr="007741B5">
              <w:t xml:space="preserve"> and access barring for MPS priority is not in effect.</w:t>
            </w:r>
          </w:p>
          <w:p w14:paraId="2A45BF9E" w14:textId="77777777" w:rsidR="00A81BA0" w:rsidRDefault="00A81BA0" w:rsidP="00A81BA0">
            <w:pPr>
              <w:pStyle w:val="CRCoverPage"/>
              <w:spacing w:after="0"/>
              <w:ind w:left="720"/>
            </w:pPr>
          </w:p>
          <w:p w14:paraId="50D4CE70" w14:textId="22368D22" w:rsidR="00A81BA0" w:rsidRDefault="005C6386" w:rsidP="00A81BA0">
            <w:pPr>
              <w:pStyle w:val="CRCoverPage"/>
              <w:spacing w:after="0"/>
            </w:pPr>
            <w:r>
              <w:t>Third</w:t>
            </w:r>
            <w:r w:rsidR="00A81BA0" w:rsidRPr="00EA031D">
              <w:t xml:space="preserve"> change:</w:t>
            </w:r>
          </w:p>
          <w:p w14:paraId="0F0087D1" w14:textId="77777777" w:rsidR="00A81BA0" w:rsidRDefault="00A81BA0" w:rsidP="00A81BA0">
            <w:pPr>
              <w:pStyle w:val="CRCoverPage"/>
              <w:spacing w:after="0"/>
              <w:ind w:left="720"/>
            </w:pPr>
          </w:p>
          <w:p w14:paraId="22670A56" w14:textId="4A84D5A5" w:rsidR="00A81BA0" w:rsidRPr="004E2E99" w:rsidRDefault="00A81BA0" w:rsidP="00A81BA0">
            <w:pPr>
              <w:pStyle w:val="CRCoverPage"/>
              <w:spacing w:after="0"/>
              <w:ind w:left="720"/>
            </w:pPr>
            <w:r w:rsidRPr="004E2E99">
              <w:t>Adds the MPS priority indicat</w:t>
            </w:r>
            <w:r w:rsidR="001965AC">
              <w:t>ion</w:t>
            </w:r>
            <w:r w:rsidRPr="004E2E99">
              <w:t xml:space="preserve"> to the </w:t>
            </w:r>
            <w:proofErr w:type="spellStart"/>
            <w:r w:rsidRPr="004E2E99">
              <w:t>RRCRelease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504ECC3"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064696">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3B9E6" w:rsidR="001E41F3" w:rsidRDefault="00EA0A3B">
            <w:pPr>
              <w:pStyle w:val="CRCoverPage"/>
              <w:spacing w:after="0"/>
              <w:ind w:left="100"/>
              <w:rPr>
                <w:noProof/>
              </w:rPr>
            </w:pPr>
            <w:r>
              <w:t>5.3.3.3, 5.3.14.5, 6.2.2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FBD6F3" w14:textId="77777777" w:rsidR="001E41F3" w:rsidRDefault="00145D43">
            <w:pPr>
              <w:pStyle w:val="CRCoverPage"/>
              <w:spacing w:after="0"/>
              <w:ind w:left="99"/>
              <w:rPr>
                <w:noProof/>
              </w:rPr>
            </w:pPr>
            <w:r>
              <w:rPr>
                <w:noProof/>
              </w:rPr>
              <w:t>TS</w:t>
            </w:r>
            <w:r w:rsidR="00EA0A3B">
              <w:rPr>
                <w:noProof/>
              </w:rPr>
              <w:t xml:space="preserve"> 36.331</w:t>
            </w:r>
            <w:r>
              <w:rPr>
                <w:noProof/>
              </w:rPr>
              <w:t xml:space="preserve"> CR </w:t>
            </w:r>
            <w:r w:rsidR="00017766">
              <w:rPr>
                <w:noProof/>
              </w:rPr>
              <w:t>4579</w:t>
            </w:r>
          </w:p>
          <w:p w14:paraId="6D71E797" w14:textId="77777777" w:rsidR="003756B9" w:rsidRDefault="003756B9" w:rsidP="003756B9">
            <w:pPr>
              <w:pStyle w:val="CRCoverPage"/>
              <w:spacing w:after="0"/>
              <w:ind w:left="99"/>
              <w:rPr>
                <w:noProof/>
              </w:rPr>
            </w:pPr>
            <w:r>
              <w:rPr>
                <w:noProof/>
              </w:rPr>
              <w:t>TS 36.306 CR 1804</w:t>
            </w:r>
          </w:p>
          <w:p w14:paraId="42398B96" w14:textId="2DB1D317" w:rsidR="003756B9" w:rsidRDefault="003756B9">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8E84CC" w:rsidR="001E41F3" w:rsidRDefault="00064696">
            <w:pPr>
              <w:pStyle w:val="CRCoverPage"/>
              <w:spacing w:after="0"/>
              <w:ind w:left="100"/>
              <w:rPr>
                <w:noProof/>
              </w:rPr>
            </w:pPr>
            <w:r>
              <w:rPr>
                <w:noProof/>
              </w:rPr>
              <w:t xml:space="preserve">Rev 3 adds </w:t>
            </w:r>
            <w:r w:rsidR="003756B9">
              <w:rPr>
                <w:noProof/>
              </w:rPr>
              <w:t xml:space="preserve">cover page </w:t>
            </w:r>
            <w:r>
              <w:rPr>
                <w:noProof/>
              </w:rPr>
              <w:t xml:space="preserve">editorial fixes and normative text improvements; </w:t>
            </w:r>
            <w:r w:rsidR="00872DE5">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55E810" w:rsidR="008863B9" w:rsidRDefault="00872DE5">
            <w:pPr>
              <w:pStyle w:val="CRCoverPage"/>
              <w:spacing w:after="0"/>
              <w:ind w:left="100"/>
              <w:rPr>
                <w:noProof/>
              </w:rPr>
            </w:pPr>
            <w:r>
              <w:rPr>
                <w:noProof/>
              </w:rPr>
              <w:t xml:space="preserve">R2-2102233, </w:t>
            </w:r>
            <w:r w:rsidR="009A2E43" w:rsidRPr="009A2E43">
              <w:rPr>
                <w:noProof/>
              </w:rPr>
              <w:t>R2-2101473</w:t>
            </w:r>
            <w:r w:rsidR="00927295">
              <w:rPr>
                <w:noProof/>
              </w:rPr>
              <w:t>, R3-2103043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1" w:name="_Toc60776747"/>
      <w:bookmarkStart w:id="2" w:name="_Toc60867528"/>
      <w:r w:rsidRPr="00CA3ECC">
        <w:t>5.3.3.3</w:t>
      </w:r>
      <w:r w:rsidRPr="00CA3ECC">
        <w:tab/>
        <w:t xml:space="preserve">Actions related to transmission of </w:t>
      </w:r>
      <w:proofErr w:type="spellStart"/>
      <w:r w:rsidRPr="00CA3ECC">
        <w:rPr>
          <w:i/>
        </w:rPr>
        <w:t>RRCSetupRequest</w:t>
      </w:r>
      <w:proofErr w:type="spellEnd"/>
      <w:r w:rsidRPr="00CA3ECC">
        <w:rPr>
          <w:i/>
        </w:rPr>
        <w:t xml:space="preserve"> </w:t>
      </w:r>
      <w:r w:rsidRPr="00CA3ECC">
        <w:t>message</w:t>
      </w:r>
      <w:bookmarkEnd w:id="1"/>
      <w:bookmarkEnd w:id="2"/>
    </w:p>
    <w:p w14:paraId="6A7BEEA8" w14:textId="77777777" w:rsidR="00BE116C" w:rsidRPr="00CA3ECC" w:rsidRDefault="00BE116C" w:rsidP="00BE116C">
      <w:r w:rsidRPr="00CA3ECC">
        <w:t xml:space="preserve">The UE shall set the contents of </w:t>
      </w:r>
      <w:proofErr w:type="spellStart"/>
      <w:r w:rsidRPr="00CA3ECC">
        <w:rPr>
          <w:i/>
        </w:rPr>
        <w:t>RRCSetupRequest</w:t>
      </w:r>
      <w:proofErr w:type="spellEnd"/>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proofErr w:type="spellStart"/>
      <w:r w:rsidRPr="00CA3ECC">
        <w:rPr>
          <w:i/>
        </w:rPr>
        <w:t>ue</w:t>
      </w:r>
      <w:proofErr w:type="spellEnd"/>
      <w:r w:rsidRPr="00CA3ECC">
        <w:rPr>
          <w:i/>
        </w:rPr>
        <w:t>-Identity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proofErr w:type="spellStart"/>
      <w:r w:rsidRPr="00CA3ECC">
        <w:rPr>
          <w:i/>
        </w:rPr>
        <w:t>ue</w:t>
      </w:r>
      <w:proofErr w:type="spellEnd"/>
      <w:r w:rsidRPr="00CA3ECC">
        <w:rPr>
          <w:i/>
        </w:rPr>
        <w:t>-Identity</w:t>
      </w:r>
      <w:r w:rsidRPr="00CA3ECC">
        <w:t xml:space="preserve"> to </w:t>
      </w:r>
      <w:r w:rsidRPr="00CA3ECC">
        <w:rPr>
          <w:i/>
        </w:rPr>
        <w:t>ng-5G-S-TMSI-Part1</w:t>
      </w:r>
      <w:r w:rsidRPr="00CA3ECC">
        <w:t>;</w:t>
      </w:r>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 xml:space="preserve">draw a 39-bit random value in the range </w:t>
      </w:r>
      <w:proofErr w:type="gramStart"/>
      <w:r w:rsidRPr="00CA3ECC">
        <w:t>0..</w:t>
      </w:r>
      <w:proofErr w:type="gramEnd"/>
      <w:r w:rsidRPr="00CA3ECC">
        <w:t>2</w:t>
      </w:r>
      <w:r w:rsidRPr="00CA3ECC">
        <w:rPr>
          <w:vertAlign w:val="superscript"/>
        </w:rPr>
        <w:t>39</w:t>
      </w:r>
      <w:r w:rsidRPr="00CA3ECC">
        <w:t xml:space="preserve">-1 and set the </w:t>
      </w:r>
      <w:proofErr w:type="spellStart"/>
      <w:r w:rsidRPr="00CA3ECC">
        <w:rPr>
          <w:i/>
        </w:rPr>
        <w:t>ue</w:t>
      </w:r>
      <w:proofErr w:type="spellEnd"/>
      <w:r w:rsidRPr="00CA3ECC">
        <w:rPr>
          <w:i/>
        </w:rPr>
        <w:t>-Identity</w:t>
      </w:r>
      <w:r w:rsidRPr="00CA3ECC">
        <w:t xml:space="preserve"> to this value;</w:t>
      </w:r>
    </w:p>
    <w:p w14:paraId="033037F5" w14:textId="1096E1E6" w:rsidR="00BE116C" w:rsidRDefault="00BE116C" w:rsidP="00BE116C">
      <w:pPr>
        <w:pStyle w:val="NO"/>
        <w:rPr>
          <w:ins w:id="3"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78D7110F" w:rsidR="0067375B" w:rsidRDefault="0067375B" w:rsidP="0067375B">
      <w:pPr>
        <w:pStyle w:val="B1"/>
        <w:rPr>
          <w:ins w:id="4" w:author="Achilles Kogiantis" w:date="2021-01-12T13:25:00Z"/>
        </w:rPr>
      </w:pPr>
      <w:ins w:id="5" w:author="Achilles Kogiantis" w:date="2021-01-12T13:25:00Z">
        <w:r>
          <w:t>1&gt;</w:t>
        </w:r>
        <w:r>
          <w:rPr>
            <w:lang w:val="en-US"/>
          </w:rPr>
          <w:tab/>
        </w:r>
        <w:r>
          <w:t xml:space="preserve">if the </w:t>
        </w:r>
      </w:ins>
      <w:ins w:id="6" w:author="Achilles Kogiantis" w:date="2021-01-14T09:13:00Z">
        <w:r w:rsidR="00E00573">
          <w:t xml:space="preserve">establishment of the RRC connection </w:t>
        </w:r>
      </w:ins>
      <w:ins w:id="7" w:author="Achilles Kogiantis" w:date="2021-04-20T08:05:00Z">
        <w:r w:rsidR="00064696">
          <w:t xml:space="preserve">is the </w:t>
        </w:r>
      </w:ins>
      <w:ins w:id="8" w:author="Achilles Kogiantis" w:date="2021-04-16T00:50:00Z">
        <w:r w:rsidR="006D4846">
          <w:t>resul</w:t>
        </w:r>
      </w:ins>
      <w:ins w:id="9" w:author="Achilles Kogiantis" w:date="2021-04-20T08:05:00Z">
        <w:r w:rsidR="00064696">
          <w:t>t</w:t>
        </w:r>
      </w:ins>
      <w:ins w:id="10" w:author="Achilles Kogiantis" w:date="2021-04-20T08:07:00Z">
        <w:r w:rsidR="00D424AD">
          <w:t xml:space="preserve"> of release</w:t>
        </w:r>
      </w:ins>
      <w:ins w:id="11" w:author="Achilles Kogiantis" w:date="2021-01-14T09:13:00Z">
        <w:r w:rsidR="00E00573">
          <w:t xml:space="preserve"> with redirect with</w:t>
        </w:r>
      </w:ins>
      <w:ins w:id="12" w:author="Achilles Kogiantis" w:date="2021-01-12T13:25:00Z">
        <w:r>
          <w:t xml:space="preserve"> </w:t>
        </w:r>
        <w:proofErr w:type="spellStart"/>
        <w:r w:rsidRPr="00FE30A8">
          <w:rPr>
            <w:i/>
          </w:rPr>
          <w:t>mpsPriorityIndication</w:t>
        </w:r>
        <w:proofErr w:type="spellEnd"/>
        <w:r>
          <w:rPr>
            <w:i/>
          </w:rPr>
          <w:t>:</w:t>
        </w:r>
        <w:r>
          <w:t xml:space="preserve"> </w:t>
        </w:r>
      </w:ins>
    </w:p>
    <w:p w14:paraId="07650050" w14:textId="2F095219" w:rsidR="0067375B" w:rsidRPr="0067375B" w:rsidRDefault="0067375B">
      <w:pPr>
        <w:pStyle w:val="B2"/>
        <w:rPr>
          <w:lang w:val="en-US"/>
          <w:rPrChange w:id="13" w:author="Achilles Kogiantis" w:date="2021-01-12T13:25:00Z">
            <w:rPr/>
          </w:rPrChange>
        </w:rPr>
        <w:pPrChange w:id="14" w:author="Achilles Kogiantis" w:date="2021-01-12T13:26:00Z">
          <w:pPr>
            <w:pStyle w:val="NO"/>
          </w:pPr>
        </w:pPrChange>
      </w:pPr>
      <w:ins w:id="15" w:author="Achilles Kogiantis" w:date="2021-01-12T13:25:00Z">
        <w:r>
          <w:rPr>
            <w:lang w:val="en-US"/>
          </w:rPr>
          <w:t>2&gt;</w:t>
        </w:r>
        <w:r>
          <w:rPr>
            <w:lang w:val="en-US"/>
          </w:rPr>
          <w:tab/>
          <w:t xml:space="preserve">set the </w:t>
        </w:r>
        <w:proofErr w:type="spellStart"/>
        <w:r w:rsidRPr="00FE30A8">
          <w:rPr>
            <w:i/>
            <w:lang w:eastAsia="ja-JP"/>
          </w:rPr>
          <w:t>establishmentCause</w:t>
        </w:r>
        <w:proofErr w:type="spellEnd"/>
        <w:r>
          <w:rPr>
            <w:lang w:val="en-US"/>
          </w:rPr>
          <w:t xml:space="preserve"> to </w:t>
        </w:r>
        <w:proofErr w:type="spellStart"/>
        <w:r>
          <w:rPr>
            <w:i/>
            <w:lang w:eastAsia="ja-JP"/>
          </w:rPr>
          <w:t>mps-</w:t>
        </w:r>
        <w:r w:rsidRPr="00FE30A8">
          <w:rPr>
            <w:i/>
            <w:lang w:eastAsia="ja-JP"/>
          </w:rPr>
          <w:t>PriorityAccess</w:t>
        </w:r>
        <w:proofErr w:type="spellEnd"/>
        <w:r>
          <w:rPr>
            <w:lang w:val="en-US"/>
          </w:rPr>
          <w:t>;</w:t>
        </w:r>
      </w:ins>
    </w:p>
    <w:p w14:paraId="13C8D276" w14:textId="77777777" w:rsidR="0067375B" w:rsidRDefault="00BE116C" w:rsidP="00BE116C">
      <w:pPr>
        <w:pStyle w:val="B1"/>
        <w:rPr>
          <w:ins w:id="16" w:author="Achilles Kogiantis" w:date="2021-01-12T13:26:00Z"/>
        </w:rPr>
      </w:pPr>
      <w:r w:rsidRPr="00CA3ECC">
        <w:t>1&gt;</w:t>
      </w:r>
      <w:r w:rsidRPr="00CA3ECC">
        <w:tab/>
      </w:r>
      <w:ins w:id="17" w:author="Achilles Kogiantis" w:date="2021-01-12T13:26:00Z">
        <w:r w:rsidR="0067375B">
          <w:t xml:space="preserve">else: </w:t>
        </w:r>
      </w:ins>
    </w:p>
    <w:p w14:paraId="6BDF76C9" w14:textId="594086CC" w:rsidR="00BE116C" w:rsidRPr="00CA3ECC" w:rsidRDefault="0065715F" w:rsidP="00BE116C">
      <w:pPr>
        <w:pStyle w:val="B1"/>
      </w:pPr>
      <w:ins w:id="18" w:author="Achilles Kogiantis" w:date="2021-01-12T13:28:00Z">
        <w:r>
          <w:t xml:space="preserve">      2&gt; </w:t>
        </w:r>
      </w:ins>
      <w:r w:rsidR="00BE116C" w:rsidRPr="00CA3ECC">
        <w:t xml:space="preserve">set the </w:t>
      </w:r>
      <w:proofErr w:type="spellStart"/>
      <w:r w:rsidR="00BE116C" w:rsidRPr="00CA3ECC">
        <w:rPr>
          <w:i/>
        </w:rPr>
        <w:t>establishmentCause</w:t>
      </w:r>
      <w:proofErr w:type="spellEnd"/>
      <w:r w:rsidR="00BE116C" w:rsidRPr="00CA3ECC">
        <w:t xml:space="preserve"> in accordance with the information received from upper layers;</w:t>
      </w:r>
    </w:p>
    <w:p w14:paraId="76DCF37B" w14:textId="77777777" w:rsidR="00BE116C" w:rsidRPr="00CA3ECC" w:rsidRDefault="00BE116C" w:rsidP="00BE116C">
      <w:r w:rsidRPr="00CA3ECC">
        <w:t xml:space="preserve">The UE shall submit the </w:t>
      </w:r>
      <w:proofErr w:type="spellStart"/>
      <w:r w:rsidRPr="00CA3ECC">
        <w:rPr>
          <w:i/>
        </w:rPr>
        <w:t>RRCSetupRequest</w:t>
      </w:r>
      <w:proofErr w:type="spellEnd"/>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415BD852" w14:textId="77777777" w:rsidR="0062367D" w:rsidRDefault="0062367D" w:rsidP="0062367D">
      <w:pPr>
        <w:pStyle w:val="Heading4"/>
        <w:jc w:val="center"/>
        <w:rPr>
          <w:noProof/>
        </w:rPr>
      </w:pPr>
      <w:r>
        <w:rPr>
          <w:noProof/>
          <w:highlight w:val="green"/>
        </w:rPr>
        <w:t>***** Second change *****</w:t>
      </w:r>
    </w:p>
    <w:p w14:paraId="1C73C0AB" w14:textId="77777777" w:rsidR="00F404F2" w:rsidRPr="00CA3ECC" w:rsidRDefault="00F404F2" w:rsidP="00F404F2">
      <w:pPr>
        <w:pStyle w:val="Heading4"/>
        <w:rPr>
          <w:rFonts w:eastAsia="Malgun Gothic"/>
          <w:noProof/>
          <w:lang w:eastAsia="ko-KR"/>
        </w:rPr>
      </w:pPr>
      <w:bookmarkStart w:id="19" w:name="_Toc60776849"/>
      <w:bookmarkStart w:id="20" w:name="_Toc60867630"/>
      <w:r w:rsidRPr="00CA3ECC">
        <w:rPr>
          <w:rFonts w:eastAsia="Malgun Gothic"/>
          <w:noProof/>
        </w:rPr>
        <w:t>5.3.14.5</w:t>
      </w:r>
      <w:r w:rsidRPr="00CA3ECC">
        <w:rPr>
          <w:rFonts w:eastAsia="Malgun Gothic"/>
          <w:noProof/>
        </w:rPr>
        <w:tab/>
        <w:t>Access barring check</w:t>
      </w:r>
      <w:bookmarkEnd w:id="19"/>
      <w:bookmarkEnd w:id="20"/>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proofErr w:type="spellStart"/>
      <w:r w:rsidRPr="00CA3ECC">
        <w:rPr>
          <w:i/>
        </w:rPr>
        <w:t>u</w:t>
      </w:r>
      <w:r w:rsidRPr="00CA3ECC">
        <w:rPr>
          <w:i/>
          <w:iCs/>
        </w:rPr>
        <w:t>ac-BarringForAccessIdentity</w:t>
      </w:r>
      <w:proofErr w:type="spellEnd"/>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consider the access attempt as allowed;</w:t>
      </w:r>
    </w:p>
    <w:p w14:paraId="6350A884" w14:textId="0B8AAF98" w:rsidR="00F404F2" w:rsidRDefault="00F404F2" w:rsidP="00F404F2">
      <w:pPr>
        <w:pStyle w:val="B1"/>
        <w:rPr>
          <w:ins w:id="21" w:author="Achilles Kogiantis" w:date="2021-01-12T13:32:00Z"/>
        </w:rPr>
      </w:pPr>
      <w:r w:rsidRPr="00CA3ECC">
        <w:t>1&gt;</w:t>
      </w:r>
      <w:r w:rsidRPr="00CA3ECC">
        <w:tab/>
        <w:t>else:</w:t>
      </w:r>
    </w:p>
    <w:p w14:paraId="349A57B9" w14:textId="21A9D75D" w:rsidR="00934C7D" w:rsidRDefault="00934C7D">
      <w:pPr>
        <w:pStyle w:val="B2"/>
        <w:ind w:left="1134" w:hanging="283"/>
        <w:rPr>
          <w:ins w:id="22" w:author="Achilles Kogiantis" w:date="2021-01-12T13:32:00Z"/>
          <w:lang w:eastAsia="ja-JP"/>
        </w:rPr>
        <w:pPrChange w:id="23" w:author="Achilles Kogiantis" w:date="2021-01-12T13:32:00Z">
          <w:pPr>
            <w:pStyle w:val="B2"/>
          </w:pPr>
        </w:pPrChange>
      </w:pPr>
      <w:ins w:id="24" w:author="Achilles Kogiantis" w:date="2021-01-12T13:32:00Z">
        <w:r>
          <w:rPr>
            <w:lang w:val="en-US"/>
          </w:rPr>
          <w:lastRenderedPageBreak/>
          <w:t>2&gt;</w:t>
        </w:r>
        <w:r>
          <w:rPr>
            <w:lang w:val="en-US"/>
          </w:rPr>
          <w:tab/>
          <w:t xml:space="preserve">if the </w:t>
        </w:r>
      </w:ins>
      <w:ins w:id="25" w:author="Achilles Kogiantis" w:date="2021-04-19T07:50:00Z">
        <w:r w:rsidR="006B3EFB">
          <w:rPr>
            <w:lang w:val="en-US"/>
          </w:rPr>
          <w:t>establishment of the RRC connection is the result of release with redirect with</w:t>
        </w:r>
      </w:ins>
      <w:ins w:id="26" w:author="Achilles Kogiantis" w:date="2021-01-12T13:32:00Z">
        <w:r>
          <w:rPr>
            <w:lang w:val="en-US"/>
          </w:rPr>
          <w:t xml:space="preserve"> </w:t>
        </w:r>
        <w:proofErr w:type="spellStart"/>
        <w:r w:rsidRPr="00FE30A8">
          <w:rPr>
            <w:i/>
            <w:lang w:eastAsia="ja-JP"/>
          </w:rPr>
          <w:t>mpsPriorityIndicat</w:t>
        </w:r>
      </w:ins>
      <w:ins w:id="27" w:author="Achilles Kogiantis" w:date="2021-04-16T00:50:00Z">
        <w:r w:rsidR="006D4846">
          <w:rPr>
            <w:i/>
            <w:lang w:eastAsia="ja-JP"/>
          </w:rPr>
          <w:t>ion</w:t>
        </w:r>
      </w:ins>
      <w:proofErr w:type="spellEnd"/>
      <w:ins w:id="28"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29" w:author="Achilles Kogiantis" w:date="2021-01-12T13:32:00Z"/>
          <w:i/>
          <w:lang w:val="en-US"/>
        </w:rPr>
        <w:pPrChange w:id="30" w:author="Achilles Kogiantis" w:date="2021-01-12T13:32:00Z">
          <w:pPr>
            <w:pStyle w:val="B2"/>
          </w:pPr>
        </w:pPrChange>
      </w:pPr>
      <w:ins w:id="31"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proofErr w:type="spellStart"/>
        <w:r w:rsidRPr="00D96C74">
          <w:rPr>
            <w:i/>
          </w:rPr>
          <w:t>u</w:t>
        </w:r>
        <w:r w:rsidRPr="00D96C74">
          <w:rPr>
            <w:i/>
            <w:iCs/>
          </w:rPr>
          <w:t>ac-BarringForAccessIdentity</w:t>
        </w:r>
        <w:proofErr w:type="spellEnd"/>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32" w:author="Achilles Kogiantis" w:date="2021-01-12T13:32:00Z"/>
        </w:rPr>
        <w:pPrChange w:id="33" w:author="Achilles Kogiantis" w:date="2021-01-12T13:32:00Z">
          <w:pPr>
            <w:pStyle w:val="B3"/>
          </w:pPr>
        </w:pPrChange>
      </w:pPr>
      <w:ins w:id="34" w:author="Achilles Kogiantis" w:date="2021-01-12T13:32:00Z">
        <w:r>
          <w:rPr>
            <w:lang w:val="en-US"/>
          </w:rPr>
          <w:t>3</w:t>
        </w:r>
        <w:r w:rsidRPr="00D96C74">
          <w:t>&gt;</w:t>
        </w:r>
        <w:r w:rsidRPr="00D96C74">
          <w:tab/>
          <w:t>consider the access attempt as allowed;</w:t>
        </w:r>
      </w:ins>
    </w:p>
    <w:p w14:paraId="627F12CA" w14:textId="5A8D6844" w:rsidR="00934C7D" w:rsidRPr="00934C7D" w:rsidRDefault="00934C7D">
      <w:pPr>
        <w:pStyle w:val="B2"/>
        <w:ind w:left="1134"/>
        <w:rPr>
          <w:lang w:val="en-US"/>
          <w:rPrChange w:id="35" w:author="Achilles Kogiantis" w:date="2021-01-12T13:33:00Z">
            <w:rPr/>
          </w:rPrChange>
        </w:rPr>
        <w:pPrChange w:id="36" w:author="Achilles Kogiantis" w:date="2021-01-12T13:33:00Z">
          <w:pPr>
            <w:pStyle w:val="B1"/>
          </w:pPr>
        </w:pPrChange>
      </w:pPr>
      <w:ins w:id="37"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38" w:author="Achilles Kogiantis" w:date="2021-01-12T13:33:00Z">
          <w:pPr>
            <w:pStyle w:val="B2"/>
          </w:pPr>
        </w:pPrChange>
      </w:pPr>
      <w:ins w:id="39" w:author="Achilles Kogiantis" w:date="2021-01-12T13:33:00Z">
        <w:r>
          <w:t>3</w:t>
        </w:r>
      </w:ins>
      <w:del w:id="40"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1;</w:t>
      </w:r>
    </w:p>
    <w:p w14:paraId="2D3637AF" w14:textId="79401CD3" w:rsidR="00F404F2" w:rsidRPr="00CA3ECC" w:rsidRDefault="00934C7D">
      <w:pPr>
        <w:pStyle w:val="B2"/>
        <w:ind w:left="1132" w:firstLine="1"/>
        <w:pPrChange w:id="41" w:author="Achilles Kogiantis" w:date="2021-01-12T13:33:00Z">
          <w:pPr>
            <w:pStyle w:val="B2"/>
          </w:pPr>
        </w:pPrChange>
      </w:pPr>
      <w:ins w:id="42" w:author="Achilles Kogiantis" w:date="2021-01-12T13:33:00Z">
        <w:r>
          <w:t>3</w:t>
        </w:r>
      </w:ins>
      <w:del w:id="43"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proofErr w:type="spellStart"/>
      <w:r w:rsidR="00F404F2" w:rsidRPr="00CA3ECC">
        <w:rPr>
          <w:i/>
        </w:rPr>
        <w:t>u</w:t>
      </w:r>
      <w:r w:rsidR="00F404F2" w:rsidRPr="00CA3ECC">
        <w:rPr>
          <w:i/>
          <w:iCs/>
        </w:rPr>
        <w:t>ac-BarringFactor</w:t>
      </w:r>
      <w:proofErr w:type="spellEnd"/>
      <w:r w:rsidR="00F404F2" w:rsidRPr="00CA3ECC">
        <w:t xml:space="preserve"> included in "UAC barring parameter":</w:t>
      </w:r>
    </w:p>
    <w:p w14:paraId="14031130" w14:textId="2B9EB1AE" w:rsidR="00F404F2" w:rsidRPr="00CA3ECC" w:rsidRDefault="00934C7D">
      <w:pPr>
        <w:pStyle w:val="B3"/>
        <w:ind w:left="1419" w:firstLine="1"/>
        <w:pPrChange w:id="44" w:author="Achilles Kogiantis" w:date="2021-01-12T13:33:00Z">
          <w:pPr>
            <w:pStyle w:val="B3"/>
          </w:pPr>
        </w:pPrChange>
      </w:pPr>
      <w:ins w:id="45" w:author="Achilles Kogiantis" w:date="2021-01-12T13:33:00Z">
        <w:r>
          <w:t>4</w:t>
        </w:r>
      </w:ins>
      <w:del w:id="46" w:author="Achilles Kogiantis" w:date="2021-01-12T13:33:00Z">
        <w:r w:rsidR="00F404F2" w:rsidRPr="00CA3ECC" w:rsidDel="00934C7D">
          <w:delText>3</w:delText>
        </w:r>
      </w:del>
      <w:r w:rsidR="00F404F2" w:rsidRPr="00CA3ECC">
        <w:t>&gt;</w:t>
      </w:r>
      <w:r w:rsidR="00F404F2" w:rsidRPr="00CA3ECC">
        <w:tab/>
        <w:t>consider the access attempt as allowed;</w:t>
      </w:r>
    </w:p>
    <w:p w14:paraId="54B72565" w14:textId="021330C3" w:rsidR="00F404F2" w:rsidRPr="00CA3ECC" w:rsidRDefault="00934C7D">
      <w:pPr>
        <w:pStyle w:val="B2"/>
        <w:ind w:left="1134" w:firstLine="1"/>
        <w:pPrChange w:id="47" w:author="Achilles Kogiantis" w:date="2021-01-12T13:33:00Z">
          <w:pPr>
            <w:pStyle w:val="B2"/>
          </w:pPr>
        </w:pPrChange>
      </w:pPr>
      <w:ins w:id="48" w:author="Achilles Kogiantis" w:date="2021-01-12T13:33:00Z">
        <w:r>
          <w:t>3</w:t>
        </w:r>
      </w:ins>
      <w:del w:id="49"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50" w:author="Achilles Kogiantis" w:date="2021-01-12T13:33:00Z">
          <w:pPr>
            <w:pStyle w:val="B3"/>
          </w:pPr>
        </w:pPrChange>
      </w:pPr>
      <w:ins w:id="51" w:author="Achilles Kogiantis" w:date="2021-01-12T13:33:00Z">
        <w:r>
          <w:t>4</w:t>
        </w:r>
      </w:ins>
      <w:del w:id="52" w:author="Achilles Kogiantis" w:date="2021-01-12T13:33:00Z">
        <w:r w:rsidR="00F404F2" w:rsidRPr="00CA3ECC" w:rsidDel="00934C7D">
          <w:delText>3</w:delText>
        </w:r>
      </w:del>
      <w:r w:rsidR="00F404F2" w:rsidRPr="00CA3ECC">
        <w:t>&gt;</w:t>
      </w:r>
      <w:r w:rsidR="00F404F2" w:rsidRPr="00CA3ECC">
        <w:tab/>
        <w:t>consider the access attempt as barred;</w:t>
      </w:r>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1;</w:t>
      </w:r>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proofErr w:type="spellStart"/>
      <w:r w:rsidRPr="00CA3ECC">
        <w:rPr>
          <w:i/>
        </w:rPr>
        <w:t>uac-BarringTime</w:t>
      </w:r>
      <w:proofErr w:type="spellEnd"/>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proofErr w:type="spellStart"/>
      <w:r w:rsidRPr="00CA3ECC">
        <w:rPr>
          <w:i/>
        </w:rPr>
        <w:t>uac-BarringTime</w:t>
      </w:r>
      <w:proofErr w:type="spellEnd"/>
      <w:r w:rsidRPr="00CA3ECC">
        <w:rPr>
          <w:i/>
        </w:rPr>
        <w:t>.</w:t>
      </w:r>
    </w:p>
    <w:p w14:paraId="2DB7A6F4" w14:textId="798CAFA3" w:rsidR="0062367D" w:rsidRDefault="0062367D">
      <w:pPr>
        <w:rPr>
          <w:noProof/>
        </w:rPr>
      </w:pPr>
    </w:p>
    <w:p w14:paraId="5FD46559" w14:textId="05A64077" w:rsidR="0062367D" w:rsidRDefault="0062367D" w:rsidP="0062367D">
      <w:pPr>
        <w:pStyle w:val="Heading4"/>
        <w:jc w:val="center"/>
        <w:rPr>
          <w:noProof/>
        </w:rPr>
      </w:pPr>
      <w:r>
        <w:rPr>
          <w:noProof/>
          <w:highlight w:val="green"/>
        </w:rPr>
        <w:t xml:space="preserve">***** </w:t>
      </w:r>
      <w:r w:rsidR="00E00573">
        <w:rPr>
          <w:noProof/>
          <w:highlight w:val="green"/>
        </w:rPr>
        <w:t>Third</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 w:name="_Toc68015051"/>
      <w:bookmarkStart w:id="54" w:name="_Toc60777111"/>
      <w:bookmarkStart w:id="55"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53"/>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56" w:author="Achilles Kogiantis" w:date="2021-04-01T19:58:00Z">
        <w:r w:rsidRPr="00D2405E">
          <w:rPr>
            <w:rFonts w:ascii="Courier New" w:hAnsi="Courier New"/>
            <w:noProof/>
            <w:color w:val="993366"/>
            <w:sz w:val="16"/>
            <w:lang w:eastAsia="en-GB"/>
          </w:rPr>
          <w:t>RRCRelease-v16</w:t>
        </w:r>
      </w:ins>
      <w:ins w:id="57" w:author="Achilles Kogiantis" w:date="2021-04-16T00:51:00Z">
        <w:r w:rsidR="006D4846">
          <w:rPr>
            <w:rFonts w:ascii="Courier New" w:hAnsi="Courier New"/>
            <w:noProof/>
            <w:color w:val="993366"/>
            <w:sz w:val="16"/>
            <w:lang w:eastAsia="en-GB"/>
          </w:rPr>
          <w:t>xy</w:t>
        </w:r>
      </w:ins>
      <w:ins w:id="58" w:author="Achilles Kogiantis" w:date="2021-04-01T19:58:00Z">
        <w:r w:rsidRPr="00D2405E">
          <w:rPr>
            <w:rFonts w:ascii="Courier New" w:hAnsi="Courier New"/>
            <w:noProof/>
            <w:color w:val="993366"/>
            <w:sz w:val="16"/>
            <w:lang w:eastAsia="en-GB"/>
          </w:rPr>
          <w:t>-IEs</w:t>
        </w:r>
      </w:ins>
      <w:del w:id="59"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61" w:author="Achilles Kogiantis" w:date="2021-04-01T19:57:00Z"/>
        </w:rPr>
      </w:pPr>
      <w:ins w:id="62" w:author="Achilles Kogiantis" w:date="2021-04-01T19:57:00Z">
        <w:r w:rsidRPr="00E369BB">
          <w:t>RRCRelease</w:t>
        </w:r>
        <w:r>
          <w:t>-v16</w:t>
        </w:r>
      </w:ins>
      <w:ins w:id="63" w:author="Achilles Kogiantis" w:date="2021-04-16T00:51:00Z">
        <w:r w:rsidR="006D4846">
          <w:t>xy</w:t>
        </w:r>
      </w:ins>
      <w:ins w:id="64" w:author="Achilles Kogiantis" w:date="2021-04-01T19:57:00Z">
        <w:r w:rsidRPr="00E369BB">
          <w:t>-IEs ::=            SEQUENCE {</w:t>
        </w:r>
      </w:ins>
    </w:p>
    <w:p w14:paraId="2B2BAA7E" w14:textId="0700BBA9" w:rsidR="00D2405E" w:rsidRPr="00E369BB" w:rsidRDefault="00D2405E" w:rsidP="00D2405E">
      <w:pPr>
        <w:pStyle w:val="PL"/>
        <w:shd w:val="clear" w:color="auto" w:fill="E6E6E6"/>
        <w:overflowPunct w:val="0"/>
        <w:autoSpaceDE w:val="0"/>
        <w:autoSpaceDN w:val="0"/>
        <w:adjustRightInd w:val="0"/>
        <w:textAlignment w:val="baseline"/>
        <w:rPr>
          <w:ins w:id="65" w:author="Achilles Kogiantis" w:date="2021-04-01T19:57:00Z"/>
        </w:rPr>
      </w:pPr>
      <w:ins w:id="66"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67" w:author="Achilles Kogiantis" w:date="2021-04-20T12:21:00Z">
        <w:r w:rsidR="006B1E1B">
          <w:t>Cond RedirectedCarrierInfo</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68" w:author="Achilles Kogiantis" w:date="2021-04-01T19:57:00Z"/>
        </w:rPr>
      </w:pPr>
      <w:ins w:id="69"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70" w:author="Achilles Kogiantis" w:date="2021-04-01T19:57:00Z"/>
        </w:rPr>
      </w:pPr>
      <w:ins w:id="71"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405E">
              <w:rPr>
                <w:rFonts w:ascii="Arial" w:hAnsi="Arial"/>
                <w:b/>
                <w:i/>
                <w:sz w:val="18"/>
                <w:lang w:eastAsia="sv-SE"/>
              </w:rPr>
              <w:t>RRCRelease</w:t>
            </w:r>
            <w:proofErr w:type="spellEnd"/>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proofErr w:type="spellStart"/>
            <w:r w:rsidRPr="00D2405E">
              <w:rPr>
                <w:rFonts w:ascii="Arial" w:hAnsi="Arial"/>
                <w:b/>
                <w:i/>
                <w:iCs/>
                <w:sz w:val="18"/>
                <w:lang w:eastAsia="sv-SE"/>
              </w:rPr>
              <w:t>deprioritisationTimer</w:t>
            </w:r>
            <w:proofErr w:type="spellEnd"/>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proofErr w:type="spellStart"/>
            <w:r w:rsidRPr="00D2405E">
              <w:rPr>
                <w:rFonts w:ascii="Arial" w:hAnsi="Arial"/>
                <w:i/>
                <w:sz w:val="18"/>
                <w:lang w:eastAsia="sv-SE"/>
              </w:rPr>
              <w:t>minN</w:t>
            </w:r>
            <w:proofErr w:type="spellEnd"/>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D2405E">
              <w:rPr>
                <w:rFonts w:ascii="Arial" w:hAnsi="Arial"/>
                <w:b/>
                <w:i/>
                <w:iCs/>
                <w:sz w:val="18"/>
                <w:lang w:eastAsia="ko-KR"/>
              </w:rPr>
              <w:t>measIdleConfig</w:t>
            </w:r>
            <w:proofErr w:type="spellEnd"/>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72"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73" w:author="Achilles Kogiantis" w:date="2021-04-01T19:59:00Z"/>
                <w:rFonts w:ascii="Arial" w:hAnsi="Arial"/>
                <w:b/>
                <w:bCs/>
                <w:i/>
                <w:iCs/>
                <w:sz w:val="18"/>
                <w:lang w:eastAsia="ko-KR"/>
              </w:rPr>
            </w:pPr>
            <w:proofErr w:type="spellStart"/>
            <w:ins w:id="74" w:author="Achilles Kogiantis" w:date="2021-04-01T19:59:00Z">
              <w:r w:rsidRPr="00EB75EF">
                <w:rPr>
                  <w:rFonts w:ascii="Arial" w:hAnsi="Arial"/>
                  <w:b/>
                  <w:bCs/>
                  <w:i/>
                  <w:iCs/>
                  <w:sz w:val="18"/>
                  <w:lang w:eastAsia="ko-KR"/>
                </w:rPr>
                <w:t>mpsPriorityIndication</w:t>
              </w:r>
              <w:proofErr w:type="spellEnd"/>
            </w:ins>
          </w:p>
          <w:p w14:paraId="6CCBFE81" w14:textId="7F890C50" w:rsidR="00EB75EF" w:rsidRPr="00EB75EF" w:rsidRDefault="00EB75EF" w:rsidP="00EB75EF">
            <w:pPr>
              <w:keepNext/>
              <w:keepLines/>
              <w:overflowPunct w:val="0"/>
              <w:autoSpaceDE w:val="0"/>
              <w:autoSpaceDN w:val="0"/>
              <w:adjustRightInd w:val="0"/>
              <w:spacing w:after="0"/>
              <w:textAlignment w:val="baseline"/>
              <w:rPr>
                <w:ins w:id="75" w:author="Achilles Kogiantis" w:date="2021-04-01T19:59:00Z"/>
                <w:rFonts w:ascii="Arial" w:hAnsi="Arial"/>
                <w:bCs/>
                <w:sz w:val="18"/>
                <w:lang w:eastAsia="ko-KR"/>
                <w:rPrChange w:id="76" w:author="Achilles Kogiantis" w:date="2021-04-01T19:59:00Z">
                  <w:rPr>
                    <w:ins w:id="77" w:author="Achilles Kogiantis" w:date="2021-04-01T19:59:00Z"/>
                    <w:rFonts w:ascii="Arial" w:hAnsi="Arial"/>
                    <w:b/>
                    <w:i/>
                    <w:iCs/>
                    <w:sz w:val="18"/>
                    <w:lang w:eastAsia="ko-KR"/>
                  </w:rPr>
                </w:rPrChange>
              </w:rPr>
            </w:pPr>
            <w:ins w:id="78" w:author="Achilles Kogiantis" w:date="2021-04-01T19:59:00Z">
              <w:r w:rsidRPr="00EB75EF">
                <w:rPr>
                  <w:rFonts w:ascii="Arial" w:hAnsi="Arial"/>
                  <w:bCs/>
                  <w:sz w:val="18"/>
                  <w:lang w:eastAsia="ko-KR"/>
                  <w:rPrChange w:id="79" w:author="Achilles Kogiantis" w:date="2021-04-01T19:59:00Z">
                    <w:rPr>
                      <w:rFonts w:ascii="Arial" w:hAnsi="Arial"/>
                      <w:b/>
                      <w:i/>
                      <w:iCs/>
                      <w:sz w:val="18"/>
                      <w:lang w:eastAsia="ko-KR"/>
                    </w:rPr>
                  </w:rPrChange>
                </w:rPr>
                <w:t xml:space="preserve">Indicates the UE can set the establishment cause to </w:t>
              </w:r>
              <w:proofErr w:type="spellStart"/>
              <w:r w:rsidRPr="00EB75EF">
                <w:rPr>
                  <w:rFonts w:ascii="Arial" w:hAnsi="Arial"/>
                  <w:bCs/>
                  <w:sz w:val="18"/>
                  <w:lang w:eastAsia="ko-KR"/>
                  <w:rPrChange w:id="80" w:author="Achilles Kogiantis" w:date="2021-04-01T19:59:00Z">
                    <w:rPr>
                      <w:rFonts w:ascii="Arial" w:hAnsi="Arial"/>
                      <w:b/>
                      <w:i/>
                      <w:iCs/>
                      <w:sz w:val="18"/>
                      <w:lang w:eastAsia="ko-KR"/>
                    </w:rPr>
                  </w:rPrChange>
                </w:rPr>
                <w:t>mps-PriorityAccess</w:t>
              </w:r>
              <w:proofErr w:type="spellEnd"/>
              <w:r w:rsidRPr="00EB75EF">
                <w:rPr>
                  <w:rFonts w:ascii="Arial" w:hAnsi="Arial"/>
                  <w:bCs/>
                  <w:sz w:val="18"/>
                  <w:lang w:eastAsia="ko-KR"/>
                  <w:rPrChange w:id="81" w:author="Achilles Kogiantis" w:date="2021-04-01T19:59:00Z">
                    <w:rPr>
                      <w:rFonts w:ascii="Arial" w:hAnsi="Arial"/>
                      <w:b/>
                      <w:i/>
                      <w:iCs/>
                      <w:sz w:val="18"/>
                      <w:lang w:eastAsia="ko-KR"/>
                    </w:rPr>
                  </w:rPrChange>
                </w:rPr>
                <w:t xml:space="preserve"> for a new connection to a new RAT following a redirect to NR. If the target RAT is E-UTRA, see TS 36.331 [10]. The </w:t>
              </w:r>
              <w:proofErr w:type="spellStart"/>
              <w:r w:rsidRPr="00EB75EF">
                <w:rPr>
                  <w:rFonts w:ascii="Arial" w:hAnsi="Arial"/>
                  <w:bCs/>
                  <w:sz w:val="18"/>
                  <w:lang w:eastAsia="ko-KR"/>
                  <w:rPrChange w:id="82"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83" w:author="Achilles Kogiantis" w:date="2021-04-01T19:59:00Z">
                    <w:rPr>
                      <w:rFonts w:ascii="Arial" w:hAnsi="Arial"/>
                      <w:b/>
                      <w:i/>
                      <w:iCs/>
                      <w:sz w:val="18"/>
                      <w:lang w:eastAsia="ko-KR"/>
                    </w:rPr>
                  </w:rPrChange>
                </w:rPr>
                <w:t xml:space="preserve"> sets the indication only for UEs authorized to receive MPS treatment as indicated by ARP and/or QoS characteristics at the </w:t>
              </w:r>
              <w:proofErr w:type="spellStart"/>
              <w:r w:rsidRPr="00EB75EF">
                <w:rPr>
                  <w:rFonts w:ascii="Arial" w:hAnsi="Arial"/>
                  <w:bCs/>
                  <w:sz w:val="18"/>
                  <w:lang w:eastAsia="ko-KR"/>
                  <w:rPrChange w:id="84"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85" w:author="Achilles Kogiantis" w:date="2021-04-01T19:59:00Z">
                    <w:rPr>
                      <w:rFonts w:ascii="Arial" w:hAnsi="Arial"/>
                      <w:b/>
                      <w:i/>
                      <w:iCs/>
                      <w:sz w:val="18"/>
                      <w:lang w:eastAsia="ko-KR"/>
                    </w:rPr>
                  </w:rPrChange>
                </w:rPr>
                <w:t xml:space="preserve">, and it is applicable only for this instance of release with redirection to </w:t>
              </w:r>
            </w:ins>
            <w:ins w:id="86" w:author="Achilles Kogiantis" w:date="2021-04-20T08:11:00Z">
              <w:r w:rsidR="00D424AD">
                <w:rPr>
                  <w:rFonts w:ascii="Arial" w:hAnsi="Arial"/>
                  <w:bCs/>
                  <w:sz w:val="18"/>
                  <w:lang w:eastAsia="ko-KR"/>
                </w:rPr>
                <w:t>carrier/RAT</w:t>
              </w:r>
            </w:ins>
            <w:ins w:id="87" w:author="Achilles Kogiantis" w:date="2021-04-01T19:59:00Z">
              <w:r w:rsidRPr="00EB75EF">
                <w:rPr>
                  <w:rFonts w:ascii="Arial" w:hAnsi="Arial"/>
                  <w:bCs/>
                  <w:sz w:val="18"/>
                  <w:lang w:eastAsia="ko-KR"/>
                  <w:rPrChange w:id="88" w:author="Achilles Kogiantis" w:date="2021-04-01T19:59:00Z">
                    <w:rPr>
                      <w:rFonts w:ascii="Arial" w:hAnsi="Arial"/>
                      <w:b/>
                      <w:i/>
                      <w:iCs/>
                      <w:sz w:val="18"/>
                      <w:lang w:eastAsia="ko-KR"/>
                    </w:rPr>
                  </w:rPrChange>
                </w:rPr>
                <w:t xml:space="preserve"> included in the </w:t>
              </w:r>
              <w:proofErr w:type="spellStart"/>
              <w:r w:rsidRPr="00EB75EF">
                <w:rPr>
                  <w:rFonts w:ascii="Arial" w:hAnsi="Arial"/>
                  <w:bCs/>
                  <w:sz w:val="18"/>
                  <w:lang w:eastAsia="ko-KR"/>
                  <w:rPrChange w:id="89" w:author="Achilles Kogiantis" w:date="2021-04-01T19:59:00Z">
                    <w:rPr>
                      <w:rFonts w:ascii="Arial" w:hAnsi="Arial"/>
                      <w:b/>
                      <w:i/>
                      <w:iCs/>
                      <w:sz w:val="18"/>
                      <w:lang w:eastAsia="ko-KR"/>
                    </w:rPr>
                  </w:rPrChange>
                </w:rPr>
                <w:t>redirectedCarrierInfo</w:t>
              </w:r>
              <w:proofErr w:type="spellEnd"/>
              <w:r w:rsidRPr="00EB75EF">
                <w:rPr>
                  <w:rFonts w:ascii="Arial" w:hAnsi="Arial"/>
                  <w:bCs/>
                  <w:sz w:val="18"/>
                  <w:lang w:eastAsia="ko-KR"/>
                  <w:rPrChange w:id="90" w:author="Achilles Kogiantis" w:date="2021-04-01T19:59:00Z">
                    <w:rPr>
                      <w:rFonts w:ascii="Arial" w:hAnsi="Arial"/>
                      <w:b/>
                      <w:i/>
                      <w:iCs/>
                      <w:sz w:val="18"/>
                      <w:lang w:eastAsia="ko-KR"/>
                    </w:rPr>
                  </w:rPrChange>
                </w:rPr>
                <w:t xml:space="preserve"> field in the </w:t>
              </w:r>
              <w:proofErr w:type="spellStart"/>
              <w:r w:rsidRPr="00EB75EF">
                <w:rPr>
                  <w:rFonts w:ascii="Arial" w:hAnsi="Arial"/>
                  <w:bCs/>
                  <w:sz w:val="18"/>
                  <w:lang w:eastAsia="ko-KR"/>
                  <w:rPrChange w:id="91" w:author="Achilles Kogiantis" w:date="2021-04-01T19:59:00Z">
                    <w:rPr>
                      <w:rFonts w:ascii="Arial" w:hAnsi="Arial"/>
                      <w:b/>
                      <w:i/>
                      <w:iCs/>
                      <w:sz w:val="18"/>
                      <w:lang w:eastAsia="ko-KR"/>
                    </w:rPr>
                  </w:rPrChange>
                </w:rPr>
                <w:t>RRCRelease</w:t>
              </w:r>
              <w:proofErr w:type="spellEnd"/>
              <w:r w:rsidRPr="00EB75EF">
                <w:rPr>
                  <w:rFonts w:ascii="Arial" w:hAnsi="Arial"/>
                  <w:bCs/>
                  <w:sz w:val="18"/>
                  <w:lang w:eastAsia="ko-KR"/>
                  <w:rPrChange w:id="92" w:author="Achilles Kogiantis" w:date="2021-04-01T19:59:00Z">
                    <w:rPr>
                      <w:rFonts w:ascii="Arial" w:hAnsi="Arial"/>
                      <w:b/>
                      <w:i/>
                      <w:iCs/>
                      <w:sz w:val="18"/>
                      <w:lang w:eastAsia="ko-KR"/>
                    </w:rPr>
                  </w:rPrChange>
                </w:rPr>
                <w:t xml:space="preserv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D2405E">
              <w:rPr>
                <w:rFonts w:ascii="Arial" w:hAnsi="Arial"/>
                <w:b/>
                <w:i/>
                <w:iCs/>
                <w:sz w:val="18"/>
                <w:lang w:eastAsia="ko-KR"/>
              </w:rPr>
              <w:t>suspendConfig</w:t>
            </w:r>
            <w:proofErr w:type="spellEnd"/>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proofErr w:type="spellStart"/>
            <w:r w:rsidRPr="00D2405E">
              <w:rPr>
                <w:rFonts w:ascii="Arial" w:hAnsi="Arial"/>
                <w:i/>
                <w:sz w:val="18"/>
                <w:lang w:eastAsia="sv-SE"/>
              </w:rPr>
              <w:t>redirectedCarrierInfo</w:t>
            </w:r>
            <w:proofErr w:type="spellEnd"/>
            <w:r w:rsidRPr="00D2405E">
              <w:rPr>
                <w:rFonts w:ascii="Arial" w:hAnsi="Arial"/>
                <w:sz w:val="18"/>
                <w:lang w:eastAsia="sv-SE"/>
              </w:rPr>
              <w:t xml:space="preserve"> in </w:t>
            </w:r>
            <w:proofErr w:type="spellStart"/>
            <w:r w:rsidRPr="00D2405E">
              <w:rPr>
                <w:rFonts w:ascii="Arial" w:hAnsi="Arial"/>
                <w:i/>
                <w:sz w:val="18"/>
                <w:lang w:eastAsia="sv-SE"/>
              </w:rPr>
              <w:t>RRCRelease</w:t>
            </w:r>
            <w:proofErr w:type="spellEnd"/>
            <w:r w:rsidRPr="00D2405E">
              <w:rPr>
                <w:rFonts w:ascii="Arial" w:hAnsi="Arial"/>
                <w:sz w:val="18"/>
                <w:lang w:eastAsia="sv-SE"/>
              </w:rPr>
              <w:t xml:space="preserve"> message with </w:t>
            </w:r>
            <w:proofErr w:type="spellStart"/>
            <w:r w:rsidRPr="00D2405E">
              <w:rPr>
                <w:rFonts w:ascii="Arial" w:hAnsi="Arial"/>
                <w:i/>
                <w:sz w:val="18"/>
                <w:lang w:eastAsia="sv-SE"/>
              </w:rPr>
              <w:t>suspendConfig</w:t>
            </w:r>
            <w:proofErr w:type="spellEnd"/>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proofErr w:type="spellStart"/>
            <w:r w:rsidRPr="00D2405E">
              <w:rPr>
                <w:rFonts w:ascii="Arial" w:hAnsi="Arial"/>
                <w:i/>
                <w:sz w:val="18"/>
                <w:lang w:eastAsia="sv-SE"/>
              </w:rPr>
              <w:t>RRCResumeRequest</w:t>
            </w:r>
            <w:proofErr w:type="spellEnd"/>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lastRenderedPageBreak/>
              <w:t>CarrierInfoNR</w:t>
            </w:r>
            <w:proofErr w:type="spellEnd"/>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 xml:space="preserve">The SSB periodicity/offset/duration configuration for the redirected SSB frequency. It is based on timing reference of </w:t>
            </w:r>
            <w:proofErr w:type="spellStart"/>
            <w:r w:rsidRPr="00D2405E">
              <w:rPr>
                <w:rFonts w:ascii="Arial" w:hAnsi="Arial"/>
                <w:sz w:val="18"/>
                <w:lang w:eastAsia="sv-SE"/>
              </w:rPr>
              <w:t>PCell</w:t>
            </w:r>
            <w:proofErr w:type="spellEnd"/>
            <w:r w:rsidRPr="00D2405E">
              <w:rPr>
                <w:rFonts w:ascii="Arial" w:hAnsi="Arial"/>
                <w:sz w:val="18"/>
                <w:lang w:eastAsia="sv-SE"/>
              </w:rPr>
              <w:t xml:space="preserve">. If the field is absent, the UE uses the SMTC configured in the </w:t>
            </w:r>
            <w:proofErr w:type="spellStart"/>
            <w:r w:rsidRPr="00D2405E">
              <w:rPr>
                <w:rFonts w:ascii="Arial" w:hAnsi="Arial"/>
                <w:sz w:val="18"/>
                <w:lang w:eastAsia="sv-SE"/>
              </w:rPr>
              <w:t>measObjectNR</w:t>
            </w:r>
            <w:proofErr w:type="spellEnd"/>
            <w:r w:rsidRPr="00D2405E">
              <w:rPr>
                <w:rFonts w:ascii="Arial" w:hAnsi="Arial"/>
                <w:sz w:val="18"/>
                <w:lang w:eastAsia="sv-SE"/>
              </w:rPr>
              <w:t xml:space="preserve">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cellList</w:t>
            </w:r>
            <w:proofErr w:type="spellEnd"/>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AreaConfigList</w:t>
            </w:r>
            <w:proofErr w:type="spellEnd"/>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t>PLMN-RAN-</w:t>
            </w:r>
            <w:proofErr w:type="spellStart"/>
            <w:r w:rsidRPr="00D2405E">
              <w:rPr>
                <w:rFonts w:ascii="Arial" w:hAnsi="Arial"/>
                <w:b/>
                <w:i/>
                <w:sz w:val="18"/>
                <w:lang w:eastAsia="sv-SE"/>
              </w:rPr>
              <w:t>AreaConfig</w:t>
            </w:r>
            <w:proofErr w:type="spellEnd"/>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proofErr w:type="spellStart"/>
            <w:r w:rsidRPr="00D2405E">
              <w:rPr>
                <w:rFonts w:ascii="Arial" w:hAnsi="Arial"/>
                <w:b/>
                <w:i/>
                <w:sz w:val="18"/>
                <w:lang w:eastAsia="sv-SE"/>
              </w:rPr>
              <w:t>plmn</w:t>
            </w:r>
            <w:proofErr w:type="spellEnd"/>
            <w:r w:rsidRPr="00D2405E">
              <w:rPr>
                <w:rFonts w:ascii="Arial" w:hAnsi="Arial"/>
                <w:b/>
                <w:i/>
                <w:sz w:val="18"/>
                <w:lang w:eastAsia="sv-SE"/>
              </w:rPr>
              <w:t>-Identity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PLMN-RAN-</w:t>
            </w:r>
            <w:proofErr w:type="spellStart"/>
            <w:r w:rsidRPr="00D2405E">
              <w:rPr>
                <w:rFonts w:ascii="Arial" w:hAnsi="Arial"/>
                <w:b/>
                <w:i/>
                <w:sz w:val="18"/>
                <w:szCs w:val="22"/>
                <w:lang w:eastAsia="sv-SE"/>
              </w:rPr>
              <w:t>AreaCell</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plmn</w:t>
            </w:r>
            <w:proofErr w:type="spellEnd"/>
            <w:r w:rsidRPr="00D2405E">
              <w:rPr>
                <w:rFonts w:ascii="Arial" w:hAnsi="Arial"/>
                <w:b/>
                <w:i/>
                <w:sz w:val="18"/>
                <w:szCs w:val="22"/>
                <w:lang w:eastAsia="sv-SE"/>
              </w:rPr>
              <w:t>-Identity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w:t>
            </w:r>
            <w:proofErr w:type="spellStart"/>
            <w:r w:rsidRPr="00D2405E">
              <w:rPr>
                <w:rFonts w:ascii="Arial" w:hAnsi="Arial"/>
                <w:i/>
                <w:sz w:val="18"/>
                <w:lang w:eastAsia="sv-SE"/>
              </w:rPr>
              <w:t>AreaCells</w:t>
            </w:r>
            <w:proofErr w:type="spellEnd"/>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AreaCells</w:t>
            </w:r>
            <w:proofErr w:type="spellEnd"/>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SuspendConfig</w:t>
            </w:r>
            <w:proofErr w:type="spellEnd"/>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w:t>
            </w:r>
            <w:proofErr w:type="spellStart"/>
            <w:r w:rsidRPr="00D2405E">
              <w:rPr>
                <w:rFonts w:ascii="Arial" w:hAnsi="Arial"/>
                <w:i/>
                <w:sz w:val="18"/>
                <w:lang w:eastAsia="sv-SE"/>
              </w:rPr>
              <w:t>NotificationAreaInfo</w:t>
            </w:r>
            <w:proofErr w:type="spellEnd"/>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w:t>
            </w:r>
            <w:proofErr w:type="spellStart"/>
            <w:r w:rsidRPr="00D2405E">
              <w:rPr>
                <w:rFonts w:ascii="Arial" w:hAnsi="Arial"/>
                <w:b/>
                <w:i/>
                <w:iCs/>
                <w:sz w:val="18"/>
                <w:lang w:eastAsia="ko-KR"/>
              </w:rPr>
              <w:t>PagingCycle</w:t>
            </w:r>
            <w:proofErr w:type="spellEnd"/>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3A72AC7C" w14:textId="1FF6A13D" w:rsidR="00D2405E" w:rsidRDefault="00D2405E" w:rsidP="00D2405E">
      <w:pPr>
        <w:overflowPunct w:val="0"/>
        <w:autoSpaceDE w:val="0"/>
        <w:autoSpaceDN w:val="0"/>
        <w:adjustRightInd w:val="0"/>
        <w:textAlignment w:val="baseline"/>
        <w:rPr>
          <w:ins w:id="93" w:author="Achilles Kogiantis" w:date="2021-04-20T12:2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1E1B" w:rsidRPr="00DE5341" w14:paraId="0D7A09C4" w14:textId="77777777" w:rsidTr="00DD5954">
        <w:trPr>
          <w:ins w:id="94" w:author="Achilles Kogiantis" w:date="2021-04-20T12:21:00Z"/>
        </w:trPr>
        <w:tc>
          <w:tcPr>
            <w:tcW w:w="4027" w:type="dxa"/>
            <w:tcBorders>
              <w:top w:val="single" w:sz="4" w:space="0" w:color="auto"/>
              <w:left w:val="single" w:sz="4" w:space="0" w:color="auto"/>
              <w:bottom w:val="single" w:sz="4" w:space="0" w:color="auto"/>
              <w:right w:val="single" w:sz="4" w:space="0" w:color="auto"/>
            </w:tcBorders>
            <w:hideMark/>
          </w:tcPr>
          <w:p w14:paraId="624AB689" w14:textId="77777777" w:rsidR="006B1E1B" w:rsidRPr="00DE5341" w:rsidRDefault="006B1E1B" w:rsidP="00DD5954">
            <w:pPr>
              <w:pStyle w:val="TAH"/>
              <w:rPr>
                <w:ins w:id="95" w:author="Achilles Kogiantis" w:date="2021-04-20T12:21:00Z"/>
                <w:szCs w:val="22"/>
              </w:rPr>
            </w:pPr>
            <w:ins w:id="96" w:author="Achilles Kogiantis" w:date="2021-04-20T12:21:00Z">
              <w:r w:rsidRPr="00DE5341">
                <w:rPr>
                  <w:szCs w:val="22"/>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74998DB" w14:textId="77777777" w:rsidR="006B1E1B" w:rsidRPr="00DE5341" w:rsidRDefault="006B1E1B" w:rsidP="00DD5954">
            <w:pPr>
              <w:pStyle w:val="TAH"/>
              <w:rPr>
                <w:ins w:id="97" w:author="Achilles Kogiantis" w:date="2021-04-20T12:21:00Z"/>
                <w:szCs w:val="22"/>
              </w:rPr>
            </w:pPr>
            <w:ins w:id="98" w:author="Achilles Kogiantis" w:date="2021-04-20T12:21:00Z">
              <w:r w:rsidRPr="00DE5341">
                <w:rPr>
                  <w:szCs w:val="22"/>
                </w:rPr>
                <w:t>Explanation</w:t>
              </w:r>
            </w:ins>
          </w:p>
        </w:tc>
      </w:tr>
      <w:tr w:rsidR="006B1E1B" w:rsidRPr="00DE5341" w14:paraId="20E8C469" w14:textId="77777777" w:rsidTr="00DD5954">
        <w:trPr>
          <w:ins w:id="99" w:author="Achilles Kogiantis" w:date="2021-04-20T12:21:00Z"/>
        </w:trPr>
        <w:tc>
          <w:tcPr>
            <w:tcW w:w="4027" w:type="dxa"/>
            <w:tcBorders>
              <w:top w:val="single" w:sz="4" w:space="0" w:color="auto"/>
              <w:left w:val="single" w:sz="4" w:space="0" w:color="auto"/>
              <w:bottom w:val="single" w:sz="4" w:space="0" w:color="auto"/>
              <w:right w:val="single" w:sz="4" w:space="0" w:color="auto"/>
            </w:tcBorders>
            <w:hideMark/>
          </w:tcPr>
          <w:p w14:paraId="1DD54F84" w14:textId="77777777" w:rsidR="006B1E1B" w:rsidRPr="00DE5341" w:rsidRDefault="006B1E1B" w:rsidP="00DD5954">
            <w:pPr>
              <w:pStyle w:val="TAL"/>
              <w:rPr>
                <w:ins w:id="100" w:author="Achilles Kogiantis" w:date="2021-04-20T12:21:00Z"/>
                <w:i/>
                <w:szCs w:val="22"/>
              </w:rPr>
            </w:pPr>
            <w:proofErr w:type="spellStart"/>
            <w:ins w:id="101" w:author="Achilles Kogiantis" w:date="2021-04-20T12:21:00Z">
              <w:r>
                <w:rPr>
                  <w:i/>
                  <w:szCs w:val="22"/>
                </w:rPr>
                <w:t>RedirectedCarrierInfo</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B582DFB" w14:textId="77777777" w:rsidR="006B1E1B" w:rsidRPr="00DE5341" w:rsidRDefault="006B1E1B" w:rsidP="00DD5954">
            <w:pPr>
              <w:pStyle w:val="TAL"/>
              <w:rPr>
                <w:ins w:id="102" w:author="Achilles Kogiantis" w:date="2021-04-20T12:21:00Z"/>
                <w:szCs w:val="22"/>
              </w:rPr>
            </w:pPr>
            <w:ins w:id="103" w:author="Achilles Kogiantis" w:date="2021-04-20T12:21:00Z">
              <w:r w:rsidRPr="00DE5341">
                <w:rPr>
                  <w:szCs w:val="22"/>
                </w:rPr>
                <w:t xml:space="preserve">The field </w:t>
              </w:r>
              <w:r>
                <w:rPr>
                  <w:szCs w:val="22"/>
                </w:rPr>
                <w:t xml:space="preserve">is optional present, Need R, </w:t>
              </w:r>
              <w:r w:rsidRPr="00853239">
                <w:rPr>
                  <w:szCs w:val="22"/>
                </w:rPr>
                <w:t xml:space="preserve">if </w:t>
              </w:r>
              <w:proofErr w:type="spellStart"/>
              <w:r w:rsidRPr="00853239">
                <w:rPr>
                  <w:szCs w:val="22"/>
                </w:rPr>
                <w:t>redirectedCarrierInfo</w:t>
              </w:r>
              <w:proofErr w:type="spellEnd"/>
              <w:r w:rsidRPr="00853239">
                <w:rPr>
                  <w:szCs w:val="22"/>
                </w:rPr>
                <w:t xml:space="preserve"> is included,</w:t>
              </w:r>
            </w:ins>
          </w:p>
        </w:tc>
      </w:tr>
    </w:tbl>
    <w:p w14:paraId="539461D3" w14:textId="77777777" w:rsidR="006B1E1B" w:rsidRPr="00D2405E" w:rsidRDefault="006B1E1B" w:rsidP="00D2405E">
      <w:pPr>
        <w:overflowPunct w:val="0"/>
        <w:autoSpaceDE w:val="0"/>
        <w:autoSpaceDN w:val="0"/>
        <w:adjustRightInd w:val="0"/>
        <w:textAlignment w:val="baseline"/>
        <w:rPr>
          <w:lang w:eastAsia="ja-JP"/>
        </w:rPr>
      </w:pPr>
    </w:p>
    <w:bookmarkEnd w:id="54"/>
    <w:bookmarkEnd w:id="55"/>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922A3" w14:textId="77777777" w:rsidR="003A3123" w:rsidRDefault="003A3123">
      <w:r>
        <w:separator/>
      </w:r>
    </w:p>
  </w:endnote>
  <w:endnote w:type="continuationSeparator" w:id="0">
    <w:p w14:paraId="7F6DB375" w14:textId="77777777" w:rsidR="003A3123" w:rsidRDefault="003A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D505" w14:textId="77777777" w:rsidR="003A3123" w:rsidRDefault="003A3123">
      <w:r>
        <w:separator/>
      </w:r>
    </w:p>
  </w:footnote>
  <w:footnote w:type="continuationSeparator" w:id="0">
    <w:p w14:paraId="72A6B9E2" w14:textId="77777777" w:rsidR="003A3123" w:rsidRDefault="003A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64696"/>
    <w:rsid w:val="000A6394"/>
    <w:rsid w:val="000B7FED"/>
    <w:rsid w:val="000C038A"/>
    <w:rsid w:val="000C6598"/>
    <w:rsid w:val="000D44B3"/>
    <w:rsid w:val="000E740A"/>
    <w:rsid w:val="00122655"/>
    <w:rsid w:val="00132FF5"/>
    <w:rsid w:val="00145D43"/>
    <w:rsid w:val="00192C46"/>
    <w:rsid w:val="001965AC"/>
    <w:rsid w:val="001A08B3"/>
    <w:rsid w:val="001A7B60"/>
    <w:rsid w:val="001B2A99"/>
    <w:rsid w:val="001B52F0"/>
    <w:rsid w:val="001B7A65"/>
    <w:rsid w:val="001E41F3"/>
    <w:rsid w:val="00237E27"/>
    <w:rsid w:val="0026004D"/>
    <w:rsid w:val="002640DD"/>
    <w:rsid w:val="00267007"/>
    <w:rsid w:val="00275D12"/>
    <w:rsid w:val="00284FEB"/>
    <w:rsid w:val="002860C4"/>
    <w:rsid w:val="002A262A"/>
    <w:rsid w:val="002B5741"/>
    <w:rsid w:val="002E472E"/>
    <w:rsid w:val="00305409"/>
    <w:rsid w:val="00340AFC"/>
    <w:rsid w:val="003609EF"/>
    <w:rsid w:val="0036231A"/>
    <w:rsid w:val="00374DD4"/>
    <w:rsid w:val="003756B9"/>
    <w:rsid w:val="00385467"/>
    <w:rsid w:val="003A3123"/>
    <w:rsid w:val="003D6367"/>
    <w:rsid w:val="003E1A36"/>
    <w:rsid w:val="003F5920"/>
    <w:rsid w:val="003F6FFB"/>
    <w:rsid w:val="00410371"/>
    <w:rsid w:val="004240C4"/>
    <w:rsid w:val="004242F1"/>
    <w:rsid w:val="004310FD"/>
    <w:rsid w:val="004B75B7"/>
    <w:rsid w:val="004D74AD"/>
    <w:rsid w:val="00512408"/>
    <w:rsid w:val="0051580D"/>
    <w:rsid w:val="005238EE"/>
    <w:rsid w:val="00547111"/>
    <w:rsid w:val="00592D74"/>
    <w:rsid w:val="005A24CF"/>
    <w:rsid w:val="005C6386"/>
    <w:rsid w:val="005E2C44"/>
    <w:rsid w:val="005F12F6"/>
    <w:rsid w:val="00621188"/>
    <w:rsid w:val="0062367D"/>
    <w:rsid w:val="006257ED"/>
    <w:rsid w:val="0065046F"/>
    <w:rsid w:val="0065715F"/>
    <w:rsid w:val="00665C47"/>
    <w:rsid w:val="0067375B"/>
    <w:rsid w:val="00695808"/>
    <w:rsid w:val="006B1E1B"/>
    <w:rsid w:val="006B3EFB"/>
    <w:rsid w:val="006B46FB"/>
    <w:rsid w:val="006D4846"/>
    <w:rsid w:val="006E21FB"/>
    <w:rsid w:val="00761C70"/>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72DE5"/>
    <w:rsid w:val="00880040"/>
    <w:rsid w:val="008863B9"/>
    <w:rsid w:val="008A45A6"/>
    <w:rsid w:val="008F3789"/>
    <w:rsid w:val="008F686C"/>
    <w:rsid w:val="009148DE"/>
    <w:rsid w:val="00927295"/>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A2CBC"/>
    <w:rsid w:val="00AC5820"/>
    <w:rsid w:val="00AD1CD8"/>
    <w:rsid w:val="00B258BB"/>
    <w:rsid w:val="00B67B97"/>
    <w:rsid w:val="00B968C8"/>
    <w:rsid w:val="00BA3EC5"/>
    <w:rsid w:val="00BA51D9"/>
    <w:rsid w:val="00BB5DFC"/>
    <w:rsid w:val="00BD279D"/>
    <w:rsid w:val="00BD6BB8"/>
    <w:rsid w:val="00BE116C"/>
    <w:rsid w:val="00C130DB"/>
    <w:rsid w:val="00C13B78"/>
    <w:rsid w:val="00C6287E"/>
    <w:rsid w:val="00C66BA2"/>
    <w:rsid w:val="00C95985"/>
    <w:rsid w:val="00CC5026"/>
    <w:rsid w:val="00CC68D0"/>
    <w:rsid w:val="00CD3AAD"/>
    <w:rsid w:val="00CE502A"/>
    <w:rsid w:val="00CF1FD3"/>
    <w:rsid w:val="00D03F9A"/>
    <w:rsid w:val="00D06D51"/>
    <w:rsid w:val="00D2405E"/>
    <w:rsid w:val="00D24991"/>
    <w:rsid w:val="00D424AD"/>
    <w:rsid w:val="00D50255"/>
    <w:rsid w:val="00D66520"/>
    <w:rsid w:val="00DE34CF"/>
    <w:rsid w:val="00E00573"/>
    <w:rsid w:val="00E13F3D"/>
    <w:rsid w:val="00E34898"/>
    <w:rsid w:val="00EA0A3B"/>
    <w:rsid w:val="00EB09B7"/>
    <w:rsid w:val="00EB5F47"/>
    <w:rsid w:val="00EB75EF"/>
    <w:rsid w:val="00EE7D7C"/>
    <w:rsid w:val="00EF3788"/>
    <w:rsid w:val="00F10A89"/>
    <w:rsid w:val="00F25D98"/>
    <w:rsid w:val="00F300FB"/>
    <w:rsid w:val="00F404F2"/>
    <w:rsid w:val="00FA79D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10</Pages>
  <Words>2858</Words>
  <Characters>16295</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3</cp:revision>
  <cp:lastPrinted>1900-01-01T05:00:00Z</cp:lastPrinted>
  <dcterms:created xsi:type="dcterms:W3CDTF">2021-04-20T16:23:00Z</dcterms:created>
  <dcterms:modified xsi:type="dcterms:W3CDTF">2021-04-20T16:33:00Z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