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</w:t>
      </w:r>
      <w:proofErr w:type="gramStart"/>
      <w:r w:rsidRPr="0099508A">
        <w:rPr>
          <w:rFonts w:ascii="Arial" w:hAnsi="Arial" w:cs="Arial"/>
          <w:sz w:val="20"/>
          <w:szCs w:val="20"/>
        </w:rPr>
        <w:t>][</w:t>
      </w:r>
      <w:proofErr w:type="gramEnd"/>
      <w:r w:rsidRPr="0099508A">
        <w:rPr>
          <w:rFonts w:ascii="Arial" w:hAnsi="Arial" w:cs="Arial"/>
          <w:sz w:val="20"/>
          <w:szCs w:val="20"/>
        </w:rPr>
        <w:t>886][NR/R17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宋体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宋体" w:hAnsi="Arial"/>
          <w:noProof/>
          <w:szCs w:val="24"/>
          <w:lang w:eastAsia="zh-CN"/>
        </w:rPr>
        <w:t>meth</w:t>
      </w:r>
      <w:r w:rsidR="00A403F7">
        <w:rPr>
          <w:rFonts w:ascii="Arial" w:eastAsia="宋体" w:hAnsi="Arial"/>
          <w:noProof/>
          <w:szCs w:val="24"/>
          <w:lang w:eastAsia="zh-CN"/>
        </w:rPr>
        <w:t>o</w:t>
      </w:r>
      <w:r w:rsidR="006E691A">
        <w:rPr>
          <w:rFonts w:ascii="Arial" w:eastAsia="宋体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宋体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宋体" w:hAnsi="Arial" w:cs="Arial"/>
        </w:rPr>
        <w:t>”</w:t>
      </w:r>
      <w:r w:rsidR="001B3C4C">
        <w:rPr>
          <w:rFonts w:ascii="Arial" w:eastAsia="宋体" w:hAnsi="Arial" w:cs="Arial"/>
        </w:rPr>
        <w:t xml:space="preserve"> [</w:t>
      </w:r>
      <w:r w:rsidR="00B2114B">
        <w:rPr>
          <w:rFonts w:ascii="Arial" w:eastAsia="宋体" w:hAnsi="Arial" w:cs="Arial"/>
        </w:rPr>
        <w:t>1</w:t>
      </w:r>
      <w:r w:rsidR="001B3C4C">
        <w:rPr>
          <w:rFonts w:ascii="Arial" w:eastAsia="宋体" w:hAnsi="Arial" w:cs="Arial"/>
        </w:rPr>
        <w:t>]</w:t>
      </w:r>
      <w:r w:rsidR="00B2114B">
        <w:rPr>
          <w:rFonts w:ascii="Arial" w:eastAsia="宋体" w:hAnsi="Arial" w:cs="Arial"/>
        </w:rPr>
        <w:t xml:space="preserve">, </w:t>
      </w:r>
      <w:r w:rsidR="00B2114B">
        <w:rPr>
          <w:rFonts w:ascii="Arial" w:eastAsia="宋体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宋体" w:hAnsi="Arial"/>
          <w:noProof/>
          <w:szCs w:val="24"/>
        </w:rPr>
        <w:t xml:space="preserve">Companies are </w:t>
      </w:r>
      <w:r w:rsidR="00B2114B">
        <w:rPr>
          <w:rFonts w:ascii="Arial" w:eastAsia="宋体" w:hAnsi="Arial"/>
          <w:noProof/>
          <w:szCs w:val="24"/>
        </w:rPr>
        <w:t>requested</w:t>
      </w:r>
      <w:r w:rsidR="004745A3" w:rsidRPr="004B4CA4">
        <w:rPr>
          <w:rFonts w:ascii="Arial" w:eastAsia="宋体" w:hAnsi="Arial"/>
          <w:noProof/>
          <w:szCs w:val="24"/>
        </w:rPr>
        <w:t xml:space="preserve"> to provide their opinions </w:t>
      </w:r>
      <w:r w:rsidR="00991FF7">
        <w:rPr>
          <w:rFonts w:ascii="Arial" w:eastAsia="宋体" w:hAnsi="Arial"/>
          <w:noProof/>
          <w:szCs w:val="24"/>
        </w:rPr>
        <w:t>before the deadline</w:t>
      </w:r>
      <w:r w:rsidR="004745A3" w:rsidRPr="004B4CA4">
        <w:rPr>
          <w:rFonts w:ascii="Arial" w:eastAsia="宋体" w:hAnsi="Arial"/>
          <w:noProof/>
          <w:szCs w:val="24"/>
        </w:rPr>
        <w:t xml:space="preserve"> 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宋体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2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2ACBFCB7" w:rsidR="00577423" w:rsidRPr="001F67C0" w:rsidRDefault="001F67C0" w:rsidP="000468F3">
            <w:pPr>
              <w:pStyle w:val="TAC"/>
              <w:rPr>
                <w:rFonts w:eastAsia="宋体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1E6BBA32" w14:textId="59E4272F" w:rsidR="00577423" w:rsidRPr="001F67C0" w:rsidRDefault="001F67C0" w:rsidP="000468F3">
            <w:pPr>
              <w:pStyle w:val="TAC"/>
              <w:rPr>
                <w:rFonts w:eastAsia="宋体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08124A1F" w:rsidR="00577423" w:rsidRPr="001F782D" w:rsidRDefault="007D5694" w:rsidP="001F782D">
            <w:pPr>
              <w:pStyle w:val="TAC"/>
              <w:rPr>
                <w:rFonts w:eastAsia="宋体"/>
                <w:lang w:eastAsia="zh-CN"/>
              </w:rPr>
            </w:pPr>
            <w:ins w:id="8" w:author="vivo" w:date="2021-02-01T10:55:00Z">
              <w:r>
                <w:rPr>
                  <w:rFonts w:eastAsia="宋体"/>
                  <w:lang w:eastAsia="zh-CN"/>
                </w:rPr>
                <w:t>v</w:t>
              </w:r>
              <w:r w:rsidR="001F782D">
                <w:rPr>
                  <w:rFonts w:eastAsia="宋体"/>
                  <w:lang w:eastAsia="zh-CN"/>
                </w:rPr>
                <w:t>ivo</w:t>
              </w:r>
            </w:ins>
          </w:p>
        </w:tc>
        <w:tc>
          <w:tcPr>
            <w:tcW w:w="5794" w:type="dxa"/>
          </w:tcPr>
          <w:p w14:paraId="6BBB9F8F" w14:textId="39EF1171" w:rsidR="00577423" w:rsidRPr="001F782D" w:rsidRDefault="001F782D" w:rsidP="000468F3">
            <w:pPr>
              <w:pStyle w:val="TAC"/>
              <w:rPr>
                <w:rFonts w:eastAsia="宋体"/>
                <w:lang w:eastAsia="zh-CN"/>
              </w:rPr>
            </w:pPr>
            <w:ins w:id="9" w:author="vivo" w:date="2021-02-01T10:55:00Z">
              <w:r>
                <w:rPr>
                  <w:rFonts w:eastAsia="宋体" w:hint="eastAsia"/>
                  <w:lang w:eastAsia="zh-CN"/>
                </w:rPr>
                <w:t>W</w:t>
              </w:r>
              <w:r>
                <w:rPr>
                  <w:rFonts w:eastAsia="宋体"/>
                  <w:lang w:eastAsia="zh-CN"/>
                </w:rPr>
                <w:t>en</w:t>
              </w:r>
              <w:r w:rsidR="007D5694">
                <w:rPr>
                  <w:rFonts w:eastAsia="宋体"/>
                  <w:lang w:eastAsia="zh-CN"/>
                </w:rPr>
                <w:t>-</w:t>
              </w:r>
              <w:r>
                <w:rPr>
                  <w:rFonts w:eastAsia="宋体"/>
                  <w:lang w:eastAsia="zh-CN"/>
                </w:rPr>
                <w:t>Ming (ming.wen@vivo.com)</w:t>
              </w:r>
            </w:ins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5A695A7F" w:rsidR="00D96CB3" w:rsidRDefault="00DB209B" w:rsidP="000468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64CAE886" w14:textId="0D9303D9" w:rsidR="00D96CB3" w:rsidRDefault="00DB209B" w:rsidP="000468F3">
            <w:pPr>
              <w:pStyle w:val="TAC"/>
              <w:rPr>
                <w:lang w:eastAsia="ko-KR"/>
              </w:rPr>
            </w:pPr>
            <w:proofErr w:type="spellStart"/>
            <w:ins w:id="11" w:author="Apple" w:date="2021-02-01T15:03:00Z">
              <w:r>
                <w:rPr>
                  <w:lang w:eastAsia="ko-KR"/>
                </w:rPr>
                <w:t>Yuqin</w:t>
              </w:r>
              <w:proofErr w:type="spellEnd"/>
              <w:r>
                <w:rPr>
                  <w:lang w:eastAsia="ko-KR"/>
                </w:rPr>
                <w:t xml:space="preserve"> Chen (yuqin_chen@apple.com)</w:t>
              </w:r>
            </w:ins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611A3D95" w:rsidR="00D96CB3" w:rsidRPr="003860DF" w:rsidRDefault="003860DF" w:rsidP="000468F3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491F57D5" w14:textId="537A6987" w:rsidR="00D96CB3" w:rsidRPr="003860DF" w:rsidRDefault="003860DF" w:rsidP="000468F3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 Zeng (erlin.zeng@catt.cn)</w:t>
            </w: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03BBD245" w:rsidR="00976BF5" w:rsidRPr="00E40D94" w:rsidRDefault="00240561" w:rsidP="00FF6515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2</w:t>
      </w:r>
      <w:r w:rsidRPr="00E40D94">
        <w:rPr>
          <w:rFonts w:ascii="Arial" w:eastAsia="宋体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宋体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online session, we discussed various aspects of timing information to be added in the </w:t>
      </w:r>
      <w:del w:id="12" w:author="vivo" w:date="2021-02-01T10:52:00Z">
        <w:r w:rsidR="00773669" w:rsidRPr="00E40D94" w:rsidDel="009F7B5E">
          <w:rPr>
            <w:rFonts w:ascii="Arial" w:eastAsia="宋体" w:hAnsi="Arial" w:cs="Arial"/>
            <w:noProof/>
            <w:szCs w:val="24"/>
            <w:lang w:eastAsia="zh-CN"/>
          </w:rPr>
          <w:delText xml:space="preserve">RLC </w:delText>
        </w:r>
      </w:del>
      <w:ins w:id="13" w:author="vivo" w:date="2021-02-01T10:52:00Z">
        <w:r w:rsidR="009F7B5E" w:rsidRPr="00E40D94">
          <w:rPr>
            <w:rFonts w:ascii="Arial" w:eastAsia="宋体" w:hAnsi="Arial" w:cs="Arial"/>
            <w:noProof/>
            <w:szCs w:val="24"/>
            <w:lang w:eastAsia="zh-CN"/>
          </w:rPr>
          <w:t>RL</w:t>
        </w:r>
        <w:r w:rsidR="009F7B5E">
          <w:rPr>
            <w:rFonts w:ascii="Arial" w:eastAsia="宋体" w:hAnsi="Arial" w:cs="Arial"/>
            <w:noProof/>
            <w:szCs w:val="24"/>
            <w:lang w:eastAsia="zh-CN"/>
          </w:rPr>
          <w:t>F</w:t>
        </w:r>
        <w:r w:rsidR="009F7B5E" w:rsidRPr="00E40D94">
          <w:rPr>
            <w:rFonts w:ascii="Arial" w:eastAsia="宋体" w:hAnsi="Arial" w:cs="Arial"/>
            <w:noProof/>
            <w:szCs w:val="24"/>
            <w:lang w:eastAsia="zh-CN"/>
          </w:rPr>
          <w:t xml:space="preserve"> </w:t>
        </w:r>
      </w:ins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report for </w:t>
      </w:r>
      <w:r w:rsidR="00AC37C1" w:rsidRPr="00E40D94">
        <w:rPr>
          <w:rFonts w:ascii="Arial" w:eastAsia="宋体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宋体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宋体" w:hAnsi="Arial" w:cs="Arial"/>
        </w:rPr>
        <w:t>”</w:t>
      </w:r>
      <w:r w:rsidR="006565B2" w:rsidRPr="00E40D94">
        <w:rPr>
          <w:rFonts w:ascii="Arial" w:eastAsia="宋体" w:hAnsi="Arial" w:cs="Arial"/>
        </w:rPr>
        <w:t xml:space="preserve"> based on the 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宋体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宋体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宋体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宋体" w:hAnsi="Arial" w:cs="Arial"/>
        </w:rPr>
        <w:t xml:space="preserve">”. </w:t>
      </w:r>
      <w:r w:rsidR="00D86F0E" w:rsidRPr="00E40D94">
        <w:rPr>
          <w:rFonts w:ascii="Arial" w:eastAsia="宋体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宋体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宋体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宋体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 w:rsidR="005E32B8" w:rsidRPr="00E40D94">
        <w:rPr>
          <w:rFonts w:ascii="Arial" w:hAnsi="Arial" w:cs="Arial"/>
          <w:lang w:eastAsia="en-GB"/>
        </w:rPr>
        <w:t>RRCReconfiguration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 xml:space="preserve">computed as the time at which UE receives the </w:t>
      </w:r>
      <w:proofErr w:type="spellStart"/>
      <w:r w:rsidR="00D86F22" w:rsidRPr="00E40D94">
        <w:rPr>
          <w:rFonts w:ascii="Arial" w:hAnsi="Arial" w:cs="Arial"/>
          <w:lang w:eastAsia="en-GB"/>
        </w:rPr>
        <w:t>RRCReconfiguration</w:t>
      </w:r>
      <w:proofErr w:type="spellEnd"/>
      <w:r w:rsidR="00D86F22" w:rsidRPr="00E40D94">
        <w:rPr>
          <w:rFonts w:ascii="Arial" w:hAnsi="Arial" w:cs="Arial"/>
          <w:lang w:eastAsia="en-GB"/>
        </w:rPr>
        <w:t xml:space="preserve">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</w:t>
      </w:r>
      <w:proofErr w:type="spellStart"/>
      <w:r w:rsidR="002E44FE" w:rsidRPr="00E40D94">
        <w:rPr>
          <w:rFonts w:ascii="Arial" w:hAnsi="Arial" w:cs="Arial"/>
          <w:lang w:eastAsia="en-GB"/>
        </w:rPr>
        <w:t>RRCReconfiguration</w:t>
      </w:r>
      <w:proofErr w:type="spellEnd"/>
      <w:r w:rsidR="002E44FE" w:rsidRPr="00E40D94">
        <w:rPr>
          <w:rFonts w:ascii="Arial" w:hAnsi="Arial" w:cs="Arial"/>
          <w:lang w:eastAsia="en-GB"/>
        </w:rPr>
        <w:t xml:space="preserve">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86497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86497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宋体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proofErr w:type="spellStart"/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10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1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宋体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宋体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宋体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宋体" w:hAnsi="Arial"/>
          <w:noProof/>
          <w:sz w:val="16"/>
          <w:szCs w:val="16"/>
          <w:lang w:eastAsia="zh-CN"/>
        </w:rPr>
      </w:pPr>
      <w:r w:rsidRPr="006C3467"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mHwIAABw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vIg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proofErr w:type="spellStart"/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  <w:proofErr w:type="spellEnd"/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af4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</w:p>
    <w:p w14:paraId="08C36FC6" w14:textId="2B30C8A6" w:rsidR="00E524D5" w:rsidRPr="00E524D5" w:rsidRDefault="005672F3" w:rsidP="00E524D5">
      <w:pPr>
        <w:pStyle w:val="af4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rec</w:t>
      </w:r>
      <w:r w:rsidR="006509B6" w:rsidRPr="00AA7DD6">
        <w:rPr>
          <w:rFonts w:ascii="Arial" w:eastAsia="宋体" w:hAnsi="Arial" w:cs="Arial"/>
          <w:b/>
          <w:bCs/>
          <w:color w:val="0070C0"/>
        </w:rPr>
        <w:t>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宋体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宋体" w:hAnsi="Arial" w:cs="Arial"/>
        </w:rPr>
        <w:t>”</w:t>
      </w:r>
      <w:r w:rsidR="005B485D">
        <w:rPr>
          <w:rFonts w:ascii="Arial" w:eastAsia="宋体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宋体" w:hAnsi="Arial" w:cs="Arial"/>
        </w:rPr>
        <w:t xml:space="preserve">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121FD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121FD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宋体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宋体" w:hAnsi="Arial" w:cs="Arial"/>
        </w:rPr>
        <w:t>”</w:t>
      </w:r>
      <w:r w:rsidR="00121FD5">
        <w:rPr>
          <w:rFonts w:ascii="Arial" w:eastAsia="宋体" w:hAnsi="Arial" w:cs="Arial"/>
        </w:rPr>
        <w:t xml:space="preserve"> is computed as NULL or Zero. 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if we agree on option 1 above, then UE will lack the information regarding the </w:t>
      </w:r>
      <w:proofErr w:type="spellStart"/>
      <w:r w:rsidR="00121FD5">
        <w:rPr>
          <w:rFonts w:ascii="Arial" w:eastAsia="宋体" w:hAnsi="Arial" w:cs="Arial"/>
        </w:rPr>
        <w:t>RRCReconfiguration</w:t>
      </w:r>
      <w:proofErr w:type="spellEnd"/>
      <w:r w:rsidR="00121FD5">
        <w:rPr>
          <w:rFonts w:ascii="Arial" w:eastAsia="宋体" w:hAnsi="Arial" w:cs="Arial"/>
        </w:rPr>
        <w:t xml:space="preserve">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宋体" w:hAnsi="Arial" w:cs="Arial"/>
          <w:color w:val="0070C0"/>
        </w:rPr>
        <w:t xml:space="preserve">Time </w:t>
      </w:r>
      <w:r w:rsidR="00AA7DD6" w:rsidRPr="00AA7DD6">
        <w:rPr>
          <w:rFonts w:ascii="Arial" w:eastAsia="宋体" w:hAnsi="Arial" w:cs="Arial"/>
          <w:b/>
          <w:bCs/>
          <w:color w:val="0070C0"/>
        </w:rPr>
        <w:t>elapsed</w:t>
      </w:r>
      <w:r w:rsidR="00AA7DD6" w:rsidRPr="005672F3">
        <w:rPr>
          <w:rFonts w:ascii="Arial" w:eastAsia="宋体" w:hAnsi="Arial" w:cs="Arial"/>
          <w:color w:val="0070C0"/>
        </w:rPr>
        <w:t xml:space="preserve"> since CHO </w:t>
      </w:r>
      <w:r w:rsidR="00AA7DD6">
        <w:rPr>
          <w:rFonts w:ascii="Arial" w:eastAsia="宋体" w:hAnsi="Arial" w:cs="Arial"/>
          <w:color w:val="0070C0"/>
        </w:rPr>
        <w:t>reception</w:t>
      </w:r>
      <w:r w:rsidR="00AA7DD6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宋体" w:hAnsi="Arial" w:cs="Arial"/>
        </w:rPr>
        <w:t>”</w:t>
      </w:r>
      <w:r w:rsidR="00AA7DD6">
        <w:rPr>
          <w:rFonts w:ascii="Arial" w:eastAsia="宋体" w:hAnsi="Arial" w:cs="Arial"/>
        </w:rPr>
        <w:t>, then one of the agreement</w:t>
      </w:r>
      <w:r w:rsidR="00AC79AE">
        <w:rPr>
          <w:rFonts w:ascii="Arial" w:eastAsia="宋体" w:hAnsi="Arial" w:cs="Arial"/>
        </w:rPr>
        <w:t>s</w:t>
      </w:r>
      <w:r w:rsidR="00AA7DD6">
        <w:rPr>
          <w:rFonts w:ascii="Arial" w:eastAsia="宋体" w:hAnsi="Arial" w:cs="Arial"/>
        </w:rPr>
        <w:t xml:space="preserve"> made </w:t>
      </w:r>
      <w:r w:rsidR="00BF6BC9">
        <w:rPr>
          <w:rFonts w:ascii="Arial" w:eastAsia="宋体" w:hAnsi="Arial" w:cs="Arial"/>
        </w:rPr>
        <w:t xml:space="preserve">in RAN2 </w:t>
      </w:r>
      <w:r w:rsidR="00482E53">
        <w:rPr>
          <w:rFonts w:ascii="Arial" w:eastAsia="宋体" w:hAnsi="Arial" w:cs="Arial"/>
        </w:rPr>
        <w:t>becomes irrelevant,</w:t>
      </w:r>
      <w:r w:rsidR="00251776">
        <w:rPr>
          <w:rFonts w:ascii="Arial" w:eastAsia="宋体" w:hAnsi="Arial" w:cs="Arial"/>
        </w:rPr>
        <w:t xml:space="preserve"> as</w:t>
      </w:r>
      <w:r w:rsidR="00482E53">
        <w:rPr>
          <w:rFonts w:ascii="Arial" w:eastAsia="宋体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elapsed since CHO </w:t>
      </w:r>
      <w:r w:rsidR="00482E53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</w:t>
      </w:r>
      <w:r w:rsidR="00482E53" w:rsidRPr="00AA7DD6">
        <w:rPr>
          <w:rFonts w:ascii="Arial" w:eastAsia="宋体" w:hAnsi="Arial" w:cs="Arial"/>
          <w:b/>
          <w:bCs/>
          <w:color w:val="0070C0"/>
        </w:rPr>
        <w:t>elapsed</w:t>
      </w:r>
      <w:r w:rsidR="00482E53" w:rsidRPr="005672F3">
        <w:rPr>
          <w:rFonts w:ascii="Arial" w:eastAsia="宋体" w:hAnsi="Arial" w:cs="Arial"/>
          <w:color w:val="0070C0"/>
        </w:rPr>
        <w:t xml:space="preserve"> since CHO </w:t>
      </w:r>
      <w:r w:rsidR="00482E53">
        <w:rPr>
          <w:rFonts w:ascii="Arial" w:eastAsia="宋体" w:hAnsi="Arial" w:cs="Arial"/>
          <w:color w:val="0070C0"/>
        </w:rPr>
        <w:t>reception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DB148B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DB148B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宋体" w:hAnsi="Arial" w:cs="Arial"/>
          <w:color w:val="0070C0"/>
        </w:rPr>
        <w:t xml:space="preserve">Time elapsed since CHO </w:t>
      </w:r>
      <w:r w:rsidR="0051730D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宋体" w:hAnsi="Arial" w:cs="Arial"/>
        </w:rPr>
        <w:t>”</w:t>
      </w:r>
      <w:r w:rsidR="0051730D">
        <w:rPr>
          <w:rFonts w:ascii="Arial" w:eastAsia="宋体" w:hAnsi="Arial" w:cs="Arial"/>
        </w:rPr>
        <w:t xml:space="preserve"> may not </w:t>
      </w:r>
      <w:r w:rsidR="00251776">
        <w:rPr>
          <w:rFonts w:ascii="Arial" w:eastAsia="宋体" w:hAnsi="Arial" w:cs="Arial"/>
        </w:rPr>
        <w:t xml:space="preserve">be required and </w:t>
      </w:r>
      <w:r w:rsidR="00AC79AE">
        <w:rPr>
          <w:rFonts w:ascii="Arial" w:eastAsia="宋体" w:hAnsi="Arial" w:cs="Arial"/>
        </w:rPr>
        <w:t xml:space="preserve">the </w:t>
      </w:r>
      <w:r w:rsidR="006E65B7">
        <w:rPr>
          <w:rFonts w:ascii="Arial" w:eastAsia="宋体" w:hAnsi="Arial" w:cs="Arial"/>
        </w:rPr>
        <w:t>network</w:t>
      </w:r>
      <w:r w:rsidR="00251776">
        <w:rPr>
          <w:rFonts w:ascii="Arial" w:eastAsia="宋体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宋体" w:hAnsi="Arial" w:cs="Arial"/>
          <w:color w:val="0070C0"/>
        </w:rPr>
        <w:t xml:space="preserve">Time elapsed since CHO </w:t>
      </w:r>
      <w:r w:rsidR="006E65B7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宋体" w:hAnsi="Arial" w:cs="Arial"/>
        </w:rPr>
        <w:t>”</w:t>
      </w:r>
      <w:r w:rsidR="006E65B7">
        <w:rPr>
          <w:rFonts w:ascii="Arial" w:eastAsia="宋体" w:hAnsi="Arial" w:cs="Arial"/>
        </w:rPr>
        <w:t xml:space="preserve"> </w:t>
      </w:r>
      <w:r w:rsidR="009950E8">
        <w:rPr>
          <w:rFonts w:ascii="Arial" w:eastAsia="宋体" w:hAnsi="Arial" w:cs="Arial"/>
        </w:rPr>
        <w:t>using other provided timing info</w:t>
      </w:r>
      <w:r w:rsidR="00AC655C">
        <w:rPr>
          <w:rFonts w:ascii="Arial" w:eastAsia="宋体" w:hAnsi="Arial" w:cs="Arial"/>
        </w:rPr>
        <w:t>rmation</w:t>
      </w:r>
      <w:r w:rsidR="0051730D">
        <w:rPr>
          <w:rFonts w:ascii="Arial" w:eastAsia="宋体" w:hAnsi="Arial" w:cs="Arial"/>
        </w:rPr>
        <w:t xml:space="preserve">. </w:t>
      </w:r>
      <w:r w:rsidR="00421DE8">
        <w:rPr>
          <w:rFonts w:ascii="Arial" w:eastAsia="宋体" w:hAnsi="Arial" w:cs="Arial"/>
        </w:rPr>
        <w:t>This avoid</w:t>
      </w:r>
      <w:r w:rsidR="00AC79AE">
        <w:rPr>
          <w:rFonts w:ascii="Arial" w:eastAsia="宋体" w:hAnsi="Arial" w:cs="Arial"/>
        </w:rPr>
        <w:t>s</w:t>
      </w:r>
      <w:r w:rsidR="00421DE8">
        <w:rPr>
          <w:rFonts w:ascii="Arial" w:eastAsia="宋体" w:hAnsi="Arial" w:cs="Arial"/>
        </w:rPr>
        <w:t xml:space="preserve"> reporting unnecessary timing information while proving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network with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Based on the discussion above</w:t>
      </w:r>
      <w:r w:rsidR="002958F9">
        <w:rPr>
          <w:rFonts w:ascii="Arial" w:eastAsia="宋体" w:hAnsi="Arial" w:cs="Arial"/>
        </w:rPr>
        <w:t xml:space="preserve">, we have the following </w:t>
      </w:r>
      <w:r>
        <w:rPr>
          <w:rFonts w:ascii="Arial" w:eastAsia="宋体" w:hAnsi="Arial" w:cs="Arial"/>
        </w:rPr>
        <w:t>choices</w:t>
      </w:r>
      <w:r w:rsidR="002958F9">
        <w:rPr>
          <w:rFonts w:ascii="Arial" w:eastAsia="宋体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</w:t>
      </w:r>
      <w:r w:rsidR="00E05835">
        <w:rPr>
          <w:rFonts w:ascii="Arial" w:eastAsia="宋体" w:hAnsi="Arial" w:cs="Arial"/>
        </w:rPr>
        <w:t xml:space="preserve">UE reports the </w:t>
      </w:r>
      <w:r w:rsidR="00480DA5">
        <w:rPr>
          <w:rFonts w:ascii="Arial" w:eastAsia="宋体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480DA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480DA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宋体" w:hAnsi="Arial" w:cs="Arial"/>
        </w:rPr>
        <w:t>”</w:t>
      </w:r>
      <w:r w:rsidR="00480DA5">
        <w:rPr>
          <w:rFonts w:ascii="Arial" w:eastAsia="宋体" w:hAnsi="Arial" w:cs="Arial"/>
        </w:rPr>
        <w:t xml:space="preserve"> </w:t>
      </w:r>
      <w:r w:rsidR="00BD59D8">
        <w:rPr>
          <w:rFonts w:ascii="Arial" w:eastAsia="宋体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</w:t>
      </w:r>
      <w:r w:rsidRPr="00AA7DD6">
        <w:rPr>
          <w:rFonts w:ascii="Arial" w:eastAsia="宋体" w:hAnsi="Arial" w:cs="Arial"/>
          <w:b/>
          <w:bCs/>
          <w:color w:val="0070C0"/>
        </w:rPr>
        <w:t>elapsed</w:t>
      </w:r>
      <w:r w:rsidRPr="005672F3">
        <w:rPr>
          <w:rFonts w:ascii="Arial" w:eastAsia="宋体" w:hAnsi="Arial" w:cs="Arial"/>
          <w:color w:val="0070C0"/>
        </w:rPr>
        <w:t xml:space="preserve">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Pr="005672F3">
        <w:rPr>
          <w:rFonts w:ascii="Arial" w:eastAsia="宋体" w:hAnsi="Arial" w:cs="Arial"/>
        </w:rPr>
        <w:t>”</w:t>
      </w:r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宋体" w:hAnsi="Arial"/>
          <w:noProof/>
          <w:szCs w:val="24"/>
        </w:rPr>
      </w:pPr>
      <w:ins w:id="14" w:author="Brian" w:date="2021-01-31T20:17:00Z">
        <w:r>
          <w:rPr>
            <w:rFonts w:ascii="Arial" w:eastAsia="宋体" w:hAnsi="Arial"/>
            <w:noProof/>
            <w:szCs w:val="24"/>
          </w:rPr>
          <w:t xml:space="preserve">Option 4: </w:t>
        </w:r>
      </w:ins>
      <w:ins w:id="15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宋体" w:hAnsi="Arial" w:cs="Arial"/>
          </w:rPr>
          <w:t>”</w:t>
        </w:r>
      </w:ins>
      <w:ins w:id="16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7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8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9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 xml:space="preserve">Time </w:t>
        </w:r>
        <w:r w:rsidRPr="00A36B26">
          <w:rPr>
            <w:rFonts w:ascii="Arial" w:eastAsia="宋体" w:hAnsi="Arial" w:cs="Arial"/>
            <w:bCs/>
            <w:color w:val="0070C0"/>
          </w:rPr>
          <w:t>elapsed</w:t>
        </w:r>
        <w:r w:rsidRPr="005672F3">
          <w:rPr>
            <w:rFonts w:ascii="Arial" w:eastAsia="宋体" w:hAnsi="Arial" w:cs="Arial"/>
            <w:color w:val="0070C0"/>
          </w:rPr>
          <w:t xml:space="preserve"> since CHO </w:t>
        </w:r>
        <w:r>
          <w:rPr>
            <w:rFonts w:ascii="Arial" w:eastAsia="宋体" w:hAnsi="Arial" w:cs="Arial"/>
            <w:color w:val="0070C0"/>
          </w:rPr>
          <w:t>reception</w:t>
        </w:r>
        <w:r w:rsidRPr="005672F3">
          <w:rPr>
            <w:rFonts w:ascii="Arial" w:eastAsia="宋体" w:hAnsi="Arial" w:cs="Arial"/>
            <w:color w:val="0070C0"/>
          </w:rPr>
          <w:t xml:space="preserve"> until connection failure</w:t>
        </w:r>
        <w:r w:rsidRPr="005672F3">
          <w:rPr>
            <w:rFonts w:ascii="Arial" w:eastAsia="宋体" w:hAnsi="Arial" w:cs="Arial"/>
          </w:rPr>
          <w:t>”</w:t>
        </w:r>
        <w:r>
          <w:rPr>
            <w:rFonts w:ascii="Arial" w:eastAsia="宋体" w:hAnsi="Arial" w:cs="Arial"/>
          </w:rPr>
          <w:t xml:space="preserve"> </w:t>
        </w:r>
      </w:ins>
      <w:ins w:id="20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21" w:author="Brian" w:date="2021-01-31T20:18:00Z">
        <w:r>
          <w:rPr>
            <w:rFonts w:ascii="Arial" w:eastAsia="宋体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2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3" w:author="Brian" w:date="2021-01-31T20:31:00Z">
        <w:r w:rsidR="00A36B26">
          <w:rPr>
            <w:rFonts w:ascii="Arial" w:eastAsia="宋体" w:hAnsi="Arial" w:cs="Arial"/>
          </w:rPr>
          <w:t>Pr</w:t>
        </w:r>
      </w:ins>
      <w:ins w:id="24" w:author="Brian" w:date="2021-01-31T20:30:00Z">
        <w:r w:rsidR="00A36B26">
          <w:rPr>
            <w:rFonts w:ascii="Arial" w:eastAsia="宋体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 w:rsidR="00A36B26" w:rsidRPr="00E40D94"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 w:rsidR="00A36B26" w:rsidRPr="00E40D94"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25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noProof/>
          <w:szCs w:val="24"/>
          <w:lang w:eastAsia="zh-CN"/>
        </w:rPr>
        <w:t>N</w:t>
      </w:r>
      <w:r>
        <w:rPr>
          <w:rFonts w:ascii="Arial" w:eastAsia="宋体" w:hAnsi="Arial"/>
          <w:noProof/>
          <w:szCs w:val="24"/>
          <w:lang w:eastAsia="zh-CN"/>
        </w:rPr>
        <w:t>on</w:t>
      </w:r>
      <w:r w:rsidR="009F22C6">
        <w:rPr>
          <w:rFonts w:ascii="Arial" w:eastAsia="宋体" w:hAnsi="Arial"/>
          <w:noProof/>
          <w:szCs w:val="24"/>
          <w:lang w:eastAsia="zh-CN"/>
        </w:rPr>
        <w:t>e</w:t>
      </w:r>
      <w:r>
        <w:rPr>
          <w:rFonts w:ascii="Arial" w:eastAsia="宋体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宋体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宋体" w:hAnsi="Arial"/>
          <w:noProof/>
          <w:szCs w:val="24"/>
          <w:lang w:eastAsia="zh-CN"/>
        </w:rPr>
        <w:t>a</w:t>
      </w:r>
      <w:r w:rsidR="00CF7993">
        <w:rPr>
          <w:rFonts w:ascii="Arial" w:eastAsia="宋体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宋体" w:hAnsi="Arial"/>
          <w:noProof/>
          <w:szCs w:val="24"/>
          <w:lang w:eastAsia="zh-CN"/>
        </w:rPr>
        <w:t>r opinion reg</w:t>
      </w:r>
      <w:r w:rsidR="009F22C6">
        <w:rPr>
          <w:rFonts w:ascii="Arial" w:eastAsia="宋体" w:hAnsi="Arial"/>
          <w:noProof/>
          <w:szCs w:val="24"/>
          <w:lang w:eastAsia="zh-CN"/>
        </w:rPr>
        <w:t>ar</w:t>
      </w:r>
      <w:r w:rsidR="00753C8F">
        <w:rPr>
          <w:rFonts w:ascii="Arial" w:eastAsia="宋体" w:hAnsi="Arial"/>
          <w:noProof/>
          <w:szCs w:val="24"/>
          <w:lang w:eastAsia="zh-CN"/>
        </w:rPr>
        <w:t>ding the reporting</w:t>
      </w:r>
      <w:r w:rsidR="00A87C25">
        <w:rPr>
          <w:rFonts w:ascii="Arial" w:eastAsia="宋体" w:hAnsi="Arial"/>
          <w:noProof/>
          <w:szCs w:val="24"/>
          <w:lang w:eastAsia="zh-CN"/>
        </w:rPr>
        <w:t>/computing</w:t>
      </w:r>
      <w:r w:rsidR="00753C8F">
        <w:rPr>
          <w:rFonts w:ascii="Arial" w:eastAsia="宋体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宋体" w:hAnsi="Arial" w:cs="Arial"/>
        </w:rPr>
        <w:t>Time elapsed since CHO execution until connection failure</w:t>
      </w:r>
      <w:r w:rsidR="00753C8F">
        <w:rPr>
          <w:rFonts w:ascii="Arial" w:eastAsia="宋体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eastAsia="宋体" w:hAnsi="Arial" w:cs="Arial"/>
          <w:b/>
          <w:bCs/>
        </w:rPr>
        <w:lastRenderedPageBreak/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宋体" w:hAnsi="Arial" w:cs="Arial"/>
          <w:b/>
          <w:bCs/>
        </w:rPr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宋体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宋体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26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7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28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29" w:author="Brian" w:date="2021-01-31T20:19:00Z">
              <w:r>
                <w:rPr>
                  <w:lang w:eastAsia="ko-KR"/>
                </w:rPr>
                <w:t>Option 4</w:t>
              </w:r>
            </w:ins>
            <w:ins w:id="3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1D3DEF1A" w:rsidR="00141B98" w:rsidRDefault="00257379" w:rsidP="00A6326E">
            <w:pPr>
              <w:pStyle w:val="TAL"/>
              <w:rPr>
                <w:ins w:id="33" w:author="Brian" w:date="2021-01-31T20:24:00Z"/>
                <w:rFonts w:eastAsia="宋体" w:cs="Arial"/>
              </w:rPr>
            </w:pPr>
            <w:ins w:id="3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35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>.</w:t>
              </w:r>
            </w:ins>
            <w:ins w:id="36" w:author="Brian" w:date="2021-01-31T20:27:00Z">
              <w:r w:rsidR="00A36B26">
                <w:rPr>
                  <w:rFonts w:eastAsia="宋体" w:cs="Arial"/>
                </w:rPr>
                <w:t xml:space="preserve"> </w:t>
              </w:r>
            </w:ins>
            <w:ins w:id="37" w:author="Brian" w:date="2021-01-31T20:40:00Z">
              <w:r w:rsidR="00831487">
                <w:rPr>
                  <w:rFonts w:eastAsia="宋体" w:cs="Arial"/>
                </w:rPr>
                <w:t xml:space="preserve">Then we can decide whether we </w:t>
              </w:r>
            </w:ins>
            <w:ins w:id="38" w:author="Brian" w:date="2021-01-31T20:41:00Z">
              <w:r w:rsidR="00831487">
                <w:rPr>
                  <w:rFonts w:eastAsia="宋体" w:cs="Arial"/>
                </w:rPr>
                <w:t>should</w:t>
              </w:r>
            </w:ins>
            <w:ins w:id="39" w:author="Brian" w:date="2021-01-31T20:40:00Z">
              <w:r w:rsidR="00831487">
                <w:rPr>
                  <w:rFonts w:eastAsia="宋体" w:cs="Arial"/>
                </w:rPr>
                <w:t xml:space="preserve"> </w:t>
              </w:r>
            </w:ins>
            <w:ins w:id="40" w:author="Brian" w:date="2021-01-31T20:41:00Z">
              <w:r w:rsidR="00831487"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41" w:author="Brian" w:date="2021-01-31T20:42:00Z">
              <w:r w:rsidR="00FD7DC7">
                <w:rPr>
                  <w:rFonts w:eastAsia="宋体" w:cs="Arial"/>
                </w:rPr>
                <w:t xml:space="preserve"> which to us are the only </w:t>
              </w:r>
            </w:ins>
            <w:ins w:id="42" w:author="Brian" w:date="2021-01-31T20:43:00Z">
              <w:r w:rsidR="00FD7DC7">
                <w:rPr>
                  <w:rFonts w:eastAsia="宋体" w:cs="Arial"/>
                </w:rPr>
                <w:t xml:space="preserve">2 </w:t>
              </w:r>
            </w:ins>
            <w:ins w:id="43" w:author="Brian" w:date="2021-01-31T20:42:00Z">
              <w:r w:rsidR="00FD7DC7">
                <w:rPr>
                  <w:rFonts w:eastAsia="宋体" w:cs="Arial"/>
                </w:rPr>
                <w:t>options</w:t>
              </w:r>
            </w:ins>
            <w:ins w:id="44" w:author="Brian" w:date="2021-01-31T20:43:00Z">
              <w:r w:rsidR="00FD7DC7">
                <w:rPr>
                  <w:rFonts w:eastAsia="宋体" w:cs="Arial"/>
                </w:rPr>
                <w:t xml:space="preserve"> which make sense</w:t>
              </w:r>
            </w:ins>
            <w:ins w:id="45" w:author="Brian" w:date="2021-01-31T20:41:00Z">
              <w:r w:rsidR="00831487">
                <w:rPr>
                  <w:rFonts w:eastAsia="宋体" w:cs="Arial"/>
                </w:rPr>
                <w:t>.</w:t>
              </w:r>
            </w:ins>
            <w:ins w:id="46" w:author="Brian" w:date="2021-01-31T20:44:00Z">
              <w:r w:rsidR="00FD7DC7">
                <w:rPr>
                  <w:rFonts w:eastAsia="宋体" w:cs="Arial"/>
                </w:rPr>
                <w:t xml:space="preserve"> </w:t>
              </w:r>
            </w:ins>
          </w:p>
          <w:p w14:paraId="1E6182DD" w14:textId="77777777" w:rsidR="00257379" w:rsidRDefault="00257379" w:rsidP="00A6326E">
            <w:pPr>
              <w:pStyle w:val="TAL"/>
              <w:rPr>
                <w:ins w:id="47" w:author="Brian" w:date="2021-01-31T20:24:00Z"/>
                <w:rFonts w:eastAsia="宋体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48" w:author="Brian" w:date="2021-01-31T20:28:00Z"/>
                <w:rFonts w:eastAsia="宋体" w:cs="Arial"/>
              </w:rPr>
            </w:pPr>
            <w:ins w:id="49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50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1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– however clearly the HO reception and execution are at the same time</w:t>
              </w:r>
            </w:ins>
            <w:ins w:id="52" w:author="Brian" w:date="2021-01-31T20:28:00Z">
              <w:r w:rsidR="00A36B26">
                <w:rPr>
                  <w:rFonts w:eastAsia="宋体" w:cs="Arial"/>
                </w:rPr>
                <w:t xml:space="preserve"> so really we just need to decide which way to define this for R17</w:t>
              </w:r>
            </w:ins>
            <w:ins w:id="53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54" w:author="Brian" w:date="2021-01-31T20:28:00Z"/>
                <w:rFonts w:eastAsia="宋体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55" w:author="Brian" w:date="2021-01-31T20:28:00Z"/>
                <w:rFonts w:eastAsia="宋体" w:cs="Arial"/>
              </w:rPr>
            </w:pPr>
            <w:ins w:id="56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7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use the </w:t>
              </w:r>
            </w:ins>
            <w:ins w:id="59" w:author="Brian" w:date="2021-01-31T20:26:00Z">
              <w:r w:rsidR="00A36B26">
                <w:rPr>
                  <w:rFonts w:eastAsia="宋体" w:cs="Arial"/>
                </w:rPr>
                <w:t>previously</w:t>
              </w:r>
            </w:ins>
            <w:ins w:id="60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61" w:author="Brian" w:date="2021-01-31T20:26:00Z">
              <w:r w:rsidR="00A36B26">
                <w:rPr>
                  <w:rFonts w:eastAsia="宋体" w:cs="Arial"/>
                </w:rPr>
                <w:t xml:space="preserve">RAN2 </w:t>
              </w:r>
            </w:ins>
            <w:ins w:id="62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63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64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65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66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7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宋体" w:cs="Arial"/>
                </w:rPr>
                <w:t>”</w:t>
              </w:r>
              <w:r w:rsidR="00A36B26">
                <w:rPr>
                  <w:rFonts w:eastAsia="宋体" w:cs="Arial"/>
                </w:rPr>
                <w:t xml:space="preserve"> which is closer to the </w:t>
              </w:r>
            </w:ins>
            <w:ins w:id="68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9" w:author="Brian" w:date="2021-01-31T20:28:00Z">
              <w:r w:rsidR="00A36B26">
                <w:rPr>
                  <w:rFonts w:eastAsia="宋体" w:cs="Arial"/>
                </w:rPr>
                <w:t xml:space="preserve"> definition</w:t>
              </w:r>
            </w:ins>
            <w:ins w:id="70" w:author="Brian" w:date="2021-01-31T20:38:00Z">
              <w:r w:rsidR="007C3466">
                <w:rPr>
                  <w:rFonts w:eastAsia="宋体" w:cs="Arial"/>
                </w:rPr>
                <w:t xml:space="preserve"> (i.e. we don</w:t>
              </w:r>
            </w:ins>
            <w:ins w:id="71" w:author="Brian" w:date="2021-01-31T20:39:00Z">
              <w:r w:rsidR="007C3466">
                <w:rPr>
                  <w:rFonts w:eastAsia="宋体" w:cs="Arial"/>
                </w:rPr>
                <w:t>’t need to change the definition much, if at all)</w:t>
              </w:r>
            </w:ins>
            <w:ins w:id="72" w:author="Brian" w:date="2021-01-31T20:35:00Z">
              <w:r w:rsidR="00A36B26">
                <w:rPr>
                  <w:rFonts w:eastAsia="宋体" w:cs="Arial"/>
                </w:rPr>
                <w:t xml:space="preserve">, </w:t>
              </w:r>
            </w:ins>
            <w:ins w:id="73" w:author="Brian" w:date="2021-01-31T20:38:00Z">
              <w:r w:rsidR="007C3466"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4" w:author="Brian" w:date="2021-01-31T20:28:00Z">
              <w:r w:rsidR="00A36B26">
                <w:rPr>
                  <w:rFonts w:eastAsia="宋体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75" w:author="Brian" w:date="2021-01-31T20:28:00Z"/>
                <w:rFonts w:eastAsia="宋体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76" w:author="Brian" w:date="2021-01-31T20:29:00Z"/>
                <w:rFonts w:eastAsia="宋体" w:cs="Arial"/>
              </w:rPr>
            </w:pPr>
            <w:ins w:id="77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8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9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80" w:author="Brian" w:date="2021-01-31T20:29:00Z">
              <w:r>
                <w:rPr>
                  <w:rFonts w:eastAsia="宋体" w:cs="Arial"/>
                </w:rPr>
                <w:t>assume this means to introduce 2 new timers (i.e. the RAN2 agreed one and the RAN3 one). We don’t need both, one is sufficient</w:t>
              </w:r>
            </w:ins>
            <w:ins w:id="81" w:author="Brian" w:date="2021-01-31T20:39:00Z">
              <w:r w:rsidR="007C3466">
                <w:rPr>
                  <w:rFonts w:eastAsia="宋体" w:cs="Arial"/>
                </w:rPr>
                <w:t xml:space="preserve"> and the other can be derived</w:t>
              </w:r>
            </w:ins>
            <w:ins w:id="82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83" w:author="Brian" w:date="2021-01-31T20:29:00Z"/>
                <w:rFonts w:eastAsia="宋体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84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85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6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7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8" w:author="Brian" w:date="2021-01-31T20:34:00Z">
              <w:r>
                <w:rPr>
                  <w:rFonts w:eastAsia="宋体" w:cs="Arial"/>
                </w:rPr>
                <w:t>O</w:t>
              </w:r>
            </w:ins>
            <w:ins w:id="89" w:author="Brian" w:date="2021-01-31T20:32:00Z">
              <w:r>
                <w:rPr>
                  <w:rFonts w:eastAsia="宋体" w:cs="Arial"/>
                </w:rPr>
                <w:t xml:space="preserve"> configurations</w:t>
              </w:r>
              <w:r w:rsidR="007C3466">
                <w:rPr>
                  <w:rFonts w:eastAsia="宋体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宋体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56FE62DD" w:rsidR="00141B98" w:rsidRPr="004375AD" w:rsidRDefault="004375AD" w:rsidP="00A6326E">
            <w:pPr>
              <w:pStyle w:val="TAC"/>
              <w:rPr>
                <w:rFonts w:eastAsia="宋体"/>
                <w:lang w:eastAsia="zh-CN"/>
                <w:rPrChange w:id="90" w:author="OPPO- Liu yang" w:date="2021-02-01T09:08:00Z">
                  <w:rPr>
                    <w:lang w:eastAsia="ko-KR"/>
                  </w:rPr>
                </w:rPrChange>
              </w:rPr>
            </w:pPr>
            <w:ins w:id="91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14C05BF5" w14:textId="6E4A884D" w:rsidR="00141B98" w:rsidRPr="00632231" w:rsidRDefault="00FA60CD" w:rsidP="00A6326E">
            <w:pPr>
              <w:pStyle w:val="TAC"/>
              <w:rPr>
                <w:rFonts w:eastAsia="宋体"/>
                <w:lang w:eastAsia="zh-CN"/>
              </w:rPr>
            </w:pPr>
            <w:ins w:id="92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93" w:author="OPPO- Liu yang" w:date="2021-02-01T10:09:00Z">
              <w:r w:rsidR="00462D1A"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76695FAE" w14:textId="0AC7F1AF" w:rsidR="007C4374" w:rsidRDefault="00DE5860">
            <w:pPr>
              <w:pStyle w:val="TAL"/>
              <w:jc w:val="both"/>
              <w:rPr>
                <w:ins w:id="94" w:author="OPPO- Liu yang" w:date="2021-02-01T09:32:00Z"/>
                <w:rFonts w:eastAsia="宋体"/>
                <w:lang w:eastAsia="zh-CN"/>
              </w:rPr>
              <w:pPrChange w:id="95" w:author="OPPO- Liu yang" w:date="2021-02-01T09:36:00Z">
                <w:pPr>
                  <w:pStyle w:val="TAL"/>
                </w:pPr>
              </w:pPrChange>
            </w:pPr>
            <w:ins w:id="96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7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8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99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100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rapporteu</w:t>
              </w:r>
            </w:ins>
            <w:ins w:id="101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102" w:author="OPPO- Liu yang" w:date="2021-02-01T10:09:00Z">
              <w:r w:rsidR="00462D1A">
                <w:rPr>
                  <w:rFonts w:eastAsia="宋体"/>
                  <w:lang w:eastAsia="zh-CN"/>
                </w:rPr>
                <w:t>,</w:t>
              </w:r>
            </w:ins>
            <w:ins w:id="103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105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06" w:author="OPPO- Liu yang" w:date="2021-02-01T10:10:00Z">
              <w:r w:rsidR="00462D1A">
                <w:rPr>
                  <w:rFonts w:eastAsia="宋体"/>
                  <w:lang w:eastAsia="zh-CN"/>
                </w:rPr>
                <w:t>the advantage of option 2 is</w:t>
              </w:r>
            </w:ins>
            <w:ins w:id="107" w:author="OPPO- Liu yang" w:date="2021-02-01T10:11:00Z">
              <w:r w:rsidR="00E3478D">
                <w:rPr>
                  <w:rFonts w:eastAsia="宋体"/>
                  <w:lang w:eastAsia="zh-CN"/>
                </w:rPr>
                <w:t xml:space="preserve"> that</w:t>
              </w:r>
            </w:ins>
            <w:ins w:id="108" w:author="OPPO- Liu yang" w:date="2021-02-01T10:10:00Z">
              <w:r w:rsidR="00462D1A"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 w:rsidR="00462D1A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462D1A">
                <w:rPr>
                  <w:rFonts w:eastAsia="宋体"/>
                  <w:lang w:eastAsia="zh-CN"/>
                </w:rPr>
                <w:t xml:space="preserve"> reception </w:t>
              </w:r>
            </w:ins>
            <w:ins w:id="109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10" w:author="OPPO- Liu yang" w:date="2021-02-01T10:11:00Z">
              <w:r w:rsidR="00E3478D">
                <w:rPr>
                  <w:rFonts w:eastAsia="宋体"/>
                  <w:lang w:eastAsia="zh-CN"/>
                </w:rPr>
                <w:t>and the connection failure could be</w:t>
              </w:r>
            </w:ins>
            <w:ins w:id="111" w:author="OPPO- Liu yang" w:date="2021-02-01T10:17:00Z">
              <w:r w:rsidR="00E3478D">
                <w:rPr>
                  <w:rFonts w:eastAsia="宋体"/>
                  <w:lang w:eastAsia="zh-CN"/>
                </w:rPr>
                <w:t xml:space="preserve"> </w:t>
              </w:r>
            </w:ins>
            <w:ins w:id="112" w:author="OPPO- Liu yang" w:date="2021-02-01T10:11:00Z">
              <w:r w:rsidR="00E3478D"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13" w:author="OPPO- Liu yang" w:date="2021-02-01T10:12:00Z">
              <w:r w:rsidR="00E3478D"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14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. </w:t>
              </w:r>
            </w:ins>
            <w:ins w:id="115" w:author="OPPO- Liu yang" w:date="2021-02-01T10:12:00Z">
              <w:r w:rsidR="00E3478D">
                <w:rPr>
                  <w:rFonts w:eastAsia="宋体"/>
                  <w:lang w:eastAsia="zh-CN"/>
                </w:rPr>
                <w:t xml:space="preserve">What the network really care </w:t>
              </w:r>
            </w:ins>
            <w:ins w:id="116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7" w:author="OPPO- Liu yang" w:date="2021-02-01T10:15:00Z">
              <w:r w:rsidR="00E3478D">
                <w:rPr>
                  <w:rFonts w:eastAsia="宋体"/>
                  <w:lang w:eastAsia="zh-CN"/>
                </w:rPr>
                <w:t>Indeed, t</w:t>
              </w:r>
            </w:ins>
            <w:ins w:id="118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9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20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21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22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usuful</w:t>
              </w:r>
              <w:proofErr w:type="spellEnd"/>
              <w:r w:rsidR="00E3478D">
                <w:rPr>
                  <w:rFonts w:eastAsia="宋体"/>
                  <w:lang w:eastAsia="zh-CN"/>
                </w:rPr>
                <w:t>.</w:t>
              </w:r>
            </w:ins>
            <w:ins w:id="123" w:author="OPPO- Liu yang" w:date="2021-02-01T10:20:00Z">
              <w:r w:rsidR="008724EB">
                <w:rPr>
                  <w:rFonts w:eastAsia="宋体"/>
                  <w:lang w:eastAsia="zh-CN"/>
                </w:rPr>
                <w:t xml:space="preserve"> </w:t>
              </w:r>
            </w:ins>
            <w:ins w:id="124" w:author="OPPO- Liu yang" w:date="2021-02-01T10:23:00Z">
              <w:r w:rsidR="00296797"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14:paraId="00178031" w14:textId="77777777" w:rsidR="00462D1A" w:rsidRDefault="00462D1A" w:rsidP="007C4374">
            <w:pPr>
              <w:pStyle w:val="TAL"/>
              <w:jc w:val="both"/>
              <w:rPr>
                <w:ins w:id="125" w:author="OPPO- Liu yang" w:date="2021-02-01T10:08:00Z"/>
                <w:rFonts w:eastAsia="宋体"/>
                <w:lang w:eastAsia="zh-CN"/>
              </w:rPr>
            </w:pPr>
          </w:p>
          <w:p w14:paraId="572B9202" w14:textId="77777777" w:rsidR="00462D1A" w:rsidRDefault="00462D1A" w:rsidP="007C4374">
            <w:pPr>
              <w:pStyle w:val="TAL"/>
              <w:jc w:val="both"/>
              <w:rPr>
                <w:ins w:id="126" w:author="OPPO- Liu yang" w:date="2021-02-01T10:08:00Z"/>
                <w:rFonts w:eastAsia="宋体"/>
                <w:lang w:eastAsia="zh-CN"/>
              </w:rPr>
            </w:pPr>
          </w:p>
          <w:p w14:paraId="32947B94" w14:textId="3DD6B998" w:rsidR="007C4374" w:rsidRPr="00632231" w:rsidRDefault="007C4374">
            <w:pPr>
              <w:pStyle w:val="TAL"/>
              <w:jc w:val="both"/>
              <w:rPr>
                <w:rFonts w:eastAsia="宋体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9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30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31" w:author="OPPO- Liu yang" w:date="2021-02-01T10:24:00Z">
              <w:r w:rsidR="00ED059A"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32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llowing </w:t>
              </w:r>
            </w:ins>
            <w:ins w:id="133" w:author="OPPO- Liu yang" w:date="2021-02-01T10:24:00Z">
              <w:r w:rsidR="00ED059A">
                <w:rPr>
                  <w:rFonts w:eastAsia="宋体"/>
                  <w:lang w:eastAsia="zh-CN"/>
                </w:rPr>
                <w:t>r</w:t>
              </w:r>
            </w:ins>
            <w:ins w:id="134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35" w:author="OPPO- Liu yang" w:date="2021-02-01T09:41:00Z">
              <w:r w:rsidR="0046582D">
                <w:rPr>
                  <w:rFonts w:eastAsia="宋体"/>
                  <w:lang w:eastAsia="zh-CN"/>
                </w:rPr>
                <w:t>ing</w:t>
              </w:r>
            </w:ins>
            <w:ins w:id="136" w:author="OPPO- Liu yang" w:date="2021-02-01T09:48:00Z">
              <w:r w:rsidR="0046582D">
                <w:rPr>
                  <w:rFonts w:eastAsia="宋体"/>
                  <w:lang w:eastAsia="zh-CN"/>
                </w:rPr>
                <w:t xml:space="preserve"> such</w:t>
              </w:r>
            </w:ins>
            <w:ins w:id="137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 formal</w:t>
              </w:r>
            </w:ins>
            <w:ins w:id="138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9" w:author="OPPO- Liu yang" w:date="2021-02-01T09:41:00Z">
              <w:r w:rsidR="0046582D">
                <w:rPr>
                  <w:rFonts w:eastAsia="宋体"/>
                  <w:lang w:eastAsia="zh-CN"/>
                </w:rPr>
                <w:t>s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41" w:author="OPPO- Liu yang" w:date="2021-02-01T09:42:00Z">
              <w:r w:rsidR="0046582D">
                <w:rPr>
                  <w:rFonts w:eastAsia="宋体"/>
                  <w:lang w:eastAsia="zh-CN"/>
                </w:rPr>
                <w:t>n</w:t>
              </w:r>
            </w:ins>
            <w:ins w:id="142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43" w:author="OPPO- Liu yang" w:date="2021-02-01T10:23:00Z">
              <w:r w:rsidR="00296797">
                <w:rPr>
                  <w:rFonts w:eastAsia="宋体"/>
                  <w:lang w:eastAsia="zh-CN"/>
                </w:rPr>
                <w:t xml:space="preserve"> </w:t>
              </w:r>
            </w:ins>
            <w:ins w:id="144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45" w:author="OPPO- Liu yang" w:date="2021-02-01T09:42:00Z">
              <w:r w:rsidR="0046582D">
                <w:rPr>
                  <w:rFonts w:eastAsia="宋体"/>
                  <w:lang w:eastAsia="zh-CN"/>
                </w:rPr>
                <w:t xml:space="preserve">unnecessary </w:t>
              </w:r>
            </w:ins>
            <w:ins w:id="146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7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8B450E" w14:paraId="71D01141" w14:textId="77777777" w:rsidTr="003A4EF8">
        <w:tc>
          <w:tcPr>
            <w:tcW w:w="1915" w:type="dxa"/>
          </w:tcPr>
          <w:p w14:paraId="43905263" w14:textId="4F34860C" w:rsidR="008B450E" w:rsidRDefault="008B450E" w:rsidP="008B450E">
            <w:pPr>
              <w:pStyle w:val="TAC"/>
              <w:rPr>
                <w:lang w:eastAsia="ko-KR"/>
              </w:rPr>
            </w:pPr>
            <w:ins w:id="148" w:author="vivo" w:date="2021-02-01T10:53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2490" w:type="dxa"/>
          </w:tcPr>
          <w:p w14:paraId="12B578AF" w14:textId="2D075B3E" w:rsidR="008B450E" w:rsidRDefault="008B450E" w:rsidP="008B450E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宋体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E442E0C" w14:textId="77777777" w:rsidR="008B450E" w:rsidRDefault="008B450E" w:rsidP="008B450E">
            <w:pPr>
              <w:pStyle w:val="TAL"/>
              <w:spacing w:afterLines="50" w:after="120"/>
              <w:rPr>
                <w:ins w:id="150" w:author="vivo" w:date="2021-02-01T10:53:00Z"/>
                <w:rFonts w:cs="Arial"/>
                <w:lang w:val="de-DE"/>
              </w:rPr>
            </w:pPr>
            <w:ins w:id="151" w:author="vivo" w:date="2021-02-01T10:53:00Z">
              <w:r>
                <w:rPr>
                  <w:rFonts w:eastAsia="宋体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56E38772" w14:textId="68A731A3" w:rsidR="008B450E" w:rsidRDefault="008B450E" w:rsidP="008B450E">
            <w:pPr>
              <w:pStyle w:val="TAL"/>
              <w:rPr>
                <w:lang w:eastAsia="ko-KR"/>
              </w:rPr>
            </w:pPr>
            <w:ins w:id="152" w:author="vivo" w:date="2021-02-01T10:53:00Z">
              <w:r w:rsidRPr="00F4679D">
                <w:rPr>
                  <w:rFonts w:eastAsia="宋体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宋体" w:cs="Arial" w:hint="eastAsia"/>
                  <w:lang w:val="de-DE" w:eastAsia="zh-CN"/>
                </w:rPr>
                <w:t>tim</w:t>
              </w:r>
              <w:r>
                <w:rPr>
                  <w:rFonts w:eastAsia="宋体" w:cs="Arial"/>
                  <w:lang w:val="de-DE" w:eastAsia="zh-CN"/>
                </w:rPr>
                <w:t xml:space="preserve">ing </w:t>
              </w:r>
              <w:r w:rsidRPr="00F4679D">
                <w:rPr>
                  <w:rFonts w:eastAsia="宋体" w:cs="Arial"/>
                  <w:lang w:val="de-DE" w:eastAsia="zh-CN"/>
                </w:rPr>
                <w:t xml:space="preserve">variables, we can </w:t>
              </w:r>
              <w:r w:rsidRPr="00F4679D">
                <w:rPr>
                  <w:rFonts w:eastAsia="宋体" w:cs="Arial"/>
                  <w:lang w:val="de-DE" w:eastAsia="zh-CN"/>
                </w:rPr>
                <w:lastRenderedPageBreak/>
                <w:t>deduce the remaining one</w:t>
              </w:r>
              <w:r>
                <w:rPr>
                  <w:rFonts w:eastAsia="宋体" w:cs="Arial"/>
                  <w:lang w:val="de-DE" w:eastAsia="zh-CN"/>
                </w:rPr>
                <w:t xml:space="preserve">, so </w:t>
              </w:r>
              <w:r>
                <w:rPr>
                  <w:rFonts w:eastAsia="宋体" w:cs="Arial" w:hint="eastAsia"/>
                  <w:lang w:val="de-DE" w:eastAsia="zh-CN"/>
                </w:rPr>
                <w:t>O</w:t>
              </w:r>
              <w:r>
                <w:rPr>
                  <w:rFonts w:eastAsia="宋体" w:cs="Arial"/>
                  <w:lang w:val="de-DE" w:eastAsia="zh-CN"/>
                </w:rPr>
                <w:t>ption 4 proposed by HW also works.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03A15DCC" w:rsidR="00141B98" w:rsidRDefault="00DB209B" w:rsidP="00A6326E">
            <w:pPr>
              <w:pStyle w:val="TAC"/>
              <w:rPr>
                <w:lang w:eastAsia="ko-KR"/>
              </w:rPr>
            </w:pPr>
            <w:ins w:id="153" w:author="Apple" w:date="2021-02-01T15:12:00Z">
              <w:r>
                <w:rPr>
                  <w:lang w:eastAsia="ko-KR"/>
                </w:rPr>
                <w:lastRenderedPageBreak/>
                <w:t>Apple</w:t>
              </w:r>
            </w:ins>
          </w:p>
        </w:tc>
        <w:tc>
          <w:tcPr>
            <w:tcW w:w="2490" w:type="dxa"/>
          </w:tcPr>
          <w:p w14:paraId="77D2036A" w14:textId="4AEF4B55" w:rsidR="00141B98" w:rsidRDefault="00DB209B" w:rsidP="00A6326E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67D0F5FF" w14:textId="42419DEA" w:rsidR="00141B98" w:rsidRDefault="00DB209B" w:rsidP="00A6326E">
            <w:pPr>
              <w:pStyle w:val="TAL"/>
              <w:rPr>
                <w:ins w:id="155" w:author="Apple" w:date="2021-02-01T15:14:00Z"/>
                <w:lang w:eastAsia="ko-KR"/>
              </w:rPr>
            </w:pPr>
            <w:ins w:id="156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57" w:author="Apple" w:date="2021-02-01T15:18:00Z">
              <w:r w:rsidR="00813CCF">
                <w:rPr>
                  <w:lang w:eastAsia="ko-KR"/>
                </w:rPr>
                <w:t>connection failure</w:t>
              </w:r>
            </w:ins>
            <w:ins w:id="158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59" w:author="Apple" w:date="2021-02-01T15:14:00Z">
              <w:r>
                <w:rPr>
                  <w:lang w:eastAsia="ko-KR"/>
                </w:rPr>
                <w:t xml:space="preserve">use the legacy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60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1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652CBC00" w14:textId="77777777" w:rsidR="00813CCF" w:rsidRDefault="00813CCF" w:rsidP="00A6326E">
            <w:pPr>
              <w:pStyle w:val="TAL"/>
              <w:rPr>
                <w:ins w:id="162" w:author="Apple" w:date="2021-02-01T15:14:00Z"/>
                <w:lang w:eastAsia="ko-KR"/>
              </w:rPr>
            </w:pPr>
          </w:p>
          <w:p w14:paraId="4ED9F4FD" w14:textId="2D1CAAB6" w:rsidR="00813CCF" w:rsidRDefault="00813CCF" w:rsidP="00A6326E">
            <w:pPr>
              <w:pStyle w:val="TAL"/>
              <w:rPr>
                <w:lang w:eastAsia="ko-KR"/>
              </w:rPr>
            </w:pPr>
            <w:ins w:id="163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4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5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6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67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8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860DF" w14:paraId="0F135365" w14:textId="77777777" w:rsidTr="003A4EF8">
        <w:tc>
          <w:tcPr>
            <w:tcW w:w="1915" w:type="dxa"/>
          </w:tcPr>
          <w:p w14:paraId="65CAEBA9" w14:textId="7B8E0888" w:rsidR="003860DF" w:rsidRDefault="003860DF" w:rsidP="00A6326E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34BF8F62" w14:textId="12EA4D48" w:rsidR="003860DF" w:rsidRDefault="003860DF" w:rsidP="00A6326E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3EC660A" w14:textId="41A39102" w:rsidR="003860DF" w:rsidRDefault="003860DF" w:rsidP="00A6326E">
            <w:pPr>
              <w:pStyle w:val="TAL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 xml:space="preserve">We slight prefer option 2 as </w:t>
            </w:r>
            <w:r w:rsidRPr="00051165">
              <w:rPr>
                <w:rFonts w:eastAsia="宋体"/>
                <w:lang w:eastAsia="zh-CN"/>
              </w:rPr>
              <w:t>it has little impact on the</w:t>
            </w:r>
            <w:r>
              <w:rPr>
                <w:rFonts w:eastAsia="宋体"/>
                <w:lang w:eastAsia="zh-CN"/>
              </w:rPr>
              <w:t xml:space="preserve"> existing mechanism and does</w:t>
            </w:r>
            <w:r>
              <w:rPr>
                <w:rFonts w:eastAsia="宋体" w:hint="eastAsia"/>
                <w:lang w:eastAsia="zh-CN"/>
              </w:rPr>
              <w:t xml:space="preserve"> not need to change the confirmed agreement.</w:t>
            </w:r>
          </w:p>
        </w:tc>
      </w:tr>
      <w:tr w:rsidR="003860DF" w14:paraId="510EE076" w14:textId="77777777" w:rsidTr="003A4EF8">
        <w:tc>
          <w:tcPr>
            <w:tcW w:w="1915" w:type="dxa"/>
          </w:tcPr>
          <w:p w14:paraId="73730149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3860DF" w:rsidRDefault="003860DF" w:rsidP="00A6326E">
            <w:pPr>
              <w:pStyle w:val="TAL"/>
              <w:rPr>
                <w:lang w:eastAsia="ko-KR"/>
              </w:rPr>
            </w:pPr>
          </w:p>
        </w:tc>
      </w:tr>
      <w:tr w:rsidR="003860DF" w14:paraId="2FC3A09D" w14:textId="77777777" w:rsidTr="003A4EF8">
        <w:tc>
          <w:tcPr>
            <w:tcW w:w="1915" w:type="dxa"/>
          </w:tcPr>
          <w:p w14:paraId="42C5FAFD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3860DF" w:rsidRDefault="003860DF" w:rsidP="00A6326E">
            <w:pPr>
              <w:pStyle w:val="TAL"/>
              <w:rPr>
                <w:lang w:eastAsia="ko-KR"/>
              </w:rPr>
            </w:pPr>
          </w:p>
        </w:tc>
      </w:tr>
      <w:tr w:rsidR="003860DF" w14:paraId="4972B03B" w14:textId="77777777" w:rsidTr="003A4EF8">
        <w:tc>
          <w:tcPr>
            <w:tcW w:w="1915" w:type="dxa"/>
          </w:tcPr>
          <w:p w14:paraId="7EF56380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3860DF" w:rsidRDefault="003860DF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af4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 xml:space="preserve">R2-113-e SONMDT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af4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af4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af4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“[Post112-e][853][NR R17 SON/MDT] R17 Information needed in UE report for CHO cases (Ericsson)”</w:t>
      </w:r>
      <w:bookmarkStart w:id="169" w:name="_GoBack"/>
      <w:bookmarkEnd w:id="169"/>
    </w:p>
    <w:sectPr w:rsidR="00346F24" w:rsidRPr="00511D04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65AF" w14:textId="77777777" w:rsidR="00865BDE" w:rsidRDefault="00865BDE">
      <w:r>
        <w:separator/>
      </w:r>
    </w:p>
  </w:endnote>
  <w:endnote w:type="continuationSeparator" w:id="0">
    <w:p w14:paraId="4C50B456" w14:textId="77777777" w:rsidR="00865BDE" w:rsidRDefault="0086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ABB4" w14:textId="77777777" w:rsidR="00865BDE" w:rsidRDefault="00865BDE">
      <w:r>
        <w:separator/>
      </w:r>
    </w:p>
  </w:footnote>
  <w:footnote w:type="continuationSeparator" w:id="0">
    <w:p w14:paraId="2A550304" w14:textId="77777777" w:rsidR="00865BDE" w:rsidRDefault="0086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4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1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4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1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5">
    <w:name w:val="caption"/>
    <w:aliases w:val="cap,cap Char,Caption Char,Caption Char1 Char,cap Char Char1,Caption Char Char1 Char,cap Char2"/>
    <w:basedOn w:val="a"/>
    <w:next w:val="a"/>
    <w:link w:val="Char2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"/>
    <w:link w:val="af5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6">
    <w:name w:val="Date"/>
    <w:basedOn w:val="a"/>
    <w:next w:val="a"/>
    <w:link w:val="Char3"/>
    <w:rsid w:val="00D47A1D"/>
    <w:pPr>
      <w:ind w:leftChars="2500" w:left="100"/>
    </w:pPr>
  </w:style>
  <w:style w:type="character" w:customStyle="1" w:styleId="Char3">
    <w:name w:val="日期 Char"/>
    <w:basedOn w:val="a0"/>
    <w:link w:val="af6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4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4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1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4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1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5">
    <w:name w:val="caption"/>
    <w:aliases w:val="cap,cap Char,Caption Char,Caption Char1 Char,cap Char Char1,Caption Char Char1 Char,cap Char2"/>
    <w:basedOn w:val="a"/>
    <w:next w:val="a"/>
    <w:link w:val="Char2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"/>
    <w:link w:val="af5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6">
    <w:name w:val="Date"/>
    <w:basedOn w:val="a"/>
    <w:next w:val="a"/>
    <w:link w:val="Char3"/>
    <w:rsid w:val="00D47A1D"/>
    <w:pPr>
      <w:ind w:leftChars="2500" w:left="100"/>
    </w:pPr>
  </w:style>
  <w:style w:type="character" w:customStyle="1" w:styleId="Char3">
    <w:name w:val="日期 Char"/>
    <w:basedOn w:val="a0"/>
    <w:link w:val="af6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4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C019-DBFC-4C12-BCD8-912644A0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CATT</cp:lastModifiedBy>
  <cp:revision>15</cp:revision>
  <cp:lastPrinted>1900-12-31T22:00:00Z</cp:lastPrinted>
  <dcterms:created xsi:type="dcterms:W3CDTF">2021-02-01T02:19:00Z</dcterms:created>
  <dcterms:modified xsi:type="dcterms:W3CDTF">2021-02-01T07:45:00Z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