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6DA3" w14:textId="77777777" w:rsidR="00AE3E63" w:rsidRDefault="00B77923">
      <w:pPr>
        <w:pStyle w:val="3GPPHeader"/>
        <w:spacing w:after="60"/>
        <w:rPr>
          <w:sz w:val="32"/>
          <w:szCs w:val="32"/>
          <w:highlight w:val="yellow"/>
        </w:rPr>
      </w:pPr>
      <w:r>
        <w:t>3GPP TSG-RAN WG2#113-e</w:t>
      </w:r>
      <w:r>
        <w:tab/>
      </w:r>
      <w:r>
        <w:rPr>
          <w:sz w:val="32"/>
          <w:szCs w:val="32"/>
        </w:rPr>
        <w:t>DocNumber</w:t>
      </w:r>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77777777" w:rsidR="00AE3E63" w:rsidRDefault="00B77923">
      <w:pPr>
        <w:pStyle w:val="3GPPHeader"/>
      </w:pPr>
      <w:r>
        <w:t>Title:</w:t>
      </w:r>
      <w:r>
        <w:tab/>
        <w:t>Report of controversial corrections of 38.331(Ericsson)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2821EBA5" w14:textId="77777777" w:rsidR="00AE3E63" w:rsidRDefault="00AE3E63">
      <w:pPr>
        <w:rPr>
          <w:rFonts w:ascii="Arial" w:hAnsi="Arial" w:cs="Arial"/>
        </w:rPr>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1"/>
        <w:rPr>
          <w:lang w:eastAsia="ko-KR"/>
        </w:rPr>
      </w:pPr>
      <w:r>
        <w:rPr>
          <w:lang w:eastAsia="ko-KR"/>
        </w:rPr>
        <w:lastRenderedPageBreak/>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pPr>
            <w:r>
              <w:t>Company</w:t>
            </w:r>
          </w:p>
        </w:tc>
        <w:tc>
          <w:tcPr>
            <w:tcW w:w="5794" w:type="dxa"/>
          </w:tcPr>
          <w:p w14:paraId="27635C66" w14:textId="77777777" w:rsidR="00AE3E63" w:rsidRDefault="00B77923">
            <w:pPr>
              <w:pStyle w:val="TAH"/>
            </w:pPr>
            <w:r>
              <w:t>Contact: Name (E-mail)</w:t>
            </w:r>
          </w:p>
        </w:tc>
      </w:tr>
      <w:tr w:rsidR="00AE3E63" w:rsidRPr="00487441" w14:paraId="25897148" w14:textId="77777777">
        <w:tc>
          <w:tcPr>
            <w:tcW w:w="3835" w:type="dxa"/>
          </w:tcPr>
          <w:p w14:paraId="0BCA8B3B" w14:textId="77777777" w:rsidR="00AE3E63" w:rsidRDefault="00B77923">
            <w:pPr>
              <w:pStyle w:val="TAC"/>
              <w:rPr>
                <w:lang w:val="sv-SE"/>
              </w:rPr>
            </w:pPr>
            <w:r>
              <w:rPr>
                <w:lang w:val="sv-SE"/>
              </w:rPr>
              <w:t>Ericsson</w:t>
            </w:r>
          </w:p>
        </w:tc>
        <w:tc>
          <w:tcPr>
            <w:tcW w:w="5794" w:type="dxa"/>
          </w:tcPr>
          <w:p w14:paraId="744C1333" w14:textId="77777777" w:rsidR="00AE3E63" w:rsidRDefault="00B77923">
            <w:pPr>
              <w:pStyle w:val="TAC"/>
              <w:rPr>
                <w:lang w:val="sv-SE"/>
              </w:rPr>
            </w:pPr>
            <w:r>
              <w:rPr>
                <w:lang w:val="sv-SE"/>
              </w:rPr>
              <w:t>pradeepa.ramachandra@ericsson.com</w:t>
            </w:r>
          </w:p>
        </w:tc>
      </w:tr>
      <w:tr w:rsidR="00AE3E63" w14:paraId="467A4A75" w14:textId="77777777">
        <w:tc>
          <w:tcPr>
            <w:tcW w:w="3835" w:type="dxa"/>
          </w:tcPr>
          <w:p w14:paraId="24CBA469" w14:textId="77777777" w:rsidR="00AE3E63" w:rsidRDefault="00B77923">
            <w:pPr>
              <w:pStyle w:val="TAC"/>
              <w:rPr>
                <w:lang w:val="en-US"/>
              </w:rPr>
            </w:pPr>
            <w:r>
              <w:rPr>
                <w:lang w:val="en-US"/>
              </w:rPr>
              <w:t>Qualcomm</w:t>
            </w:r>
          </w:p>
        </w:tc>
        <w:tc>
          <w:tcPr>
            <w:tcW w:w="5794" w:type="dxa"/>
          </w:tcPr>
          <w:p w14:paraId="336F0E09" w14:textId="77777777" w:rsidR="00AE3E63" w:rsidRDefault="00B77923">
            <w:pPr>
              <w:pStyle w:val="TAC"/>
              <w:rPr>
                <w:lang w:val="en-US"/>
              </w:rPr>
            </w:pPr>
            <w:r>
              <w:rPr>
                <w:lang w:val="en-US"/>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rPr>
            </w:pPr>
            <w:r>
              <w:rPr>
                <w:lang w:val="en-US"/>
              </w:rPr>
              <w:t>Apple</w:t>
            </w:r>
          </w:p>
        </w:tc>
        <w:tc>
          <w:tcPr>
            <w:tcW w:w="5794" w:type="dxa"/>
          </w:tcPr>
          <w:p w14:paraId="73E68764" w14:textId="649B4E25" w:rsidR="00AE3E63" w:rsidRPr="00B77923" w:rsidRDefault="00016CC9">
            <w:pPr>
              <w:pStyle w:val="TAC"/>
              <w:rPr>
                <w:lang w:val="en-US"/>
              </w:rPr>
            </w:pPr>
            <w:r>
              <w:rPr>
                <w:lang w:val="en-US"/>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rPr>
            </w:pPr>
            <w:r>
              <w:rPr>
                <w:rFonts w:eastAsia="SimSun" w:hint="eastAsia"/>
                <w:szCs w:val="24"/>
              </w:rPr>
              <w:t>erlin.zeng@catt.cn</w:t>
            </w:r>
          </w:p>
        </w:tc>
      </w:tr>
      <w:tr w:rsidR="00AE3E63" w14:paraId="34FFDCAC" w14:textId="77777777">
        <w:tc>
          <w:tcPr>
            <w:tcW w:w="3835" w:type="dxa"/>
          </w:tcPr>
          <w:p w14:paraId="02C1CB78" w14:textId="74C4F03D" w:rsidR="00AE3E63" w:rsidRPr="00B77923" w:rsidRDefault="00E103E8">
            <w:pPr>
              <w:pStyle w:val="TAC"/>
              <w:rPr>
                <w:lang w:val="en-US"/>
              </w:rPr>
            </w:pPr>
            <w:r>
              <w:rPr>
                <w:lang w:val="en-US"/>
              </w:rPr>
              <w:t>Nokia, Nokia Shanghai Bell</w:t>
            </w:r>
          </w:p>
        </w:tc>
        <w:tc>
          <w:tcPr>
            <w:tcW w:w="5794" w:type="dxa"/>
          </w:tcPr>
          <w:p w14:paraId="5FA76CA5" w14:textId="2890B5B5" w:rsidR="00AE3E63" w:rsidRPr="00B77923" w:rsidRDefault="00E103E8">
            <w:pPr>
              <w:pStyle w:val="TAC"/>
              <w:rPr>
                <w:lang w:val="en-US"/>
              </w:rPr>
            </w:pPr>
            <w:r>
              <w:rPr>
                <w:lang w:val="en-US"/>
              </w:rPr>
              <w:t>malgorzata.tomala@nokia.com</w:t>
            </w:r>
          </w:p>
        </w:tc>
      </w:tr>
      <w:tr w:rsidR="00AE3E63" w14:paraId="510F69D1" w14:textId="77777777">
        <w:tc>
          <w:tcPr>
            <w:tcW w:w="3835" w:type="dxa"/>
          </w:tcPr>
          <w:p w14:paraId="56C17E16" w14:textId="2A786664" w:rsidR="00AE3E63" w:rsidRPr="00487441" w:rsidRDefault="00487441">
            <w:pPr>
              <w:pStyle w:val="TAC"/>
              <w:rPr>
                <w:rFonts w:eastAsia="맑은 고딕" w:hint="eastAsia"/>
                <w:lang w:val="en-US"/>
              </w:rPr>
            </w:pPr>
            <w:r>
              <w:rPr>
                <w:rFonts w:eastAsia="맑은 고딕" w:hint="eastAsia"/>
                <w:lang w:val="en-US"/>
              </w:rPr>
              <w:t>S</w:t>
            </w:r>
            <w:r>
              <w:rPr>
                <w:rFonts w:eastAsia="맑은 고딕"/>
                <w:lang w:val="en-US"/>
              </w:rPr>
              <w:t>amsung</w:t>
            </w:r>
          </w:p>
        </w:tc>
        <w:tc>
          <w:tcPr>
            <w:tcW w:w="5794" w:type="dxa"/>
          </w:tcPr>
          <w:p w14:paraId="580EF665" w14:textId="554599DE" w:rsidR="00AE3E63" w:rsidRPr="00487441" w:rsidRDefault="00487441">
            <w:pPr>
              <w:pStyle w:val="TAC"/>
              <w:rPr>
                <w:rFonts w:eastAsia="맑은 고딕" w:hint="eastAsia"/>
                <w:lang w:val="en-US"/>
              </w:rPr>
            </w:pPr>
            <w:r>
              <w:rPr>
                <w:rFonts w:eastAsia="맑은 고딕"/>
                <w:lang w:val="en-US"/>
              </w:rPr>
              <w:t>s</w:t>
            </w:r>
            <w:r>
              <w:rPr>
                <w:rFonts w:eastAsia="맑은 고딕" w:hint="eastAsia"/>
                <w:lang w:val="en-US"/>
              </w:rPr>
              <w:t>b0</w:t>
            </w:r>
            <w:r>
              <w:rPr>
                <w:rFonts w:eastAsia="맑은 고딕"/>
                <w:lang w:val="en-US"/>
              </w:rPr>
              <w:t>7.kim@samsung.com</w:t>
            </w:r>
          </w:p>
        </w:tc>
      </w:tr>
      <w:tr w:rsidR="00AE3E63" w14:paraId="091C29A0" w14:textId="77777777">
        <w:tc>
          <w:tcPr>
            <w:tcW w:w="3835" w:type="dxa"/>
          </w:tcPr>
          <w:p w14:paraId="575B4AB2" w14:textId="77777777" w:rsidR="00AE3E63" w:rsidRPr="00B77923" w:rsidRDefault="00AE3E63">
            <w:pPr>
              <w:pStyle w:val="TAC"/>
              <w:rPr>
                <w:lang w:val="en-US"/>
              </w:rPr>
            </w:pPr>
          </w:p>
        </w:tc>
        <w:tc>
          <w:tcPr>
            <w:tcW w:w="5794" w:type="dxa"/>
          </w:tcPr>
          <w:p w14:paraId="644D6B59" w14:textId="77777777" w:rsidR="00AE3E63" w:rsidRPr="00B77923" w:rsidRDefault="00AE3E63">
            <w:pPr>
              <w:pStyle w:val="TAC"/>
              <w:rPr>
                <w:lang w:val="en-US"/>
              </w:rPr>
            </w:pPr>
          </w:p>
        </w:tc>
      </w:tr>
    </w:tbl>
    <w:p w14:paraId="18758F02" w14:textId="77777777" w:rsidR="00AE3E63" w:rsidRDefault="00AE3E63">
      <w:pPr>
        <w:rPr>
          <w:rFonts w:ascii="Arial" w:hAnsi="Arial" w:cs="Arial"/>
        </w:rPr>
      </w:pPr>
    </w:p>
    <w:p w14:paraId="70FBF5D2" w14:textId="77777777" w:rsidR="00AE3E63" w:rsidRDefault="00B77923">
      <w:pPr>
        <w:pStyle w:val="1"/>
      </w:pPr>
      <w:bookmarkStart w:id="0" w:name="_Ref178064866"/>
      <w:r>
        <w:t>3</w:t>
      </w:r>
      <w:r>
        <w:tab/>
        <w:t>Discussion</w:t>
      </w:r>
      <w:bookmarkEnd w:id="0"/>
    </w:p>
    <w:p w14:paraId="0D127F0A" w14:textId="77777777" w:rsidR="00AE3E63" w:rsidRDefault="00B77923">
      <w:pPr>
        <w:pStyle w:val="21"/>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r>
        <w:rPr>
          <w:i/>
        </w:rPr>
        <w:t>plmn-IdentityList</w:t>
      </w:r>
      <w:r>
        <w:t xml:space="preserve"> stored in VarRA-Report reaches to the </w:t>
      </w:r>
      <w:r>
        <w:rPr>
          <w:i/>
        </w:rPr>
        <w:t>maxPLMN</w:t>
      </w:r>
      <w:r>
        <w:t xml:space="preserve">, from the procedure, it’s not crystal clear if the complete list of EPLMNs should be contained in </w:t>
      </w:r>
      <w:r>
        <w:rPr>
          <w:i/>
        </w:rPr>
        <w:t>plmn-IdentityList</w:t>
      </w:r>
      <w:r>
        <w:t xml:space="preserve">, in order for the UE to keep storing more </w:t>
      </w:r>
      <w:r>
        <w:rPr>
          <w:i/>
          <w:iCs/>
        </w:rPr>
        <w:t>RA-Report</w:t>
      </w:r>
      <w:r>
        <w:t xml:space="preserve"> entries. The possible confusion is if part of EPLMNs are contained in </w:t>
      </w:r>
      <w:r>
        <w:rPr>
          <w:i/>
        </w:rPr>
        <w:t>plmn-IdentityList</w:t>
      </w:r>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r>
        <w:rPr>
          <w:i/>
        </w:rPr>
        <w:t>plmn-IdentityList</w:t>
      </w:r>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VarConnEstFailReport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VarConnEstFailReport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maxPLMN in VarRA-Report is 12, which is not aligned with the requirement on EPLMN number (16) from TS24.501 </w:t>
      </w:r>
      <w:r>
        <w:rPr>
          <w:lang w:val="en-US" w:eastAsia="zh-CN"/>
        </w:rPr>
        <w:sym w:font="Wingdings" w:char="F0E0"/>
      </w:r>
      <w:r>
        <w:rPr>
          <w:lang w:val="en-US" w:eastAsia="zh-CN"/>
        </w:rPr>
        <w:t xml:space="preserve"> Changes the maximum PLMN in VarRA-Report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300"/>
        <w:gridCol w:w="7238"/>
      </w:tblGrid>
      <w:tr w:rsidR="00AE3E63" w14:paraId="3D97B781" w14:textId="77777777">
        <w:tc>
          <w:tcPr>
            <w:tcW w:w="1838" w:type="dxa"/>
            <w:shd w:val="clear" w:color="auto" w:fill="BFBFBF"/>
          </w:tcPr>
          <w:p w14:paraId="187C370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djustRightInd w:val="0"/>
              <w:rPr>
                <w:rFonts w:eastAsia="Times New Roman"/>
                <w:color w:val="000000"/>
              </w:rPr>
            </w:pPr>
            <w:r>
              <w:rPr>
                <w:rFonts w:eastAsia="Times New Roman"/>
                <w:color w:val="000000"/>
              </w:rPr>
              <w:t>May be change#2 with modification</w:t>
            </w:r>
            <w:r>
              <w:rPr>
                <w:rFonts w:eastAsia="Times New Roman"/>
                <w:color w:val="000000"/>
              </w:rPr>
              <w:lastRenderedPageBreak/>
              <w:t>s</w:t>
            </w:r>
          </w:p>
        </w:tc>
        <w:tc>
          <w:tcPr>
            <w:tcW w:w="5239" w:type="dxa"/>
            <w:shd w:val="clear" w:color="auto" w:fill="auto"/>
          </w:tcPr>
          <w:p w14:paraId="75DA8A86" w14:textId="77777777" w:rsidR="00AE3E63" w:rsidRDefault="00B77923">
            <w:pPr>
              <w:overflowPunct w:val="0"/>
              <w:adjustRightInd w:val="0"/>
              <w:rPr>
                <w:rFonts w:eastAsia="Times New Roman"/>
                <w:color w:val="000000"/>
              </w:rPr>
            </w:pPr>
            <w:r>
              <w:rPr>
                <w:rFonts w:eastAsia="Times New Roman"/>
                <w:color w:val="000000"/>
              </w:rPr>
              <w:lastRenderedPageBreak/>
              <w:t>The change-2 is editorial as procedural text is very clear. Further, the correct change is ‘and/or’ instead of ‘or’.</w:t>
            </w:r>
          </w:p>
          <w:p w14:paraId="5C01408C" w14:textId="77777777" w:rsidR="00AE3E63" w:rsidRDefault="00AE3E63">
            <w:pPr>
              <w:overflowPunct w:val="0"/>
              <w:adjustRightInd w:val="0"/>
              <w:rPr>
                <w:rFonts w:eastAsia="Times New Roman"/>
                <w:color w:val="000000"/>
              </w:rPr>
            </w:pPr>
          </w:p>
          <w:p w14:paraId="37161D17" w14:textId="77777777" w:rsidR="00AE3E63" w:rsidRDefault="00B77923">
            <w:pPr>
              <w:overflowPunct w:val="0"/>
              <w:adjustRightInd w:val="0"/>
              <w:rPr>
                <w:rFonts w:eastAsia="Times New Roman"/>
                <w:color w:val="000000"/>
              </w:rPr>
            </w:pPr>
            <w:r>
              <w:rPr>
                <w:rFonts w:eastAsia="Times New Roman"/>
                <w:color w:val="000000"/>
              </w:rPr>
              <w:lastRenderedPageBreak/>
              <w:t xml:space="preserve">First and third change is not necessary. Changing the number of PLMNs stored by the UE from 12 to 16 is not required as this is not a necessary change. PLMNIdentityList2 is used only for MDT logging and RLF report currently. In fact, even for RLF report, maxPLMN of 12 is sufficient in NR.  </w:t>
            </w:r>
          </w:p>
        </w:tc>
      </w:tr>
      <w:tr w:rsidR="00AE3E63" w14:paraId="4567D83E" w14:textId="77777777">
        <w:tc>
          <w:tcPr>
            <w:tcW w:w="1838" w:type="dxa"/>
            <w:shd w:val="clear" w:color="auto" w:fill="auto"/>
          </w:tcPr>
          <w:p w14:paraId="12CE482D" w14:textId="77777777" w:rsidR="00AE3E63" w:rsidRDefault="00B77923">
            <w:pPr>
              <w:overflowPunct w:val="0"/>
              <w:adjustRightInd w:val="0"/>
              <w:rPr>
                <w:rFonts w:eastAsia="Times New Roman"/>
                <w:color w:val="000000"/>
              </w:rPr>
            </w:pPr>
            <w:r>
              <w:rPr>
                <w:rFonts w:eastAsia="Times New Roman"/>
                <w:color w:val="000000"/>
              </w:rPr>
              <w:lastRenderedPageBreak/>
              <w:t xml:space="preserve">Qualcomm  </w:t>
            </w:r>
          </w:p>
        </w:tc>
        <w:tc>
          <w:tcPr>
            <w:tcW w:w="2552" w:type="dxa"/>
            <w:shd w:val="clear" w:color="auto" w:fill="auto"/>
          </w:tcPr>
          <w:p w14:paraId="0EB391CF" w14:textId="77777777" w:rsidR="00AE3E63" w:rsidRDefault="00B77923">
            <w:pPr>
              <w:overflowPunct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0F4F7DC2" w14:textId="77777777" w:rsidR="00F87225" w:rsidRDefault="00F87225">
            <w:pPr>
              <w:overflowPunct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djustRightInd w:val="0"/>
              <w:jc w:val="center"/>
              <w:rPr>
                <w:rFonts w:eastAsia="SimSun"/>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r w:rsidRPr="003F4B39">
              <w:rPr>
                <w:rFonts w:eastAsia="Times New Roman"/>
                <w:i/>
                <w:color w:val="000000"/>
              </w:rPr>
              <w:t>plmn-IdentityList</w:t>
            </w:r>
            <w:r>
              <w:rPr>
                <w:rFonts w:eastAsia="Times New Roman"/>
                <w:color w:val="000000"/>
              </w:rPr>
              <w:t xml:space="preserve">, whether UE can append the RA-Report entries. We would like to confirm the condition here is that the WHOLE list of EPLMN is contained in </w:t>
            </w:r>
            <w:r w:rsidRPr="003F4B39">
              <w:rPr>
                <w:rFonts w:eastAsia="Times New Roman"/>
                <w:i/>
                <w:color w:val="000000"/>
              </w:rPr>
              <w:t>plmn-IdentityList</w:t>
            </w:r>
            <w:r>
              <w:rPr>
                <w:rFonts w:eastAsia="Times New Roman"/>
                <w:i/>
                <w:color w:val="000000"/>
              </w:rPr>
              <w:t xml:space="preserve">. </w:t>
            </w:r>
          </w:p>
          <w:p w14:paraId="4C27F513"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djustRightInd w:val="0"/>
              <w:jc w:val="center"/>
              <w:rPr>
                <w:rFonts w:eastAsia="SimSun"/>
                <w:color w:val="000000"/>
              </w:rPr>
            </w:pPr>
            <w:r>
              <w:rPr>
                <w:rFonts w:eastAsia="SimSun" w:hint="eastAsia"/>
                <w:color w:val="000000"/>
              </w:rPr>
              <w:t>CATT</w:t>
            </w:r>
          </w:p>
        </w:tc>
        <w:tc>
          <w:tcPr>
            <w:tcW w:w="2552" w:type="dxa"/>
            <w:shd w:val="clear" w:color="auto" w:fill="auto"/>
          </w:tcPr>
          <w:p w14:paraId="671A34C4" w14:textId="2C7CDC52" w:rsidR="00BB54F7" w:rsidRDefault="00BB54F7" w:rsidP="00016CC9">
            <w:pPr>
              <w:overflowPunct w:val="0"/>
              <w:adjustRightInd w:val="0"/>
              <w:rPr>
                <w:rFonts w:eastAsia="SimSun"/>
                <w:color w:val="000000"/>
              </w:rPr>
            </w:pPr>
            <w:r>
              <w:rPr>
                <w:rFonts w:eastAsia="SimSun"/>
                <w:color w:val="000000"/>
              </w:rPr>
              <w:t>Only change#2</w:t>
            </w:r>
          </w:p>
        </w:tc>
        <w:tc>
          <w:tcPr>
            <w:tcW w:w="5239" w:type="dxa"/>
            <w:shd w:val="clear" w:color="auto" w:fill="auto"/>
          </w:tcPr>
          <w:p w14:paraId="736741E7" w14:textId="77777777" w:rsidR="00BB54F7" w:rsidRDefault="00BB54F7" w:rsidP="00016CC9">
            <w:pPr>
              <w:overflowPunct w:val="0"/>
              <w:adjustRightInd w:val="0"/>
              <w:rPr>
                <w:rFonts w:eastAsia="Times New Roman"/>
                <w:color w:val="000000"/>
                <w:lang w:eastAsia="ja-JP"/>
              </w:rPr>
            </w:pPr>
          </w:p>
        </w:tc>
      </w:tr>
      <w:tr w:rsidR="00E103E8" w14:paraId="4A40574E" w14:textId="77777777">
        <w:tc>
          <w:tcPr>
            <w:tcW w:w="1838" w:type="dxa"/>
            <w:shd w:val="clear" w:color="auto" w:fill="auto"/>
          </w:tcPr>
          <w:p w14:paraId="6A69B99E" w14:textId="67904312" w:rsidR="00E103E8" w:rsidRDefault="00E103E8" w:rsidP="00016CC9">
            <w:pPr>
              <w:overflowPunct w:val="0"/>
              <w:adjustRightInd w:val="0"/>
              <w:jc w:val="center"/>
              <w:rPr>
                <w:rFonts w:eastAsia="SimSun"/>
                <w:color w:val="000000"/>
              </w:rPr>
            </w:pPr>
            <w:r>
              <w:rPr>
                <w:rFonts w:eastAsia="SimSun"/>
                <w:color w:val="000000"/>
              </w:rPr>
              <w:t>Nokia, Nokia Shanghai Bell</w:t>
            </w:r>
          </w:p>
        </w:tc>
        <w:tc>
          <w:tcPr>
            <w:tcW w:w="2552" w:type="dxa"/>
            <w:shd w:val="clear" w:color="auto" w:fill="auto"/>
          </w:tcPr>
          <w:p w14:paraId="7502CFCA" w14:textId="3B20C7C9" w:rsidR="00E103E8" w:rsidRDefault="00E103E8" w:rsidP="00016CC9">
            <w:pPr>
              <w:overflowPunct w:val="0"/>
              <w:adjustRightInd w:val="0"/>
              <w:rPr>
                <w:rFonts w:eastAsia="SimSun"/>
                <w:color w:val="000000"/>
              </w:rPr>
            </w:pPr>
            <w:r>
              <w:rPr>
                <w:rFonts w:eastAsia="SimSun"/>
                <w:color w:val="000000"/>
              </w:rPr>
              <w:t xml:space="preserve">Ok for Change #2 </w:t>
            </w:r>
          </w:p>
        </w:tc>
        <w:tc>
          <w:tcPr>
            <w:tcW w:w="5239" w:type="dxa"/>
            <w:shd w:val="clear" w:color="auto" w:fill="auto"/>
          </w:tcPr>
          <w:p w14:paraId="07EA8015" w14:textId="77777777" w:rsidR="00E103E8" w:rsidRDefault="00E103E8" w:rsidP="00016CC9">
            <w:pPr>
              <w:overflowPunct w:val="0"/>
              <w:adjustRightInd w:val="0"/>
              <w:rPr>
                <w:rFonts w:eastAsia="Times New Roman"/>
                <w:color w:val="000000"/>
                <w:lang w:eastAsia="ja-JP"/>
              </w:rPr>
            </w:pPr>
          </w:p>
        </w:tc>
      </w:tr>
      <w:tr w:rsidR="00487441" w14:paraId="21524980" w14:textId="77777777">
        <w:tc>
          <w:tcPr>
            <w:tcW w:w="1838" w:type="dxa"/>
            <w:shd w:val="clear" w:color="auto" w:fill="auto"/>
          </w:tcPr>
          <w:p w14:paraId="2499B53F" w14:textId="18B62E2E" w:rsidR="00487441" w:rsidRDefault="00487441" w:rsidP="00487441">
            <w:pPr>
              <w:overflowPunct w:val="0"/>
              <w:adjustRightInd w:val="0"/>
              <w:jc w:val="center"/>
              <w:rPr>
                <w:rFonts w:eastAsia="SimSun"/>
                <w:color w:val="000000"/>
              </w:rPr>
            </w:pPr>
            <w:r>
              <w:rPr>
                <w:rFonts w:eastAsia="맑은 고딕" w:hint="eastAsia"/>
                <w:color w:val="000000"/>
              </w:rPr>
              <w:t>Samsung</w:t>
            </w:r>
          </w:p>
        </w:tc>
        <w:tc>
          <w:tcPr>
            <w:tcW w:w="2552" w:type="dxa"/>
            <w:shd w:val="clear" w:color="auto" w:fill="auto"/>
          </w:tcPr>
          <w:p w14:paraId="37CAFA31" w14:textId="20164D11" w:rsidR="00487441" w:rsidRDefault="00487441" w:rsidP="00487441">
            <w:pPr>
              <w:overflowPunct w:val="0"/>
              <w:adjustRightInd w:val="0"/>
              <w:rPr>
                <w:rFonts w:eastAsia="SimSun"/>
                <w:color w:val="000000"/>
              </w:rPr>
            </w:pPr>
            <w:r>
              <w:rPr>
                <w:rFonts w:eastAsia="맑은 고딕"/>
                <w:color w:val="000000"/>
              </w:rPr>
              <w:t>C</w:t>
            </w:r>
            <w:r>
              <w:rPr>
                <w:rFonts w:eastAsia="맑은 고딕" w:hint="eastAsia"/>
                <w:color w:val="000000"/>
              </w:rPr>
              <w:t>hange#</w:t>
            </w:r>
            <w:r>
              <w:rPr>
                <w:rFonts w:eastAsia="맑은 고딕"/>
                <w:color w:val="000000"/>
              </w:rPr>
              <w:t>2</w:t>
            </w:r>
          </w:p>
        </w:tc>
        <w:tc>
          <w:tcPr>
            <w:tcW w:w="5239" w:type="dxa"/>
            <w:shd w:val="clear" w:color="auto" w:fill="auto"/>
          </w:tcPr>
          <w:p w14:paraId="12973B0D" w14:textId="77777777" w:rsidR="00487441" w:rsidRDefault="00487441" w:rsidP="00487441">
            <w:pPr>
              <w:overflowPunct w:val="0"/>
              <w:adjustRightInd w:val="0"/>
              <w:rPr>
                <w:rFonts w:eastAsia="맑은 고딕"/>
                <w:color w:val="000000"/>
              </w:rPr>
            </w:pPr>
            <w:r>
              <w:rPr>
                <w:rFonts w:eastAsia="맑은 고딕" w:hint="eastAsia"/>
                <w:color w:val="000000"/>
              </w:rPr>
              <w:t>Regarding the change#1, it seems sufficiently clear.</w:t>
            </w:r>
          </w:p>
          <w:p w14:paraId="00ED0E82" w14:textId="4EC12C33" w:rsidR="00487441" w:rsidRDefault="00487441" w:rsidP="00487441">
            <w:pPr>
              <w:overflowPunct w:val="0"/>
              <w:adjustRightInd w:val="0"/>
              <w:rPr>
                <w:rFonts w:eastAsia="Times New Roman"/>
                <w:color w:val="000000"/>
                <w:lang w:eastAsia="ja-JP"/>
              </w:rPr>
            </w:pPr>
            <w:r>
              <w:rPr>
                <w:rFonts w:eastAsia="맑은 고딕"/>
                <w:color w:val="000000"/>
              </w:rPr>
              <w:t>Change#3 is NBC. If there is no critical problem, we would like to keep the current value.</w:t>
            </w:r>
          </w:p>
        </w:tc>
      </w:tr>
    </w:tbl>
    <w:p w14:paraId="7057CB0C"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73157934" w14:textId="77777777" w:rsidR="00AE3E63" w:rsidRDefault="00AE3E63">
      <w:pPr>
        <w:rPr>
          <w:rFonts w:cstheme="minorHAnsi"/>
        </w:rPr>
      </w:pPr>
    </w:p>
    <w:p w14:paraId="19D7A4D2" w14:textId="77777777" w:rsidR="00AE3E63" w:rsidRDefault="00AE3E63">
      <w:pPr>
        <w:rPr>
          <w:rFonts w:ascii="Arial" w:hAnsi="Arial" w:cs="Arial"/>
        </w:rPr>
      </w:pPr>
    </w:p>
    <w:p w14:paraId="00DAD98B" w14:textId="77777777" w:rsidR="00AE3E63" w:rsidRDefault="00B77923">
      <w:pPr>
        <w:pStyle w:val="21"/>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Summary of the contriubtion:</w:t>
      </w:r>
    </w:p>
    <w:p w14:paraId="6D5BEBA4" w14:textId="77777777" w:rsidR="00AE3E63" w:rsidRDefault="00B77923">
      <w:pPr>
        <w:rPr>
          <w:rFonts w:cstheme="minorHAnsi"/>
        </w:rPr>
      </w:pPr>
      <w:r>
        <w:rPr>
          <w:rFonts w:cstheme="minorHAnsi"/>
        </w:rPr>
        <w:t>The contribution discusses the necessity and the methods to extend the RAReport (simillar to the extension of logged MDT related contents discussed online). Five different options are provided.</w:t>
      </w:r>
    </w:p>
    <w:p w14:paraId="7A6BECDC" w14:textId="77777777" w:rsidR="00AE3E63" w:rsidRDefault="00B77923">
      <w:pPr>
        <w:pStyle w:val="afb"/>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Option-1:</w:t>
      </w:r>
      <w:r>
        <w:rPr>
          <w:rFonts w:ascii="Arial" w:hAnsi="Arial" w:cs="Arial"/>
          <w:szCs w:val="20"/>
          <w:lang w:val="en-US"/>
        </w:rPr>
        <w:t xml:space="preserve"> Introduction of ellipses (‘…’) in the RA report in a NBC way</w:t>
      </w:r>
    </w:p>
    <w:p w14:paraId="196A9E8C" w14:textId="77777777" w:rsidR="00AE3E63" w:rsidRDefault="00B77923">
      <w:pPr>
        <w:pStyle w:val="afb"/>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Option-2:</w:t>
      </w:r>
      <w:r>
        <w:rPr>
          <w:rFonts w:ascii="Arial" w:hAnsi="Arial" w:cs="Arial"/>
          <w:szCs w:val="20"/>
          <w:lang w:val="en-US"/>
        </w:rPr>
        <w:t xml:space="preserve"> Introduction of ellipses (‘…’) in the RA report in a BC way</w:t>
      </w:r>
    </w:p>
    <w:p w14:paraId="2A51269F" w14:textId="77777777" w:rsidR="00AE3E63" w:rsidRDefault="00B77923">
      <w:pPr>
        <w:pStyle w:val="afb"/>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Option-3:</w:t>
      </w:r>
      <w:r>
        <w:rPr>
          <w:rFonts w:ascii="Arial" w:hAnsi="Arial" w:cs="Arial"/>
          <w:szCs w:val="20"/>
          <w:lang w:val="en-US"/>
        </w:rPr>
        <w:t xml:space="preserve"> Including completely new RA Report version in Rel-17 that contains both 2 step and 4 step </w:t>
      </w:r>
      <w:r>
        <w:rPr>
          <w:rFonts w:ascii="Arial" w:hAnsi="Arial" w:cs="Arial"/>
          <w:szCs w:val="20"/>
          <w:lang w:val="en-US"/>
        </w:rPr>
        <w:lastRenderedPageBreak/>
        <w:t>RA related contents</w:t>
      </w:r>
    </w:p>
    <w:p w14:paraId="0643595D" w14:textId="77777777" w:rsidR="00AE3E63" w:rsidRDefault="00B77923">
      <w:pPr>
        <w:pStyle w:val="afb"/>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Option-4:</w:t>
      </w:r>
      <w:r>
        <w:rPr>
          <w:rFonts w:ascii="Arial" w:hAnsi="Arial" w:cs="Arial"/>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afb"/>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Option-5:</w:t>
      </w:r>
      <w:r>
        <w:rPr>
          <w:rFonts w:ascii="Arial" w:hAnsi="Arial" w:cs="Arial"/>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djustRightInd w:val="0"/>
              <w:rPr>
                <w:rFonts w:eastAsia="Times New Roman"/>
                <w:color w:val="000000"/>
              </w:rPr>
            </w:pPr>
            <w:r>
              <w:rPr>
                <w:rFonts w:eastAsia="Times New Roman"/>
                <w:color w:val="000000"/>
              </w:rPr>
              <w:t>Similar to logged MDT related discussion that was help online, this was also a mistake during rel-16 RA report ASN.1 structure. As it is already clear that we will be extending the RA report with 2-step RA related content, we see this as the most clean change.</w:t>
            </w:r>
          </w:p>
        </w:tc>
      </w:tr>
      <w:tr w:rsidR="00AE3E63" w14:paraId="72B918AA" w14:textId="77777777">
        <w:tc>
          <w:tcPr>
            <w:tcW w:w="1838" w:type="dxa"/>
            <w:shd w:val="clear" w:color="auto" w:fill="auto"/>
          </w:tcPr>
          <w:p w14:paraId="3F1F8198" w14:textId="77777777" w:rsidR="00AE3E63" w:rsidRDefault="00B77923">
            <w:pPr>
              <w:overflowPunct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djustRightInd w:val="0"/>
              <w:rPr>
                <w:rFonts w:eastAsia="Times New Roman"/>
                <w:color w:val="000000"/>
                <w:szCs w:val="20"/>
              </w:rPr>
            </w:pPr>
            <w:r>
              <w:rPr>
                <w:rFonts w:eastAsia="Times New Roman"/>
                <w:color w:val="00000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afb"/>
              <w:numPr>
                <w:ilvl w:val="0"/>
                <w:numId w:val="15"/>
              </w:numPr>
              <w:overflowPunct w:val="0"/>
              <w:adjustRightInd w:val="0"/>
              <w:rPr>
                <w:rFonts w:eastAsia="Times New Roman"/>
                <w:color w:val="000000"/>
                <w:szCs w:val="20"/>
                <w:lang w:val="en-US"/>
              </w:rPr>
            </w:pPr>
            <w:r>
              <w:rPr>
                <w:rFonts w:eastAsia="Times New Roman"/>
                <w:color w:val="000000"/>
                <w:szCs w:val="20"/>
                <w:lang w:val="en-US"/>
              </w:rPr>
              <w:t xml:space="preserve">UE capable of 2-step and 4-step RACH reporting </w:t>
            </w:r>
            <w:r w:rsidRPr="00B77923">
              <w:rPr>
                <w:rFonts w:eastAsia="Times New Roman"/>
                <w:color w:val="000000"/>
                <w:szCs w:val="20"/>
                <w:lang w:val="en-US"/>
              </w:rPr>
              <w:t xml:space="preserve">  </w:t>
            </w:r>
          </w:p>
          <w:p w14:paraId="50CAEF44" w14:textId="77777777" w:rsidR="00AE3E63" w:rsidRDefault="00B77923">
            <w:pPr>
              <w:pStyle w:val="afb"/>
              <w:numPr>
                <w:ilvl w:val="0"/>
                <w:numId w:val="15"/>
              </w:numPr>
              <w:overflowPunct w:val="0"/>
              <w:adjustRightInd w:val="0"/>
              <w:rPr>
                <w:rFonts w:eastAsia="Times New Roman"/>
                <w:color w:val="000000"/>
                <w:szCs w:val="20"/>
                <w:lang w:val="en-US"/>
              </w:rPr>
            </w:pPr>
            <w:r w:rsidRPr="00B77923">
              <w:rPr>
                <w:rFonts w:eastAsia="Times New Roman"/>
                <w:color w:val="000000"/>
                <w:szCs w:val="20"/>
                <w:lang w:val="en-US"/>
              </w:rPr>
              <w:t>UE capable of 4-step RACH but not 2-step RACH</w:t>
            </w:r>
          </w:p>
          <w:p w14:paraId="1449EA95" w14:textId="77777777" w:rsidR="00AE3E63" w:rsidRDefault="00B77923">
            <w:pPr>
              <w:overflowPunct w:val="0"/>
              <w:adjustRightInd w:val="0"/>
              <w:rPr>
                <w:rFonts w:eastAsia="Times New Roman"/>
                <w:color w:val="000000"/>
                <w:szCs w:val="20"/>
              </w:rPr>
            </w:pPr>
            <w:r>
              <w:rPr>
                <w:rFonts w:eastAsia="Times New Roman"/>
                <w:color w:val="00000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djustRightInd w:val="0"/>
              <w:rPr>
                <w:rFonts w:eastAsia="SimSun"/>
                <w:color w:val="000000"/>
              </w:rPr>
            </w:pPr>
            <w:r>
              <w:rPr>
                <w:rFonts w:eastAsia="SimSun" w:hint="eastAsia"/>
                <w:color w:val="000000"/>
              </w:rPr>
              <w:t>ZTE</w:t>
            </w:r>
          </w:p>
        </w:tc>
        <w:tc>
          <w:tcPr>
            <w:tcW w:w="1577" w:type="dxa"/>
            <w:shd w:val="clear" w:color="auto" w:fill="auto"/>
          </w:tcPr>
          <w:p w14:paraId="4C22AAAC" w14:textId="77777777" w:rsidR="00AE3E63" w:rsidRDefault="00B77923">
            <w:pPr>
              <w:overflowPunct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1577" w:type="dxa"/>
            <w:shd w:val="clear" w:color="auto" w:fill="auto"/>
          </w:tcPr>
          <w:p w14:paraId="63259ECC" w14:textId="77777777" w:rsidR="00F87225" w:rsidRDefault="00F87225">
            <w:pPr>
              <w:overflowPunct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djustRightInd w:val="0"/>
              <w:rPr>
                <w:rFonts w:eastAsia="SimSun"/>
                <w:color w:val="000000"/>
              </w:rPr>
            </w:pPr>
            <w:r>
              <w:rPr>
                <w:rFonts w:eastAsia="SimSun" w:hint="eastAsia"/>
                <w:color w:val="000000"/>
              </w:rPr>
              <w:t>O</w:t>
            </w:r>
            <w:r>
              <w:rPr>
                <w:rFonts w:eastAsia="SimSun"/>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djustRightInd w:val="0"/>
              <w:rPr>
                <w:rFonts w:eastAsia="SimSun"/>
                <w:color w:val="000000"/>
              </w:rPr>
            </w:pPr>
          </w:p>
          <w:p w14:paraId="23B845D8" w14:textId="77777777" w:rsidR="00F87225" w:rsidRDefault="00F87225" w:rsidP="00F87225">
            <w:pPr>
              <w:overflowPunct w:val="0"/>
              <w:adjustRightInd w:val="0"/>
              <w:rPr>
                <w:rFonts w:eastAsia="SimSun"/>
                <w:color w:val="000000"/>
              </w:rPr>
            </w:pPr>
            <w:r>
              <w:rPr>
                <w:rFonts w:eastAsia="SimSun"/>
                <w:color w:val="000000"/>
              </w:rPr>
              <w:t>In our opinon, this RA report extension is a bit different from logged MDT, so we may need to check case by case</w:t>
            </w:r>
            <w:r w:rsidR="004A3CB4">
              <w:rPr>
                <w:rFonts w:eastAsia="SimSun"/>
                <w:color w:val="000000"/>
              </w:rPr>
              <w:t xml:space="preserve"> (in case there may be more siimlar Ies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djustRightInd w:val="0"/>
              <w:rPr>
                <w:rFonts w:eastAsia="SimSun"/>
                <w:color w:val="000000"/>
              </w:rPr>
            </w:pPr>
            <w:r>
              <w:rPr>
                <w:rFonts w:eastAsia="SimSun"/>
                <w:color w:val="000000"/>
              </w:rPr>
              <w:t>Apple</w:t>
            </w:r>
          </w:p>
        </w:tc>
        <w:tc>
          <w:tcPr>
            <w:tcW w:w="1577" w:type="dxa"/>
            <w:shd w:val="clear" w:color="auto" w:fill="auto"/>
          </w:tcPr>
          <w:p w14:paraId="7157AFEF" w14:textId="48FB97D3" w:rsidR="00016CC9" w:rsidRDefault="00016CC9">
            <w:pPr>
              <w:overflowPunct w:val="0"/>
              <w:adjustRightInd w:val="0"/>
              <w:rPr>
                <w:rFonts w:eastAsia="SimSun"/>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djustRightInd w:val="0"/>
              <w:rPr>
                <w:rFonts w:eastAsia="SimSun"/>
                <w:color w:val="000000"/>
              </w:rPr>
            </w:pPr>
            <w:r>
              <w:rPr>
                <w:rFonts w:eastAsia="SimSun"/>
                <w:color w:val="000000"/>
              </w:rPr>
              <w:t xml:space="preserve">We are fine to make similar changes in RA report for extensisbilty </w:t>
            </w:r>
          </w:p>
        </w:tc>
      </w:tr>
      <w:tr w:rsidR="00AD5434" w14:paraId="04018AF2" w14:textId="77777777">
        <w:tc>
          <w:tcPr>
            <w:tcW w:w="1838" w:type="dxa"/>
            <w:shd w:val="clear" w:color="auto" w:fill="auto"/>
          </w:tcPr>
          <w:p w14:paraId="0924FF99" w14:textId="4A3C15B8" w:rsidR="00AD5434" w:rsidRDefault="00AD5434">
            <w:pPr>
              <w:overflowPunct w:val="0"/>
              <w:adjustRightInd w:val="0"/>
              <w:rPr>
                <w:rFonts w:eastAsia="SimSun"/>
                <w:color w:val="000000"/>
              </w:rPr>
            </w:pPr>
            <w:r>
              <w:rPr>
                <w:rFonts w:eastAsia="SimSun" w:hint="eastAsia"/>
                <w:color w:val="000000"/>
              </w:rPr>
              <w:t>CATT</w:t>
            </w:r>
          </w:p>
        </w:tc>
        <w:tc>
          <w:tcPr>
            <w:tcW w:w="1577" w:type="dxa"/>
            <w:shd w:val="clear" w:color="auto" w:fill="auto"/>
          </w:tcPr>
          <w:p w14:paraId="6B6E54FD" w14:textId="7E1A2055" w:rsidR="00AD5434" w:rsidRDefault="00AD5434">
            <w:pPr>
              <w:overflowPunct w:val="0"/>
              <w:adjustRightInd w:val="0"/>
              <w:rPr>
                <w:rFonts w:eastAsia="SimSun"/>
                <w:color w:val="000000"/>
              </w:rPr>
            </w:pPr>
            <w:r>
              <w:rPr>
                <w:rFonts w:eastAsia="SimSun" w:hint="eastAsia"/>
                <w:color w:val="000000"/>
              </w:rPr>
              <w:t>Option 1</w:t>
            </w:r>
          </w:p>
        </w:tc>
        <w:tc>
          <w:tcPr>
            <w:tcW w:w="6214" w:type="dxa"/>
            <w:shd w:val="clear" w:color="auto" w:fill="auto"/>
          </w:tcPr>
          <w:p w14:paraId="02BF67E6" w14:textId="29EE1867" w:rsidR="00AD5434" w:rsidRDefault="007057BE" w:rsidP="000F6177">
            <w:pPr>
              <w:overflowPunct w:val="0"/>
              <w:adjustRightInd w:val="0"/>
              <w:rPr>
                <w:rFonts w:eastAsia="SimSun"/>
                <w:color w:val="000000"/>
              </w:rPr>
            </w:pPr>
            <w:r>
              <w:rPr>
                <w:rFonts w:eastAsia="SimSun" w:hint="eastAsia"/>
                <w:color w:val="000000"/>
              </w:rPr>
              <w:t xml:space="preserve">We consider option 1 is the most clear and simple way to add the extension of 2-step RACH or other extension </w:t>
            </w:r>
            <w:r w:rsidR="00B621A5">
              <w:rPr>
                <w:rFonts w:eastAsia="SimSun" w:hint="eastAsia"/>
                <w:color w:val="000000"/>
              </w:rPr>
              <w:t xml:space="preserve">(e.g. </w:t>
            </w:r>
            <w:r w:rsidR="0022728F">
              <w:rPr>
                <w:rFonts w:eastAsia="SimSun" w:hint="eastAsia"/>
                <w:color w:val="000000"/>
              </w:rPr>
              <w:t xml:space="preserve">about </w:t>
            </w:r>
            <w:r w:rsidR="00B621A5">
              <w:rPr>
                <w:rFonts w:eastAsia="SimSun" w:hint="eastAsia"/>
                <w:color w:val="000000"/>
              </w:rPr>
              <w:t>CHO</w:t>
            </w:r>
            <w:r w:rsidR="00EA48B1">
              <w:rPr>
                <w:rFonts w:eastAsia="SimSun" w:hint="eastAsia"/>
                <w:color w:val="000000"/>
              </w:rPr>
              <w:t xml:space="preserve"> info</w:t>
            </w:r>
            <w:r w:rsidR="00B621A5">
              <w:rPr>
                <w:rFonts w:eastAsia="SimSun" w:hint="eastAsia"/>
                <w:color w:val="000000"/>
              </w:rPr>
              <w:t xml:space="preserve">) </w:t>
            </w:r>
            <w:r w:rsidR="000F6177">
              <w:rPr>
                <w:rFonts w:eastAsia="SimSun" w:hint="eastAsia"/>
                <w:color w:val="000000"/>
              </w:rPr>
              <w:t>in the future if possible</w:t>
            </w:r>
            <w:r>
              <w:rPr>
                <w:rFonts w:eastAsia="SimSun" w:hint="eastAsia"/>
                <w:color w:val="000000"/>
              </w:rPr>
              <w:t>, therefore i</w:t>
            </w:r>
            <w:r w:rsidR="000F6177">
              <w:rPr>
                <w:rFonts w:eastAsia="SimSun" w:hint="eastAsia"/>
                <w:color w:val="000000"/>
              </w:rPr>
              <w:t>t</w:t>
            </w:r>
            <w:r>
              <w:rPr>
                <w:rFonts w:eastAsia="SimSun" w:hint="eastAsia"/>
                <w:color w:val="000000"/>
              </w:rPr>
              <w:t xml:space="preserve"> is worth to </w:t>
            </w:r>
            <w:r w:rsidR="000F6177">
              <w:rPr>
                <w:rFonts w:eastAsia="SimSun" w:hint="eastAsia"/>
                <w:color w:val="000000"/>
              </w:rPr>
              <w:t>i</w:t>
            </w:r>
            <w:r w:rsidR="000F6177" w:rsidRPr="000F6177">
              <w:rPr>
                <w:rFonts w:eastAsia="SimSun"/>
                <w:color w:val="000000"/>
              </w:rPr>
              <w:t>ntroduc</w:t>
            </w:r>
            <w:r w:rsidR="000F6177">
              <w:rPr>
                <w:rFonts w:eastAsia="SimSun" w:hint="eastAsia"/>
                <w:color w:val="000000"/>
              </w:rPr>
              <w:t>e the extension marker</w:t>
            </w:r>
            <w:r w:rsidR="000F6177" w:rsidRPr="000F6177">
              <w:rPr>
                <w:rFonts w:eastAsia="SimSun"/>
                <w:color w:val="000000"/>
              </w:rPr>
              <w:t xml:space="preserve"> in the RA report </w:t>
            </w:r>
            <w:r w:rsidR="000F6177">
              <w:rPr>
                <w:rFonts w:eastAsia="SimSun" w:hint="eastAsia"/>
                <w:color w:val="000000"/>
              </w:rPr>
              <w:t xml:space="preserve">in R16 even </w:t>
            </w:r>
            <w:r w:rsidR="000F6177" w:rsidRPr="000F6177">
              <w:rPr>
                <w:rFonts w:eastAsia="SimSun"/>
                <w:color w:val="000000"/>
              </w:rPr>
              <w:t>in a NBC way</w:t>
            </w:r>
            <w:r w:rsidR="000F6177">
              <w:rPr>
                <w:rFonts w:eastAsia="SimSun" w:hint="eastAsia"/>
                <w:color w:val="000000"/>
              </w:rPr>
              <w:t>.</w:t>
            </w:r>
          </w:p>
        </w:tc>
      </w:tr>
      <w:tr w:rsidR="00E103E8" w14:paraId="0BF91304" w14:textId="77777777">
        <w:tc>
          <w:tcPr>
            <w:tcW w:w="1838" w:type="dxa"/>
            <w:shd w:val="clear" w:color="auto" w:fill="auto"/>
          </w:tcPr>
          <w:p w14:paraId="08425D18" w14:textId="37939082" w:rsidR="00E103E8" w:rsidRDefault="00E103E8">
            <w:pPr>
              <w:overflowPunct w:val="0"/>
              <w:adjustRightInd w:val="0"/>
              <w:rPr>
                <w:rFonts w:eastAsia="SimSun"/>
                <w:color w:val="000000"/>
              </w:rPr>
            </w:pPr>
            <w:r>
              <w:rPr>
                <w:rFonts w:eastAsia="SimSun"/>
                <w:color w:val="000000"/>
              </w:rPr>
              <w:t>Nokia, Nokia Shangai Bell</w:t>
            </w:r>
          </w:p>
        </w:tc>
        <w:tc>
          <w:tcPr>
            <w:tcW w:w="1577" w:type="dxa"/>
            <w:shd w:val="clear" w:color="auto" w:fill="auto"/>
          </w:tcPr>
          <w:p w14:paraId="74FA2467" w14:textId="7499E641" w:rsidR="00E103E8" w:rsidRDefault="00E103E8">
            <w:pPr>
              <w:overflowPunct w:val="0"/>
              <w:adjustRightInd w:val="0"/>
              <w:rPr>
                <w:rFonts w:eastAsia="SimSun"/>
                <w:color w:val="000000"/>
              </w:rPr>
            </w:pPr>
            <w:r>
              <w:rPr>
                <w:rFonts w:eastAsia="SimSun"/>
                <w:color w:val="000000"/>
              </w:rPr>
              <w:t>Option 1</w:t>
            </w:r>
          </w:p>
        </w:tc>
        <w:tc>
          <w:tcPr>
            <w:tcW w:w="6214" w:type="dxa"/>
            <w:shd w:val="clear" w:color="auto" w:fill="auto"/>
          </w:tcPr>
          <w:p w14:paraId="3B537695" w14:textId="658DDDD4" w:rsidR="00E103E8" w:rsidRDefault="00E103E8" w:rsidP="000F6177">
            <w:pPr>
              <w:overflowPunct w:val="0"/>
              <w:adjustRightInd w:val="0"/>
              <w:rPr>
                <w:rFonts w:eastAsia="SimSun"/>
                <w:color w:val="000000"/>
              </w:rPr>
            </w:pPr>
            <w:r>
              <w:rPr>
                <w:rFonts w:eastAsia="SimSun"/>
                <w:color w:val="000000"/>
              </w:rPr>
              <w:t>This is cleanest solution, isolated in terms of impacts (RA Report only)</w:t>
            </w:r>
          </w:p>
        </w:tc>
      </w:tr>
      <w:tr w:rsidR="00487441" w14:paraId="2D9E06FC" w14:textId="77777777">
        <w:tc>
          <w:tcPr>
            <w:tcW w:w="1838" w:type="dxa"/>
            <w:shd w:val="clear" w:color="auto" w:fill="auto"/>
          </w:tcPr>
          <w:p w14:paraId="1640689E" w14:textId="750E96B9" w:rsidR="00487441" w:rsidRDefault="00487441" w:rsidP="00487441">
            <w:pPr>
              <w:overflowPunct w:val="0"/>
              <w:adjustRightInd w:val="0"/>
              <w:rPr>
                <w:rFonts w:eastAsia="SimSun"/>
                <w:color w:val="000000"/>
              </w:rPr>
            </w:pPr>
            <w:r>
              <w:rPr>
                <w:rFonts w:eastAsia="SimSun"/>
                <w:color w:val="000000"/>
                <w:lang w:eastAsia="zh-CN"/>
              </w:rPr>
              <w:t>Samsung</w:t>
            </w:r>
          </w:p>
        </w:tc>
        <w:tc>
          <w:tcPr>
            <w:tcW w:w="1577" w:type="dxa"/>
            <w:shd w:val="clear" w:color="auto" w:fill="auto"/>
          </w:tcPr>
          <w:p w14:paraId="3FFA457F" w14:textId="4BB933D0" w:rsidR="00487441" w:rsidRDefault="00487441" w:rsidP="00487441">
            <w:pPr>
              <w:overflowPunct w:val="0"/>
              <w:adjustRightInd w:val="0"/>
              <w:rPr>
                <w:rFonts w:eastAsia="SimSun"/>
                <w:color w:val="000000"/>
              </w:rPr>
            </w:pPr>
            <w:r>
              <w:rPr>
                <w:rFonts w:eastAsia="SimSun"/>
                <w:color w:val="000000"/>
                <w:lang w:eastAsia="zh-CN"/>
              </w:rPr>
              <w:t>Option-1, but</w:t>
            </w:r>
          </w:p>
        </w:tc>
        <w:tc>
          <w:tcPr>
            <w:tcW w:w="6214" w:type="dxa"/>
            <w:shd w:val="clear" w:color="auto" w:fill="auto"/>
          </w:tcPr>
          <w:p w14:paraId="1B058F1A" w14:textId="3F6F63BB" w:rsidR="00487441" w:rsidRDefault="00487441" w:rsidP="00487441">
            <w:pPr>
              <w:overflowPunct w:val="0"/>
              <w:adjustRightInd w:val="0"/>
              <w:rPr>
                <w:rFonts w:eastAsia="SimSun"/>
                <w:color w:val="000000"/>
                <w:lang w:eastAsia="zh-CN"/>
              </w:rPr>
            </w:pPr>
            <w:r>
              <w:rPr>
                <w:rFonts w:eastAsia="SimSun"/>
                <w:color w:val="000000"/>
                <w:lang w:eastAsia="zh-CN"/>
              </w:rPr>
              <w:t>We think it is sensible to introduce an extension ma</w:t>
            </w:r>
            <w:r>
              <w:rPr>
                <w:rFonts w:eastAsia="SimSun"/>
                <w:color w:val="000000"/>
                <w:lang w:eastAsia="zh-CN"/>
              </w:rPr>
              <w:t>r</w:t>
            </w:r>
            <w:r>
              <w:rPr>
                <w:rFonts w:eastAsia="SimSun"/>
                <w:color w:val="000000"/>
                <w:lang w:eastAsia="zh-CN"/>
              </w:rPr>
              <w:t>ker.</w:t>
            </w:r>
          </w:p>
          <w:p w14:paraId="33EEE477" w14:textId="64AD6CB7" w:rsidR="00487441" w:rsidRDefault="00487441" w:rsidP="00487441">
            <w:pPr>
              <w:overflowPunct w:val="0"/>
              <w:adjustRightInd w:val="0"/>
              <w:rPr>
                <w:rFonts w:eastAsia="SimSun"/>
                <w:color w:val="000000"/>
                <w:lang w:eastAsia="zh-CN"/>
              </w:rPr>
            </w:pPr>
            <w:r>
              <w:rPr>
                <w:rFonts w:eastAsia="SimSun"/>
                <w:color w:val="000000"/>
                <w:lang w:eastAsia="zh-CN"/>
              </w:rPr>
              <w:t xml:space="preserve">In addition, we can consider to add an extension marker even into </w:t>
            </w:r>
            <w:r>
              <w:rPr>
                <w:rFonts w:eastAsia="SimSun"/>
                <w:color w:val="000000"/>
                <w:lang w:eastAsia="zh-CN"/>
              </w:rPr>
              <w:lastRenderedPageBreak/>
              <w:t>RA-InformationCommon-r16.</w:t>
            </w:r>
          </w:p>
          <w:p w14:paraId="7F48F9A4" w14:textId="3F4F986F" w:rsidR="00487441" w:rsidRDefault="00487441" w:rsidP="00487441">
            <w:pPr>
              <w:overflowPunct w:val="0"/>
              <w:adjustRightInd w:val="0"/>
              <w:rPr>
                <w:rFonts w:eastAsia="SimSun"/>
                <w:color w:val="000000"/>
              </w:rPr>
            </w:pPr>
            <w:r>
              <w:rPr>
                <w:rFonts w:eastAsia="SimSun"/>
                <w:color w:val="000000"/>
                <w:lang w:eastAsia="zh-CN"/>
              </w:rPr>
              <w:t xml:space="preserve">We however think there is no need to agree anything further. I.e. no need to rule out certain extension options for </w:t>
            </w:r>
            <w:r>
              <w:rPr>
                <w:rFonts w:eastAsia="Times New Roman"/>
                <w:color w:val="000000"/>
                <w:lang w:eastAsia="ja-JP"/>
              </w:rPr>
              <w:t xml:space="preserve">2-step RA in </w:t>
            </w:r>
            <w:r>
              <w:rPr>
                <w:rFonts w:eastAsia="SimSun"/>
                <w:color w:val="000000"/>
                <w:lang w:eastAsia="zh-CN"/>
              </w:rPr>
              <w:t xml:space="preserve">R17 when more is known about actual fields to be added. E.g. at such time we can still consider use of a parallel list </w:t>
            </w:r>
          </w:p>
        </w:tc>
      </w:tr>
    </w:tbl>
    <w:p w14:paraId="3CEEED00" w14:textId="77777777" w:rsidR="00AE3E63" w:rsidRDefault="00B77923">
      <w:pPr>
        <w:rPr>
          <w:rFonts w:cstheme="minorHAnsi"/>
        </w:rPr>
      </w:pPr>
      <w:r>
        <w:rPr>
          <w:rFonts w:cstheme="minorHAnsi"/>
          <w:b/>
          <w:bCs/>
          <w:highlight w:val="yellow"/>
        </w:rPr>
        <w:lastRenderedPageBreak/>
        <w:t>Rapportuer summary</w:t>
      </w:r>
      <w:r>
        <w:rPr>
          <w:rFonts w:cstheme="minorHAnsi"/>
          <w:highlight w:val="yellow"/>
        </w:rPr>
        <w:t>: To be added later</w:t>
      </w:r>
    </w:p>
    <w:p w14:paraId="3506ECD9" w14:textId="77777777" w:rsidR="00AE3E63" w:rsidRDefault="00AE3E63">
      <w:pPr>
        <w:rPr>
          <w:rFonts w:ascii="Arial" w:hAnsi="Arial" w:cs="Arial"/>
        </w:rPr>
      </w:pPr>
    </w:p>
    <w:p w14:paraId="65B8FE1F" w14:textId="77777777" w:rsidR="00AE3E63" w:rsidRDefault="00B77923">
      <w:pPr>
        <w:pStyle w:val="21"/>
      </w:pPr>
      <w:r>
        <w:t>3.3</w:t>
      </w:r>
      <w:r>
        <w:tab/>
      </w:r>
      <w:bookmarkStart w:id="1" w:name="OLE_LINK1"/>
      <w:bookmarkStart w:id="2" w:name="OLE_LINK2"/>
      <w:r>
        <w:t>R2-2101421</w:t>
      </w:r>
      <w:bookmarkEnd w:id="1"/>
      <w:bookmarkEnd w:id="2"/>
      <w:r>
        <w:t xml:space="preserve"> related</w:t>
      </w:r>
    </w:p>
    <w:p w14:paraId="04F9DB6F" w14:textId="77777777" w:rsidR="00AE3E63" w:rsidRDefault="00B77923">
      <w:pPr>
        <w:rPr>
          <w:rFonts w:ascii="Arial" w:hAnsi="Arial" w:cs="Arial"/>
        </w:rPr>
      </w:pPr>
      <w:r>
        <w:rPr>
          <w:rFonts w:ascii="Arial" w:eastAsia="MS Mincho" w:hAnsi="Arial" w:cs="Times New Roman"/>
          <w:lang w:eastAsia="en-GB"/>
        </w:rPr>
        <w:t>R2-2101421</w:t>
      </w:r>
      <w:r>
        <w:rPr>
          <w:rFonts w:ascii="Arial" w:eastAsia="MS Mincho" w:hAnsi="Arial" w:cs="Times New Roman"/>
          <w:lang w:eastAsia="en-GB"/>
        </w:rPr>
        <w:tab/>
        <w:t>On the lack measResultServingCell availability in Any Cell Selection state</w:t>
      </w:r>
      <w:r>
        <w:rPr>
          <w:rFonts w:ascii="Arial" w:eastAsia="MS Mincho" w:hAnsi="Arial" w:cs="Times New Roman"/>
          <w:lang w:eastAsia="en-GB"/>
        </w:rPr>
        <w:tab/>
        <w:t>Ericsson</w:t>
      </w:r>
      <w:r>
        <w:rPr>
          <w:rFonts w:ascii="Arial" w:eastAsia="MS Mincho" w:hAnsi="Arial" w:cs="Times New Roman"/>
          <w:lang w:eastAsia="en-GB"/>
        </w:rPr>
        <w:tab/>
        <w:t>discussion</w:t>
      </w:r>
    </w:p>
    <w:p w14:paraId="0063E195" w14:textId="77777777" w:rsidR="00AE3E63" w:rsidRDefault="00B77923">
      <w:pPr>
        <w:rPr>
          <w:rFonts w:cstheme="minorHAnsi"/>
          <w:b/>
          <w:bCs/>
        </w:rPr>
      </w:pPr>
      <w:r>
        <w:rPr>
          <w:rFonts w:cstheme="minorHAnsi"/>
          <w:b/>
          <w:bCs/>
        </w:rPr>
        <w:t>Summary of the contriubtion:</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1418" w:type="dxa"/>
            <w:shd w:val="clear" w:color="auto" w:fill="auto"/>
          </w:tcPr>
          <w:p w14:paraId="29191975"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djustRightInd w:val="0"/>
              <w:rPr>
                <w:rFonts w:eastAsia="SimSun"/>
                <w:color w:val="000000"/>
              </w:rPr>
            </w:pPr>
            <w:r>
              <w:rPr>
                <w:rFonts w:eastAsia="SimSun" w:hint="eastAsia"/>
                <w:color w:val="000000"/>
              </w:rPr>
              <w:t>W</w:t>
            </w:r>
            <w:r>
              <w:rPr>
                <w:rFonts w:eastAsia="SimSun"/>
                <w:color w:val="000000"/>
              </w:rPr>
              <w:t>e understand that the current text in NR and LTE is clear, and it refers to the measurement of the last serving cell when the UE is just OOS. And we do not see a strong need for the UE to keep updating the mesurement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djustRightInd w:val="0"/>
              <w:rPr>
                <w:rFonts w:eastAsia="SimSun"/>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djustRightInd w:val="0"/>
              <w:rPr>
                <w:rFonts w:eastAsia="SimSun"/>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djustRightInd w:val="0"/>
              <w:rPr>
                <w:rFonts w:eastAsia="SimSun"/>
                <w:color w:val="000000"/>
              </w:rPr>
            </w:pPr>
            <w:r>
              <w:rPr>
                <w:rFonts w:eastAsia="SimSun"/>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djustRightInd w:val="0"/>
              <w:rPr>
                <w:rFonts w:eastAsia="SimSun"/>
                <w:color w:val="000000"/>
              </w:rPr>
            </w:pPr>
            <w:r>
              <w:rPr>
                <w:rFonts w:eastAsia="SimSun" w:hint="eastAsia"/>
                <w:color w:val="000000"/>
              </w:rPr>
              <w:t>CATT</w:t>
            </w:r>
          </w:p>
        </w:tc>
        <w:tc>
          <w:tcPr>
            <w:tcW w:w="1418" w:type="dxa"/>
            <w:shd w:val="clear" w:color="auto" w:fill="auto"/>
          </w:tcPr>
          <w:p w14:paraId="483C77A3" w14:textId="4FDDD3E7" w:rsidR="00290C52" w:rsidRDefault="00290C52" w:rsidP="00016CC9">
            <w:pPr>
              <w:overflowPunct w:val="0"/>
              <w:adjustRightInd w:val="0"/>
              <w:rPr>
                <w:rFonts w:eastAsia="SimSun"/>
                <w:color w:val="000000"/>
              </w:rPr>
            </w:pPr>
            <w:r>
              <w:rPr>
                <w:rFonts w:eastAsia="SimSun" w:hint="eastAsia"/>
                <w:color w:val="000000"/>
              </w:rPr>
              <w:t>Yes</w:t>
            </w:r>
          </w:p>
        </w:tc>
        <w:tc>
          <w:tcPr>
            <w:tcW w:w="6373" w:type="dxa"/>
            <w:shd w:val="clear" w:color="auto" w:fill="auto"/>
          </w:tcPr>
          <w:p w14:paraId="52C69310" w14:textId="606259BD" w:rsidR="00290C52" w:rsidRDefault="00FD100C" w:rsidP="00016CC9">
            <w:pPr>
              <w:overflowPunct w:val="0"/>
              <w:adjustRightInd w:val="0"/>
              <w:rPr>
                <w:rFonts w:eastAsia="SimSun"/>
                <w:color w:val="000000"/>
              </w:rPr>
            </w:pPr>
            <w:r>
              <w:rPr>
                <w:rFonts w:eastAsia="SimSun" w:hint="eastAsia"/>
                <w:color w:val="000000"/>
              </w:rPr>
              <w:t xml:space="preserve">Could be </w:t>
            </w:r>
            <w:r w:rsidR="00F816C7">
              <w:rPr>
                <w:rFonts w:eastAsia="SimSun" w:hint="eastAsia"/>
                <w:color w:val="000000"/>
              </w:rPr>
              <w:t>Yes for NR spec.</w:t>
            </w:r>
          </w:p>
        </w:tc>
      </w:tr>
      <w:tr w:rsidR="00E103E8" w14:paraId="54C63481" w14:textId="77777777">
        <w:tc>
          <w:tcPr>
            <w:tcW w:w="1838" w:type="dxa"/>
            <w:shd w:val="clear" w:color="auto" w:fill="auto"/>
          </w:tcPr>
          <w:p w14:paraId="03B6390A" w14:textId="78A61B4D" w:rsidR="00E103E8" w:rsidRDefault="00E103E8" w:rsidP="00016CC9">
            <w:pPr>
              <w:overflowPunct w:val="0"/>
              <w:adjustRightInd w:val="0"/>
              <w:rPr>
                <w:rFonts w:eastAsia="SimSun"/>
                <w:color w:val="000000"/>
              </w:rPr>
            </w:pPr>
            <w:r>
              <w:rPr>
                <w:rFonts w:eastAsia="SimSun"/>
                <w:color w:val="000000"/>
              </w:rPr>
              <w:t>Nokia, Nokia Shanghai Bell</w:t>
            </w:r>
          </w:p>
        </w:tc>
        <w:tc>
          <w:tcPr>
            <w:tcW w:w="1418" w:type="dxa"/>
            <w:shd w:val="clear" w:color="auto" w:fill="auto"/>
          </w:tcPr>
          <w:p w14:paraId="00B6F094" w14:textId="19B41B02" w:rsidR="00E103E8" w:rsidRDefault="00E103E8" w:rsidP="00016CC9">
            <w:pPr>
              <w:overflowPunct w:val="0"/>
              <w:adjustRightInd w:val="0"/>
              <w:rPr>
                <w:rFonts w:eastAsia="SimSun"/>
                <w:color w:val="000000"/>
              </w:rPr>
            </w:pPr>
            <w:r>
              <w:rPr>
                <w:rFonts w:eastAsia="SimSun"/>
                <w:color w:val="000000"/>
              </w:rPr>
              <w:t>No</w:t>
            </w:r>
          </w:p>
        </w:tc>
        <w:tc>
          <w:tcPr>
            <w:tcW w:w="6373" w:type="dxa"/>
            <w:shd w:val="clear" w:color="auto" w:fill="auto"/>
          </w:tcPr>
          <w:p w14:paraId="05381D3C" w14:textId="3C30850C" w:rsidR="00E103E8" w:rsidRDefault="00E103E8" w:rsidP="00016CC9">
            <w:pPr>
              <w:overflowPunct w:val="0"/>
              <w:adjustRightInd w:val="0"/>
              <w:rPr>
                <w:rFonts w:eastAsia="SimSun"/>
                <w:color w:val="000000"/>
              </w:rPr>
            </w:pPr>
            <w:r>
              <w:rPr>
                <w:rFonts w:eastAsia="SimSun"/>
                <w:color w:val="000000"/>
              </w:rPr>
              <w:t>In our view current text is clear.</w:t>
            </w:r>
            <w:r w:rsidRPr="00E103E8">
              <w:rPr>
                <w:rFonts w:eastAsia="SimSun"/>
                <w:color w:val="000000"/>
              </w:rPr>
              <w:t xml:space="preserve"> It is obvious in the anycellSelection the UE has no "current" cell measurements</w:t>
            </w:r>
          </w:p>
        </w:tc>
      </w:tr>
      <w:tr w:rsidR="00487441" w14:paraId="50DE49EC" w14:textId="77777777">
        <w:tc>
          <w:tcPr>
            <w:tcW w:w="1838" w:type="dxa"/>
            <w:shd w:val="clear" w:color="auto" w:fill="auto"/>
          </w:tcPr>
          <w:p w14:paraId="37FDFCFE" w14:textId="7CB64D1A" w:rsidR="00487441" w:rsidRPr="00487441" w:rsidRDefault="00487441" w:rsidP="00016CC9">
            <w:pPr>
              <w:overflowPunct w:val="0"/>
              <w:adjustRightInd w:val="0"/>
              <w:rPr>
                <w:rFonts w:eastAsia="맑은 고딕" w:hint="eastAsia"/>
                <w:color w:val="000000"/>
              </w:rPr>
            </w:pPr>
            <w:r>
              <w:rPr>
                <w:rFonts w:eastAsia="맑은 고딕" w:hint="eastAsia"/>
                <w:color w:val="000000"/>
              </w:rPr>
              <w:t>Samsung</w:t>
            </w:r>
          </w:p>
        </w:tc>
        <w:tc>
          <w:tcPr>
            <w:tcW w:w="1418" w:type="dxa"/>
            <w:shd w:val="clear" w:color="auto" w:fill="auto"/>
          </w:tcPr>
          <w:p w14:paraId="25DF73DE" w14:textId="66B29E84" w:rsidR="00487441" w:rsidRPr="00487441" w:rsidRDefault="00487441" w:rsidP="00016CC9">
            <w:pPr>
              <w:overflowPunct w:val="0"/>
              <w:adjustRightInd w:val="0"/>
              <w:rPr>
                <w:rFonts w:eastAsia="맑은 고딕" w:hint="eastAsia"/>
                <w:color w:val="000000"/>
              </w:rPr>
            </w:pPr>
            <w:r>
              <w:rPr>
                <w:rFonts w:eastAsia="맑은 고딕" w:hint="eastAsia"/>
                <w:color w:val="000000"/>
              </w:rPr>
              <w:t>No</w:t>
            </w:r>
          </w:p>
        </w:tc>
        <w:tc>
          <w:tcPr>
            <w:tcW w:w="6373" w:type="dxa"/>
            <w:shd w:val="clear" w:color="auto" w:fill="auto"/>
          </w:tcPr>
          <w:p w14:paraId="5E77808A" w14:textId="77777777" w:rsidR="00487441" w:rsidRDefault="00BC30D6" w:rsidP="00016CC9">
            <w:pPr>
              <w:overflowPunct w:val="0"/>
              <w:adjustRightInd w:val="0"/>
              <w:rPr>
                <w:rFonts w:eastAsia="맑은 고딕"/>
                <w:color w:val="000000"/>
              </w:rPr>
            </w:pPr>
            <w:r>
              <w:rPr>
                <w:rFonts w:eastAsia="맑은 고딕" w:hint="eastAsia"/>
                <w:color w:val="000000"/>
              </w:rPr>
              <w:t xml:space="preserve">We have sympathized the intention of the CR. </w:t>
            </w:r>
          </w:p>
          <w:p w14:paraId="086CCC17" w14:textId="100DF3E4" w:rsidR="00BC30D6" w:rsidRPr="00BC30D6" w:rsidRDefault="00BC30D6" w:rsidP="00016CC9">
            <w:pPr>
              <w:overflowPunct w:val="0"/>
              <w:adjustRightInd w:val="0"/>
              <w:rPr>
                <w:rFonts w:eastAsia="맑은 고딕" w:hint="eastAsia"/>
                <w:color w:val="000000"/>
              </w:rPr>
            </w:pPr>
            <w:r>
              <w:rPr>
                <w:rFonts w:eastAsia="맑은 고딕"/>
                <w:color w:val="000000"/>
              </w:rPr>
              <w:t>However, it seems an enhancement and it’s too late for Rel-16.</w:t>
            </w:r>
          </w:p>
        </w:tc>
      </w:tr>
    </w:tbl>
    <w:p w14:paraId="01922659"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5ED5D542" w14:textId="77777777" w:rsidR="00AE3E63" w:rsidRDefault="00AE3E63">
      <w:pPr>
        <w:rPr>
          <w:rFonts w:cstheme="minorHAnsi"/>
        </w:rPr>
      </w:pPr>
    </w:p>
    <w:p w14:paraId="4C633645" w14:textId="77777777" w:rsidR="00AE3E63" w:rsidRDefault="00B77923">
      <w:pPr>
        <w:pStyle w:val="21"/>
      </w:pPr>
      <w:r>
        <w:lastRenderedPageBreak/>
        <w:t>3.4</w:t>
      </w:r>
      <w:r>
        <w:tab/>
        <w:t>R2-2101425 and the first change of R2-2101943 related</w:t>
      </w:r>
    </w:p>
    <w:p w14:paraId="1525CC96" w14:textId="77777777" w:rsidR="00AE3E63" w:rsidRDefault="00B77923">
      <w:pPr>
        <w:rPr>
          <w:rFonts w:ascii="Arial" w:eastAsia="MS Mincho" w:hAnsi="Arial" w:cs="Times New Roman"/>
          <w:lang w:eastAsia="en-GB"/>
        </w:rPr>
      </w:pPr>
      <w:r>
        <w:rPr>
          <w:rFonts w:ascii="Arial" w:eastAsia="MS Mincho" w:hAnsi="Arial" w:cs="Times New Roman"/>
          <w:lang w:eastAsia="en-GB"/>
        </w:rPr>
        <w:t>R2-2101425</w:t>
      </w:r>
      <w:r>
        <w:rPr>
          <w:rFonts w:ascii="Arial" w:eastAsia="MS Mincho" w:hAnsi="Arial" w:cs="Times New Roman"/>
          <w:lang w:eastAsia="en-GB"/>
        </w:rPr>
        <w:tab/>
        <w:t>On WLAN-BT-sensor configration related</w:t>
      </w:r>
      <w:r>
        <w:rPr>
          <w:rFonts w:ascii="Arial" w:eastAsia="MS Mincho" w:hAnsi="Arial" w:cs="Times New Roman"/>
          <w:lang w:eastAsia="en-GB"/>
        </w:rPr>
        <w:tab/>
        <w:t>Ericsson</w:t>
      </w:r>
      <w:r>
        <w:rPr>
          <w:rFonts w:ascii="Arial" w:eastAsia="MS Mincho" w:hAnsi="Arial" w:cs="Times New Roman"/>
          <w:lang w:eastAsia="en-GB"/>
        </w:rPr>
        <w:tab/>
        <w:t>CR</w:t>
      </w:r>
      <w:r>
        <w:rPr>
          <w:rFonts w:ascii="Arial" w:eastAsia="MS Mincho" w:hAnsi="Arial" w:cs="Times New Roman"/>
          <w:lang w:eastAsia="en-GB"/>
        </w:rPr>
        <w:tab/>
        <w:t>Rel-16</w:t>
      </w:r>
      <w:r>
        <w:rPr>
          <w:rFonts w:ascii="Arial" w:eastAsia="MS Mincho" w:hAnsi="Arial" w:cs="Times New Roman"/>
          <w:lang w:eastAsia="en-GB"/>
        </w:rPr>
        <w:tab/>
        <w:t>38.331</w:t>
      </w:r>
      <w:r>
        <w:rPr>
          <w:rFonts w:ascii="Arial" w:eastAsia="MS Mincho" w:hAnsi="Arial" w:cs="Times New Roman"/>
          <w:lang w:eastAsia="en-GB"/>
        </w:rPr>
        <w:tab/>
        <w:t>16.3.1</w:t>
      </w:r>
      <w:r>
        <w:rPr>
          <w:rFonts w:ascii="Arial" w:eastAsia="MS Mincho" w:hAnsi="Arial" w:cs="Times New Roman"/>
          <w:lang w:eastAsia="en-GB"/>
        </w:rPr>
        <w:tab/>
        <w:t>2412</w:t>
      </w:r>
      <w:r>
        <w:rPr>
          <w:rFonts w:ascii="Arial" w:eastAsia="MS Mincho" w:hAnsi="Arial" w:cs="Times New Roman"/>
          <w:lang w:eastAsia="en-GB"/>
        </w:rPr>
        <w:tab/>
        <w:t>-</w:t>
      </w:r>
      <w:r>
        <w:rPr>
          <w:rFonts w:ascii="Arial" w:eastAsia="MS Mincho" w:hAnsi="Arial" w:cs="Times New Roman"/>
          <w:lang w:eastAsia="en-GB"/>
        </w:rPr>
        <w:tab/>
        <w:t>F</w:t>
      </w:r>
      <w:r>
        <w:rPr>
          <w:rFonts w:ascii="Arial" w:eastAsia="MS Mincho" w:hAnsi="Arial" w:cs="Times New Roman"/>
          <w:lang w:eastAsia="en-GB"/>
        </w:rPr>
        <w:tab/>
        <w:t>NR_SON_MDT-Core</w:t>
      </w:r>
    </w:p>
    <w:p w14:paraId="66264FF6"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afb"/>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afb"/>
        <w:rPr>
          <w:rFonts w:ascii="Arial" w:eastAsia="SimSun" w:hAnsi="Arial" w:cs="Arial"/>
          <w:b/>
          <w:bCs/>
          <w:u w:val="single"/>
          <w:lang w:val="sv-SE"/>
        </w:rPr>
      </w:pPr>
      <w:r>
        <w:rPr>
          <w:rFonts w:ascii="Arial" w:eastAsia="SimSun" w:hAnsi="Arial" w:cs="Arial"/>
          <w:b/>
          <w:bCs/>
          <w:u w:val="single"/>
          <w:lang w:val="sv-SE"/>
        </w:rPr>
        <w:t>Option-1 (Change#1 of R2-2101425):</w:t>
      </w:r>
    </w:p>
    <w:p w14:paraId="45FDCDF9" w14:textId="77777777" w:rsidR="00AE3E63" w:rsidRPr="00B77923" w:rsidRDefault="00B77923">
      <w:pPr>
        <w:pStyle w:val="afb"/>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ans sensor information included in the CEF report is based on the configuration obtained in the </w:t>
      </w:r>
      <w:r w:rsidRPr="00B77923">
        <w:rPr>
          <w:rFonts w:asciiTheme="minorHAnsi" w:eastAsia="SimSun" w:hAnsiTheme="minorHAnsi" w:cstheme="minorHAnsi"/>
          <w:i/>
          <w:iCs/>
          <w:lang w:val="en-US"/>
        </w:rPr>
        <w:t>otherConfig</w:t>
      </w:r>
      <w:r w:rsidRPr="00B77923">
        <w:rPr>
          <w:rFonts w:asciiTheme="minorHAnsi" w:eastAsia="SimSun" w:hAnsiTheme="minorHAnsi" w:cstheme="minorHAnsi"/>
          <w:lang w:val="en-US"/>
        </w:rPr>
        <w:t xml:space="preserve"> configured when the UE was in RRC_Connected mode, while CEF report shall be logged when UE is in RRC_IDLE mode. </w:t>
      </w:r>
    </w:p>
    <w:p w14:paraId="34D3906A" w14:textId="77777777" w:rsidR="00AE3E63" w:rsidRPr="00B77923" w:rsidRDefault="00B77923">
      <w:pPr>
        <w:pStyle w:val="afb"/>
        <w:rPr>
          <w:rFonts w:asciiTheme="minorHAnsi" w:eastAsia="SimSun" w:hAnsiTheme="minorHAnsi" w:cstheme="minorHAnsi"/>
          <w:lang w:val="en-US"/>
        </w:rPr>
      </w:pPr>
      <w:r w:rsidRPr="00B77923">
        <w:rPr>
          <w:rFonts w:asciiTheme="minorHAnsi" w:eastAsia="SimSun" w:hAnsiTheme="minorHAnsi" w:cstheme="minorHAnsi"/>
          <w:lang w:val="en-US"/>
        </w:rPr>
        <w:t xml:space="preserve">In </w:t>
      </w:r>
      <w:r>
        <w:rPr>
          <w:rFonts w:asciiTheme="minorHAnsi" w:eastAsia="SimSun" w:hAnsiTheme="minorHAnsi" w:cstheme="minorHAnsi"/>
          <w:lang w:val="sv-SE"/>
        </w:rPr>
        <w:t>proponent’s</w:t>
      </w:r>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r w:rsidRPr="00B77923">
        <w:rPr>
          <w:rFonts w:asciiTheme="minorHAnsi" w:eastAsia="SimSun" w:hAnsiTheme="minorHAnsi" w:cstheme="minorHAnsi"/>
          <w:i/>
          <w:iCs/>
          <w:lang w:val="en-US"/>
        </w:rPr>
        <w:t>otherConfig</w:t>
      </w:r>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afb"/>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Once the UE goes to Idle/Inactive, it starts to log WLAN+BT+Sensor information based on the logged MDT configuration i.e., it maintains those logs for MDT logging purposes. If the UE declares CEF, then the UE ideally should store what is already available in terms of WLAN+BT+Sensor info, not something that is differently configured compared to logged MDT configuration.</w:t>
      </w:r>
    </w:p>
    <w:p w14:paraId="53F2A319" w14:textId="77777777" w:rsidR="00AE3E63" w:rsidRPr="00B77923" w:rsidRDefault="00B77923">
      <w:pPr>
        <w:pStyle w:val="afb"/>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This assist the UE not maintaining the WLAN+BT+Sensor measurement configuration received in ‘otherConfig’ once the UE goes to Idle/Inactive.</w:t>
      </w:r>
    </w:p>
    <w:p w14:paraId="1E67D8FD" w14:textId="77777777" w:rsidR="00AE3E63" w:rsidRDefault="00B77923">
      <w:pPr>
        <w:pStyle w:val="afb"/>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afb"/>
        <w:rPr>
          <w:rFonts w:ascii="Arial" w:eastAsia="SimSun" w:hAnsi="Arial" w:cs="Arial"/>
          <w:b/>
          <w:bCs/>
          <w:u w:val="single"/>
          <w:lang w:val="sv-SE"/>
        </w:rPr>
      </w:pPr>
      <w:r>
        <w:rPr>
          <w:rFonts w:ascii="Arial" w:eastAsia="SimSun" w:hAnsi="Arial" w:cs="Arial"/>
          <w:b/>
          <w:bCs/>
          <w:u w:val="single"/>
          <w:lang w:val="sv-SE"/>
        </w:rPr>
        <w:t>Option-2 (Change#1 of R2-2101943):</w:t>
      </w:r>
    </w:p>
    <w:p w14:paraId="363415F1" w14:textId="77777777" w:rsidR="00AE3E63" w:rsidRDefault="00B77923">
      <w:pPr>
        <w:pStyle w:val="afb"/>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djustRightInd w:val="0"/>
        <w:spacing w:after="12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received </w:t>
      </w:r>
      <w:r>
        <w:rPr>
          <w:rFonts w:ascii="Times New Roman" w:eastAsia="Times New Roman" w:hAnsi="Times New Roman" w:cs="Times New Roman"/>
          <w:i/>
        </w:rPr>
        <w:t>otherConfig</w:t>
      </w:r>
      <w:r>
        <w:rPr>
          <w:rFonts w:ascii="Times New Roman" w:eastAsia="Times New Roman" w:hAnsi="Times New Roman" w:cs="Times New Roman"/>
        </w:rPr>
        <w:t xml:space="preserve"> includes the </w:t>
      </w:r>
      <w:r>
        <w:rPr>
          <w:rFonts w:ascii="Times New Roman" w:eastAsia="Times New Roman" w:hAnsi="Times New Roman" w:cs="Times New Roman"/>
          <w:i/>
        </w:rPr>
        <w:t>Sensor-NameList</w:t>
      </w:r>
      <w:r>
        <w:rPr>
          <w:rFonts w:ascii="Times New Roman" w:eastAsia="Times New Roman" w:hAnsi="Times New Roman" w:cs="Times New Roman"/>
        </w:rPr>
        <w:t>:</w:t>
      </w:r>
    </w:p>
    <w:p w14:paraId="6D42CE04" w14:textId="77777777" w:rsidR="00AE3E63" w:rsidRDefault="00B77923">
      <w:pPr>
        <w:overflowPunct w:val="0"/>
        <w:adjustRightInd w:val="0"/>
        <w:spacing w:after="156"/>
        <w:ind w:left="851" w:hanging="284"/>
        <w:textAlignment w:val="baseline"/>
        <w:rPr>
          <w:ins w:id="3" w:author="作者" w:date="1901-01-01T00:00:00Z"/>
          <w:rFonts w:ascii="Times New Roman" w:eastAsia="Times New Roman" w:hAnsi="Times New Roman" w:cs="Times New Roman"/>
        </w:rPr>
      </w:pPr>
      <w:r>
        <w:rPr>
          <w:rFonts w:ascii="Times New Roman" w:eastAsia="Times New Roman" w:hAnsi="Times New Roman" w:cs="Times New Roman"/>
        </w:rPr>
        <w:t>2&gt;</w:t>
      </w:r>
      <w:r>
        <w:rPr>
          <w:rFonts w:ascii="Times New Roman" w:eastAsia="Times New Roman" w:hAnsi="Times New Roman" w:cs="Times New Roman"/>
        </w:rPr>
        <w:tab/>
        <w:t xml:space="preserve">if </w:t>
      </w:r>
      <w:r>
        <w:rPr>
          <w:rFonts w:ascii="Times New Roman" w:eastAsia="Times New Roman" w:hAnsi="Times New Roman" w:cs="Times New Roman"/>
          <w:i/>
        </w:rPr>
        <w:t xml:space="preserve">Sensor-NameList </w:t>
      </w:r>
      <w:r>
        <w:rPr>
          <w:rFonts w:ascii="Times New Roman" w:eastAsia="Times New Roman" w:hAnsi="Times New Roman" w:cs="Times New Roman"/>
        </w:rPr>
        <w:t xml:space="preserve">is set to </w:t>
      </w:r>
      <w:r>
        <w:rPr>
          <w:rFonts w:ascii="Times New Roman" w:eastAsia="Times New Roman" w:hAnsi="Times New Roman" w:cs="Times New Roman"/>
          <w:i/>
        </w:rPr>
        <w:t>setup</w:t>
      </w:r>
      <w:r>
        <w:rPr>
          <w:rFonts w:ascii="Times New Roman" w:eastAsia="Times New Roman" w:hAnsi="Times New Roman" w:cs="Times New Roman"/>
        </w:rPr>
        <w:t>, include available Sensor measurement results for any subsequent measurement report or any subsequent RLF report, CEF report and SCGFailureInformation;</w:t>
      </w:r>
    </w:p>
    <w:p w14:paraId="36E6622B" w14:textId="77777777" w:rsidR="00AE3E63" w:rsidRDefault="00B77923">
      <w:pPr>
        <w:keepLines/>
        <w:spacing w:after="156"/>
        <w:ind w:left="1135" w:hanging="851"/>
        <w:rPr>
          <w:rFonts w:ascii="Times New Roman" w:eastAsia="Times New Roman" w:hAnsi="Times New Roman" w:cs="Times New Roman"/>
        </w:rPr>
      </w:pPr>
      <w:ins w:id="4" w:author="作者">
        <w:r>
          <w:rPr>
            <w:rFonts w:ascii="Times New Roman" w:eastAsia="Times New Roman" w:hAnsi="Times New Roman" w:cs="Times New Roman"/>
          </w:rPr>
          <w:t xml:space="preserve">NOTE </w:t>
        </w:r>
        <w:r>
          <w:rPr>
            <w:rFonts w:cs="Times New Roman" w:hint="eastAsia"/>
          </w:rPr>
          <w:t>3</w:t>
        </w:r>
        <w:r>
          <w:rPr>
            <w:rFonts w:ascii="Times New Roman" w:eastAsia="Times New Roman" w:hAnsi="Times New Roman" w:cs="Times New Roman"/>
          </w:rPr>
          <w:t>:</w:t>
        </w:r>
        <w:r>
          <w:rPr>
            <w:rFonts w:ascii="Times New Roman" w:eastAsia="Times New Roman" w:hAnsi="Times New Roman" w:cs="Times New Roman"/>
          </w:rPr>
          <w:tab/>
          <w:t xml:space="preserve">The UE is requested to </w:t>
        </w:r>
        <w:r>
          <w:rPr>
            <w:rFonts w:cs="Times New Roman" w:hint="eastAsia"/>
          </w:rPr>
          <w:t xml:space="preserve">store the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rPr>
          <w:t>Sensor-NameList</w:t>
        </w:r>
        <w:r>
          <w:rPr>
            <w:rFonts w:cs="Times New Roman" w:hint="eastAsia"/>
            <w:iCs/>
          </w:rPr>
          <w:t xml:space="preserve"> if received in otherConfig when UE goes to idle and release the corresponding configuration upon successful RRC connection setup/resume. How to store the received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rPr>
          <w:t>Sensor-NameList</w:t>
        </w:r>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rPr>
          <w:t>.</w:t>
        </w:r>
      </w:ins>
    </w:p>
    <w:p w14:paraId="3F50E90F" w14:textId="77777777" w:rsidR="00AE3E63" w:rsidRDefault="00AE3E63">
      <w:pPr>
        <w:pStyle w:val="afb"/>
        <w:rPr>
          <w:rFonts w:cstheme="minorHAnsi"/>
          <w:lang w:val="sv-SE"/>
        </w:rPr>
      </w:pPr>
    </w:p>
    <w:p w14:paraId="1E09AB55" w14:textId="77777777" w:rsidR="00AE3E63" w:rsidRDefault="00B77923">
      <w:pPr>
        <w:pStyle w:val="afb"/>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djustRightInd w:val="0"/>
              <w:rPr>
                <w:rFonts w:eastAsia="Times New Roman"/>
                <w:color w:val="000000"/>
              </w:rPr>
            </w:pPr>
            <w:r>
              <w:rPr>
                <w:rFonts w:eastAsia="Times New Roman"/>
                <w:color w:val="000000"/>
              </w:rPr>
              <w:t>When the UE goes to Idle the UE does not keep any configuration from otherConfig. So, the option-2 is not technically correct.</w:t>
            </w:r>
          </w:p>
          <w:p w14:paraId="14A4C61E" w14:textId="77777777" w:rsidR="00AE3E63" w:rsidRDefault="00B77923">
            <w:pPr>
              <w:overflowPunct w:val="0"/>
              <w:adjustRightInd w:val="0"/>
              <w:rPr>
                <w:rFonts w:eastAsia="Times New Roman"/>
                <w:color w:val="000000"/>
              </w:rPr>
            </w:pPr>
            <w:r>
              <w:rPr>
                <w:rFonts w:eastAsia="Times New Roman"/>
                <w:color w:val="000000"/>
              </w:rPr>
              <w:t xml:space="preserve">The option#1 aligns the  procedural text with the LTE </w:t>
            </w:r>
            <w:r>
              <w:rPr>
                <w:rFonts w:eastAsia="Times New Roman"/>
                <w:color w:val="000000"/>
              </w:rPr>
              <w:lastRenderedPageBreak/>
              <w:t>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789994C6" w14:textId="77777777" w:rsidR="00AE3E63" w:rsidRDefault="00B77923">
            <w:pPr>
              <w:overflowPunct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djustRightInd w:val="0"/>
              <w:rPr>
                <w:rFonts w:eastAsia="Times New Roman"/>
                <w:color w:val="000000"/>
                <w:szCs w:val="20"/>
              </w:rPr>
            </w:pPr>
            <w:r>
              <w:rPr>
                <w:rFonts w:eastAsia="Times New Roman"/>
                <w:color w:val="000000"/>
                <w:szCs w:val="20"/>
              </w:rPr>
              <w:t>Our choice here is motivated by the following factors:</w:t>
            </w:r>
          </w:p>
          <w:p w14:paraId="4D94BE71" w14:textId="77777777" w:rsidR="00AE3E63" w:rsidRPr="00B77923" w:rsidRDefault="00B77923">
            <w:pPr>
              <w:pStyle w:val="afb"/>
              <w:numPr>
                <w:ilvl w:val="0"/>
                <w:numId w:val="18"/>
              </w:numPr>
              <w:overflowPunct w:val="0"/>
              <w:adjustRightInd w:val="0"/>
              <w:rPr>
                <w:rFonts w:eastAsia="Times New Roman"/>
                <w:color w:val="000000"/>
                <w:szCs w:val="20"/>
                <w:lang w:val="en-US"/>
              </w:rPr>
            </w:pPr>
            <w:r>
              <w:rPr>
                <w:rFonts w:eastAsia="Times New Roman"/>
                <w:color w:val="000000"/>
                <w:szCs w:val="20"/>
                <w:lang w:val="en-US"/>
              </w:rPr>
              <w:t>In Rel-16, the MDT and locationInformation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afb"/>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afb"/>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The proponent argument is only valid if UE is configured with logged MDT and T330 timer is running. </w:t>
            </w:r>
          </w:p>
          <w:p w14:paraId="716765AE" w14:textId="77777777" w:rsidR="00AE3E63" w:rsidRDefault="00B77923">
            <w:pPr>
              <w:overflowPunct w:val="0"/>
              <w:adjustRightInd w:val="0"/>
              <w:rPr>
                <w:rFonts w:eastAsia="Times New Roman"/>
                <w:color w:val="000000"/>
                <w:szCs w:val="20"/>
              </w:rPr>
            </w:pPr>
            <w:r>
              <w:rPr>
                <w:rFonts w:eastAsia="Times New Roman"/>
                <w:color w:val="00000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6D2BF3E9" w14:textId="77777777" w:rsidR="00AE3E63" w:rsidRDefault="00B77923">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9FC4C5" w14:textId="77777777" w:rsidR="004A3CB4" w:rsidRDefault="004A3CB4">
            <w:pPr>
              <w:overflowPunct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djustRightInd w:val="0"/>
              <w:rPr>
                <w:rFonts w:eastAsia="SimSun"/>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djustRightInd w:val="0"/>
              <w:rPr>
                <w:rFonts w:eastAsia="SimSun"/>
                <w:color w:val="000000"/>
              </w:rPr>
            </w:pPr>
            <w:r>
              <w:rPr>
                <w:rFonts w:eastAsia="SimSun"/>
                <w:color w:val="000000"/>
              </w:rPr>
              <w:t>We support option2. As Qualcomm said, the location report and MDT do not need to be tangled together. Logically, they should be covered by two different user 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4D861913" w14:textId="6485A266" w:rsidR="00795C7F" w:rsidRDefault="00795C7F" w:rsidP="00016CC9">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2C7CC8E7" w14:textId="02E14649" w:rsidR="00795C7F" w:rsidRDefault="005F2435" w:rsidP="004A00C2">
            <w:pPr>
              <w:overflowPunct w:val="0"/>
              <w:adjustRightInd w:val="0"/>
              <w:rPr>
                <w:rFonts w:eastAsia="SimSun"/>
                <w:color w:val="000000"/>
              </w:rPr>
            </w:pPr>
            <w:r>
              <w:rPr>
                <w:rFonts w:eastAsia="SimSun" w:hint="eastAsia"/>
                <w:color w:val="000000"/>
              </w:rPr>
              <w:t>We think all the record content in IDLE/INACTIVE for MDT should not introduce additional measurement action for UE.</w:t>
            </w:r>
            <w:r w:rsidR="008F170C">
              <w:rPr>
                <w:rFonts w:eastAsia="SimSun" w:hint="eastAsia"/>
                <w:color w:val="000000"/>
              </w:rPr>
              <w:t xml:space="preserve"> It is a principle at least for LTE.</w:t>
            </w:r>
            <w:r>
              <w:rPr>
                <w:rFonts w:eastAsia="SimSun" w:hint="eastAsia"/>
                <w:color w:val="000000"/>
              </w:rPr>
              <w:t xml:space="preserve"> </w:t>
            </w:r>
            <w:r>
              <w:rPr>
                <w:rFonts w:eastAsia="SimSun"/>
                <w:color w:val="000000"/>
              </w:rPr>
              <w:t>T</w:t>
            </w:r>
            <w:r>
              <w:rPr>
                <w:rFonts w:eastAsia="SimSun" w:hint="eastAsia"/>
                <w:color w:val="000000"/>
              </w:rPr>
              <w:t xml:space="preserve">herefore the logged RRM measurement result and the BT/WLAN/Sensor result could only be recorded and reported </w:t>
            </w:r>
            <w:r w:rsidRPr="005F2435">
              <w:rPr>
                <w:rFonts w:eastAsia="SimSun" w:hint="eastAsia"/>
                <w:b/>
                <w:color w:val="000000"/>
              </w:rPr>
              <w:t>if available</w:t>
            </w:r>
            <w:r>
              <w:rPr>
                <w:rFonts w:eastAsia="SimSun" w:hint="eastAsia"/>
                <w:color w:val="000000"/>
              </w:rPr>
              <w:t xml:space="preserve">. </w:t>
            </w:r>
            <w:r>
              <w:rPr>
                <w:rFonts w:eastAsia="SimSun"/>
                <w:color w:val="000000"/>
              </w:rPr>
              <w:t>T</w:t>
            </w:r>
            <w:r>
              <w:rPr>
                <w:rFonts w:eastAsia="SimSun" w:hint="eastAsia"/>
                <w:color w:val="000000"/>
              </w:rPr>
              <w:t xml:space="preserve">he </w:t>
            </w:r>
            <w:r w:rsidR="004A00C2">
              <w:rPr>
                <w:rFonts w:eastAsia="SimSun"/>
                <w:color w:val="000000"/>
              </w:rPr>
              <w:t xml:space="preserve">location report and MDT </w:t>
            </w:r>
            <w:r w:rsidR="004A00C2">
              <w:rPr>
                <w:rFonts w:eastAsia="SimSun" w:hint="eastAsia"/>
                <w:color w:val="000000"/>
              </w:rPr>
              <w:t>should not</w:t>
            </w:r>
            <w:r w:rsidR="004A00C2">
              <w:rPr>
                <w:rFonts w:eastAsia="SimSun"/>
                <w:color w:val="000000"/>
              </w:rPr>
              <w:t xml:space="preserve"> be tangled together</w:t>
            </w:r>
            <w:r w:rsidR="004A00C2">
              <w:rPr>
                <w:rFonts w:eastAsia="SimSun" w:hint="eastAsia"/>
                <w:color w:val="000000"/>
              </w:rPr>
              <w:t xml:space="preserve">, and the BT/WLAN name list </w:t>
            </w:r>
            <w:r w:rsidR="00C04046">
              <w:rPr>
                <w:rFonts w:eastAsia="SimSun" w:hint="eastAsia"/>
                <w:color w:val="000000"/>
              </w:rPr>
              <w:t xml:space="preserve">in the logged MDT configuration </w:t>
            </w:r>
            <w:r w:rsidR="004A00C2">
              <w:rPr>
                <w:rFonts w:eastAsia="SimSun" w:hint="eastAsia"/>
                <w:color w:val="000000"/>
              </w:rPr>
              <w:t>could only be used to choose which result could be recorded if the result is already available.</w:t>
            </w:r>
          </w:p>
        </w:tc>
      </w:tr>
      <w:tr w:rsidR="00E103E8" w14:paraId="5E47336D" w14:textId="77777777">
        <w:tc>
          <w:tcPr>
            <w:tcW w:w="1838" w:type="dxa"/>
            <w:shd w:val="clear" w:color="auto" w:fill="auto"/>
          </w:tcPr>
          <w:p w14:paraId="6964FF0F" w14:textId="27A5C387" w:rsidR="00E103E8" w:rsidRDefault="00E103E8" w:rsidP="00016CC9">
            <w:pPr>
              <w:overflowPunct w:val="0"/>
              <w:adjustRightInd w:val="0"/>
              <w:rPr>
                <w:rFonts w:eastAsia="SimSun"/>
                <w:color w:val="000000"/>
              </w:rPr>
            </w:pPr>
            <w:r>
              <w:rPr>
                <w:rFonts w:eastAsia="SimSun"/>
                <w:color w:val="000000"/>
              </w:rPr>
              <w:t>Nokia, Nokia Sh</w:t>
            </w:r>
            <w:r w:rsidR="000E12FC">
              <w:rPr>
                <w:rFonts w:eastAsia="SimSun"/>
                <w:color w:val="000000"/>
              </w:rPr>
              <w:t>anghai Bell</w:t>
            </w:r>
          </w:p>
        </w:tc>
        <w:tc>
          <w:tcPr>
            <w:tcW w:w="2268" w:type="dxa"/>
            <w:shd w:val="clear" w:color="auto" w:fill="auto"/>
          </w:tcPr>
          <w:p w14:paraId="6299D8C2" w14:textId="258F0CE5" w:rsidR="00E103E8" w:rsidRDefault="003C3CDD" w:rsidP="00016CC9">
            <w:pPr>
              <w:overflowPunct w:val="0"/>
              <w:adjustRightInd w:val="0"/>
              <w:rPr>
                <w:rFonts w:eastAsia="SimSun"/>
                <w:color w:val="000000"/>
              </w:rPr>
            </w:pPr>
            <w:r>
              <w:rPr>
                <w:rFonts w:eastAsia="SimSun"/>
                <w:color w:val="000000"/>
              </w:rPr>
              <w:t>Option#1 and Option #2 combined</w:t>
            </w:r>
          </w:p>
        </w:tc>
        <w:tc>
          <w:tcPr>
            <w:tcW w:w="5523" w:type="dxa"/>
            <w:shd w:val="clear" w:color="auto" w:fill="auto"/>
          </w:tcPr>
          <w:p w14:paraId="58516CEF" w14:textId="7BC77E00" w:rsidR="006055A9" w:rsidRDefault="006055A9" w:rsidP="006055A9">
            <w:pPr>
              <w:overflowPunct w:val="0"/>
              <w:adjustRightInd w:val="0"/>
              <w:rPr>
                <w:rFonts w:eastAsia="SimSun"/>
                <w:color w:val="000000"/>
              </w:rPr>
            </w:pPr>
            <w:r>
              <w:rPr>
                <w:rFonts w:eastAsia="SimSun"/>
                <w:color w:val="000000"/>
              </w:rPr>
              <w:t>Logged Measurmeent configuration survives state transionsions. However, storing other Access Stratum configuration received in RRC CONNECTED (in this case linked to location information for real-time reporting) through RRC IDLE has</w:t>
            </w:r>
            <w:r w:rsidR="007C31D3">
              <w:rPr>
                <w:rFonts w:eastAsia="SimSun"/>
                <w:color w:val="000000"/>
              </w:rPr>
              <w:t xml:space="preserve"> not</w:t>
            </w:r>
            <w:r>
              <w:rPr>
                <w:rFonts w:eastAsia="SimSun"/>
                <w:color w:val="000000"/>
              </w:rPr>
              <w:t xml:space="preserve"> been discussed nor agreed. Thus, linking AS-context with reporting after RRC IDLE (CEF reporting) isn’t right concept. </w:t>
            </w:r>
          </w:p>
          <w:p w14:paraId="30B0D1E2" w14:textId="3C0B214C" w:rsidR="006055A9" w:rsidRDefault="003C3CDD" w:rsidP="006055A9">
            <w:pPr>
              <w:overflowPunct w:val="0"/>
              <w:adjustRightInd w:val="0"/>
              <w:rPr>
                <w:rFonts w:eastAsia="SimSun"/>
                <w:color w:val="000000"/>
              </w:rPr>
            </w:pPr>
            <w:r>
              <w:rPr>
                <w:rFonts w:eastAsia="SimSun"/>
                <w:color w:val="000000"/>
              </w:rPr>
              <w:lastRenderedPageBreak/>
              <w:t xml:space="preserve">The proposed NOTE is changing UE behaviour on transitioning to IDLE (UE is required to store AS config, different than Logged Measurement Configuraton). </w:t>
            </w:r>
            <w:r w:rsidR="006055A9">
              <w:rPr>
                <w:rFonts w:eastAsia="SimSun"/>
                <w:color w:val="000000"/>
              </w:rPr>
              <w:t>Since the NOTE isn’t normative UE behaviour, obtaining location information should be left to UE implementation based on “</w:t>
            </w:r>
            <w:r w:rsidR="006055A9" w:rsidRPr="00661FFF">
              <w:rPr>
                <w:rFonts w:eastAsia="SimSun"/>
                <w:b/>
                <w:bCs/>
                <w:color w:val="000000"/>
              </w:rPr>
              <w:t>if avialble</w:t>
            </w:r>
            <w:r w:rsidR="006055A9">
              <w:rPr>
                <w:rFonts w:eastAsia="SimSun"/>
                <w:color w:val="000000"/>
              </w:rPr>
              <w:t xml:space="preserve">” in the procedural text (as in LTE). </w:t>
            </w:r>
          </w:p>
          <w:p w14:paraId="4CFF575B" w14:textId="6FEA18AD" w:rsidR="006055A9" w:rsidRDefault="006055A9" w:rsidP="006055A9">
            <w:pPr>
              <w:overflowPunct w:val="0"/>
              <w:adjustRightInd w:val="0"/>
              <w:rPr>
                <w:rFonts w:eastAsia="SimSun"/>
                <w:color w:val="000000"/>
              </w:rPr>
            </w:pPr>
            <w:r>
              <w:rPr>
                <w:rFonts w:eastAsia="SimSun"/>
                <w:color w:val="000000"/>
              </w:rPr>
              <w:t>CEF (as well as RLF reporting) has been supported without any prio-configuration from the NW. Thus, we think that actually linking to any config (neither obtainLocation from RRC_CONNECTED, nor from Logged MDT configuration) should</w:t>
            </w:r>
            <w:r w:rsidR="003C3CDD">
              <w:rPr>
                <w:rFonts w:eastAsia="SimSun"/>
                <w:color w:val="000000"/>
              </w:rPr>
              <w:t>n’t</w:t>
            </w:r>
            <w:r>
              <w:rPr>
                <w:rFonts w:eastAsia="SimSun"/>
                <w:color w:val="000000"/>
              </w:rPr>
              <w:t xml:space="preserve"> be required. </w:t>
            </w:r>
          </w:p>
          <w:p w14:paraId="431D8369" w14:textId="01E33442" w:rsidR="003C3CDD" w:rsidRDefault="003C3CDD" w:rsidP="006055A9">
            <w:pPr>
              <w:overflowPunct w:val="0"/>
              <w:adjustRightInd w:val="0"/>
              <w:rPr>
                <w:rFonts w:eastAsia="SimSun"/>
                <w:color w:val="000000"/>
              </w:rPr>
            </w:pPr>
          </w:p>
        </w:tc>
      </w:tr>
      <w:tr w:rsidR="00BC30D6" w14:paraId="76769094" w14:textId="77777777">
        <w:tc>
          <w:tcPr>
            <w:tcW w:w="1838" w:type="dxa"/>
            <w:shd w:val="clear" w:color="auto" w:fill="auto"/>
          </w:tcPr>
          <w:p w14:paraId="40A68950" w14:textId="6FF96262" w:rsidR="00BC30D6" w:rsidRPr="00BC30D6" w:rsidRDefault="00BC30D6" w:rsidP="00016CC9">
            <w:pPr>
              <w:overflowPunct w:val="0"/>
              <w:adjustRightInd w:val="0"/>
              <w:rPr>
                <w:rFonts w:eastAsia="맑은 고딕" w:hint="eastAsia"/>
                <w:color w:val="000000"/>
              </w:rPr>
            </w:pPr>
            <w:r>
              <w:rPr>
                <w:rFonts w:eastAsia="맑은 고딕" w:hint="eastAsia"/>
                <w:color w:val="000000"/>
              </w:rPr>
              <w:lastRenderedPageBreak/>
              <w:t>Samsung</w:t>
            </w:r>
          </w:p>
        </w:tc>
        <w:tc>
          <w:tcPr>
            <w:tcW w:w="2268" w:type="dxa"/>
            <w:shd w:val="clear" w:color="auto" w:fill="auto"/>
          </w:tcPr>
          <w:p w14:paraId="4FEE8DF7" w14:textId="3561B5DA" w:rsidR="00BC30D6" w:rsidRPr="00BC30D6" w:rsidRDefault="00BC30D6" w:rsidP="00016CC9">
            <w:pPr>
              <w:overflowPunct w:val="0"/>
              <w:adjustRightInd w:val="0"/>
              <w:rPr>
                <w:rFonts w:eastAsia="맑은 고딕" w:hint="eastAsia"/>
                <w:color w:val="000000"/>
              </w:rPr>
            </w:pPr>
            <w:r>
              <w:rPr>
                <w:rFonts w:eastAsia="맑은 고딕" w:hint="eastAsia"/>
                <w:color w:val="000000"/>
              </w:rPr>
              <w:t>Optoin 2</w:t>
            </w:r>
          </w:p>
        </w:tc>
        <w:tc>
          <w:tcPr>
            <w:tcW w:w="5523" w:type="dxa"/>
            <w:shd w:val="clear" w:color="auto" w:fill="auto"/>
          </w:tcPr>
          <w:p w14:paraId="0DC916A6" w14:textId="465C8D37" w:rsidR="00BC30D6" w:rsidRPr="00BC30D6" w:rsidRDefault="00BC30D6" w:rsidP="00BC30D6">
            <w:pPr>
              <w:overflowPunct w:val="0"/>
              <w:adjustRightInd w:val="0"/>
              <w:rPr>
                <w:rFonts w:eastAsia="맑은 고딕" w:hint="eastAsia"/>
                <w:color w:val="000000"/>
              </w:rPr>
            </w:pPr>
            <w:r w:rsidRPr="00BC30D6">
              <w:rPr>
                <w:rFonts w:eastAsia="맑은 고딕"/>
                <w:color w:val="000000"/>
              </w:rPr>
              <w:t>Could</w:t>
            </w:r>
            <w:r>
              <w:rPr>
                <w:rFonts w:eastAsia="맑은 고딕"/>
                <w:color w:val="000000"/>
              </w:rPr>
              <w:t xml:space="preserve"> we</w:t>
            </w:r>
            <w:r w:rsidRPr="00BC30D6">
              <w:rPr>
                <w:rFonts w:eastAsia="맑은 고딕"/>
                <w:color w:val="000000"/>
              </w:rPr>
              <w:t xml:space="preserve"> introduce </w:t>
            </w:r>
            <w:r>
              <w:rPr>
                <w:rFonts w:eastAsia="맑은 고딕"/>
                <w:color w:val="000000"/>
              </w:rPr>
              <w:t xml:space="preserve">a </w:t>
            </w:r>
            <w:r w:rsidRPr="00BC30D6">
              <w:rPr>
                <w:rFonts w:eastAsia="맑은 고딕"/>
                <w:color w:val="000000"/>
              </w:rPr>
              <w:t>note with s</w:t>
            </w:r>
            <w:r>
              <w:rPr>
                <w:rFonts w:eastAsia="맑은 고딕"/>
                <w:color w:val="000000"/>
              </w:rPr>
              <w:t>ome recommendation that UE may/</w:t>
            </w:r>
            <w:r w:rsidRPr="00BC30D6">
              <w:rPr>
                <w:rFonts w:eastAsia="맑은 고딕"/>
                <w:color w:val="000000"/>
              </w:rPr>
              <w:t xml:space="preserve">should consider to provide if previously configured </w:t>
            </w:r>
            <w:r>
              <w:rPr>
                <w:rFonts w:eastAsia="맑은 고딕"/>
                <w:color w:val="000000"/>
              </w:rPr>
              <w:t>in otherConfig/LoggedMeasurementConfiguration</w:t>
            </w:r>
            <w:r w:rsidRPr="00BC30D6">
              <w:rPr>
                <w:rFonts w:eastAsia="맑은 고딕"/>
                <w:color w:val="000000"/>
              </w:rPr>
              <w:t>?</w:t>
            </w:r>
          </w:p>
        </w:tc>
      </w:tr>
    </w:tbl>
    <w:p w14:paraId="1454108C"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780B793D" w14:textId="77777777" w:rsidR="00AE3E63" w:rsidRDefault="00AE3E63">
      <w:pPr>
        <w:rPr>
          <w:rFonts w:cstheme="minorHAnsi"/>
        </w:rPr>
      </w:pPr>
    </w:p>
    <w:p w14:paraId="6B3703B5" w14:textId="77777777" w:rsidR="00AE3E63" w:rsidRDefault="00B77923">
      <w:pPr>
        <w:pStyle w:val="afb"/>
        <w:numPr>
          <w:ilvl w:val="0"/>
          <w:numId w:val="18"/>
        </w:numPr>
        <w:rPr>
          <w:rFonts w:cstheme="minorHAnsi"/>
        </w:rPr>
      </w:pPr>
      <w:r>
        <w:rPr>
          <w:rFonts w:cstheme="minorHAnsi"/>
          <w:b/>
          <w:bCs/>
          <w:lang w:val="sv-SE"/>
        </w:rPr>
        <w:t>Change#2 of R2-2101425</w:t>
      </w:r>
      <w:r>
        <w:rPr>
          <w:rFonts w:cstheme="minorHAnsi"/>
          <w:lang w:val="sv-SE"/>
        </w:rPr>
        <w:t>:</w:t>
      </w:r>
    </w:p>
    <w:p w14:paraId="38961BFC" w14:textId="77777777" w:rsidR="00AE3E63" w:rsidRDefault="00B77923">
      <w:pPr>
        <w:pStyle w:val="afb"/>
        <w:rPr>
          <w:lang w:val="sv-SE"/>
        </w:rPr>
      </w:pPr>
      <w:r w:rsidRPr="00B77923">
        <w:rPr>
          <w:lang w:val="en-US"/>
        </w:rPr>
        <w:t>Upon transitioning from Inactive state to connected state, the UE releases any any of the ‘need M’ configurations that it had received in the otherConfig when the UE was previously in RRC connected mode</w:t>
      </w:r>
      <w:r>
        <w:rPr>
          <w:lang w:val="sv-SE"/>
        </w:rPr>
        <w:t>.</w:t>
      </w:r>
    </w:p>
    <w:p w14:paraId="71BC554E" w14:textId="77777777" w:rsidR="00AE3E63" w:rsidRDefault="00B77923">
      <w:pPr>
        <w:pStyle w:val="afb"/>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14:paraId="61218B78" w14:textId="77777777" w:rsidR="00AE3E63" w:rsidRDefault="00B77923">
      <w:pPr>
        <w:pStyle w:val="afb"/>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afb"/>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afb"/>
        <w:rPr>
          <w:rFonts w:cstheme="minorHAnsi"/>
          <w:lang w:val="en-US"/>
        </w:rPr>
      </w:pPr>
      <w:r w:rsidRPr="00B77923">
        <w:rPr>
          <w:rFonts w:cstheme="minorHAnsi"/>
          <w:lang w:val="en-US"/>
        </w:rPr>
        <w:t>The need codes for WLAN, Bluetooth and Sensor configurations in the loggedMeasurementConfiguration is ‘Need M’ which mandates the UE to maintain these configurations if a subsequent loggedMeasurementConfiguration does not include the WLAN, Bluettoh and sensor configurations.</w:t>
      </w:r>
    </w:p>
    <w:p w14:paraId="33AE56A7" w14:textId="77777777" w:rsidR="00AE3E63" w:rsidRPr="00B77923" w:rsidRDefault="00B77923">
      <w:pPr>
        <w:pStyle w:val="afb"/>
        <w:rPr>
          <w:rFonts w:cstheme="minorHAnsi"/>
          <w:lang w:val="en-US"/>
        </w:rPr>
      </w:pPr>
      <w:r w:rsidRPr="00B77923">
        <w:rPr>
          <w:rFonts w:cstheme="minorHAnsi"/>
          <w:lang w:val="en-US"/>
        </w:rPr>
        <w:t xml:space="preserve">The procedural text assocaited to the reception of new loggedMeasuementConfiguration informs that the UE discards the logged measuement configuraiton.  </w:t>
      </w:r>
    </w:p>
    <w:p w14:paraId="423F21E1" w14:textId="77777777" w:rsidR="00AE3E63" w:rsidRPr="00B77923" w:rsidRDefault="00B77923">
      <w:pPr>
        <w:pStyle w:val="afb"/>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afb"/>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afb"/>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24"/>
        <w:gridCol w:w="8060"/>
      </w:tblGrid>
      <w:tr w:rsidR="00AE3E63" w14:paraId="71C6670B" w14:textId="77777777" w:rsidTr="00BC30D6">
        <w:tc>
          <w:tcPr>
            <w:tcW w:w="745" w:type="dxa"/>
            <w:shd w:val="clear" w:color="auto" w:fill="BFBFBF"/>
          </w:tcPr>
          <w:p w14:paraId="00F669E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w:t>
            </w:r>
            <w:r>
              <w:rPr>
                <w:rFonts w:eastAsia="SimSun"/>
                <w:b/>
                <w:bCs/>
                <w:color w:val="000000"/>
              </w:rPr>
              <w:lastRenderedPageBreak/>
              <w:t>any Name</w:t>
            </w:r>
          </w:p>
        </w:tc>
        <w:tc>
          <w:tcPr>
            <w:tcW w:w="824" w:type="dxa"/>
            <w:shd w:val="clear" w:color="auto" w:fill="BFBFBF"/>
          </w:tcPr>
          <w:p w14:paraId="0849319D" w14:textId="77777777" w:rsidR="00AE3E63" w:rsidRDefault="00B77923">
            <w:pPr>
              <w:overflowPunct w:val="0"/>
              <w:adjustRightInd w:val="0"/>
              <w:spacing w:after="120"/>
              <w:rPr>
                <w:rFonts w:eastAsia="SimSun"/>
                <w:b/>
                <w:bCs/>
                <w:color w:val="000000"/>
              </w:rPr>
            </w:pPr>
            <w:r>
              <w:rPr>
                <w:rFonts w:eastAsia="SimSun"/>
                <w:b/>
                <w:bCs/>
                <w:color w:val="000000"/>
              </w:rPr>
              <w:lastRenderedPageBreak/>
              <w:t xml:space="preserve">Agreeable </w:t>
            </w:r>
            <w:r>
              <w:rPr>
                <w:rFonts w:eastAsia="SimSun"/>
                <w:b/>
                <w:bCs/>
                <w:color w:val="000000"/>
              </w:rPr>
              <w:lastRenderedPageBreak/>
              <w:t>changes (Both, Change#2, Change#3, None)</w:t>
            </w:r>
          </w:p>
        </w:tc>
        <w:tc>
          <w:tcPr>
            <w:tcW w:w="8060" w:type="dxa"/>
            <w:shd w:val="clear" w:color="auto" w:fill="BFBFBF"/>
          </w:tcPr>
          <w:p w14:paraId="7B010915" w14:textId="77777777" w:rsidR="00AE3E63" w:rsidRDefault="00B77923">
            <w:pPr>
              <w:overflowPunct w:val="0"/>
              <w:adjustRightInd w:val="0"/>
              <w:spacing w:after="120"/>
              <w:rPr>
                <w:rFonts w:eastAsia="SimSun"/>
                <w:b/>
                <w:bCs/>
                <w:color w:val="000000"/>
              </w:rPr>
            </w:pPr>
            <w:r>
              <w:rPr>
                <w:rFonts w:eastAsia="SimSun"/>
                <w:b/>
                <w:bCs/>
                <w:color w:val="000000"/>
              </w:rPr>
              <w:lastRenderedPageBreak/>
              <w:t>Comments (if any changes are to be proposed, please include them here)</w:t>
            </w:r>
          </w:p>
        </w:tc>
      </w:tr>
      <w:tr w:rsidR="00AE3E63" w14:paraId="79EB9FA6" w14:textId="77777777" w:rsidTr="00BC30D6">
        <w:tc>
          <w:tcPr>
            <w:tcW w:w="745" w:type="dxa"/>
            <w:shd w:val="clear" w:color="auto" w:fill="auto"/>
          </w:tcPr>
          <w:p w14:paraId="636C15B1" w14:textId="77777777" w:rsidR="00AE3E63" w:rsidRDefault="00B77923">
            <w:pPr>
              <w:overflowPunct w:val="0"/>
              <w:adjustRightInd w:val="0"/>
              <w:rPr>
                <w:rFonts w:eastAsia="Times New Roman"/>
                <w:color w:val="000000"/>
              </w:rPr>
            </w:pPr>
            <w:r>
              <w:rPr>
                <w:rFonts w:eastAsia="Times New Roman"/>
                <w:color w:val="000000"/>
              </w:rPr>
              <w:t>Ericsson</w:t>
            </w:r>
          </w:p>
        </w:tc>
        <w:tc>
          <w:tcPr>
            <w:tcW w:w="824" w:type="dxa"/>
            <w:shd w:val="clear" w:color="auto" w:fill="auto"/>
          </w:tcPr>
          <w:p w14:paraId="44891B84" w14:textId="77777777" w:rsidR="00AE3E63" w:rsidRDefault="00B77923">
            <w:pPr>
              <w:overflowPunct w:val="0"/>
              <w:adjustRightInd w:val="0"/>
              <w:rPr>
                <w:rFonts w:eastAsia="Times New Roman"/>
                <w:color w:val="000000"/>
              </w:rPr>
            </w:pPr>
            <w:r>
              <w:rPr>
                <w:rFonts w:eastAsia="Times New Roman"/>
                <w:color w:val="000000"/>
              </w:rPr>
              <w:t>Both</w:t>
            </w:r>
          </w:p>
        </w:tc>
        <w:tc>
          <w:tcPr>
            <w:tcW w:w="8060" w:type="dxa"/>
            <w:shd w:val="clear" w:color="auto" w:fill="auto"/>
          </w:tcPr>
          <w:p w14:paraId="5AF1663A" w14:textId="77777777" w:rsidR="00AE3E63" w:rsidRDefault="00B77923">
            <w:pPr>
              <w:overflowPunct w:val="0"/>
              <w:adjustRightInd w:val="0"/>
              <w:rPr>
                <w:rFonts w:eastAsia="Times New Roman"/>
                <w:color w:val="000000"/>
              </w:rPr>
            </w:pPr>
            <w:r>
              <w:rPr>
                <w:rFonts w:eastAsia="Times New Roman"/>
                <w:color w:val="000000"/>
              </w:rPr>
              <w:t xml:space="preserve">Proponent. </w:t>
            </w:r>
          </w:p>
        </w:tc>
      </w:tr>
      <w:tr w:rsidR="00AE3E63" w14:paraId="325D9B22" w14:textId="77777777" w:rsidTr="00BC30D6">
        <w:tc>
          <w:tcPr>
            <w:tcW w:w="745" w:type="dxa"/>
            <w:shd w:val="clear" w:color="auto" w:fill="auto"/>
          </w:tcPr>
          <w:p w14:paraId="5F58A8AD" w14:textId="77777777" w:rsidR="00AE3E63" w:rsidRDefault="00B77923">
            <w:pPr>
              <w:overflowPunct w:val="0"/>
              <w:adjustRightInd w:val="0"/>
              <w:rPr>
                <w:rFonts w:eastAsia="Times New Roman"/>
                <w:color w:val="000000"/>
              </w:rPr>
            </w:pPr>
            <w:r>
              <w:rPr>
                <w:rFonts w:eastAsia="Times New Roman"/>
                <w:color w:val="000000"/>
              </w:rPr>
              <w:t>Qualcomm</w:t>
            </w:r>
          </w:p>
        </w:tc>
        <w:tc>
          <w:tcPr>
            <w:tcW w:w="824" w:type="dxa"/>
            <w:shd w:val="clear" w:color="auto" w:fill="auto"/>
          </w:tcPr>
          <w:p w14:paraId="674BDAF9" w14:textId="77777777" w:rsidR="00AE3E63" w:rsidRDefault="00B77923">
            <w:pPr>
              <w:overflowPunct w:val="0"/>
              <w:adjustRightInd w:val="0"/>
              <w:rPr>
                <w:rFonts w:eastAsia="Times New Roman"/>
                <w:color w:val="000000"/>
              </w:rPr>
            </w:pPr>
            <w:r>
              <w:rPr>
                <w:rFonts w:eastAsia="Times New Roman"/>
                <w:color w:val="000000"/>
              </w:rPr>
              <w:t>Oppose both, based on our previous arguments</w:t>
            </w:r>
          </w:p>
        </w:tc>
        <w:tc>
          <w:tcPr>
            <w:tcW w:w="8060" w:type="dxa"/>
            <w:shd w:val="clear" w:color="auto" w:fill="auto"/>
          </w:tcPr>
          <w:p w14:paraId="641C7266" w14:textId="77777777" w:rsidR="00AE3E63" w:rsidRDefault="00AE3E63">
            <w:pPr>
              <w:overflowPunct w:val="0"/>
              <w:adjustRightInd w:val="0"/>
              <w:rPr>
                <w:rFonts w:eastAsia="Times New Roman"/>
                <w:color w:val="000000"/>
              </w:rPr>
            </w:pPr>
          </w:p>
        </w:tc>
      </w:tr>
      <w:tr w:rsidR="00AE3E63" w14:paraId="6A096A52" w14:textId="77777777" w:rsidTr="00BC30D6">
        <w:tc>
          <w:tcPr>
            <w:tcW w:w="745" w:type="dxa"/>
            <w:shd w:val="clear" w:color="auto" w:fill="auto"/>
          </w:tcPr>
          <w:p w14:paraId="4C15264A" w14:textId="77777777" w:rsidR="00AE3E63" w:rsidRDefault="00B77923">
            <w:pPr>
              <w:overflowPunct w:val="0"/>
              <w:adjustRightInd w:val="0"/>
              <w:rPr>
                <w:rFonts w:eastAsia="SimSun"/>
                <w:color w:val="000000"/>
              </w:rPr>
            </w:pPr>
            <w:r>
              <w:rPr>
                <w:rFonts w:eastAsia="SimSun" w:hint="eastAsia"/>
                <w:color w:val="000000"/>
              </w:rPr>
              <w:t>ZTE</w:t>
            </w:r>
          </w:p>
        </w:tc>
        <w:tc>
          <w:tcPr>
            <w:tcW w:w="824" w:type="dxa"/>
            <w:shd w:val="clear" w:color="auto" w:fill="auto"/>
          </w:tcPr>
          <w:p w14:paraId="626AD4E6" w14:textId="77777777" w:rsidR="00AE3E63" w:rsidRDefault="00B77923">
            <w:pPr>
              <w:overflowPunct w:val="0"/>
              <w:adjustRightInd w:val="0"/>
              <w:rPr>
                <w:rFonts w:eastAsia="SimSun"/>
                <w:color w:val="000000"/>
              </w:rPr>
            </w:pPr>
            <w:r>
              <w:rPr>
                <w:rFonts w:eastAsia="SimSun" w:hint="eastAsia"/>
                <w:color w:val="000000"/>
              </w:rPr>
              <w:t>Maybe change#3 with modification</w:t>
            </w:r>
          </w:p>
        </w:tc>
        <w:tc>
          <w:tcPr>
            <w:tcW w:w="8060" w:type="dxa"/>
            <w:shd w:val="clear" w:color="auto" w:fill="auto"/>
          </w:tcPr>
          <w:p w14:paraId="37766A99" w14:textId="77777777" w:rsidR="00AE3E63" w:rsidRDefault="00B77923">
            <w:pPr>
              <w:overflowPunct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djustRightInd w:val="0"/>
              <w:rPr>
                <w:rFonts w:eastAsia="SimSun"/>
                <w:color w:val="000000"/>
              </w:rPr>
            </w:pPr>
            <w:r>
              <w:rPr>
                <w:rFonts w:eastAsia="SimSun" w:hint="eastAsia"/>
                <w:color w:val="000000"/>
              </w:rPr>
              <w:t>We share some sympathy on Change#3. For areaConfiguration and plmn-identityList,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r>
              <w:rPr>
                <w:rFonts w:ascii="Arial" w:hAnsi="Arial" w:cs="Arial"/>
                <w:b/>
                <w:bCs/>
                <w:i/>
                <w:iCs/>
              </w:rPr>
              <w:t>LoggedMeasurementConfiguration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AbsoluteTimeInfo-r16,</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5" w:author="At113e-ZTE(Zhihong)" w:date="2021-01-27T20:21:00Z">
              <w:r>
                <w:rPr>
                  <w:rFonts w:ascii="Courier New" w:eastAsia="SimSun" w:hAnsi="Courier New" w:cs="Courier New" w:hint="eastAsia"/>
                  <w:color w:val="808080"/>
                  <w:sz w:val="16"/>
                </w:rPr>
                <w:t>R</w:t>
              </w:r>
            </w:ins>
            <w:del w:id="6" w:author="At113e-ZTE(Zhihong)" w:date="2021-01-27T20:21:00Z">
              <w:r>
                <w:rPr>
                  <w:rFonts w:ascii="Courier New" w:hAnsi="Courier New" w:cs="Courier New"/>
                  <w:color w:val="808080"/>
                  <w:sz w:val="16"/>
                  <w:lang w:eastAsia="en-GB"/>
                </w:rPr>
                <w:delText>R</w:delText>
              </w:r>
            </w:del>
            <w:ins w:id="7" w:author="Ericsson User" w:date="2021-01-13T13:41:00Z">
              <w:del w:id="8"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9" w:author="Ericsson User" w:date="2021-01-13T13:41:00Z">
              <w:r>
                <w:rPr>
                  <w:rFonts w:ascii="Courier New" w:hAnsi="Courier New" w:cs="Courier New"/>
                  <w:color w:val="808080"/>
                  <w:sz w:val="16"/>
                  <w:lang w:eastAsia="en-GB"/>
                </w:rPr>
                <w:delText>R</w:delText>
              </w:r>
            </w:del>
            <w:ins w:id="10" w:author="At113e-ZTE(Zhihong)" w:date="2021-01-27T20:21:00Z">
              <w:r>
                <w:rPr>
                  <w:rFonts w:ascii="Courier New" w:eastAsia="SimSun" w:hAnsi="Courier New" w:cs="Courier New" w:hint="eastAsia"/>
                  <w:color w:val="808080"/>
                  <w:sz w:val="16"/>
                </w:rPr>
                <w:t>R</w:t>
              </w:r>
            </w:ins>
            <w:ins w:id="11" w:author="Ericsson User" w:date="2021-01-13T13:41:00Z">
              <w:del w:id="12"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lastRenderedPageBreak/>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7" w:author="Ericsson User" w:date="2021-01-13T13:41:00Z">
              <w:r>
                <w:rPr>
                  <w:rFonts w:ascii="Courier New" w:hAnsi="Courier New" w:cs="Courier New"/>
                  <w:color w:val="808080"/>
                  <w:sz w:val="16"/>
                  <w:lang w:eastAsia="en-GB"/>
                </w:rPr>
                <w:delText>M</w:delText>
              </w:r>
            </w:del>
            <w:ins w:id="18"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LoggingDuration-r16,</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EventType-r16,</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MeasTriggerQuantity,</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Hysteresis,</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timeToTrigger     TimeToTrigger</w:t>
            </w:r>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9"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7834"/>
              <w:tblGridChange w:id="20">
                <w:tblGrid>
                  <w:gridCol w:w="14175"/>
                </w:tblGrid>
              </w:tblGridChange>
            </w:tblGrid>
            <w:tr w:rsidR="00AE3E63" w14:paraId="355D0233" w14:textId="77777777"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r>
                    <w:rPr>
                      <w:rFonts w:ascii="Arial" w:hAnsi="Arial" w:cs="Arial"/>
                      <w:b/>
                      <w:i/>
                      <w:iCs/>
                      <w:sz w:val="18"/>
                    </w:rPr>
                    <w:lastRenderedPageBreak/>
                    <w:t>LoggedMeasurementConfiguration</w:t>
                  </w:r>
                  <w:r>
                    <w:rPr>
                      <w:rFonts w:ascii="Arial" w:hAnsi="Arial" w:cs="Arial"/>
                      <w:b/>
                      <w:iCs/>
                      <w:sz w:val="18"/>
                      <w:lang w:eastAsia="en-GB"/>
                    </w:rPr>
                    <w:t xml:space="preserve"> field descriptions</w:t>
                  </w:r>
                </w:p>
              </w:tc>
            </w:tr>
            <w:tr w:rsidR="00AE3E63" w14:paraId="1FB54C0B" w14:textId="77777777"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r>
                    <w:rPr>
                      <w:rFonts w:ascii="Arial" w:eastAsia="SimSun" w:hAnsi="Arial" w:cs="Arial"/>
                      <w:b/>
                      <w:bCs/>
                      <w:i/>
                      <w:iCs/>
                      <w:sz w:val="18"/>
                      <w:lang w:eastAsia="sv-SE"/>
                    </w:rPr>
                    <w:t>absoluteTimeInfo</w:t>
                  </w:r>
                </w:p>
                <w:p w14:paraId="06B66E62" w14:textId="77777777" w:rsidR="00AE3E63" w:rsidRDefault="00B77923">
                  <w:pPr>
                    <w:keepNext/>
                    <w:keepLines/>
                    <w:rPr>
                      <w:rFonts w:ascii="Arial" w:hAnsi="Arial" w:cs="Arial"/>
                      <w:iCs/>
                      <w:sz w:val="18"/>
                    </w:rPr>
                  </w:pPr>
                  <w:r>
                    <w:rPr>
                      <w:rFonts w:ascii="Arial" w:hAnsi="Arial" w:cs="Arial"/>
                      <w:iCs/>
                      <w:sz w:val="18"/>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areaConfiguration</w:t>
                  </w:r>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r>
                    <w:rPr>
                      <w:rFonts w:ascii="Arial" w:hAnsi="Arial" w:cs="Arial"/>
                      <w:b/>
                      <w:i/>
                      <w:sz w:val="18"/>
                      <w:lang w:eastAsia="sv-SE"/>
                    </w:rPr>
                    <w:t>eventType</w:t>
                  </w:r>
                </w:p>
                <w:p w14:paraId="4FC0A2CD" w14:textId="77777777" w:rsidR="00AE3E63" w:rsidRDefault="00B77923">
                  <w:pPr>
                    <w:keepNext/>
                    <w:keepLines/>
                    <w:rPr>
                      <w:rFonts w:ascii="Arial" w:hAnsi="Arial" w:cs="Arial"/>
                      <w:i/>
                      <w:iCs/>
                      <w:sz w:val="18"/>
                    </w:rPr>
                  </w:pPr>
                  <w:r>
                    <w:rPr>
                      <w:rFonts w:ascii="Arial" w:hAnsi="Arial" w:cs="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plmn-IdentityList</w:t>
                  </w:r>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r>
                    <w:rPr>
                      <w:rFonts w:ascii="Arial" w:hAnsi="Arial" w:cs="Arial"/>
                      <w:b/>
                      <w:i/>
                      <w:sz w:val="18"/>
                      <w:lang w:eastAsia="sv-SE"/>
                    </w:rPr>
                    <w:t>tce-Id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rPr>
                  </w:pPr>
                  <w:r>
                    <w:rPr>
                      <w:rFonts w:ascii="Arial" w:hAnsi="Arial" w:cs="Arial"/>
                      <w:b/>
                      <w:i/>
                      <w:sz w:val="18"/>
                    </w:rPr>
                    <w:t>traceRecordingSessionRef</w:t>
                  </w:r>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rPr>
                    <w:t>.</w:t>
                  </w:r>
                </w:p>
              </w:tc>
            </w:tr>
            <w:tr w:rsidR="00AE3E63" w14:paraId="21FBD7FA" w14:textId="77777777" w:rsidTr="00AE3E63">
              <w:trPr>
                <w:cantSplit/>
                <w:tblHeader/>
                <w:trPrChange w:id="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r>
                    <w:rPr>
                      <w:rFonts w:ascii="Arial" w:hAnsi="Arial" w:cs="Arial"/>
                      <w:b/>
                      <w:i/>
                      <w:sz w:val="18"/>
                      <w:lang w:eastAsia="sv-SE"/>
                    </w:rPr>
                    <w:t>reportType</w:t>
                  </w:r>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Parameter configures the type of MDT configuration, specifically Periodic MDT conifguraiton or Event Triggerd MDT configuration.</w:t>
                  </w:r>
                </w:p>
              </w:tc>
            </w:tr>
            <w:tr w:rsidR="00AE3E63" w14:paraId="13CC7A37" w14:textId="77777777" w:rsidTr="00AE3E63">
              <w:trPr>
                <w:cantSplit/>
                <w:tblHeader/>
                <w:ins w:id="37" w:author="At113e-ZTE(Zhihong)" w:date="2021-01-27T20:21:00Z"/>
                <w:trPrChange w:id="38"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9"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40" w:author="At113e-ZTE(Zhihong)" w:date="2021-01-27T20:24:00Z"/>
                      <w:rFonts w:ascii="Arial" w:hAnsi="Arial" w:cs="Arial"/>
                      <w:b/>
                      <w:i/>
                      <w:sz w:val="18"/>
                    </w:rPr>
                  </w:pPr>
                  <w:ins w:id="41" w:author="At113e-ZTE(Zhihong)" w:date="2021-01-27T20:24:00Z">
                    <w:r>
                      <w:rPr>
                        <w:rFonts w:ascii="Arial" w:hAnsi="Arial" w:cs="Arial"/>
                        <w:b/>
                        <w:i/>
                        <w:sz w:val="18"/>
                        <w:lang w:eastAsia="en-GB"/>
                      </w:rPr>
                      <w:t>bt-NameList</w:t>
                    </w:r>
                  </w:ins>
                </w:p>
                <w:p w14:paraId="76D2E5F2" w14:textId="77777777" w:rsidR="00AE3E63" w:rsidRDefault="00B77923">
                  <w:pPr>
                    <w:keepNext/>
                    <w:keepLines/>
                    <w:rPr>
                      <w:ins w:id="42" w:author="At113e-ZTE(Zhihong)" w:date="2021-01-27T20:21:00Z"/>
                      <w:rFonts w:ascii="Arial" w:hAnsi="Arial" w:cs="Arial"/>
                      <w:sz w:val="18"/>
                      <w:lang w:eastAsia="sv-SE"/>
                    </w:rPr>
                  </w:pPr>
                  <w:ins w:id="43" w:author="At113e-ZTE(Zhihong)" w:date="2021-01-27T20:24:00Z">
                    <w:r>
                      <w:rPr>
                        <w:rFonts w:ascii="Arial" w:hAnsi="Arial" w:cs="Arial"/>
                        <w:i/>
                        <w:iCs/>
                        <w:sz w:val="18"/>
                        <w:lang w:eastAsia="en-GB"/>
                      </w:rPr>
                      <w:t>bt-NameList</w:t>
                    </w:r>
                    <w:r>
                      <w:rPr>
                        <w:rFonts w:ascii="Arial" w:hAnsi="Arial" w:cs="Arial" w:hint="eastAsia"/>
                        <w:sz w:val="18"/>
                      </w:rPr>
                      <w:t xml:space="preserve"> </w:t>
                    </w:r>
                  </w:ins>
                  <w:ins w:id="44" w:author="At113e-ZTE(Zhihong)" w:date="2021-01-27T20:23:00Z">
                    <w:r>
                      <w:rPr>
                        <w:rFonts w:ascii="Arial" w:hAnsi="Arial" w:cs="Arial"/>
                        <w:sz w:val="18"/>
                      </w:rPr>
                      <w:t xml:space="preserve">is used to indicate the names of the Bluetooth beacon </w:t>
                    </w:r>
                  </w:ins>
                  <w:ins w:id="45" w:author="At113e-ZTE(Zhihong)" w:date="2021-01-27T20:40:00Z">
                    <w:r>
                      <w:rPr>
                        <w:rFonts w:ascii="Arial" w:hAnsi="Arial" w:cs="Arial" w:hint="eastAsia"/>
                        <w:sz w:val="18"/>
                      </w:rPr>
                      <w:t xml:space="preserve">for </w:t>
                    </w:r>
                  </w:ins>
                  <w:ins w:id="46" w:author="At113e-ZTE(Zhihong)" w:date="2021-01-27T20:23:00Z">
                    <w:r>
                      <w:rPr>
                        <w:rFonts w:ascii="Arial" w:hAnsi="Arial" w:cs="Arial"/>
                        <w:sz w:val="18"/>
                      </w:rPr>
                      <w:t>which the UE is configured to measure</w:t>
                    </w:r>
                  </w:ins>
                  <w:ins w:id="47" w:author="At113e-ZTE(Zhihong)" w:date="2021-01-27T20:25:00Z">
                    <w:r>
                      <w:rPr>
                        <w:rFonts w:ascii="Arial" w:hAnsi="Arial" w:cs="Arial" w:hint="eastAsia"/>
                        <w:sz w:val="18"/>
                      </w:rPr>
                      <w:t>.</w:t>
                    </w:r>
                  </w:ins>
                  <w:ins w:id="48" w:author="At113e-ZTE(Zhihong)" w:date="2021-01-27T20:26:00Z">
                    <w:r>
                      <w:rPr>
                        <w:rFonts w:ascii="Arial" w:hAnsi="Arial" w:cs="Arial" w:hint="eastAsia"/>
                        <w:sz w:val="18"/>
                      </w:rPr>
                      <w:t xml:space="preserve"> </w:t>
                    </w:r>
                  </w:ins>
                  <w:ins w:id="49" w:author="At113e-ZTE(Zhihong)" w:date="2021-01-27T20:25:00Z">
                    <w:r>
                      <w:rPr>
                        <w:rFonts w:ascii="Arial" w:hAnsi="Arial" w:cs="Arial" w:hint="eastAsia"/>
                        <w:sz w:val="18"/>
                      </w:rPr>
                      <w:t xml:space="preserve">If the field is absent, UE shall release the existing </w:t>
                    </w:r>
                  </w:ins>
                  <w:ins w:id="50" w:author="At113e-ZTE(Zhihong)" w:date="2021-01-27T20:26:00Z">
                    <w:r>
                      <w:rPr>
                        <w:rFonts w:ascii="Arial" w:hAnsi="Arial" w:cs="Arial" w:hint="eastAsia"/>
                        <w:sz w:val="18"/>
                      </w:rPr>
                      <w:t>value stored.</w:t>
                    </w:r>
                  </w:ins>
                </w:p>
              </w:tc>
            </w:tr>
            <w:tr w:rsidR="00AE3E63" w14:paraId="32F0ACDE" w14:textId="77777777" w:rsidTr="00AE3E63">
              <w:trPr>
                <w:cantSplit/>
                <w:tblHeader/>
                <w:ins w:id="51" w:author="At113e-ZTE(Zhihong)" w:date="2021-01-27T20:21:00Z"/>
                <w:trPrChange w:id="5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54" w:author="At113e-ZTE(Zhihong)" w:date="2021-01-27T20:27:00Z"/>
                      <w:rFonts w:ascii="Arial" w:hAnsi="Arial" w:cs="Arial"/>
                      <w:b/>
                      <w:i/>
                      <w:sz w:val="18"/>
                    </w:rPr>
                  </w:pPr>
                  <w:ins w:id="55" w:author="At113e-ZTE(Zhihong)" w:date="2021-01-27T20:29:00Z">
                    <w:r>
                      <w:rPr>
                        <w:rFonts w:ascii="Arial" w:eastAsia="SimSun" w:hAnsi="Arial" w:cs="Arial" w:hint="eastAsia"/>
                        <w:b/>
                        <w:i/>
                        <w:sz w:val="18"/>
                      </w:rPr>
                      <w:t>wlan</w:t>
                    </w:r>
                  </w:ins>
                  <w:ins w:id="56" w:author="At113e-ZTE(Zhihong)" w:date="2021-01-27T20:27:00Z">
                    <w:r>
                      <w:rPr>
                        <w:rFonts w:ascii="Arial" w:hAnsi="Arial" w:cs="Arial"/>
                        <w:b/>
                        <w:i/>
                        <w:sz w:val="18"/>
                        <w:lang w:eastAsia="en-GB"/>
                      </w:rPr>
                      <w:t>-NameList</w:t>
                    </w:r>
                  </w:ins>
                </w:p>
                <w:p w14:paraId="15ECA7DE" w14:textId="77777777" w:rsidR="00AE3E63" w:rsidRDefault="00B77923">
                  <w:pPr>
                    <w:keepNext/>
                    <w:keepLines/>
                    <w:rPr>
                      <w:ins w:id="57" w:author="At113e-ZTE(Zhihong)" w:date="2021-01-27T20:21:00Z"/>
                      <w:rFonts w:ascii="Arial" w:hAnsi="Arial" w:cs="Arial"/>
                      <w:sz w:val="18"/>
                      <w:lang w:eastAsia="sv-SE"/>
                    </w:rPr>
                  </w:pPr>
                  <w:ins w:id="58" w:author="At113e-ZTE(Zhihong)" w:date="2021-01-27T20:40:00Z">
                    <w:r>
                      <w:rPr>
                        <w:rFonts w:ascii="Arial" w:eastAsia="SimSun" w:hAnsi="Arial" w:cs="Arial" w:hint="eastAsia"/>
                        <w:i/>
                        <w:iCs/>
                        <w:sz w:val="18"/>
                      </w:rPr>
                      <w:t>wlan</w:t>
                    </w:r>
                  </w:ins>
                  <w:ins w:id="59"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60" w:author="At113e-ZTE(Zhihong)" w:date="2021-01-27T20:40:00Z">
                    <w:r>
                      <w:rPr>
                        <w:iCs/>
                      </w:rPr>
                      <w:t xml:space="preserve">WLAN AP </w:t>
                    </w:r>
                    <w:r>
                      <w:rPr>
                        <w:rFonts w:hint="eastAsia"/>
                        <w:iCs/>
                      </w:rPr>
                      <w:t>for</w:t>
                    </w:r>
                  </w:ins>
                  <w:ins w:id="6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62" w:author="At113e-ZTE(Zhihong)" w:date="2021-01-27T20:21:00Z"/>
                <w:trPrChange w:id="6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65" w:author="At113e-ZTE(Zhihong)" w:date="2021-01-27T20:27:00Z"/>
                      <w:rFonts w:ascii="Arial" w:hAnsi="Arial" w:cs="Arial"/>
                      <w:b/>
                      <w:i/>
                      <w:sz w:val="18"/>
                    </w:rPr>
                  </w:pPr>
                  <w:ins w:id="66" w:author="At113e-ZTE(Zhihong)" w:date="2021-01-27T20:29:00Z">
                    <w:r>
                      <w:rPr>
                        <w:rFonts w:ascii="Arial" w:hAnsi="Arial" w:cs="Arial"/>
                        <w:b/>
                        <w:i/>
                        <w:sz w:val="18"/>
                        <w:lang w:eastAsia="en-GB"/>
                      </w:rPr>
                      <w:t>sensor-NameList</w:t>
                    </w:r>
                  </w:ins>
                </w:p>
                <w:p w14:paraId="51D506C9" w14:textId="77777777" w:rsidR="00AE3E63" w:rsidRDefault="00B77923">
                  <w:pPr>
                    <w:keepNext/>
                    <w:keepLines/>
                    <w:rPr>
                      <w:ins w:id="67" w:author="At113e-ZTE(Zhihong)" w:date="2021-01-27T20:21:00Z"/>
                      <w:rFonts w:ascii="Arial" w:hAnsi="Arial" w:cs="Arial"/>
                      <w:sz w:val="18"/>
                      <w:lang w:eastAsia="sv-SE"/>
                    </w:rPr>
                  </w:pPr>
                  <w:ins w:id="68" w:author="At113e-ZTE(Zhihong)" w:date="2021-01-27T20:40:00Z">
                    <w:r>
                      <w:rPr>
                        <w:rFonts w:ascii="Arial" w:eastAsia="SimSun" w:hAnsi="Arial" w:cs="Arial" w:hint="eastAsia"/>
                        <w:i/>
                        <w:iCs/>
                        <w:sz w:val="18"/>
                      </w:rPr>
                      <w:t>sensor</w:t>
                    </w:r>
                  </w:ins>
                  <w:ins w:id="69"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70" w:author="At113e-ZTE(Zhihong)" w:date="2021-01-27T20:41:00Z">
                    <w:r>
                      <w:rPr>
                        <w:rFonts w:ascii="Arial" w:hAnsi="Arial" w:cs="Arial" w:hint="eastAsia"/>
                        <w:sz w:val="18"/>
                      </w:rPr>
                      <w:t>sensors for</w:t>
                    </w:r>
                  </w:ins>
                  <w:ins w:id="7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djustRightInd w:val="0"/>
              <w:rPr>
                <w:rFonts w:eastAsia="SimSun"/>
                <w:color w:val="000000"/>
              </w:rPr>
            </w:pPr>
          </w:p>
          <w:p w14:paraId="019C738C" w14:textId="77777777" w:rsidR="00AE3E63" w:rsidRDefault="00B77923">
            <w:pPr>
              <w:overflowPunct w:val="0"/>
              <w:adjustRightInd w:val="0"/>
              <w:rPr>
                <w:rFonts w:eastAsia="SimSun"/>
                <w:color w:val="000000"/>
              </w:rPr>
            </w:pPr>
            <w:r>
              <w:rPr>
                <w:rFonts w:eastAsia="SimSun" w:hint="eastAsia"/>
                <w:color w:val="000000"/>
              </w:rPr>
              <w:t xml:space="preserve"> </w:t>
            </w:r>
          </w:p>
        </w:tc>
      </w:tr>
      <w:tr w:rsidR="004A3CB4" w14:paraId="76A60123" w14:textId="77777777" w:rsidTr="00BC30D6">
        <w:tc>
          <w:tcPr>
            <w:tcW w:w="745" w:type="dxa"/>
            <w:shd w:val="clear" w:color="auto" w:fill="auto"/>
          </w:tcPr>
          <w:p w14:paraId="0640A8EE" w14:textId="77777777" w:rsidR="004A3CB4" w:rsidRPr="00DA3135" w:rsidRDefault="004A3CB4" w:rsidP="004A3CB4">
            <w:pPr>
              <w:overflowPunct w:val="0"/>
              <w:adjustRightInd w:val="0"/>
              <w:rPr>
                <w:rFonts w:eastAsia="SimSun"/>
                <w:color w:val="000000"/>
              </w:rPr>
            </w:pPr>
            <w:r>
              <w:rPr>
                <w:rFonts w:eastAsia="SimSun" w:hint="eastAsia"/>
                <w:color w:val="000000"/>
              </w:rPr>
              <w:lastRenderedPageBreak/>
              <w:t>H</w:t>
            </w:r>
            <w:r>
              <w:rPr>
                <w:rFonts w:eastAsia="SimSun"/>
                <w:color w:val="000000"/>
              </w:rPr>
              <w:t>uawei</w:t>
            </w:r>
          </w:p>
        </w:tc>
        <w:tc>
          <w:tcPr>
            <w:tcW w:w="824" w:type="dxa"/>
            <w:shd w:val="clear" w:color="auto" w:fill="auto"/>
          </w:tcPr>
          <w:p w14:paraId="799D68EE" w14:textId="77777777" w:rsidR="004A3CB4" w:rsidRPr="00DA3135" w:rsidRDefault="004A3CB4" w:rsidP="004A3CB4">
            <w:pPr>
              <w:overflowPunct w:val="0"/>
              <w:adjustRightInd w:val="0"/>
              <w:rPr>
                <w:rFonts w:eastAsia="SimSun"/>
                <w:color w:val="000000"/>
              </w:rPr>
            </w:pPr>
            <w:r>
              <w:rPr>
                <w:rFonts w:eastAsia="SimSun" w:hint="eastAsia"/>
                <w:color w:val="000000"/>
              </w:rPr>
              <w:t>N</w:t>
            </w:r>
            <w:r>
              <w:rPr>
                <w:rFonts w:eastAsia="SimSun"/>
                <w:color w:val="000000"/>
              </w:rPr>
              <w:t>one</w:t>
            </w:r>
          </w:p>
        </w:tc>
        <w:tc>
          <w:tcPr>
            <w:tcW w:w="8060" w:type="dxa"/>
            <w:shd w:val="clear" w:color="auto" w:fill="auto"/>
          </w:tcPr>
          <w:p w14:paraId="26CF74B0" w14:textId="77777777" w:rsidR="004A3CB4" w:rsidRDefault="004A3CB4" w:rsidP="004A3CB4">
            <w:pPr>
              <w:overflowPunct w:val="0"/>
              <w:adjustRightInd w:val="0"/>
              <w:rPr>
                <w:color w:val="000000"/>
              </w:rPr>
            </w:pPr>
            <w:r>
              <w:rPr>
                <w:rFonts w:hint="eastAsia"/>
                <w:color w:val="000000"/>
              </w:rPr>
              <w:t>F</w:t>
            </w:r>
            <w:r>
              <w:rPr>
                <w:color w:val="000000"/>
              </w:rPr>
              <w:t>or change#2, the UE will not include the location information in Resume failure report if the UE release the the WLAN, BT, and sensor configuration.</w:t>
            </w:r>
          </w:p>
          <w:p w14:paraId="7FBC5216" w14:textId="77777777" w:rsidR="004A3CB4" w:rsidRPr="00EF4822" w:rsidRDefault="004A3CB4" w:rsidP="004A3CB4">
            <w:pPr>
              <w:overflowPunct w:val="0"/>
              <w:adjustRightInd w:val="0"/>
              <w:rPr>
                <w:color w:val="000000"/>
              </w:rPr>
            </w:pPr>
            <w:r>
              <w:rPr>
                <w:color w:val="000000"/>
              </w:rPr>
              <w:t>For change#3, we think it is not necessary. The UE will perform according the procedure text.</w:t>
            </w:r>
          </w:p>
        </w:tc>
      </w:tr>
      <w:tr w:rsidR="00016CC9" w14:paraId="6A5382A0" w14:textId="77777777" w:rsidTr="00BC30D6">
        <w:tc>
          <w:tcPr>
            <w:tcW w:w="745" w:type="dxa"/>
            <w:shd w:val="clear" w:color="auto" w:fill="auto"/>
          </w:tcPr>
          <w:p w14:paraId="666293FE" w14:textId="3E373CCB" w:rsidR="00016CC9" w:rsidRDefault="00016CC9" w:rsidP="00016CC9">
            <w:pPr>
              <w:overflowPunct w:val="0"/>
              <w:adjustRightInd w:val="0"/>
              <w:rPr>
                <w:rFonts w:eastAsia="SimSun"/>
                <w:color w:val="000000"/>
              </w:rPr>
            </w:pPr>
            <w:r>
              <w:rPr>
                <w:rFonts w:eastAsia="SimSun"/>
                <w:color w:val="000000"/>
              </w:rPr>
              <w:t>Apple</w:t>
            </w:r>
          </w:p>
        </w:tc>
        <w:tc>
          <w:tcPr>
            <w:tcW w:w="824" w:type="dxa"/>
            <w:shd w:val="clear" w:color="auto" w:fill="auto"/>
          </w:tcPr>
          <w:p w14:paraId="6ED47154" w14:textId="68241CAC" w:rsidR="00016CC9" w:rsidRDefault="00016CC9" w:rsidP="00016CC9">
            <w:pPr>
              <w:overflowPunct w:val="0"/>
              <w:adjustRightInd w:val="0"/>
              <w:rPr>
                <w:rFonts w:eastAsia="SimSun"/>
                <w:color w:val="000000"/>
              </w:rPr>
            </w:pPr>
            <w:r>
              <w:rPr>
                <w:rFonts w:eastAsia="SimSun"/>
                <w:color w:val="000000"/>
              </w:rPr>
              <w:t>None</w:t>
            </w:r>
          </w:p>
        </w:tc>
        <w:tc>
          <w:tcPr>
            <w:tcW w:w="8060" w:type="dxa"/>
            <w:shd w:val="clear" w:color="auto" w:fill="auto"/>
          </w:tcPr>
          <w:p w14:paraId="670C9F98" w14:textId="4C6CE606" w:rsidR="00016CC9" w:rsidRDefault="00016CC9" w:rsidP="00016CC9">
            <w:pPr>
              <w:overflowPunct w:val="0"/>
              <w:adjustRightInd w:val="0"/>
              <w:rPr>
                <w:color w:val="000000"/>
              </w:rPr>
            </w:pPr>
            <w:r>
              <w:rPr>
                <w:rFonts w:eastAsia="SimSun"/>
                <w:color w:val="000000"/>
              </w:rPr>
              <w:t xml:space="preserve">See our comment in the last question. </w:t>
            </w:r>
          </w:p>
        </w:tc>
      </w:tr>
      <w:tr w:rsidR="00877B36" w14:paraId="67D8706E" w14:textId="77777777" w:rsidTr="00BC30D6">
        <w:tc>
          <w:tcPr>
            <w:tcW w:w="745" w:type="dxa"/>
            <w:shd w:val="clear" w:color="auto" w:fill="auto"/>
          </w:tcPr>
          <w:p w14:paraId="48621458" w14:textId="755E0F63" w:rsidR="00877B36" w:rsidRDefault="00877B36" w:rsidP="00016CC9">
            <w:pPr>
              <w:overflowPunct w:val="0"/>
              <w:adjustRightInd w:val="0"/>
              <w:rPr>
                <w:rFonts w:eastAsia="SimSun"/>
                <w:color w:val="000000"/>
              </w:rPr>
            </w:pPr>
            <w:r>
              <w:rPr>
                <w:rFonts w:eastAsia="SimSun" w:hint="eastAsia"/>
                <w:color w:val="000000"/>
              </w:rPr>
              <w:lastRenderedPageBreak/>
              <w:t>CATT</w:t>
            </w:r>
          </w:p>
        </w:tc>
        <w:tc>
          <w:tcPr>
            <w:tcW w:w="824" w:type="dxa"/>
            <w:shd w:val="clear" w:color="auto" w:fill="auto"/>
          </w:tcPr>
          <w:p w14:paraId="75B34A5C" w14:textId="09CA4E4F" w:rsidR="00877B36" w:rsidRDefault="00037E4B" w:rsidP="00016CC9">
            <w:pPr>
              <w:overflowPunct w:val="0"/>
              <w:adjustRightInd w:val="0"/>
              <w:rPr>
                <w:rFonts w:eastAsia="SimSun"/>
                <w:color w:val="000000"/>
              </w:rPr>
            </w:pPr>
            <w:r>
              <w:rPr>
                <w:rFonts w:eastAsia="SimSun" w:hint="eastAsia"/>
                <w:color w:val="000000"/>
              </w:rPr>
              <w:t>None</w:t>
            </w:r>
          </w:p>
        </w:tc>
        <w:tc>
          <w:tcPr>
            <w:tcW w:w="8060" w:type="dxa"/>
            <w:shd w:val="clear" w:color="auto" w:fill="auto"/>
          </w:tcPr>
          <w:p w14:paraId="7A3895D1" w14:textId="63905B7F" w:rsidR="00877B36" w:rsidRDefault="007B3BB8" w:rsidP="00016CC9">
            <w:pPr>
              <w:overflowPunct w:val="0"/>
              <w:adjustRightInd w:val="0"/>
              <w:rPr>
                <w:rFonts w:eastAsia="SimSun"/>
                <w:color w:val="000000"/>
              </w:rPr>
            </w:pPr>
            <w:r>
              <w:rPr>
                <w:rFonts w:eastAsia="SimSun"/>
                <w:color w:val="000000"/>
              </w:rPr>
              <w:t>See our comment</w:t>
            </w:r>
            <w:r>
              <w:rPr>
                <w:rFonts w:eastAsia="SimSun" w:hint="eastAsia"/>
                <w:color w:val="000000"/>
              </w:rPr>
              <w:t xml:space="preserve"> in Q4.</w:t>
            </w:r>
          </w:p>
        </w:tc>
      </w:tr>
      <w:tr w:rsidR="002C5716" w14:paraId="4DBD2D81" w14:textId="77777777" w:rsidTr="00BC30D6">
        <w:tc>
          <w:tcPr>
            <w:tcW w:w="745" w:type="dxa"/>
            <w:shd w:val="clear" w:color="auto" w:fill="auto"/>
          </w:tcPr>
          <w:p w14:paraId="2F61C817" w14:textId="6A0F7DA1" w:rsidR="002C5716" w:rsidRDefault="002C5716" w:rsidP="00016CC9">
            <w:pPr>
              <w:overflowPunct w:val="0"/>
              <w:adjustRightInd w:val="0"/>
              <w:rPr>
                <w:rFonts w:eastAsia="SimSun"/>
                <w:color w:val="000000"/>
              </w:rPr>
            </w:pPr>
            <w:r>
              <w:rPr>
                <w:rFonts w:eastAsia="SimSun"/>
                <w:color w:val="000000"/>
              </w:rPr>
              <w:t>Nokia, Nokia Shanghai Bell</w:t>
            </w:r>
          </w:p>
        </w:tc>
        <w:tc>
          <w:tcPr>
            <w:tcW w:w="824" w:type="dxa"/>
            <w:shd w:val="clear" w:color="auto" w:fill="auto"/>
          </w:tcPr>
          <w:p w14:paraId="5545EC67" w14:textId="0CE5A9D4" w:rsidR="002C5716" w:rsidRDefault="003C3CDD" w:rsidP="00016CC9">
            <w:pPr>
              <w:overflowPunct w:val="0"/>
              <w:adjustRightInd w:val="0"/>
              <w:rPr>
                <w:rFonts w:eastAsia="SimSun"/>
                <w:color w:val="000000"/>
              </w:rPr>
            </w:pPr>
            <w:r>
              <w:rPr>
                <w:rFonts w:eastAsia="SimSun"/>
                <w:color w:val="000000"/>
              </w:rPr>
              <w:t xml:space="preserve">Both to </w:t>
            </w:r>
            <w:r w:rsidR="00894752">
              <w:rPr>
                <w:rFonts w:eastAsia="SimSun"/>
                <w:color w:val="000000"/>
              </w:rPr>
              <w:t>clarify before agreeing</w:t>
            </w:r>
          </w:p>
        </w:tc>
        <w:tc>
          <w:tcPr>
            <w:tcW w:w="8060" w:type="dxa"/>
            <w:shd w:val="clear" w:color="auto" w:fill="auto"/>
          </w:tcPr>
          <w:p w14:paraId="58BA76DE" w14:textId="77777777" w:rsidR="002C5716" w:rsidRDefault="003C3CDD" w:rsidP="00016CC9">
            <w:pPr>
              <w:overflowPunct w:val="0"/>
              <w:adjustRightInd w:val="0"/>
              <w:rPr>
                <w:rFonts w:eastAsia="SimSun"/>
                <w:color w:val="000000"/>
              </w:rPr>
            </w:pPr>
            <w:r>
              <w:rPr>
                <w:rFonts w:eastAsia="SimSun"/>
                <w:color w:val="000000"/>
              </w:rPr>
              <w:t>WLAN and BT release upon Resuming RRC connection would be aligned with obtainLocation – however, tis depends on the conclusion on the Option 1 and Option 2 above</w:t>
            </w:r>
            <w:r w:rsidR="00894752">
              <w:rPr>
                <w:rFonts w:eastAsia="SimSun"/>
                <w:color w:val="000000"/>
              </w:rPr>
              <w:t>.</w:t>
            </w:r>
          </w:p>
          <w:p w14:paraId="768B0148" w14:textId="03DAE819" w:rsidR="00894752" w:rsidRDefault="00894752" w:rsidP="00016CC9">
            <w:pPr>
              <w:overflowPunct w:val="0"/>
              <w:adjustRightInd w:val="0"/>
              <w:rPr>
                <w:rFonts w:eastAsia="SimSun"/>
                <w:color w:val="000000"/>
              </w:rPr>
            </w:pPr>
            <w:r>
              <w:rPr>
                <w:rFonts w:eastAsia="SimSun"/>
                <w:color w:val="000000"/>
              </w:rPr>
              <w:t>On the ASN.1 Need codes – we wonder if delta configuration can apply to Loged Measurement Configuration? This is more generic issue to clarify</w:t>
            </w:r>
          </w:p>
        </w:tc>
      </w:tr>
      <w:tr w:rsidR="00BC30D6" w14:paraId="386637BF" w14:textId="77777777" w:rsidTr="00BC30D6">
        <w:tc>
          <w:tcPr>
            <w:tcW w:w="745" w:type="dxa"/>
            <w:shd w:val="clear" w:color="auto" w:fill="auto"/>
          </w:tcPr>
          <w:p w14:paraId="5FDD8CA0" w14:textId="43676726" w:rsidR="00BC30D6" w:rsidRDefault="00BC30D6" w:rsidP="00BC30D6">
            <w:pPr>
              <w:overflowPunct w:val="0"/>
              <w:adjustRightInd w:val="0"/>
              <w:rPr>
                <w:rFonts w:eastAsia="SimSun"/>
                <w:color w:val="000000"/>
              </w:rPr>
            </w:pPr>
            <w:r>
              <w:rPr>
                <w:rFonts w:eastAsia="맑은 고딕" w:hint="eastAsia"/>
                <w:color w:val="000000"/>
              </w:rPr>
              <w:t>Samsung</w:t>
            </w:r>
          </w:p>
        </w:tc>
        <w:tc>
          <w:tcPr>
            <w:tcW w:w="824" w:type="dxa"/>
            <w:shd w:val="clear" w:color="auto" w:fill="auto"/>
          </w:tcPr>
          <w:p w14:paraId="5168BBCE" w14:textId="27DDA709" w:rsidR="00BC30D6" w:rsidRDefault="00BC30D6" w:rsidP="00BC30D6">
            <w:pPr>
              <w:overflowPunct w:val="0"/>
              <w:adjustRightInd w:val="0"/>
              <w:rPr>
                <w:rFonts w:eastAsia="SimSun"/>
                <w:color w:val="000000"/>
              </w:rPr>
            </w:pPr>
            <w:r>
              <w:rPr>
                <w:rFonts w:eastAsia="맑은 고딕"/>
                <w:color w:val="000000"/>
              </w:rPr>
              <w:t xml:space="preserve">None </w:t>
            </w:r>
          </w:p>
        </w:tc>
        <w:tc>
          <w:tcPr>
            <w:tcW w:w="8060" w:type="dxa"/>
            <w:shd w:val="clear" w:color="auto" w:fill="auto"/>
          </w:tcPr>
          <w:p w14:paraId="39F99F6F" w14:textId="77777777" w:rsidR="00BC30D6" w:rsidRDefault="00BC30D6" w:rsidP="00BC30D6">
            <w:pPr>
              <w:overflowPunct w:val="0"/>
              <w:adjustRightInd w:val="0"/>
              <w:rPr>
                <w:rFonts w:eastAsia="SimSun"/>
                <w:color w:val="000000"/>
              </w:rPr>
            </w:pPr>
          </w:p>
        </w:tc>
      </w:tr>
    </w:tbl>
    <w:p w14:paraId="59869253"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1AA868AD" w14:textId="77777777" w:rsidR="00AE3E63" w:rsidRDefault="00AE3E63">
      <w:pPr>
        <w:rPr>
          <w:rFonts w:cstheme="minorHAnsi"/>
        </w:rPr>
      </w:pPr>
    </w:p>
    <w:p w14:paraId="49C46540" w14:textId="77777777" w:rsidR="00AE3E63" w:rsidRDefault="00B77923">
      <w:pPr>
        <w:pStyle w:val="21"/>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o update the field description of otherConfig in RRCReconfiguration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r w:rsidRPr="00B77923">
              <w:rPr>
                <w:b/>
                <w:bCs/>
                <w:i/>
                <w:lang w:val="en-US" w:eastAsia="en-GB"/>
              </w:rPr>
              <w:t>otherConfig</w:t>
            </w:r>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r w:rsidRPr="00B77923">
              <w:rPr>
                <w:bCs/>
                <w:i/>
                <w:lang w:val="en-US" w:eastAsia="en-GB"/>
              </w:rPr>
              <w:t>drx-PreferenceConfig, maxBW-PreferenceConfig, maxCC-PreferenceConfig, maxMIMO-LayerPreferenceConfig</w:t>
            </w:r>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r w:rsidRPr="00B77923">
              <w:rPr>
                <w:bCs/>
                <w:i/>
                <w:lang w:val="en-US" w:eastAsia="en-GB"/>
              </w:rPr>
              <w:t>minSchedulingOffsetPreferenceConfig</w:t>
            </w:r>
            <w:ins w:id="72" w:author="作者">
              <w:r>
                <w:rPr>
                  <w:rFonts w:eastAsia="SimSun" w:hint="eastAsia"/>
                  <w:bCs/>
                  <w:i/>
                  <w:lang w:val="en-US"/>
                </w:rPr>
                <w:t>, btNameList, wlanNameList,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73"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15A10D74" w14:textId="77777777">
        <w:tc>
          <w:tcPr>
            <w:tcW w:w="1838" w:type="dxa"/>
            <w:shd w:val="clear" w:color="auto" w:fill="BFBFBF"/>
          </w:tcPr>
          <w:p w14:paraId="4E1CD52D"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djustRightInd w:val="0"/>
              <w:rPr>
                <w:rFonts w:eastAsia="Times New Roman"/>
                <w:color w:val="000000"/>
                <w:szCs w:val="20"/>
              </w:rPr>
            </w:pPr>
            <w:r>
              <w:rPr>
                <w:rFonts w:eastAsia="Times New Roman"/>
                <w:color w:val="000000"/>
                <w:szCs w:val="20"/>
              </w:rPr>
              <w:t>Yes, with changes, believe -r16 for sensorNameList and obtainCommonLocation are not needed. “and” should be pushed to appropriate place.</w:t>
            </w:r>
          </w:p>
        </w:tc>
        <w:tc>
          <w:tcPr>
            <w:tcW w:w="5523" w:type="dxa"/>
            <w:shd w:val="clear" w:color="auto" w:fill="auto"/>
          </w:tcPr>
          <w:p w14:paraId="4787215F" w14:textId="77777777" w:rsidR="00AE3E63" w:rsidRDefault="00AE3E63">
            <w:pPr>
              <w:overflowPunct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djustRightInd w:val="0"/>
              <w:rPr>
                <w:rFonts w:eastAsia="SimSun"/>
                <w:color w:val="000000"/>
              </w:rPr>
            </w:pPr>
            <w:r>
              <w:rPr>
                <w:rFonts w:eastAsia="SimSun" w:hint="eastAsia"/>
                <w:color w:val="000000"/>
              </w:rPr>
              <w:t>Proponent. Thanks Qualcomm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E97328" w14:textId="77777777" w:rsidR="004A3CB4" w:rsidRDefault="004A3CB4">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djustRightInd w:val="0"/>
              <w:rPr>
                <w:rFonts w:eastAsia="SimSun"/>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djustRightInd w:val="0"/>
              <w:rPr>
                <w:rFonts w:eastAsia="SimSun"/>
                <w:color w:val="000000"/>
              </w:rPr>
            </w:pPr>
            <w:r>
              <w:rPr>
                <w:rFonts w:eastAsia="SimSun"/>
                <w:color w:val="000000"/>
              </w:rPr>
              <w:t>Yes</w:t>
            </w:r>
          </w:p>
        </w:tc>
        <w:tc>
          <w:tcPr>
            <w:tcW w:w="5523" w:type="dxa"/>
            <w:shd w:val="clear" w:color="auto" w:fill="auto"/>
          </w:tcPr>
          <w:p w14:paraId="2AA94B39" w14:textId="77777777" w:rsidR="00016CC9" w:rsidRDefault="00016CC9">
            <w:pPr>
              <w:overflowPunct w:val="0"/>
              <w:adjustRightInd w:val="0"/>
              <w:rPr>
                <w:rFonts w:eastAsia="SimSun"/>
                <w:color w:val="000000"/>
              </w:rPr>
            </w:pPr>
          </w:p>
        </w:tc>
      </w:tr>
      <w:tr w:rsidR="00785F12" w14:paraId="362DBCEC" w14:textId="77777777">
        <w:tc>
          <w:tcPr>
            <w:tcW w:w="1838" w:type="dxa"/>
            <w:shd w:val="clear" w:color="auto" w:fill="auto"/>
          </w:tcPr>
          <w:p w14:paraId="2854F61B" w14:textId="13B57005" w:rsidR="00785F12" w:rsidRDefault="00785F12">
            <w:pPr>
              <w:overflowPunct w:val="0"/>
              <w:adjustRightInd w:val="0"/>
              <w:rPr>
                <w:rFonts w:eastAsia="SimSun"/>
                <w:color w:val="000000"/>
              </w:rPr>
            </w:pPr>
            <w:r>
              <w:rPr>
                <w:rFonts w:eastAsia="SimSun" w:hint="eastAsia"/>
                <w:color w:val="000000"/>
              </w:rPr>
              <w:t>CATT</w:t>
            </w:r>
          </w:p>
        </w:tc>
        <w:tc>
          <w:tcPr>
            <w:tcW w:w="2268" w:type="dxa"/>
            <w:shd w:val="clear" w:color="auto" w:fill="auto"/>
          </w:tcPr>
          <w:p w14:paraId="5E7232B6" w14:textId="329731D4" w:rsidR="00785F12" w:rsidRDefault="00785F12">
            <w:pPr>
              <w:overflowPunct w:val="0"/>
              <w:adjustRightInd w:val="0"/>
              <w:rPr>
                <w:rFonts w:eastAsia="SimSun"/>
                <w:color w:val="000000"/>
              </w:rPr>
            </w:pPr>
            <w:r>
              <w:rPr>
                <w:rFonts w:eastAsia="SimSun" w:hint="eastAsia"/>
                <w:color w:val="000000"/>
              </w:rPr>
              <w:t>Yes</w:t>
            </w:r>
          </w:p>
        </w:tc>
        <w:tc>
          <w:tcPr>
            <w:tcW w:w="5523" w:type="dxa"/>
            <w:shd w:val="clear" w:color="auto" w:fill="auto"/>
          </w:tcPr>
          <w:p w14:paraId="5E106634" w14:textId="77777777" w:rsidR="00785F12" w:rsidRDefault="00785F12">
            <w:pPr>
              <w:overflowPunct w:val="0"/>
              <w:adjustRightInd w:val="0"/>
              <w:rPr>
                <w:rFonts w:eastAsia="SimSun"/>
                <w:color w:val="000000"/>
              </w:rPr>
            </w:pPr>
          </w:p>
        </w:tc>
      </w:tr>
      <w:tr w:rsidR="003C3CDD" w14:paraId="2F70289B" w14:textId="77777777">
        <w:tc>
          <w:tcPr>
            <w:tcW w:w="1838" w:type="dxa"/>
            <w:shd w:val="clear" w:color="auto" w:fill="auto"/>
          </w:tcPr>
          <w:p w14:paraId="68A11CFF" w14:textId="14B3D1E0" w:rsidR="003C3CDD" w:rsidRDefault="003C3CDD">
            <w:pPr>
              <w:overflowPunct w:val="0"/>
              <w:adjustRightInd w:val="0"/>
              <w:rPr>
                <w:rFonts w:eastAsia="SimSun"/>
                <w:color w:val="000000"/>
              </w:rPr>
            </w:pPr>
            <w:r>
              <w:rPr>
                <w:rFonts w:eastAsia="SimSun"/>
                <w:color w:val="000000"/>
              </w:rPr>
              <w:lastRenderedPageBreak/>
              <w:t>Nokia, Nokia Shanghai Bell</w:t>
            </w:r>
          </w:p>
        </w:tc>
        <w:tc>
          <w:tcPr>
            <w:tcW w:w="2268" w:type="dxa"/>
            <w:shd w:val="clear" w:color="auto" w:fill="auto"/>
          </w:tcPr>
          <w:p w14:paraId="07E2435F" w14:textId="4558413C" w:rsidR="003C3CDD" w:rsidRDefault="003C3CDD">
            <w:pPr>
              <w:overflowPunct w:val="0"/>
              <w:adjustRightInd w:val="0"/>
              <w:rPr>
                <w:rFonts w:eastAsia="SimSun"/>
                <w:color w:val="000000"/>
              </w:rPr>
            </w:pPr>
            <w:r>
              <w:rPr>
                <w:rFonts w:eastAsia="SimSun"/>
                <w:color w:val="000000"/>
              </w:rPr>
              <w:t>Yes</w:t>
            </w:r>
          </w:p>
        </w:tc>
        <w:tc>
          <w:tcPr>
            <w:tcW w:w="5523" w:type="dxa"/>
            <w:shd w:val="clear" w:color="auto" w:fill="auto"/>
          </w:tcPr>
          <w:p w14:paraId="0E3F5A19" w14:textId="77777777" w:rsidR="003C3CDD" w:rsidRDefault="003C3CDD">
            <w:pPr>
              <w:overflowPunct w:val="0"/>
              <w:adjustRightInd w:val="0"/>
              <w:rPr>
                <w:rFonts w:eastAsia="SimSun"/>
                <w:color w:val="000000"/>
              </w:rPr>
            </w:pPr>
          </w:p>
        </w:tc>
      </w:tr>
      <w:tr w:rsidR="00BC30D6" w14:paraId="6681E0D2" w14:textId="77777777">
        <w:tc>
          <w:tcPr>
            <w:tcW w:w="1838" w:type="dxa"/>
            <w:shd w:val="clear" w:color="auto" w:fill="auto"/>
          </w:tcPr>
          <w:p w14:paraId="24DFD870" w14:textId="5765C68E" w:rsidR="00BC30D6" w:rsidRDefault="00BC30D6" w:rsidP="00BC30D6">
            <w:pPr>
              <w:overflowPunct w:val="0"/>
              <w:adjustRightInd w:val="0"/>
              <w:rPr>
                <w:rFonts w:eastAsia="SimSun"/>
                <w:color w:val="000000"/>
              </w:rPr>
            </w:pPr>
            <w:r>
              <w:rPr>
                <w:rFonts w:eastAsia="맑은 고딕" w:hint="eastAsia"/>
                <w:color w:val="000000"/>
              </w:rPr>
              <w:t>Samsung</w:t>
            </w:r>
          </w:p>
        </w:tc>
        <w:tc>
          <w:tcPr>
            <w:tcW w:w="2268" w:type="dxa"/>
            <w:shd w:val="clear" w:color="auto" w:fill="auto"/>
          </w:tcPr>
          <w:p w14:paraId="3A7F1881" w14:textId="70A3D0EC" w:rsidR="00BC30D6" w:rsidRDefault="00BC30D6" w:rsidP="00BC30D6">
            <w:pPr>
              <w:overflowPunct w:val="0"/>
              <w:adjustRightInd w:val="0"/>
              <w:rPr>
                <w:rFonts w:eastAsia="SimSun"/>
                <w:color w:val="000000"/>
              </w:rPr>
            </w:pPr>
            <w:r>
              <w:rPr>
                <w:rFonts w:eastAsia="맑은 고딕" w:hint="eastAsia"/>
                <w:color w:val="000000"/>
              </w:rPr>
              <w:t>No</w:t>
            </w:r>
          </w:p>
        </w:tc>
        <w:tc>
          <w:tcPr>
            <w:tcW w:w="5523" w:type="dxa"/>
            <w:shd w:val="clear" w:color="auto" w:fill="auto"/>
          </w:tcPr>
          <w:p w14:paraId="38DBE235" w14:textId="77777777" w:rsidR="00BC30D6" w:rsidRDefault="00BC30D6" w:rsidP="00BC30D6">
            <w:pPr>
              <w:overflowPunct w:val="0"/>
              <w:adjustRightInd w:val="0"/>
              <w:rPr>
                <w:rFonts w:eastAsia="SimSun"/>
                <w:color w:val="000000"/>
              </w:rPr>
            </w:pPr>
          </w:p>
        </w:tc>
      </w:tr>
    </w:tbl>
    <w:p w14:paraId="73E13A4A"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22861D53" w14:textId="77777777" w:rsidR="00AE3E63" w:rsidRDefault="00AE3E63">
      <w:pPr>
        <w:rPr>
          <w:rFonts w:cstheme="minorHAnsi"/>
        </w:rPr>
      </w:pPr>
    </w:p>
    <w:p w14:paraId="0E1FB71F" w14:textId="77777777" w:rsidR="00AE3E63" w:rsidRDefault="00AE3E63">
      <w:pPr>
        <w:rPr>
          <w:rFonts w:cstheme="minorHAnsi"/>
        </w:rPr>
      </w:pPr>
    </w:p>
    <w:p w14:paraId="71C0DC0D" w14:textId="77777777" w:rsidR="00AE3E63" w:rsidRDefault="00B77923">
      <w:pPr>
        <w:pStyle w:val="21"/>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t>Summary of the change:</w:t>
      </w:r>
    </w:p>
    <w:p w14:paraId="701602D8" w14:textId="77777777" w:rsidR="00AE3E63" w:rsidRDefault="00B77923">
      <w:r>
        <w:t>UE reports about the Random access attempt after successfully performing 4 step random-access procedure. 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14:paraId="177819CD" w14:textId="77777777" w:rsidR="00AE3E63" w:rsidRDefault="00B77923">
      <w:r>
        <w:t>However, UE behaviour in below scenario is not included in current procedural text.</w:t>
      </w:r>
    </w:p>
    <w:p w14:paraId="7582854B" w14:textId="77777777" w:rsidR="00AE3E63" w:rsidRDefault="00B77923">
      <w: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14:paraId="2B407473" w14:textId="77777777" w:rsidR="00AE3E63" w:rsidRDefault="00B77923">
      <w:pPr>
        <w:pStyle w:val="CRCoverPage"/>
        <w:spacing w:after="0"/>
      </w:pPr>
      <w:r>
        <w:rPr>
          <w:lang w:eastAsia="ja-JP"/>
        </w:rPr>
        <w:sym w:font="Wingdings" w:char="F0E0"/>
      </w:r>
      <w:r>
        <w:t xml:space="preserve"> Clasue added in section 5.7.10.4 to include the aforementioned scenario.</w:t>
      </w:r>
    </w:p>
    <w:p w14:paraId="62C03053" w14:textId="77777777" w:rsidR="00AE3E63" w:rsidRDefault="00B7792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del w:id="74" w:author="作者">
        <w:r>
          <w:delText>:</w:delText>
        </w:r>
      </w:del>
      <w:ins w:id="75" w:author="作者">
        <w:r>
          <w:t>; or</w:t>
        </w:r>
      </w:ins>
    </w:p>
    <w:p w14:paraId="7212257C" w14:textId="77777777" w:rsidR="00AE3E63" w:rsidRDefault="00B77923">
      <w:pPr>
        <w:pStyle w:val="B2"/>
        <w:rPr>
          <w:ins w:id="76" w:author="作者" w:date="1901-01-01T00:00:00Z"/>
        </w:rPr>
      </w:pPr>
      <w:ins w:id="77" w:author="作者">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RPLMN is included in</w:t>
        </w:r>
        <w:r>
          <w:rPr>
            <w:i/>
          </w:rPr>
          <w:t xml:space="preserve"> </w:t>
        </w:r>
        <w:r>
          <w:rPr>
            <w:i/>
            <w:iCs/>
          </w:rPr>
          <w:t>plmn-IdentityList</w:t>
        </w:r>
        <w:r>
          <w:t xml:space="preserve"> stored in </w:t>
        </w:r>
        <w:r>
          <w:rPr>
            <w:i/>
            <w:iCs/>
          </w:rPr>
          <w:t>VarRA-</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djustRightInd w:val="0"/>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t xml:space="preserve">the number of PLMN entries in plmn-IdentityList stored in VarRA-Report is equal to maxPLMN and the list of EPLMNs is not a subset of or equal to the plmn-IdentityList stored in VarRA-Report but RPLMN is already in the plmn-IdentityList. </w:t>
            </w:r>
          </w:p>
          <w:p w14:paraId="27A40445" w14:textId="77777777" w:rsidR="00AE3E63" w:rsidRDefault="00B77923">
            <w:pPr>
              <w:overflowPunct w:val="0"/>
              <w:adjustRightInd w:val="0"/>
              <w:rPr>
                <w:rFonts w:eastAsia="Times New Roman"/>
                <w:color w:val="000000"/>
              </w:rPr>
            </w:pPr>
            <w:r>
              <w:t xml:space="preserve">In our understanding, if the RPLMN is part of the plmn-IdentityList,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47F905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Cs w:val="20"/>
              </w:rPr>
            </w:pPr>
            <w:r>
              <w:rPr>
                <w:rFonts w:asciiTheme="minorHAnsi" w:hAnsiTheme="minorHAnsi" w:cstheme="minorHAnsi"/>
                <w:szCs w:val="20"/>
              </w:rPr>
              <w:t>3&gt;</w:t>
            </w:r>
            <w:r>
              <w:rPr>
                <w:rFonts w:asciiTheme="minorHAnsi" w:hAnsiTheme="minorHAnsi" w:cstheme="minorHAnsi"/>
                <w:szCs w:val="20"/>
              </w:rPr>
              <w:tab/>
              <w:t xml:space="preserve">append the following contents associated to the successfully completed random-access procedure as a new entry in the </w:t>
            </w:r>
            <w:r>
              <w:rPr>
                <w:rFonts w:asciiTheme="minorHAnsi" w:hAnsiTheme="minorHAnsi" w:cstheme="minorHAnsi"/>
                <w:i/>
                <w:szCs w:val="20"/>
              </w:rPr>
              <w:t>VarRA-Report</w:t>
            </w:r>
            <w:r>
              <w:rPr>
                <w:rFonts w:asciiTheme="minorHAnsi" w:hAnsiTheme="minorHAnsi" w:cstheme="minorHAnsi"/>
                <w:szCs w:val="20"/>
              </w:rPr>
              <w:t>:</w:t>
            </w:r>
          </w:p>
          <w:p w14:paraId="58B383AF" w14:textId="77777777" w:rsidR="00AE3E63" w:rsidRDefault="00B77923">
            <w:pPr>
              <w:pStyle w:val="B4"/>
              <w:ind w:left="568"/>
              <w:rPr>
                <w:rFonts w:asciiTheme="minorHAnsi" w:eastAsia="DengXian" w:hAnsiTheme="minorHAnsi" w:cstheme="minorHAnsi"/>
                <w:szCs w:val="20"/>
              </w:rPr>
            </w:pPr>
            <w:r>
              <w:rPr>
                <w:rFonts w:asciiTheme="minorHAnsi" w:eastAsia="DengXian" w:hAnsiTheme="minorHAnsi" w:cstheme="minorHAnsi"/>
                <w:szCs w:val="20"/>
              </w:rPr>
              <w:t>4&gt;</w:t>
            </w:r>
            <w:r>
              <w:rPr>
                <w:rFonts w:asciiTheme="minorHAnsi" w:eastAsia="DengXian" w:hAnsiTheme="minorHAnsi" w:cstheme="minorHAnsi"/>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if the RPLMN is included in</w:t>
            </w:r>
            <w:r>
              <w:rPr>
                <w:rFonts w:asciiTheme="minorHAnsi" w:hAnsiTheme="minorHAnsi" w:cstheme="minorHAnsi"/>
                <w:i/>
                <w:szCs w:val="20"/>
              </w:rPr>
              <w:t xml:space="preserve"> </w:t>
            </w:r>
            <w:r>
              <w:rPr>
                <w:rFonts w:asciiTheme="minorHAnsi" w:hAnsiTheme="minorHAnsi" w:cstheme="minorHAnsi"/>
                <w:i/>
                <w:iCs/>
                <w:szCs w:val="20"/>
              </w:rPr>
              <w:t>plmn-IdentityList</w:t>
            </w:r>
            <w:r>
              <w:rPr>
                <w:rFonts w:asciiTheme="minorHAnsi" w:hAnsiTheme="minorHAnsi" w:cstheme="minorHAnsi"/>
                <w:szCs w:val="20"/>
              </w:rPr>
              <w:t xml:space="preserve"> stored in </w:t>
            </w:r>
            <w:r>
              <w:rPr>
                <w:rFonts w:asciiTheme="minorHAnsi" w:hAnsiTheme="minorHAnsi" w:cstheme="minorHAnsi"/>
                <w:i/>
                <w:iCs/>
                <w:szCs w:val="20"/>
              </w:rPr>
              <w:t>VarRA-Report</w:t>
            </w:r>
            <w:r>
              <w:rPr>
                <w:rFonts w:asciiTheme="minorHAnsi" w:hAnsiTheme="minorHAnsi" w:cstheme="minorHAnsi"/>
                <w:szCs w:val="20"/>
              </w:rPr>
              <w:t>:</w:t>
            </w:r>
          </w:p>
          <w:p w14:paraId="2E9E581F"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t xml:space="preserve">set the </w:t>
            </w:r>
            <w:r>
              <w:rPr>
                <w:rFonts w:asciiTheme="minorHAnsi" w:hAnsiTheme="minorHAnsi" w:cstheme="minorHAnsi"/>
                <w:i/>
                <w:szCs w:val="20"/>
              </w:rPr>
              <w:t xml:space="preserve">plmn-IdentityList </w:t>
            </w:r>
            <w:r>
              <w:rPr>
                <w:rFonts w:asciiTheme="minorHAnsi" w:hAnsiTheme="minorHAnsi" w:cstheme="minorHAnsi"/>
                <w:szCs w:val="20"/>
              </w:rPr>
              <w:t xml:space="preserve">to include the list of EPLMNs stored by the UE (i.e. includes the RPLMN) without exceeding the limit of </w:t>
            </w:r>
            <w:r>
              <w:rPr>
                <w:rFonts w:asciiTheme="minorHAnsi" w:hAnsiTheme="minorHAnsi" w:cstheme="minorHAnsi"/>
                <w:i/>
                <w:iCs/>
                <w:szCs w:val="20"/>
              </w:rPr>
              <w:t>maxPLMN</w:t>
            </w:r>
            <w:r>
              <w:rPr>
                <w:rFonts w:asciiTheme="minorHAnsi" w:hAnsiTheme="minorHAnsi" w:cstheme="minorHAnsi"/>
                <w:szCs w:val="20"/>
              </w:rPr>
              <w:t>;</w:t>
            </w:r>
          </w:p>
          <w:p w14:paraId="0BA767D2" w14:textId="77777777" w:rsidR="00AE3E63" w:rsidRDefault="00B77923">
            <w:pPr>
              <w:pStyle w:val="B5"/>
              <w:ind w:left="851"/>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else:</w:t>
            </w:r>
          </w:p>
          <w:p w14:paraId="30468C80"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t xml:space="preserve">clear the information included in </w:t>
            </w:r>
            <w:r>
              <w:rPr>
                <w:rFonts w:asciiTheme="minorHAnsi" w:hAnsiTheme="minorHAnsi" w:cstheme="minorHAnsi"/>
                <w:i/>
                <w:szCs w:val="20"/>
              </w:rPr>
              <w:t>VarRA-Report</w:t>
            </w:r>
            <w:r>
              <w:rPr>
                <w:rFonts w:asciiTheme="minorHAnsi" w:hAnsiTheme="minorHAnsi" w:cstheme="minorHAnsi"/>
                <w:szCs w:val="20"/>
              </w:rPr>
              <w:t>;</w:t>
            </w:r>
          </w:p>
          <w:p w14:paraId="1D88E098" w14:textId="77777777" w:rsidR="00AE3E63" w:rsidRDefault="00B77923">
            <w:pPr>
              <w:pStyle w:val="B6"/>
              <w:ind w:left="1702"/>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r>
            <w:r>
              <w:rPr>
                <w:rFonts w:asciiTheme="minorHAnsi" w:hAnsiTheme="minorHAnsi" w:cstheme="minorHAnsi"/>
                <w:szCs w:val="20"/>
                <w:highlight w:val="yellow"/>
              </w:rPr>
              <w:t xml:space="preserve">set the </w:t>
            </w:r>
            <w:r>
              <w:rPr>
                <w:rFonts w:asciiTheme="minorHAnsi" w:hAnsiTheme="minorHAnsi" w:cstheme="minorHAnsi"/>
                <w:i/>
                <w:szCs w:val="20"/>
                <w:highlight w:val="yellow"/>
              </w:rPr>
              <w:t xml:space="preserve">plmn-IdentityList </w:t>
            </w:r>
            <w:r>
              <w:rPr>
                <w:rFonts w:asciiTheme="minorHAnsi" w:hAnsiTheme="minorHAnsi" w:cstheme="minorHAnsi"/>
                <w:szCs w:val="20"/>
                <w:highlight w:val="yellow"/>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7F0AFF28" w14:textId="77777777" w:rsidR="00AE3E63" w:rsidRDefault="00B77923">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djustRightInd w:val="0"/>
              <w:rPr>
                <w:rFonts w:eastAsia="SimSun"/>
                <w:color w:val="000000"/>
              </w:rPr>
            </w:pPr>
            <w:r>
              <w:rPr>
                <w:rFonts w:eastAsia="SimSun" w:hint="eastAsia"/>
                <w:color w:val="000000"/>
              </w:rPr>
              <w:t>The original intention to introduce the following highlighted restrictions for RA report storage is to avoid PLMN-identities stored to exceed maxPLMN since UE will continue to append the EPLMNs stored.</w:t>
            </w:r>
          </w:p>
          <w:p w14:paraId="62F02C4C" w14:textId="77777777" w:rsidR="00AE3E63" w:rsidRDefault="00B77923">
            <w:pPr>
              <w:pStyle w:val="40"/>
            </w:pPr>
            <w:r>
              <w:rPr>
                <w:rFonts w:eastAsia="SimSun"/>
                <w:color w:val="000000"/>
                <w:lang w:val="en-US" w:eastAsia="zh-CN"/>
              </w:rPr>
              <w:t>“</w:t>
            </w:r>
            <w:bookmarkStart w:id="78" w:name="_Toc60776997"/>
            <w:bookmarkStart w:id="79" w:name="_Toc60867778"/>
            <w:r>
              <w:t>5.7.10.4</w:t>
            </w:r>
            <w:r>
              <w:tab/>
              <w:t>Actions upon successful completion of random-access procedure</w:t>
            </w:r>
            <w:bookmarkEnd w:id="78"/>
            <w:bookmarkEnd w:id="79"/>
          </w:p>
          <w:p w14:paraId="32E05CE4" w14:textId="77777777" w:rsidR="00AE3E63" w:rsidRDefault="00B77923">
            <w:pPr>
              <w:overflowPunct w:val="0"/>
              <w:adjustRightInd w:val="0"/>
              <w:spacing w:after="180"/>
              <w:textAlignment w:val="baseline"/>
              <w:rPr>
                <w:rFonts w:ascii="Times New Roman" w:eastAsia="Times New Roman" w:hAnsi="Times New Roman" w:cs="Times New Roman"/>
                <w:szCs w:val="20"/>
              </w:rPr>
            </w:pPr>
            <w:r>
              <w:rPr>
                <w:rFonts w:ascii="Times New Roman" w:eastAsia="Times New Roman" w:hAnsi="Times New Roman" w:cs="Times New Roman"/>
                <w:szCs w:val="20"/>
              </w:rPr>
              <w:t>Upon successfully performing 4 step random access procedure, the UE shall:</w:t>
            </w:r>
          </w:p>
          <w:p w14:paraId="64586547"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number of </w:t>
            </w:r>
            <w:r>
              <w:rPr>
                <w:rFonts w:ascii="Times New Roman" w:eastAsia="Times New Roman" w:hAnsi="Times New Roman" w:cs="Times New Roman"/>
                <w:i/>
                <w:iCs/>
              </w:rPr>
              <w:t>RA-Report</w:t>
            </w:r>
            <w:r>
              <w:rPr>
                <w:rFonts w:ascii="Times New Roman" w:eastAsia="Times New Roman" w:hAnsi="Times New Roman" w:cs="Times New Roman"/>
              </w:rPr>
              <w:t xml:space="preserve"> entries stored in the </w:t>
            </w:r>
            <w:r>
              <w:rPr>
                <w:rFonts w:ascii="Times New Roman" w:eastAsia="Times New Roman" w:hAnsi="Times New Roman" w:cs="Times New Roman"/>
                <w:i/>
              </w:rPr>
              <w:t>ra-ReportList</w:t>
            </w:r>
            <w:r>
              <w:rPr>
                <w:rFonts w:ascii="Times New Roman" w:eastAsia="Times New Roman" w:hAnsi="Times New Roman" w:cs="Times New Roman"/>
              </w:rPr>
              <w:t xml:space="preserve"> in </w:t>
            </w:r>
            <w:r>
              <w:rPr>
                <w:rFonts w:ascii="Times New Roman" w:eastAsia="Times New Roman" w:hAnsi="Times New Roman" w:cs="Times New Roman"/>
                <w:i/>
              </w:rPr>
              <w:t>VarRA-Report</w:t>
            </w:r>
            <w:r>
              <w:rPr>
                <w:rFonts w:ascii="Times New Roman" w:eastAsia="Times New Roman" w:hAnsi="Times New Roman" w:cs="Times New Roman"/>
              </w:rPr>
              <w:t xml:space="preserve"> is less than </w:t>
            </w:r>
            <w:r>
              <w:rPr>
                <w:rFonts w:ascii="Times New Roman" w:eastAsia="Times New Roman" w:hAnsi="Times New Roman" w:cs="Times New Roman"/>
                <w:i/>
              </w:rPr>
              <w:t>maxRAReport</w:t>
            </w:r>
            <w:r>
              <w:rPr>
                <w:rFonts w:ascii="Times New Roman" w:eastAsia="Times New Roman" w:hAnsi="Times New Roman" w:cs="Times New Roman"/>
              </w:rPr>
              <w:t>:</w:t>
            </w:r>
          </w:p>
          <w:p w14:paraId="2E323574"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Times New Roman" w:hAnsi="Times New Roman" w:cs="Times New Roman"/>
                <w:highlight w:val="yellow"/>
              </w:rPr>
              <w:t>2&gt;</w:t>
            </w:r>
            <w:r>
              <w:rPr>
                <w:rFonts w:ascii="Times New Roman" w:eastAsia="Times New Roman" w:hAnsi="Times New Roman" w:cs="Times New Roman"/>
                <w:highlight w:val="yellow"/>
              </w:rPr>
              <w:tab/>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less than </w:t>
            </w:r>
            <w:r>
              <w:rPr>
                <w:rFonts w:ascii="Times New Roman" w:eastAsia="Times New Roman" w:hAnsi="Times New Roman" w:cs="Times New Roman"/>
                <w:i/>
                <w:iCs/>
                <w:highlight w:val="yellow"/>
              </w:rPr>
              <w:t>maxPLMN</w:t>
            </w:r>
            <w:r>
              <w:rPr>
                <w:rFonts w:ascii="Times New Roman" w:eastAsia="Times New Roman" w:hAnsi="Times New Roman" w:cs="Times New Roman"/>
                <w:highlight w:val="yellow"/>
              </w:rPr>
              <w:t>; or</w:t>
            </w:r>
          </w:p>
          <w:p w14:paraId="573962C1"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DengXian" w:hAnsi="Times New Roman" w:cs="Times New Roman"/>
                <w:highlight w:val="yellow"/>
              </w:rPr>
              <w:t>2&gt;</w:t>
            </w:r>
            <w:r>
              <w:rPr>
                <w:rFonts w:ascii="Times New Roman" w:eastAsia="DengXian" w:hAnsi="Times New Roman" w:cs="Times New Roman"/>
                <w:highlight w:val="yellow"/>
              </w:rPr>
              <w:tab/>
            </w:r>
            <w:r>
              <w:rPr>
                <w:rFonts w:ascii="Times New Roman" w:eastAsia="Times New Roman" w:hAnsi="Times New Roman" w:cs="Times New Roman"/>
                <w:highlight w:val="yellow"/>
              </w:rPr>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equal to </w:t>
            </w:r>
            <w:r>
              <w:rPr>
                <w:rFonts w:ascii="Times New Roman" w:eastAsia="Times New Roman" w:hAnsi="Times New Roman" w:cs="Times New Roman"/>
                <w:i/>
                <w:iCs/>
                <w:highlight w:val="yellow"/>
              </w:rPr>
              <w:t xml:space="preserve">maxPLMN </w:t>
            </w:r>
            <w:r>
              <w:rPr>
                <w:rFonts w:ascii="Times New Roman" w:eastAsia="Times New Roman" w:hAnsi="Times New Roman" w:cs="Times New Roman"/>
                <w:highlight w:val="yellow"/>
              </w:rPr>
              <w:t xml:space="preserve">and the list of EPLMNs is subset of or equal to the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VarRA-Report</w:t>
            </w:r>
            <w:r>
              <w:rPr>
                <w:rFonts w:ascii="Times New Roman" w:eastAsia="Times New Roman" w:hAnsi="Times New Roman" w:cs="Times New Roman"/>
                <w:highlight w:val="yellow"/>
              </w:rPr>
              <w:t>:</w:t>
            </w:r>
          </w:p>
          <w:p w14:paraId="4F8E681E" w14:textId="77777777" w:rsidR="00AE3E63" w:rsidRDefault="00B77923">
            <w:pPr>
              <w:overflowPunct w:val="0"/>
              <w:adjustRightInd w:val="0"/>
              <w:spacing w:after="180"/>
              <w:ind w:left="1135" w:hanging="284"/>
              <w:textAlignment w:val="baseline"/>
              <w:rPr>
                <w:rFonts w:eastAsia="SimSun"/>
                <w:color w:val="000000"/>
              </w:rPr>
            </w:pPr>
            <w:r>
              <w:rPr>
                <w:rFonts w:ascii="Times New Roman" w:eastAsia="Times New Roman" w:hAnsi="Times New Roman" w:cs="Times New Roman"/>
              </w:rPr>
              <w:t>3&gt;</w:t>
            </w:r>
            <w:r>
              <w:rPr>
                <w:rFonts w:ascii="Times New Roman" w:eastAsia="Times New Roman" w:hAnsi="Times New Roman" w:cs="Times New Roman"/>
              </w:rPr>
              <w:tab/>
              <w:t xml:space="preserve">append the following contents associated to the successfully completed random-access procedure as a new entry in the </w:t>
            </w:r>
            <w:r>
              <w:rPr>
                <w:rFonts w:ascii="Times New Roman" w:eastAsia="Times New Roman" w:hAnsi="Times New Roman" w:cs="Times New Roman"/>
                <w:i/>
              </w:rPr>
              <w:t>VarRA-Report</w:t>
            </w:r>
            <w:r>
              <w:rPr>
                <w:rFonts w:ascii="Times New Roman" w:eastAsia="Times New Roman" w:hAnsi="Times New Roman" w:cs="Times New Roman"/>
              </w:rPr>
              <w:t>:</w:t>
            </w:r>
            <w:r>
              <w:rPr>
                <w:rFonts w:eastAsia="SimSun"/>
                <w:color w:val="000000"/>
              </w:rPr>
              <w:t>”</w:t>
            </w:r>
          </w:p>
          <w:p w14:paraId="253D3738" w14:textId="77777777" w:rsidR="00AE3E63" w:rsidRDefault="00B77923">
            <w:pPr>
              <w:overflowPunct w:val="0"/>
              <w:adjustRightInd w:val="0"/>
              <w:rPr>
                <w:rFonts w:eastAsia="SimSun"/>
                <w:color w:val="000000"/>
              </w:rPr>
            </w:pPr>
            <w:r>
              <w:rPr>
                <w:rFonts w:eastAsia="SimSun" w:hint="eastAsia"/>
                <w:color w:val="000000"/>
              </w:rPr>
              <w:t xml:space="preserve">We understand the intention of this CR is to allow UE to store the RA report when there are spaces in VarRA-Report and RPLMN is included regardless if there are rooms available to append new PLMNs or not, which technically disable the restrictions highlighted above. </w:t>
            </w:r>
          </w:p>
          <w:p w14:paraId="387C1D89" w14:textId="77777777" w:rsidR="00AE3E63" w:rsidRDefault="00B77923">
            <w:pPr>
              <w:overflowPunct w:val="0"/>
              <w:adjustRightInd w:val="0"/>
              <w:rPr>
                <w:rFonts w:eastAsia="SimSun"/>
                <w:color w:val="000000"/>
              </w:rPr>
            </w:pPr>
            <w:r>
              <w:rPr>
                <w:rFonts w:eastAsia="SimSun" w:hint="eastAsia"/>
                <w:color w:val="000000"/>
              </w:rPr>
              <w:t>If it is agreeable for majorities, we are fine to have this new condition, but in this case we</w:t>
            </w:r>
            <w:r>
              <w:rPr>
                <w:rFonts w:eastAsia="SimSun"/>
                <w:color w:val="000000"/>
              </w:rPr>
              <w:t>’</w:t>
            </w:r>
            <w:r>
              <w:rPr>
                <w:rFonts w:eastAsia="SimSun" w:hint="eastAsia"/>
                <w:color w:val="000000"/>
              </w:rPr>
              <w:t xml:space="preserve">d like to make the following changes </w:t>
            </w:r>
            <w:r>
              <w:rPr>
                <w:rFonts w:eastAsia="SimSun" w:hint="eastAsia"/>
                <w:color w:val="000000"/>
              </w:rPr>
              <w:lastRenderedPageBreak/>
              <w:t>to delete the useless restrictions:</w:t>
            </w:r>
          </w:p>
          <w:p w14:paraId="0C85E179" w14:textId="77777777" w:rsidR="00AE3E63" w:rsidRDefault="00B77923">
            <w:pPr>
              <w:pStyle w:val="B2"/>
              <w:rPr>
                <w:del w:id="80" w:author="At113e-ZTE(Zhihong)" w:date="2021-01-27T20:55:00Z"/>
              </w:rPr>
            </w:pPr>
            <w:del w:id="81"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82" w:author="At113e-ZTE(Zhihong)" w:date="2021-01-27T20:55:00Z"/>
              </w:rPr>
            </w:pPr>
            <w:del w:id="83"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4" w:author="作者">
              <w:del w:id="85" w:author="At113e-ZTE(Zhihong)" w:date="2021-01-27T20:55:00Z">
                <w:r>
                  <w:delText>; or</w:delText>
                </w:r>
              </w:del>
            </w:ins>
          </w:p>
          <w:p w14:paraId="120476B3" w14:textId="77777777" w:rsidR="00AE3E63" w:rsidRDefault="00B77923">
            <w:pPr>
              <w:pStyle w:val="B2"/>
              <w:rPr>
                <w:ins w:id="86" w:author="作者" w:date="1901-01-01T00:00:00Z"/>
              </w:rPr>
            </w:pPr>
            <w:ins w:id="87" w:author="作者">
              <w:r>
                <w:rPr>
                  <w:rFonts w:eastAsia="DengXian"/>
                </w:rPr>
                <w:t>2&gt;</w:t>
              </w:r>
              <w:r>
                <w:rPr>
                  <w:rFonts w:eastAsia="DengXian"/>
                </w:rPr>
                <w:tab/>
              </w:r>
              <w:r>
                <w:t>if</w:t>
              </w:r>
              <w:del w:id="88"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89" w:author="作者">
              <w:r>
                <w:t>the RPLMN is included in</w:t>
              </w:r>
              <w:r>
                <w:rPr>
                  <w:i/>
                </w:rPr>
                <w:t xml:space="preserve"> </w:t>
              </w:r>
              <w:r>
                <w:rPr>
                  <w:i/>
                  <w:iCs/>
                </w:rPr>
                <w:t>plmn-IdentityList</w:t>
              </w:r>
              <w:r>
                <w:t xml:space="preserve"> stored in </w:t>
              </w:r>
              <w:r>
                <w:rPr>
                  <w:i/>
                  <w:iCs/>
                </w:rPr>
                <w:t>VarRA-</w:t>
              </w:r>
              <w:r>
                <w:t>Report:</w:t>
              </w:r>
            </w:ins>
          </w:p>
          <w:p w14:paraId="504A77E9" w14:textId="77777777" w:rsidR="00AE3E63" w:rsidRDefault="00B77923">
            <w:pPr>
              <w:overflowPunct w:val="0"/>
              <w:adjustRightInd w:val="0"/>
              <w:spacing w:after="180"/>
              <w:ind w:left="1135" w:hanging="284"/>
              <w:textAlignment w:val="baseline"/>
              <w:rPr>
                <w:rFonts w:ascii="Times New Roman" w:eastAsia="Times New Roman" w:hAnsi="Times New Roman" w:cs="Times New Roman"/>
              </w:rPr>
            </w:pPr>
            <w:ins w:id="90" w:author="At113e-ZTE(Zhihong)" w:date="2021-01-27T20:55:00Z">
              <w:r>
                <w:rPr>
                  <w:rFonts w:ascii="Times New Roman" w:eastAsia="Times New Roman" w:hAnsi="Times New Roman" w:cs="Times New Roman"/>
                </w:rPr>
                <w:t>3&gt;</w:t>
              </w:r>
              <w:r>
                <w:rPr>
                  <w:rFonts w:ascii="Times New Roman" w:eastAsia="Times New Roman" w:hAnsi="Times New Roman" w:cs="Times New Roman"/>
                </w:rPr>
                <w:tab/>
                <w:t>append the following contents associated to the successfully completed random-access procedure as a new entry in the VarRA-Report:</w:t>
              </w:r>
            </w:ins>
          </w:p>
          <w:p w14:paraId="53E6F90A" w14:textId="77777777" w:rsidR="00AE3E63" w:rsidRDefault="00AE3E63">
            <w:pPr>
              <w:overflowPunct w:val="0"/>
              <w:adjustRightInd w:val="0"/>
              <w:rPr>
                <w:rFonts w:eastAsia="SimSun"/>
                <w:color w:val="000000"/>
              </w:rPr>
            </w:pPr>
          </w:p>
          <w:p w14:paraId="5EECD4D7" w14:textId="77777777" w:rsidR="00AE3E63" w:rsidRDefault="00AE3E63">
            <w:pPr>
              <w:overflowPunct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djustRightInd w:val="0"/>
              <w:rPr>
                <w:rFonts w:eastAsia="SimSun"/>
                <w:color w:val="000000"/>
              </w:rPr>
            </w:pPr>
            <w:r>
              <w:rPr>
                <w:rFonts w:eastAsia="SimSun" w:hint="eastAsia"/>
                <w:color w:val="000000"/>
              </w:rPr>
              <w:lastRenderedPageBreak/>
              <w:t>H</w:t>
            </w:r>
            <w:r>
              <w:rPr>
                <w:rFonts w:eastAsia="SimSun"/>
                <w:color w:val="000000"/>
              </w:rPr>
              <w:t>uawei, HiSilicon</w:t>
            </w:r>
          </w:p>
        </w:tc>
        <w:tc>
          <w:tcPr>
            <w:tcW w:w="2268" w:type="dxa"/>
            <w:shd w:val="clear" w:color="auto" w:fill="auto"/>
          </w:tcPr>
          <w:p w14:paraId="242D6D33"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djustRightInd w:val="0"/>
              <w:rPr>
                <w:rFonts w:eastAsia="SimSun"/>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djustRightInd w:val="0"/>
              <w:rPr>
                <w:rFonts w:eastAsia="SimSun"/>
                <w:color w:val="000000"/>
              </w:rPr>
            </w:pPr>
            <w:r>
              <w:rPr>
                <w:rFonts w:eastAsia="SimSun"/>
                <w:color w:val="000000"/>
              </w:rPr>
              <w:t xml:space="preserve">With this new change, the existing second 2&gt; gets invalidated, meaning UE does not need to check anything when the PLMN entries is equal to maxPLMN. </w:t>
            </w:r>
          </w:p>
          <w:p w14:paraId="57BE988E" w14:textId="77777777" w:rsidR="00016CC9" w:rsidRDefault="00016CC9" w:rsidP="00016CC9">
            <w:pPr>
              <w:overflowPunct w:val="0"/>
              <w:adjustRightInd w:val="0"/>
            </w:pPr>
            <w:r>
              <w:rPr>
                <w:rFonts w:eastAsia="SimSun"/>
                <w:color w:val="000000"/>
              </w:rPr>
              <w:t xml:space="preserve">We tried to understand the concerned scenario, and eventually our understanding is this targets to the case where the PLMN entries reach to the maxPLMN, then UE needs to check if the RPLMN (and also the EPLMNs of this RPLMN) are contained already. </w:t>
            </w:r>
          </w:p>
          <w:p w14:paraId="45EF5827" w14:textId="77777777" w:rsidR="00016CC9" w:rsidRDefault="00016CC9" w:rsidP="00016CC9">
            <w:pPr>
              <w:overflowPunct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djustRightInd w:val="0"/>
              <w:rPr>
                <w:rFonts w:eastAsia="SimSun"/>
                <w:color w:val="000000"/>
              </w:rPr>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list of EPLMNs</w:t>
            </w:r>
            <w:ins w:id="91" w:author="Apple" w:date="2021-01-28T15:42:00Z">
              <w:r>
                <w:t xml:space="preserve"> (including RPLMN)</w:t>
              </w:r>
            </w:ins>
            <w:r>
              <w:t xml:space="preserve"> is subset of or equal to the </w:t>
            </w:r>
            <w:r>
              <w:rPr>
                <w:i/>
                <w:iCs/>
              </w:rPr>
              <w:t>plmn-IdentityList</w:t>
            </w:r>
            <w:r>
              <w:t xml:space="preserve"> stored in </w:t>
            </w:r>
            <w:r>
              <w:rPr>
                <w:i/>
                <w:iCs/>
              </w:rPr>
              <w:t>VarRA-Report</w:t>
            </w:r>
            <w:r>
              <w:t>:</w:t>
            </w:r>
          </w:p>
          <w:p w14:paraId="6CE9D446" w14:textId="77777777" w:rsidR="00016CC9" w:rsidRDefault="00016CC9" w:rsidP="00016CC9">
            <w:pPr>
              <w:overflowPunct w:val="0"/>
              <w:adjustRightInd w:val="0"/>
              <w:rPr>
                <w:rFonts w:eastAsia="SimSun"/>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106C870A" w14:textId="318E06DD" w:rsidR="00544F18" w:rsidRDefault="00D06570" w:rsidP="00D06570">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2E854C92" w14:textId="080D0A80" w:rsidR="00544F18" w:rsidRDefault="00D06570" w:rsidP="00016CC9">
            <w:pPr>
              <w:overflowPunct w:val="0"/>
              <w:adjustRightInd w:val="0"/>
              <w:rPr>
                <w:rFonts w:eastAsia="SimSun"/>
                <w:color w:val="000000"/>
              </w:rPr>
            </w:pPr>
            <w:r>
              <w:rPr>
                <w:rFonts w:eastAsia="SimSun" w:hint="eastAsia"/>
                <w:color w:val="000000"/>
              </w:rPr>
              <w:t xml:space="preserve">We agree with the intention, </w:t>
            </w:r>
            <w:r w:rsidR="00633A5C">
              <w:rPr>
                <w:rFonts w:eastAsia="SimSun" w:hint="eastAsia"/>
                <w:color w:val="000000"/>
              </w:rPr>
              <w:t xml:space="preserve">and </w:t>
            </w:r>
            <w:r w:rsidR="00F25FC1">
              <w:rPr>
                <w:rFonts w:eastAsia="SimSun" w:hint="eastAsia"/>
                <w:color w:val="000000"/>
              </w:rPr>
              <w:t>slightly prefer ZTE</w:t>
            </w:r>
            <w:r w:rsidR="00F25FC1">
              <w:rPr>
                <w:rFonts w:eastAsia="SimSun"/>
                <w:color w:val="000000"/>
              </w:rPr>
              <w:t>’</w:t>
            </w:r>
            <w:r w:rsidR="00F25FC1">
              <w:rPr>
                <w:rFonts w:eastAsia="SimSun" w:hint="eastAsia"/>
                <w:color w:val="000000"/>
              </w:rPr>
              <w:t>s change.</w:t>
            </w:r>
          </w:p>
        </w:tc>
      </w:tr>
      <w:tr w:rsidR="003C3CDD" w14:paraId="63399C51" w14:textId="77777777">
        <w:tc>
          <w:tcPr>
            <w:tcW w:w="1838" w:type="dxa"/>
            <w:shd w:val="clear" w:color="auto" w:fill="auto"/>
          </w:tcPr>
          <w:p w14:paraId="0FEB2AFD" w14:textId="1E919342" w:rsidR="003C3CDD" w:rsidRDefault="003C3CDD"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4BDCF424" w14:textId="06086A29" w:rsidR="003C3CDD" w:rsidRDefault="003C3CDD" w:rsidP="00D06570">
            <w:pPr>
              <w:overflowPunct w:val="0"/>
              <w:adjustRightInd w:val="0"/>
              <w:rPr>
                <w:rFonts w:eastAsia="SimSun"/>
                <w:color w:val="000000"/>
              </w:rPr>
            </w:pPr>
            <w:r>
              <w:rPr>
                <w:rFonts w:eastAsia="SimSun"/>
                <w:color w:val="000000"/>
              </w:rPr>
              <w:t>Makes sense</w:t>
            </w:r>
          </w:p>
        </w:tc>
        <w:tc>
          <w:tcPr>
            <w:tcW w:w="5523" w:type="dxa"/>
            <w:shd w:val="clear" w:color="auto" w:fill="auto"/>
          </w:tcPr>
          <w:p w14:paraId="768EE6CF" w14:textId="02CF1232" w:rsidR="003C3CDD" w:rsidRDefault="003C3CDD" w:rsidP="00016CC9">
            <w:pPr>
              <w:overflowPunct w:val="0"/>
              <w:adjustRightInd w:val="0"/>
              <w:rPr>
                <w:rFonts w:eastAsia="SimSun"/>
                <w:color w:val="000000"/>
              </w:rPr>
            </w:pPr>
            <w:r>
              <w:rPr>
                <w:rFonts w:eastAsia="SimSun"/>
                <w:color w:val="000000"/>
              </w:rPr>
              <w:t>We agree with the intention</w:t>
            </w:r>
          </w:p>
        </w:tc>
      </w:tr>
      <w:tr w:rsidR="00BC30D6" w14:paraId="0F5F90BA" w14:textId="77777777">
        <w:tc>
          <w:tcPr>
            <w:tcW w:w="1838" w:type="dxa"/>
            <w:shd w:val="clear" w:color="auto" w:fill="auto"/>
          </w:tcPr>
          <w:p w14:paraId="73A66AAF" w14:textId="728A7880" w:rsidR="00BC30D6" w:rsidRDefault="00BC30D6" w:rsidP="00BC30D6">
            <w:pPr>
              <w:overflowPunct w:val="0"/>
              <w:adjustRightInd w:val="0"/>
              <w:rPr>
                <w:rFonts w:eastAsia="SimSun"/>
                <w:color w:val="000000"/>
              </w:rPr>
            </w:pPr>
            <w:r>
              <w:rPr>
                <w:rFonts w:eastAsia="맑은 고딕" w:hint="eastAsia"/>
                <w:color w:val="000000"/>
              </w:rPr>
              <w:t>Samsung</w:t>
            </w:r>
          </w:p>
        </w:tc>
        <w:tc>
          <w:tcPr>
            <w:tcW w:w="2268" w:type="dxa"/>
            <w:shd w:val="clear" w:color="auto" w:fill="auto"/>
          </w:tcPr>
          <w:p w14:paraId="5257C418" w14:textId="453DC1FB" w:rsidR="00BC30D6" w:rsidRDefault="00BC30D6" w:rsidP="00BC30D6">
            <w:pPr>
              <w:overflowPunct w:val="0"/>
              <w:adjustRightInd w:val="0"/>
              <w:rPr>
                <w:rFonts w:eastAsia="SimSun"/>
                <w:color w:val="000000"/>
              </w:rPr>
            </w:pPr>
            <w:r>
              <w:rPr>
                <w:rFonts w:eastAsia="맑은 고딕" w:hint="eastAsia"/>
                <w:color w:val="000000"/>
              </w:rPr>
              <w:t>Yes</w:t>
            </w:r>
          </w:p>
        </w:tc>
        <w:tc>
          <w:tcPr>
            <w:tcW w:w="5523" w:type="dxa"/>
            <w:shd w:val="clear" w:color="auto" w:fill="auto"/>
          </w:tcPr>
          <w:p w14:paraId="6D47A135" w14:textId="77777777" w:rsidR="00BC30D6" w:rsidRDefault="00BC30D6" w:rsidP="00BC30D6">
            <w:pPr>
              <w:overflowPunct w:val="0"/>
              <w:adjustRightInd w:val="0"/>
              <w:rPr>
                <w:rFonts w:eastAsia="맑은 고딕"/>
                <w:color w:val="000000"/>
              </w:rPr>
            </w:pPr>
            <w:r>
              <w:rPr>
                <w:rFonts w:eastAsia="맑은 고딕" w:hint="eastAsia"/>
                <w:color w:val="000000"/>
              </w:rPr>
              <w:t>T</w:t>
            </w:r>
            <w:r>
              <w:rPr>
                <w:rFonts w:eastAsia="맑은 고딕"/>
                <w:color w:val="000000"/>
              </w:rPr>
              <w:t>h</w:t>
            </w:r>
            <w:r>
              <w:rPr>
                <w:rFonts w:eastAsia="맑은 고딕" w:hint="eastAsia"/>
                <w:color w:val="000000"/>
              </w:rPr>
              <w:t xml:space="preserve">is </w:t>
            </w:r>
            <w:r>
              <w:rPr>
                <w:rFonts w:eastAsia="맑은 고딕"/>
                <w:color w:val="000000"/>
              </w:rPr>
              <w:t>change</w:t>
            </w:r>
            <w:r>
              <w:rPr>
                <w:rFonts w:eastAsia="맑은 고딕" w:hint="eastAsia"/>
                <w:color w:val="000000"/>
              </w:rPr>
              <w:t xml:space="preserve"> seems </w:t>
            </w:r>
            <w:r>
              <w:rPr>
                <w:rFonts w:eastAsia="맑은 고딕"/>
                <w:color w:val="000000"/>
              </w:rPr>
              <w:t xml:space="preserve">reasonable, e.g. </w:t>
            </w:r>
          </w:p>
          <w:p w14:paraId="70006516" w14:textId="77777777" w:rsidR="00BC30D6" w:rsidRPr="00D9140B" w:rsidRDefault="00BC30D6" w:rsidP="00BC30D6">
            <w:pPr>
              <w:overflowPunct w:val="0"/>
              <w:adjustRightInd w:val="0"/>
              <w:rPr>
                <w:rFonts w:eastAsia="맑은 고딕"/>
                <w:color w:val="000000"/>
              </w:rPr>
            </w:pPr>
            <w:r>
              <w:rPr>
                <w:rFonts w:eastAsia="맑은 고딕"/>
                <w:color w:val="000000"/>
              </w:rPr>
              <w:t>When RPLMN only (in the case of full maxPLMN) belongs to the plmn-IdentityList, UE will not log the corresponding RA report. It’s not original intention.</w:t>
            </w:r>
          </w:p>
          <w:p w14:paraId="0C0AA4C3" w14:textId="5A33007D" w:rsidR="00BC30D6" w:rsidRDefault="00BC30D6" w:rsidP="00BC30D6">
            <w:pPr>
              <w:overflowPunct w:val="0"/>
              <w:adjustRightInd w:val="0"/>
              <w:rPr>
                <w:rFonts w:eastAsia="SimSun"/>
                <w:color w:val="000000"/>
              </w:rPr>
            </w:pPr>
            <w:r>
              <w:rPr>
                <w:rFonts w:eastAsia="맑은 고딕"/>
                <w:color w:val="000000"/>
              </w:rPr>
              <w:t xml:space="preserve">We can further clarify this case. </w:t>
            </w:r>
          </w:p>
        </w:tc>
      </w:tr>
    </w:tbl>
    <w:p w14:paraId="67764F43"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40CBBEAB" w14:textId="77777777" w:rsidR="00AE3E63" w:rsidRDefault="00AE3E63"/>
    <w:p w14:paraId="635E6D3A" w14:textId="77777777" w:rsidR="00AE3E63" w:rsidRDefault="00B77923">
      <w:pPr>
        <w:pStyle w:val="21"/>
      </w:pPr>
      <w:r>
        <w:lastRenderedPageBreak/>
        <w:t>3.7</w:t>
      </w:r>
      <w:r>
        <w:tab/>
        <w:t>R2-2101690 related</w:t>
      </w:r>
    </w:p>
    <w:p w14:paraId="3891325F" w14:textId="77777777" w:rsidR="00AE3E63" w:rsidRDefault="00B77923">
      <w:pPr>
        <w:pStyle w:val="Doc-title"/>
      </w:pPr>
      <w:r>
        <w:t>R2-2101690</w:t>
      </w:r>
      <w:r>
        <w:tab/>
        <w:t>Discussion on location issues for MDT and SON</w:t>
      </w:r>
      <w:r>
        <w:tab/>
        <w:t>Huawei, HiSilicon</w:t>
      </w:r>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r>
        <w:rPr>
          <w:rFonts w:cstheme="minorHAnsi"/>
          <w:b/>
          <w:bCs/>
        </w:rPr>
        <w:t>Summary of the contribution:</w:t>
      </w:r>
    </w:p>
    <w:p w14:paraId="56A46E49" w14:textId="77777777" w:rsidR="00AE3E63" w:rsidRDefault="00B77923">
      <w:r>
        <w:t xml:space="preserve">The contribution provides detailed analysis of which configuration is used by the UE for the location information included in various SCGFailureInformation messages in LTE and in NR. </w:t>
      </w:r>
    </w:p>
    <w:p w14:paraId="7D27BD22" w14:textId="77777777" w:rsidR="00AE3E63" w:rsidRDefault="00B77923">
      <w:r>
        <w:t>Proposal 1</w:t>
      </w:r>
      <w:r>
        <w:tab/>
        <w:t>For NR-DC, the otherConfig in the SN RRCReconfiguration can include the IE obtainCommonLocation, BT-NameList, WLAN-NameList, Sensor-NameList.</w:t>
      </w:r>
    </w:p>
    <w:p w14:paraId="788FC0A7" w14:textId="77777777" w:rsidR="00AE3E63" w:rsidRDefault="00B77923">
      <w:r>
        <w:t>Proposal 2</w:t>
      </w:r>
      <w:r>
        <w:tab/>
        <w:t>For NE-DC, it is proposed to apply location info configuration (i.e. locationInfo, WLAN measurement, Bluetooth measurement, Sensor measurement) from the MN RRC reconfiguration to SCGFailureInformationEUTRA.</w:t>
      </w:r>
    </w:p>
    <w:p w14:paraId="3DDEB7E3" w14:textId="77777777" w:rsidR="00AE3E63" w:rsidRDefault="00B77923">
      <w:r>
        <w:t>Proposal 3</w:t>
      </w:r>
      <w:r>
        <w:tab/>
        <w:t>For NE-DC, it is proposed to apply location info configuration (i.e. locationInfo, WLAN measurement, Bluetooth measurement) from the SN RRC reconfiguration to measResultSCG-FailureMRDC.</w:t>
      </w:r>
    </w:p>
    <w:p w14:paraId="244144A0" w14:textId="77777777" w:rsidR="00AE3E63" w:rsidRDefault="00B77923">
      <w:r>
        <w:t>Proposal 4</w:t>
      </w:r>
      <w:r>
        <w:tab/>
        <w:t>For (NG)EN-DC, it is proposed to apply location info configuration (i.e. locationInfo, WLAN measurement, Bluetooth measurement) from the MN RRC reconfiguration to SCGFailureInformationNR.</w:t>
      </w:r>
    </w:p>
    <w:p w14:paraId="76F27AB3" w14:textId="77777777" w:rsidR="00AE3E63" w:rsidRDefault="00B77923">
      <w:r>
        <w:t>Proposal 5</w:t>
      </w:r>
      <w:r>
        <w:tab/>
        <w:t>For NE-DC, it is proposed to apply location info configuration (i.e. locationInfo, WLAN measurement, Bluetooth measurement, Sensor measurement) from the SN RRC reconfiguration to MeasResultSCG-Failure.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19DA846E" w14:textId="77777777" w:rsidR="00AE3E63" w:rsidRDefault="00AE3E63">
            <w:pPr>
              <w:overflowPunct w:val="0"/>
              <w:adjustRightInd w:val="0"/>
              <w:rPr>
                <w:rFonts w:eastAsia="Times New Roman"/>
                <w:color w:val="000000"/>
              </w:rPr>
            </w:pPr>
          </w:p>
          <w:p w14:paraId="6F1722C3" w14:textId="77777777" w:rsidR="00AE3E63" w:rsidRDefault="00B77923">
            <w:pPr>
              <w:overflowPunct w:val="0"/>
              <w:adjustRightInd w:val="0"/>
              <w:rPr>
                <w:rFonts w:eastAsia="Times New Roman"/>
                <w:color w:val="000000"/>
              </w:rPr>
            </w:pPr>
            <w:r>
              <w:rPr>
                <w:rFonts w:eastAsia="Times New Roman"/>
                <w:color w:val="000000"/>
              </w:rPr>
              <w:t>The lack of clarity in this topic was one of the reasons why there were several proposals in the past to remove one of the locationInfo in these SCG failure information messages. Therefore, we support the changes proposed in this contribution so that the same confusion do not arise in the future.</w:t>
            </w:r>
          </w:p>
          <w:p w14:paraId="659D7285" w14:textId="77777777" w:rsidR="00AE3E63" w:rsidRDefault="00AE3E63">
            <w:pPr>
              <w:overflowPunct w:val="0"/>
              <w:adjustRightInd w:val="0"/>
              <w:rPr>
                <w:rFonts w:eastAsia="Times New Roman"/>
                <w:color w:val="000000"/>
              </w:rPr>
            </w:pPr>
          </w:p>
          <w:p w14:paraId="643F56DE" w14:textId="77777777" w:rsidR="00AE3E63" w:rsidRDefault="00AE3E63">
            <w:pPr>
              <w:overflowPunct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31A1F9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djustRightInd w:val="0"/>
              <w:rPr>
                <w:rFonts w:eastAsia="Yu Mincho"/>
                <w:color w:val="000000"/>
              </w:rPr>
            </w:pPr>
            <w:r>
              <w:rPr>
                <w:rFonts w:eastAsia="Yu Mincho" w:hint="eastAsia"/>
                <w:color w:val="000000"/>
              </w:rPr>
              <w:t>This location information reported in SCGFailureInformation/MeasResultSCG-Failure</w:t>
            </w:r>
            <w:r>
              <w:rPr>
                <w:rFonts w:eastAsia="Yu Mincho"/>
                <w:color w:val="000000"/>
              </w:rPr>
              <w:t xml:space="preserve"> is important for </w:t>
            </w:r>
            <w:r>
              <w:rPr>
                <w:rFonts w:eastAsia="Yu Mincho"/>
                <w:color w:val="000000"/>
              </w:rPr>
              <w:lastRenderedPageBreak/>
              <w:t>network to identiy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djustRightInd w:val="0"/>
              <w:rPr>
                <w:rFonts w:eastAsia="Yu Mincho"/>
                <w:color w:val="000000"/>
              </w:rPr>
            </w:pPr>
            <w:r>
              <w:rPr>
                <w:rFonts w:eastAsia="Yu Mincho" w:hint="eastAsia"/>
                <w:color w:val="000000"/>
              </w:rPr>
              <w:lastRenderedPageBreak/>
              <w:t>H</w:t>
            </w:r>
            <w:r>
              <w:rPr>
                <w:rFonts w:eastAsia="Yu Mincho"/>
                <w:color w:val="000000"/>
              </w:rPr>
              <w:t>uawei, HiSilicon</w:t>
            </w:r>
          </w:p>
        </w:tc>
        <w:tc>
          <w:tcPr>
            <w:tcW w:w="2268" w:type="dxa"/>
            <w:shd w:val="clear" w:color="auto" w:fill="auto"/>
          </w:tcPr>
          <w:p w14:paraId="3DE30AAA" w14:textId="77777777" w:rsidR="004A3CB4" w:rsidRPr="004A3CB4" w:rsidRDefault="004A3CB4">
            <w:pPr>
              <w:overflowPunct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the intention of them is clear, i.e. make the location reporting work for MR-DC cases. In addition, the ASN.1 has defined these location Ies due to Rel-16 SON and MDT features.</w:t>
            </w:r>
          </w:p>
          <w:p w14:paraId="50AE26CB" w14:textId="77777777" w:rsidR="004A3CB4" w:rsidRDefault="004A3CB4">
            <w:pPr>
              <w:overflowPunct w:val="0"/>
              <w:adjustRightInd w:val="0"/>
              <w:rPr>
                <w:color w:val="000000"/>
              </w:rPr>
            </w:pPr>
          </w:p>
          <w:p w14:paraId="44131396" w14:textId="77777777" w:rsidR="004A3CB4" w:rsidRPr="004A3CB4" w:rsidRDefault="004A3CB4" w:rsidP="00324B37">
            <w:pPr>
              <w:overflowPunct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implemenation),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djustRightInd w:val="0"/>
              <w:rPr>
                <w:rFonts w:eastAsia="Yu Mincho"/>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djustRightInd w:val="0"/>
              <w:rPr>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djustRightInd w:val="0"/>
              <w:rPr>
                <w:color w:val="000000"/>
              </w:rPr>
            </w:pPr>
            <w:r>
              <w:rPr>
                <w:rFonts w:eastAsia="SimSun"/>
                <w:color w:val="000000"/>
              </w:rPr>
              <w:t xml:space="preserve">I think the current text is clear among the companies The previous attmpets to remove locationInfo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4EE3A893" w14:textId="1FA5F840" w:rsidR="00671FA5" w:rsidRDefault="00671FA5" w:rsidP="00016CC9">
            <w:pPr>
              <w:overflowPunct w:val="0"/>
              <w:adjustRightInd w:val="0"/>
              <w:rPr>
                <w:rFonts w:eastAsia="SimSun"/>
                <w:color w:val="000000"/>
              </w:rPr>
            </w:pPr>
            <w:r>
              <w:rPr>
                <w:rFonts w:eastAsia="SimSun" w:hint="eastAsia"/>
                <w:color w:val="000000"/>
              </w:rPr>
              <w:t>All</w:t>
            </w:r>
          </w:p>
        </w:tc>
        <w:tc>
          <w:tcPr>
            <w:tcW w:w="5523" w:type="dxa"/>
            <w:shd w:val="clear" w:color="auto" w:fill="auto"/>
          </w:tcPr>
          <w:p w14:paraId="0EC6FA67" w14:textId="77777777" w:rsidR="00671FA5" w:rsidRDefault="00671FA5" w:rsidP="00016CC9">
            <w:pPr>
              <w:overflowPunct w:val="0"/>
              <w:adjustRightInd w:val="0"/>
              <w:rPr>
                <w:rFonts w:eastAsia="SimSun"/>
                <w:color w:val="000000"/>
              </w:rPr>
            </w:pPr>
          </w:p>
        </w:tc>
      </w:tr>
      <w:tr w:rsidR="007C31D3" w14:paraId="4C217078" w14:textId="77777777">
        <w:tc>
          <w:tcPr>
            <w:tcW w:w="1838" w:type="dxa"/>
            <w:shd w:val="clear" w:color="auto" w:fill="auto"/>
          </w:tcPr>
          <w:p w14:paraId="299247EE" w14:textId="284A90DD" w:rsidR="007C31D3" w:rsidRDefault="007C31D3"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BDE35E6" w14:textId="28C91723" w:rsidR="007C31D3" w:rsidRDefault="007C31D3" w:rsidP="00016CC9">
            <w:pPr>
              <w:overflowPunct w:val="0"/>
              <w:adjustRightInd w:val="0"/>
              <w:rPr>
                <w:rFonts w:eastAsia="SimSun"/>
                <w:color w:val="000000"/>
              </w:rPr>
            </w:pPr>
            <w:r>
              <w:rPr>
                <w:rFonts w:eastAsia="SimSun"/>
                <w:color w:val="000000"/>
              </w:rPr>
              <w:t>Makes sense</w:t>
            </w:r>
          </w:p>
        </w:tc>
        <w:tc>
          <w:tcPr>
            <w:tcW w:w="5523" w:type="dxa"/>
            <w:shd w:val="clear" w:color="auto" w:fill="auto"/>
          </w:tcPr>
          <w:p w14:paraId="46C69A7C" w14:textId="43219606" w:rsidR="007C31D3" w:rsidRDefault="007C31D3" w:rsidP="00016CC9">
            <w:pPr>
              <w:overflowPunct w:val="0"/>
              <w:adjustRightInd w:val="0"/>
              <w:rPr>
                <w:rFonts w:eastAsia="SimSun"/>
                <w:color w:val="000000"/>
              </w:rPr>
            </w:pPr>
            <w:r>
              <w:rPr>
                <w:rFonts w:eastAsia="SimSun"/>
                <w:color w:val="000000"/>
              </w:rPr>
              <w:t>We agree with the intention – double reporting of the location information should be avoided</w:t>
            </w:r>
          </w:p>
        </w:tc>
      </w:tr>
      <w:tr w:rsidR="00BC30D6" w14:paraId="62D65BF2" w14:textId="77777777">
        <w:tc>
          <w:tcPr>
            <w:tcW w:w="1838" w:type="dxa"/>
            <w:shd w:val="clear" w:color="auto" w:fill="auto"/>
          </w:tcPr>
          <w:p w14:paraId="5E0B36B2" w14:textId="19A615E7" w:rsidR="00BC30D6" w:rsidRDefault="00BC30D6" w:rsidP="00BC30D6">
            <w:pPr>
              <w:overflowPunct w:val="0"/>
              <w:adjustRightInd w:val="0"/>
              <w:rPr>
                <w:rFonts w:eastAsia="SimSun"/>
                <w:color w:val="000000"/>
              </w:rPr>
            </w:pPr>
            <w:r>
              <w:rPr>
                <w:rFonts w:eastAsia="맑은 고딕" w:hint="eastAsia"/>
                <w:color w:val="000000"/>
              </w:rPr>
              <w:t>Samsung</w:t>
            </w:r>
          </w:p>
        </w:tc>
        <w:tc>
          <w:tcPr>
            <w:tcW w:w="2268" w:type="dxa"/>
            <w:shd w:val="clear" w:color="auto" w:fill="auto"/>
          </w:tcPr>
          <w:p w14:paraId="6F3E3F7A" w14:textId="13A2EFB3" w:rsidR="00BC30D6" w:rsidRDefault="00BC30D6" w:rsidP="00BC30D6">
            <w:pPr>
              <w:overflowPunct w:val="0"/>
              <w:adjustRightInd w:val="0"/>
              <w:rPr>
                <w:rFonts w:eastAsia="SimSun"/>
                <w:color w:val="000000"/>
              </w:rPr>
            </w:pPr>
            <w:r>
              <w:rPr>
                <w:rFonts w:eastAsia="맑은 고딕" w:hint="eastAsia"/>
                <w:color w:val="000000"/>
              </w:rPr>
              <w:t>No</w:t>
            </w:r>
          </w:p>
        </w:tc>
        <w:tc>
          <w:tcPr>
            <w:tcW w:w="5523" w:type="dxa"/>
            <w:shd w:val="clear" w:color="auto" w:fill="auto"/>
          </w:tcPr>
          <w:p w14:paraId="42160BFA" w14:textId="6CD26304" w:rsidR="00BC30D6" w:rsidRDefault="00BC30D6" w:rsidP="00BC30D6">
            <w:pPr>
              <w:overflowPunct w:val="0"/>
              <w:adjustRightInd w:val="0"/>
              <w:rPr>
                <w:rFonts w:eastAsia="SimSun"/>
                <w:color w:val="000000"/>
              </w:rPr>
            </w:pPr>
            <w:r>
              <w:rPr>
                <w:rFonts w:eastAsia="맑은 고딕" w:hint="eastAsia"/>
                <w:color w:val="000000"/>
              </w:rPr>
              <w:t>It could be feasible, but we have no agreement on it, i.e. it</w:t>
            </w:r>
            <w:r>
              <w:rPr>
                <w:rFonts w:eastAsia="맑은 고딕"/>
                <w:color w:val="000000"/>
              </w:rPr>
              <w:t>’s too late for Rel-16.</w:t>
            </w:r>
          </w:p>
        </w:tc>
      </w:tr>
    </w:tbl>
    <w:p w14:paraId="692EABA5"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3E7BCD88" w14:textId="77777777" w:rsidR="00AE3E63" w:rsidRDefault="00B77923">
      <w:pPr>
        <w:pStyle w:val="21"/>
      </w:pPr>
      <w:r>
        <w:t>3.8</w:t>
      </w:r>
      <w:r>
        <w:tab/>
        <w:t>R2-2100448 related</w:t>
      </w:r>
    </w:p>
    <w:p w14:paraId="2E88A629" w14:textId="77777777"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r>
        <w:rPr>
          <w:rFonts w:cstheme="minorHAnsi"/>
          <w:b/>
          <w:bCs/>
        </w:rPr>
        <w:t>Summary of the contribution:</w:t>
      </w:r>
    </w:p>
    <w:p w14:paraId="238C12B6" w14:textId="77777777" w:rsidR="00AE3E63" w:rsidRDefault="00B77923">
      <w:r>
        <w:t>The contribution proposes to align the procedural text related to neighbour cell measurements inclusion while the UE is in any cell selection state to the procedural text included in LTE.</w:t>
      </w:r>
    </w:p>
    <w:p w14:paraId="4FB6A5C2" w14:textId="77777777" w:rsidR="00AE3E63" w:rsidRDefault="00B77923">
      <w: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5B1B8659"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 xml:space="preserve">The proposed scenario is captured under event-triggered logging. </w:t>
            </w:r>
            <w:r>
              <w:rPr>
                <w:rFonts w:eastAsia="Times New Roman" w:cstheme="minorHAnsi"/>
                <w:color w:val="000000"/>
                <w:szCs w:val="20"/>
              </w:rPr>
              <w:lastRenderedPageBreak/>
              <w:t>For example:</w:t>
            </w:r>
          </w:p>
          <w:p w14:paraId="3006B8B2" w14:textId="77777777" w:rsidR="00AE3E63" w:rsidRDefault="00B77923">
            <w:pPr>
              <w:pStyle w:val="B2"/>
              <w:ind w:left="284"/>
              <w:rPr>
                <w:rFonts w:asciiTheme="minorHAnsi" w:eastAsia="DengXian" w:hAnsiTheme="minorHAnsi" w:cstheme="minorHAnsi"/>
                <w:szCs w:val="20"/>
              </w:rPr>
            </w:pPr>
            <w:r>
              <w:rPr>
                <w:rFonts w:asciiTheme="minorHAnsi" w:eastAsia="DengXian" w:hAnsiTheme="minorHAnsi" w:cstheme="minorHAnsi"/>
                <w:szCs w:val="20"/>
              </w:rPr>
              <w:t>2&gt;</w:t>
            </w:r>
            <w:r>
              <w:rPr>
                <w:rFonts w:asciiTheme="minorHAnsi" w:eastAsia="DengXian" w:hAnsiTheme="minorHAnsi" w:cstheme="minorHAnsi"/>
                <w:szCs w:val="20"/>
              </w:rPr>
              <w:tab/>
              <w:t xml:space="preserve">else if the </w:t>
            </w:r>
            <w:r>
              <w:rPr>
                <w:rFonts w:asciiTheme="minorHAnsi" w:eastAsia="DengXian" w:hAnsiTheme="minorHAnsi" w:cstheme="minorHAnsi"/>
                <w:i/>
                <w:szCs w:val="20"/>
              </w:rPr>
              <w:t>reportType</w:t>
            </w:r>
            <w:r>
              <w:rPr>
                <w:rFonts w:asciiTheme="minorHAnsi" w:eastAsia="DengXian" w:hAnsiTheme="minorHAnsi" w:cstheme="minorHAnsi"/>
                <w:szCs w:val="20"/>
              </w:rPr>
              <w:t xml:space="preserve"> is set to </w:t>
            </w:r>
            <w:r>
              <w:rPr>
                <w:rFonts w:asciiTheme="minorHAnsi" w:eastAsia="DengXian" w:hAnsiTheme="minorHAnsi" w:cstheme="minorHAnsi"/>
                <w:i/>
                <w:szCs w:val="20"/>
              </w:rPr>
              <w:t>eventTriggered</w:t>
            </w:r>
            <w:r>
              <w:rPr>
                <w:rFonts w:asciiTheme="minorHAnsi" w:hAnsiTheme="minorHAnsi" w:cstheme="minorHAnsi"/>
                <w:szCs w:val="20"/>
              </w:rPr>
              <w:t xml:space="preserve">, and </w:t>
            </w:r>
            <w:r>
              <w:rPr>
                <w:rFonts w:asciiTheme="minorHAnsi" w:hAnsiTheme="minorHAnsi" w:cstheme="minorHAnsi"/>
                <w:i/>
                <w:szCs w:val="20"/>
              </w:rPr>
              <w:t>eventType</w:t>
            </w:r>
            <w:r>
              <w:rPr>
                <w:rFonts w:asciiTheme="minorHAnsi" w:hAnsiTheme="minorHAnsi" w:cstheme="minorHAnsi"/>
                <w:szCs w:val="20"/>
              </w:rPr>
              <w:t xml:space="preserve"> is set to </w:t>
            </w:r>
            <w:r>
              <w:rPr>
                <w:rFonts w:asciiTheme="minorHAnsi" w:hAnsiTheme="minorHAnsi" w:cstheme="minorHAnsi"/>
                <w:i/>
                <w:szCs w:val="20"/>
              </w:rPr>
              <w:t>outOfCoverage</w:t>
            </w:r>
            <w:r>
              <w:rPr>
                <w:rFonts w:asciiTheme="minorHAnsi" w:eastAsia="DengXian" w:hAnsiTheme="minorHAnsi" w:cstheme="minorHAnsi"/>
                <w:szCs w:val="20"/>
              </w:rPr>
              <w:t>:</w:t>
            </w:r>
          </w:p>
          <w:p w14:paraId="0CE844F5"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at regular time intervals as defined by the</w:t>
            </w:r>
            <w:r>
              <w:rPr>
                <w:rFonts w:asciiTheme="minorHAnsi" w:eastAsia="SimSun" w:hAnsiTheme="minorHAnsi" w:cstheme="minorHAnsi"/>
                <w:i/>
                <w:iCs/>
                <w:szCs w:val="20"/>
              </w:rPr>
              <w:t xml:space="preserve"> loggingInterval</w:t>
            </w:r>
            <w:r>
              <w:rPr>
                <w:rFonts w:asciiTheme="minorHAnsi" w:eastAsia="SimSun" w:hAnsiTheme="minorHAnsi" w:cstheme="minorHAnsi"/>
                <w:szCs w:val="20"/>
              </w:rPr>
              <w:t xml:space="preserve"> in </w:t>
            </w:r>
            <w:r>
              <w:rPr>
                <w:rFonts w:asciiTheme="minorHAnsi" w:eastAsia="SimSun" w:hAnsiTheme="minorHAnsi" w:cstheme="minorHAnsi"/>
                <w:i/>
                <w:iCs/>
                <w:szCs w:val="20"/>
              </w:rPr>
              <w:t>VarLogMeasConfig</w:t>
            </w:r>
            <w:r>
              <w:rPr>
                <w:rFonts w:asciiTheme="minorHAnsi" w:eastAsia="DengXian" w:hAnsiTheme="minorHAnsi" w:cstheme="minorHAnsi"/>
                <w:szCs w:val="20"/>
              </w:rPr>
              <w:t xml:space="preserve"> only when the UE is in any cell selection state</w:t>
            </w:r>
            <w:r>
              <w:rPr>
                <w:rFonts w:asciiTheme="minorHAnsi" w:eastAsia="SimSun" w:hAnsiTheme="minorHAnsi" w:cstheme="minorHAnsi"/>
                <w:szCs w:val="20"/>
              </w:rPr>
              <w:t>;</w:t>
            </w:r>
          </w:p>
          <w:p w14:paraId="45AA18A3"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immediately upon transitioning from the any cell selection state to the camped normally state;</w:t>
            </w:r>
          </w:p>
          <w:p w14:paraId="297FF072" w14:textId="77777777" w:rsidR="00AE3E63" w:rsidRDefault="00B77923">
            <w:pPr>
              <w:pStyle w:val="B3"/>
              <w:ind w:left="0" w:firstLine="0"/>
              <w:rPr>
                <w:rFonts w:asciiTheme="minorHAnsi" w:eastAsia="SimSun" w:hAnsiTheme="minorHAnsi" w:cstheme="minorHAnsi"/>
                <w:szCs w:val="20"/>
              </w:rPr>
            </w:pPr>
            <w:r>
              <w:rPr>
                <w:rFonts w:asciiTheme="minorHAnsi" w:eastAsia="SimSun" w:hAnsiTheme="minorHAnsi" w:cstheme="minorHAnsi"/>
                <w:color w:val="0070C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02590F57"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5FF37C0C" w14:textId="77777777" w:rsidR="00324B37" w:rsidRDefault="00324B37">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djustRightInd w:val="0"/>
              <w:rPr>
                <w:rFonts w:eastAsia="SimSun"/>
                <w:color w:val="000000"/>
              </w:rPr>
            </w:pPr>
            <w:r>
              <w:rPr>
                <w:rFonts w:eastAsia="SimSun"/>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djustRightInd w:val="0"/>
              <w:rPr>
                <w:rFonts w:eastAsia="SimSun"/>
                <w:color w:val="000000"/>
              </w:rPr>
            </w:pPr>
            <w:r>
              <w:rPr>
                <w:rFonts w:eastAsia="SimSun" w:hint="eastAsia"/>
                <w:color w:val="000000"/>
              </w:rPr>
              <w:t>CATT</w:t>
            </w:r>
          </w:p>
        </w:tc>
        <w:tc>
          <w:tcPr>
            <w:tcW w:w="2268" w:type="dxa"/>
            <w:shd w:val="clear" w:color="auto" w:fill="auto"/>
          </w:tcPr>
          <w:p w14:paraId="0D823C30" w14:textId="34A8A5AA" w:rsidR="00D07E8D" w:rsidRDefault="001C16BB"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584BC25F" w14:textId="5CC6843D" w:rsidR="00D07E8D" w:rsidRDefault="00C8228C" w:rsidP="00917751">
            <w:pPr>
              <w:overflowPunct w:val="0"/>
              <w:adjustRightInd w:val="0"/>
              <w:rPr>
                <w:rFonts w:eastAsia="SimSun"/>
                <w:color w:val="000000"/>
              </w:rPr>
            </w:pPr>
            <w:r>
              <w:rPr>
                <w:rFonts w:eastAsia="SimSun" w:hint="eastAsia"/>
                <w:color w:val="000000"/>
              </w:rPr>
              <w:t>OK</w:t>
            </w:r>
            <w:r w:rsidR="0097038A">
              <w:rPr>
                <w:rFonts w:eastAsia="SimSun" w:hint="eastAsia"/>
                <w:color w:val="000000"/>
              </w:rPr>
              <w:t xml:space="preserve"> to align with LTE.</w:t>
            </w:r>
          </w:p>
        </w:tc>
      </w:tr>
      <w:tr w:rsidR="007C31D3" w14:paraId="38D0046B" w14:textId="77777777">
        <w:tc>
          <w:tcPr>
            <w:tcW w:w="1838" w:type="dxa"/>
            <w:shd w:val="clear" w:color="auto" w:fill="auto"/>
          </w:tcPr>
          <w:p w14:paraId="18F0EA73" w14:textId="3F8F7DF2" w:rsidR="007C31D3" w:rsidRDefault="007C31D3"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D5F078B" w14:textId="1C5DF9FE" w:rsidR="007C31D3" w:rsidRDefault="007C31D3" w:rsidP="00917751">
            <w:pPr>
              <w:overflowPunct w:val="0"/>
              <w:adjustRightInd w:val="0"/>
              <w:rPr>
                <w:rFonts w:eastAsia="SimSun"/>
                <w:color w:val="000000"/>
              </w:rPr>
            </w:pPr>
            <w:r>
              <w:rPr>
                <w:rFonts w:eastAsia="SimSun"/>
                <w:color w:val="000000"/>
              </w:rPr>
              <w:t xml:space="preserve">No </w:t>
            </w:r>
          </w:p>
        </w:tc>
        <w:tc>
          <w:tcPr>
            <w:tcW w:w="5523" w:type="dxa"/>
            <w:shd w:val="clear" w:color="auto" w:fill="auto"/>
          </w:tcPr>
          <w:p w14:paraId="3FA5C0B8" w14:textId="3184DA8F" w:rsidR="007C31D3" w:rsidRDefault="007C31D3" w:rsidP="00917751">
            <w:pPr>
              <w:overflowPunct w:val="0"/>
              <w:adjustRightInd w:val="0"/>
              <w:rPr>
                <w:rFonts w:eastAsia="SimSun"/>
                <w:color w:val="000000"/>
              </w:rPr>
            </w:pPr>
            <w:r>
              <w:rPr>
                <w:rFonts w:eastAsia="SimSun"/>
                <w:color w:val="000000"/>
              </w:rPr>
              <w:t>In our view that was a choice in NR to have:</w:t>
            </w:r>
          </w:p>
          <w:p w14:paraId="63A9ADE0" w14:textId="54A00B97" w:rsidR="007C31D3" w:rsidRPr="007C31D3" w:rsidRDefault="0059210F" w:rsidP="0059210F">
            <w:pPr>
              <w:pStyle w:val="afb"/>
              <w:overflowPunct w:val="0"/>
              <w:adjustRightInd w:val="0"/>
              <w:rPr>
                <w:rFonts w:eastAsia="SimSun"/>
                <w:color w:val="000000"/>
              </w:rPr>
            </w:pPr>
            <w:r>
              <w:rPr>
                <w:rFonts w:eastAsia="SimSun"/>
                <w:color w:val="000000"/>
                <w:lang w:val="en-US"/>
              </w:rPr>
              <w:t xml:space="preserve">1. </w:t>
            </w:r>
            <w:r w:rsidR="007C31D3">
              <w:rPr>
                <w:rFonts w:eastAsia="SimSun"/>
                <w:color w:val="000000"/>
                <w:lang w:val="en-US"/>
              </w:rPr>
              <w:t>Periodical reporting of the signal strength, including detection of out of coverage state, including neighbours measurements</w:t>
            </w:r>
          </w:p>
          <w:p w14:paraId="40459D53" w14:textId="47187A52" w:rsidR="007C31D3" w:rsidRPr="007C31D3" w:rsidRDefault="0059210F" w:rsidP="0059210F">
            <w:pPr>
              <w:pStyle w:val="afb"/>
              <w:overflowPunct w:val="0"/>
              <w:adjustRightInd w:val="0"/>
              <w:rPr>
                <w:rFonts w:eastAsia="SimSun"/>
                <w:color w:val="000000"/>
              </w:rPr>
            </w:pPr>
            <w:r>
              <w:rPr>
                <w:rFonts w:eastAsia="SimSun"/>
                <w:color w:val="000000"/>
                <w:lang w:val="en-US"/>
              </w:rPr>
              <w:t xml:space="preserve">2. </w:t>
            </w:r>
            <w:r w:rsidR="007C31D3">
              <w:rPr>
                <w:rFonts w:eastAsia="SimSun"/>
                <w:color w:val="000000"/>
                <w:lang w:val="en-US"/>
              </w:rPr>
              <w:t xml:space="preserve">Event based reporting for any cell selection </w:t>
            </w:r>
          </w:p>
          <w:p w14:paraId="7B506BC9" w14:textId="77777777" w:rsidR="007C31D3" w:rsidRDefault="007C31D3" w:rsidP="007C31D3">
            <w:pPr>
              <w:overflowPunct w:val="0"/>
              <w:adjustRightInd w:val="0"/>
              <w:ind w:left="360"/>
              <w:rPr>
                <w:rFonts w:eastAsia="SimSun"/>
                <w:color w:val="000000"/>
              </w:rPr>
            </w:pPr>
            <w:r>
              <w:rPr>
                <w:rFonts w:eastAsia="SimSun"/>
                <w:color w:val="000000"/>
              </w:rPr>
              <w:t>For the event based configuration to collect OOC, we think the intention was to detect OOC, but we do not recall agreement on logging neigbours at that state.</w:t>
            </w:r>
          </w:p>
          <w:p w14:paraId="03F349A0" w14:textId="77777777" w:rsidR="007C31D3" w:rsidRDefault="007C31D3" w:rsidP="007C31D3">
            <w:pPr>
              <w:overflowPunct w:val="0"/>
              <w:adjustRightInd w:val="0"/>
              <w:ind w:left="360"/>
              <w:rPr>
                <w:rFonts w:eastAsia="SimSun"/>
                <w:color w:val="000000"/>
              </w:rPr>
            </w:pPr>
            <w:r>
              <w:rPr>
                <w:rFonts w:eastAsia="SimSun"/>
                <w:color w:val="000000"/>
              </w:rPr>
              <w:t xml:space="preserve">The same behaviour as in LTE concerns the </w:t>
            </w:r>
            <w:r w:rsidR="0059210F">
              <w:rPr>
                <w:rFonts w:eastAsia="SimSun"/>
                <w:color w:val="000000"/>
              </w:rPr>
              <w:t xml:space="preserve">option 1. – for that no correcton is needed. </w:t>
            </w:r>
          </w:p>
          <w:p w14:paraId="71B145CF" w14:textId="697B547A" w:rsidR="0059210F" w:rsidRPr="007C31D3" w:rsidRDefault="0059210F" w:rsidP="007C31D3">
            <w:pPr>
              <w:overflowPunct w:val="0"/>
              <w:adjustRightInd w:val="0"/>
              <w:ind w:left="360"/>
              <w:rPr>
                <w:rFonts w:eastAsia="SimSun"/>
                <w:color w:val="000000"/>
              </w:rPr>
            </w:pPr>
            <w:r>
              <w:rPr>
                <w:rFonts w:eastAsia="SimSun"/>
                <w:color w:val="000000"/>
              </w:rPr>
              <w:t>But we are open to clarify</w:t>
            </w:r>
          </w:p>
        </w:tc>
      </w:tr>
      <w:tr w:rsidR="00BC30D6" w14:paraId="4C4A98D9" w14:textId="77777777">
        <w:tc>
          <w:tcPr>
            <w:tcW w:w="1838" w:type="dxa"/>
            <w:shd w:val="clear" w:color="auto" w:fill="auto"/>
          </w:tcPr>
          <w:p w14:paraId="25E0A119" w14:textId="77BEC172" w:rsidR="00BC30D6" w:rsidRDefault="00BC30D6" w:rsidP="00BC30D6">
            <w:pPr>
              <w:overflowPunct w:val="0"/>
              <w:adjustRightInd w:val="0"/>
              <w:rPr>
                <w:rFonts w:eastAsia="SimSun"/>
                <w:color w:val="000000"/>
              </w:rPr>
            </w:pPr>
            <w:r>
              <w:rPr>
                <w:rFonts w:eastAsia="맑은 고딕" w:hint="eastAsia"/>
                <w:color w:val="000000"/>
              </w:rPr>
              <w:t>Samsung</w:t>
            </w:r>
          </w:p>
        </w:tc>
        <w:tc>
          <w:tcPr>
            <w:tcW w:w="2268" w:type="dxa"/>
            <w:shd w:val="clear" w:color="auto" w:fill="auto"/>
          </w:tcPr>
          <w:p w14:paraId="3590FED8" w14:textId="6C10341D" w:rsidR="00BC30D6" w:rsidRDefault="00BC30D6" w:rsidP="00BC30D6">
            <w:pPr>
              <w:overflowPunct w:val="0"/>
              <w:adjustRightInd w:val="0"/>
              <w:rPr>
                <w:rFonts w:eastAsia="SimSun"/>
                <w:color w:val="000000"/>
              </w:rPr>
            </w:pPr>
            <w:r>
              <w:rPr>
                <w:rFonts w:eastAsia="맑은 고딕" w:hint="eastAsia"/>
                <w:color w:val="000000"/>
              </w:rPr>
              <w:t>Yes</w:t>
            </w:r>
          </w:p>
        </w:tc>
        <w:tc>
          <w:tcPr>
            <w:tcW w:w="5523" w:type="dxa"/>
            <w:shd w:val="clear" w:color="auto" w:fill="auto"/>
          </w:tcPr>
          <w:p w14:paraId="44AC268F" w14:textId="77777777" w:rsidR="00BC30D6" w:rsidRDefault="00BC30D6" w:rsidP="00BC30D6">
            <w:pPr>
              <w:overflowPunct w:val="0"/>
              <w:adjustRightInd w:val="0"/>
              <w:rPr>
                <w:rFonts w:eastAsia="Times New Roman"/>
                <w:color w:val="000000"/>
                <w:lang w:eastAsia="ja-JP"/>
              </w:rPr>
            </w:pPr>
            <w:r>
              <w:rPr>
                <w:rFonts w:eastAsia="Times New Roman"/>
                <w:color w:val="000000"/>
                <w:lang w:eastAsia="ja-JP"/>
              </w:rPr>
              <w:t>Proponent</w:t>
            </w:r>
          </w:p>
          <w:p w14:paraId="168D783E" w14:textId="1B5016B1" w:rsidR="00BC30D6" w:rsidRDefault="00BC30D6" w:rsidP="00BC30D6">
            <w:pPr>
              <w:overflowPunct w:val="0"/>
              <w:adjustRightInd w:val="0"/>
              <w:rPr>
                <w:rFonts w:eastAsia="SimSun"/>
                <w:color w:val="000000"/>
              </w:rPr>
            </w:pPr>
            <w:r>
              <w:rPr>
                <w:rFonts w:eastAsia="Times New Roman"/>
                <w:color w:val="000000"/>
                <w:lang w:eastAsia="ja-JP"/>
              </w:rPr>
              <w:t>We have assumed there was a mistake. There is no reason that we have different thing from LTE. Furthermore, RAN2 has not discussed it at all (on this different behavior from LTE).</w:t>
            </w:r>
          </w:p>
        </w:tc>
      </w:tr>
    </w:tbl>
    <w:p w14:paraId="65676BD1" w14:textId="77777777" w:rsidR="00AE3E63" w:rsidRDefault="00B77923">
      <w:pPr>
        <w:rPr>
          <w:rFonts w:cstheme="minorHAnsi"/>
        </w:rPr>
      </w:pPr>
      <w:r>
        <w:rPr>
          <w:rFonts w:cstheme="minorHAnsi"/>
          <w:b/>
          <w:bCs/>
          <w:highlight w:val="yellow"/>
        </w:rPr>
        <w:t>Rapportuer summary</w:t>
      </w:r>
      <w:r>
        <w:rPr>
          <w:rFonts w:cstheme="minorHAnsi"/>
          <w:highlight w:val="yellow"/>
        </w:rPr>
        <w:t>: To be added later</w:t>
      </w:r>
    </w:p>
    <w:p w14:paraId="4BA012B5" w14:textId="77777777" w:rsidR="00AE3E63" w:rsidRDefault="00AE3E63"/>
    <w:p w14:paraId="56FA852A" w14:textId="77777777" w:rsidR="00AE3E63" w:rsidRDefault="00AE3E63"/>
    <w:p w14:paraId="63D38D2C" w14:textId="77777777" w:rsidR="00AE3E63" w:rsidRDefault="00B77923">
      <w:pPr>
        <w:pStyle w:val="21"/>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 xml:space="preserve">The correction is needed and the details will be addressed by email discussion 808 </w:t>
      </w:r>
      <w:r w:rsidRPr="00B77923">
        <w:rPr>
          <w:lang w:val="en-US"/>
        </w:rPr>
        <w:lastRenderedPageBreak/>
        <w:t>(Ericsson)</w:t>
      </w:r>
    </w:p>
    <w:p w14:paraId="77FD908A" w14:textId="77777777" w:rsidR="00AE3E63" w:rsidRDefault="00B77923">
      <w:r>
        <w:rPr>
          <w:rFonts w:cstheme="minorHAnsi"/>
          <w:b/>
          <w:bCs/>
        </w:rPr>
        <w:t>Summary of the contribution:</w:t>
      </w:r>
    </w:p>
    <w:p w14:paraId="559EE5C2" w14:textId="77777777" w:rsidR="00AE3E63" w:rsidRDefault="00B77923">
      <w: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djustRightInd w:val="0"/>
              <w:rPr>
                <w:rFonts w:eastAsia="Times New Roman"/>
                <w:color w:val="000000"/>
              </w:rPr>
            </w:pPr>
            <w:ins w:id="92" w:author="作者">
              <w:r>
                <w:rPr>
                  <w:rFonts w:ascii="Times New Roman" w:eastAsia="Times New Roman" w:hAnsi="Times New Roman" w:cs="Times New Roman"/>
                </w:rPr>
                <w:t>5&gt;</w:t>
              </w:r>
              <w:r>
                <w:rPr>
                  <w:rFonts w:ascii="Times New Roman" w:eastAsia="Times New Roman" w:hAnsi="Times New Roman" w:cs="Times New Roman"/>
                </w:rPr>
                <w:tab/>
                <w:t>include measurement results for any inter-RAT neighbouring frequenc</w:t>
              </w:r>
              <w:r>
                <w:rPr>
                  <w:rFonts w:ascii="Times New Roman" w:eastAsia="Times New Roman" w:hAnsi="Times New Roman" w:cs="Times New Roman"/>
                  <w:highlight w:val="yellow"/>
                </w:rPr>
                <w:t>ies</w:t>
              </w:r>
              <w:del w:id="93" w:author="作者">
                <w:r>
                  <w:rPr>
                    <w:rFonts w:ascii="Times New Roman" w:eastAsia="Times New Roman" w:hAnsi="Times New Roman" w:cs="Times New Roman"/>
                    <w:highlight w:val="yellow"/>
                  </w:rPr>
                  <w:delText>y</w:delText>
                </w:r>
              </w:del>
              <w:r>
                <w:rPr>
                  <w:rFonts w:ascii="Times New Roman" w:eastAsia="Times New Roman" w:hAnsi="Times New Roman" w:cs="Times New Roman"/>
                  <w:highlight w:val="yellow"/>
                </w:rPr>
                <w:t xml:space="preserve"> </w:t>
              </w:r>
              <w:r>
                <w:rPr>
                  <w:highlight w:val="yellow"/>
                </w:rPr>
                <w:t>that are included in SIB5</w:t>
              </w:r>
              <w:r>
                <w:rPr>
                  <w:rFonts w:ascii="Times New Roman" w:eastAsia="Times New Roman" w:hAnsi="Times New Roman" w:cs="Times New Roman"/>
                </w:rPr>
                <w:t>;</w:t>
              </w:r>
            </w:ins>
          </w:p>
        </w:tc>
      </w:tr>
      <w:tr w:rsidR="00AE3E63" w14:paraId="01DE48C5" w14:textId="77777777">
        <w:tc>
          <w:tcPr>
            <w:tcW w:w="1838" w:type="dxa"/>
            <w:shd w:val="clear" w:color="auto" w:fill="auto"/>
          </w:tcPr>
          <w:p w14:paraId="76C828B0"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4&gt;</w:t>
            </w:r>
            <w:r>
              <w:rPr>
                <w:rFonts w:ascii="Times New Roman" w:eastAsia="Times New Roman" w:hAnsi="Times New Roman" w:cs="Times New Roman"/>
                <w:color w:val="0070C0"/>
              </w:rPr>
              <w:tab/>
              <w:t xml:space="preserve">if available, set the </w:t>
            </w:r>
            <w:r>
              <w:rPr>
                <w:rFonts w:ascii="Times New Roman" w:eastAsia="Times New Roman" w:hAnsi="Times New Roman" w:cs="Times New Roman"/>
                <w:i/>
                <w:iCs/>
                <w:color w:val="0070C0"/>
              </w:rPr>
              <w:t>measResultNeighCells</w:t>
            </w:r>
            <w:r>
              <w:rPr>
                <w:rFonts w:ascii="Times New Roman" w:eastAsia="Times New Roman" w:hAnsi="Times New Roman" w:cs="Times New Roman"/>
                <w:iCs/>
                <w:color w:val="0070C0"/>
              </w:rPr>
              <w:t xml:space="preserve">, </w:t>
            </w:r>
            <w:r>
              <w:rPr>
                <w:rFonts w:ascii="Times New Roman" w:eastAsia="Times New Roman" w:hAnsi="Times New Roman" w:cs="Times New Roman"/>
                <w:color w:val="0070C0"/>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 xml:space="preserve">if </w:t>
            </w:r>
            <w:r>
              <w:rPr>
                <w:rFonts w:ascii="Times New Roman" w:eastAsia="Times New Roman" w:hAnsi="Times New Roman" w:cs="Times New Roman"/>
                <w:i/>
                <w:color w:val="0070C0"/>
              </w:rPr>
              <w:t>interFreqTargetInfo</w:t>
            </w:r>
            <w:r>
              <w:rPr>
                <w:rFonts w:ascii="Times New Roman" w:eastAsia="Times New Roman" w:hAnsi="Times New Roman" w:cs="Times New Roman"/>
                <w:color w:val="0070C0"/>
              </w:rPr>
              <w:t xml:space="preserve"> is included in </w:t>
            </w:r>
            <w:r>
              <w:rPr>
                <w:rFonts w:ascii="Times New Roman" w:eastAsia="Times New Roman" w:hAnsi="Times New Roman" w:cs="Times New Roman"/>
                <w:i/>
                <w:color w:val="0070C0"/>
              </w:rPr>
              <w:t>VarLogMeasConfig</w:t>
            </w:r>
            <w:r>
              <w:rPr>
                <w:rFonts w:ascii="Times New Roman" w:eastAsia="Times New Roman" w:hAnsi="Times New Roman" w:cs="Times New Roman"/>
                <w:color w:val="0070C0"/>
              </w:rPr>
              <w:t>:</w:t>
            </w:r>
          </w:p>
          <w:p w14:paraId="21DADAA2" w14:textId="77777777" w:rsidR="00AE3E63" w:rsidRDefault="00B77923">
            <w:pPr>
              <w:pStyle w:val="B6"/>
              <w:ind w:left="852"/>
              <w:rPr>
                <w:color w:val="0070C0"/>
              </w:rPr>
            </w:pPr>
            <w:r>
              <w:rPr>
                <w:color w:val="0070C0"/>
              </w:rPr>
              <w:t>6&gt;</w:t>
            </w:r>
            <w:r>
              <w:rPr>
                <w:color w:val="0070C0"/>
              </w:rPr>
              <w:tab/>
              <w:t xml:space="preserve">include measurement results </w:t>
            </w:r>
            <w:r>
              <w:rPr>
                <w:rFonts w:eastAsia="Times New Roman" w:cs="Times New Roman"/>
                <w:color w:val="0070C0"/>
              </w:rPr>
              <w:t>for at most 6 neighbouring cells on the serving frequency, and for at most 3 cells per NR</w:t>
            </w:r>
            <w:r>
              <w:rPr>
                <w:color w:val="0070C0"/>
              </w:rPr>
              <w:t xml:space="preserve"> neighbouring frequencies that are included in both </w:t>
            </w:r>
            <w:r>
              <w:rPr>
                <w:i/>
                <w:color w:val="0070C0"/>
              </w:rPr>
              <w:t>interFreqTargetInfo</w:t>
            </w:r>
            <w:r>
              <w:rPr>
                <w:color w:val="0070C0"/>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 xml:space="preserve">     5&gt; else:</w:t>
            </w:r>
          </w:p>
          <w:p w14:paraId="46E090D8" w14:textId="77777777" w:rsidR="00AE3E63" w:rsidRDefault="00B77923">
            <w:pPr>
              <w:pStyle w:val="B6"/>
              <w:ind w:left="851"/>
              <w:rPr>
                <w:color w:val="0070C0"/>
              </w:rPr>
            </w:pPr>
            <w:r>
              <w:rPr>
                <w:color w:val="0070C0"/>
              </w:rPr>
              <w:t>6&gt;</w:t>
            </w:r>
            <w:r>
              <w:rPr>
                <w:color w:val="0070C0"/>
              </w:rPr>
              <w:tab/>
              <w:t xml:space="preserve">include measurement results </w:t>
            </w:r>
            <w:r>
              <w:rPr>
                <w:rFonts w:eastAsia="Times New Roman" w:cs="Times New Roman"/>
                <w:color w:val="0070C0"/>
              </w:rPr>
              <w:t xml:space="preserve">for at most 6 neighbouring cells on the serving frequency, and for at most 3 cells per </w:t>
            </w:r>
            <w:r>
              <w:rPr>
                <w:color w:val="0070C0"/>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94" w:author="作者" w:date="1901-01-01T00:00:00Z"/>
                <w:rFonts w:ascii="Times New Roman" w:eastAsia="Times New Roman" w:hAnsi="Times New Roman" w:cs="Times New Roman"/>
                <w:color w:val="0070C0"/>
              </w:rPr>
            </w:pPr>
            <w:r>
              <w:rPr>
                <w:rFonts w:ascii="Times New Roman" w:eastAsia="Times New Roman" w:hAnsi="Times New Roman" w:cs="Times New Roman"/>
                <w:color w:val="0070C0"/>
              </w:rPr>
              <w:t xml:space="preserve">     5&gt; include measurement results for at most 3 neighbours per inter-RAT frequencies that are included in SIB5</w:t>
            </w:r>
            <w:ins w:id="95" w:author="作者">
              <w:r>
                <w:rPr>
                  <w:rFonts w:ascii="Times New Roman" w:eastAsia="Times New Roman" w:hAnsi="Times New Roman" w:cs="Times New Roman"/>
                  <w:color w:val="0070C0"/>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0ADF99C6" w14:textId="77777777" w:rsidR="00AE3E63" w:rsidRDefault="00B77923">
            <w:pPr>
              <w:overflowPunct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djustRightInd w:val="0"/>
              <w:rPr>
                <w:rFonts w:eastAsia="SimSun"/>
                <w:color w:val="000000"/>
              </w:rPr>
            </w:pPr>
            <w:r>
              <w:rPr>
                <w:rFonts w:eastAsia="SimSun" w:hint="eastAsia"/>
                <w:color w:val="000000"/>
              </w:rPr>
              <w:t xml:space="preserve">We are fine with the clarification as proposed Ercisson or QC. </w:t>
            </w:r>
          </w:p>
        </w:tc>
      </w:tr>
      <w:tr w:rsidR="00324B37" w14:paraId="756B5B97" w14:textId="77777777">
        <w:tc>
          <w:tcPr>
            <w:tcW w:w="1838" w:type="dxa"/>
            <w:shd w:val="clear" w:color="auto" w:fill="auto"/>
          </w:tcPr>
          <w:p w14:paraId="0268EEDE"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0EA06AFB" w14:textId="77777777" w:rsidR="00324B37" w:rsidRDefault="00324B37">
            <w:pPr>
              <w:overflowPunct w:val="0"/>
              <w:adjustRightInd w:val="0"/>
              <w:rPr>
                <w:rFonts w:eastAsia="SimSun"/>
                <w:color w:val="000000"/>
              </w:rPr>
            </w:pPr>
          </w:p>
        </w:tc>
        <w:tc>
          <w:tcPr>
            <w:tcW w:w="5523" w:type="dxa"/>
            <w:shd w:val="clear" w:color="auto" w:fill="auto"/>
          </w:tcPr>
          <w:p w14:paraId="3B34D8BB"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djustRightInd w:val="0"/>
              <w:rPr>
                <w:rFonts w:eastAsia="SimSun"/>
                <w:color w:val="000000"/>
              </w:rPr>
            </w:pPr>
            <w:r>
              <w:rPr>
                <w:rFonts w:eastAsia="SimSun" w:hint="eastAsia"/>
                <w:color w:val="000000"/>
              </w:rPr>
              <w:t>We are fine with the clarification as proposed Ercisson or Q</w:t>
            </w:r>
            <w:r>
              <w:rPr>
                <w:rFonts w:eastAsia="SimSun"/>
                <w:color w:val="000000"/>
              </w:rPr>
              <w:t>ualcomm</w:t>
            </w:r>
            <w:r>
              <w:rPr>
                <w:rFonts w:eastAsia="SimSun"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djustRightInd w:val="0"/>
              <w:rPr>
                <w:rFonts w:eastAsia="SimSun"/>
                <w:color w:val="000000"/>
              </w:rPr>
            </w:pPr>
            <w:r>
              <w:rPr>
                <w:rFonts w:eastAsia="SimSun" w:hint="eastAsia"/>
                <w:color w:val="000000"/>
              </w:rPr>
              <w:t>CATT</w:t>
            </w:r>
          </w:p>
        </w:tc>
        <w:tc>
          <w:tcPr>
            <w:tcW w:w="2268" w:type="dxa"/>
            <w:shd w:val="clear" w:color="auto" w:fill="auto"/>
          </w:tcPr>
          <w:p w14:paraId="69B94CB9" w14:textId="536FE898" w:rsidR="006B49E0" w:rsidRDefault="006B49E0"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04C142C2" w14:textId="282833C2" w:rsidR="006B49E0" w:rsidRDefault="002370C4" w:rsidP="002370C4">
            <w:pPr>
              <w:overflowPunct w:val="0"/>
              <w:adjustRightInd w:val="0"/>
              <w:rPr>
                <w:rFonts w:eastAsia="SimSun"/>
                <w:color w:val="000000"/>
              </w:rPr>
            </w:pPr>
            <w:r>
              <w:rPr>
                <w:rFonts w:eastAsia="SimSun" w:hint="eastAsia"/>
                <w:color w:val="000000"/>
              </w:rPr>
              <w:t>O</w:t>
            </w:r>
            <w:r>
              <w:rPr>
                <w:rFonts w:eastAsia="SimSun"/>
                <w:color w:val="000000"/>
              </w:rPr>
              <w:t xml:space="preserve">k with </w:t>
            </w:r>
            <w:r>
              <w:rPr>
                <w:rFonts w:eastAsia="SimSun" w:hint="eastAsia"/>
                <w:color w:val="000000"/>
              </w:rPr>
              <w:t>Ericsson</w:t>
            </w:r>
            <w:r>
              <w:rPr>
                <w:rFonts w:eastAsia="SimSun"/>
                <w:color w:val="000000"/>
              </w:rPr>
              <w:t>’s proposal.</w:t>
            </w:r>
          </w:p>
        </w:tc>
      </w:tr>
      <w:tr w:rsidR="0059210F" w14:paraId="218D9732" w14:textId="77777777">
        <w:tc>
          <w:tcPr>
            <w:tcW w:w="1838" w:type="dxa"/>
            <w:shd w:val="clear" w:color="auto" w:fill="auto"/>
          </w:tcPr>
          <w:p w14:paraId="6A4988E3" w14:textId="1B2151BF" w:rsidR="0059210F" w:rsidRDefault="0059210F"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221560FB" w14:textId="733DB154" w:rsidR="0059210F" w:rsidRDefault="0059210F" w:rsidP="00917751">
            <w:pPr>
              <w:overflowPunct w:val="0"/>
              <w:adjustRightInd w:val="0"/>
              <w:rPr>
                <w:rFonts w:eastAsia="SimSun"/>
                <w:color w:val="000000"/>
              </w:rPr>
            </w:pPr>
            <w:r>
              <w:rPr>
                <w:rFonts w:eastAsia="SimSun"/>
                <w:color w:val="000000"/>
              </w:rPr>
              <w:t>OK</w:t>
            </w:r>
          </w:p>
        </w:tc>
        <w:tc>
          <w:tcPr>
            <w:tcW w:w="5523" w:type="dxa"/>
            <w:shd w:val="clear" w:color="auto" w:fill="auto"/>
          </w:tcPr>
          <w:p w14:paraId="293641F8" w14:textId="77777777" w:rsidR="0059210F" w:rsidRDefault="0059210F" w:rsidP="002370C4">
            <w:pPr>
              <w:overflowPunct w:val="0"/>
              <w:adjustRightInd w:val="0"/>
              <w:rPr>
                <w:rFonts w:eastAsia="SimSun"/>
                <w:color w:val="000000"/>
              </w:rPr>
            </w:pPr>
          </w:p>
        </w:tc>
      </w:tr>
      <w:tr w:rsidR="00BC30D6" w14:paraId="2F03A55E" w14:textId="77777777">
        <w:tc>
          <w:tcPr>
            <w:tcW w:w="1838" w:type="dxa"/>
            <w:shd w:val="clear" w:color="auto" w:fill="auto"/>
          </w:tcPr>
          <w:p w14:paraId="3F185A51" w14:textId="308A79FD" w:rsidR="00BC30D6" w:rsidRDefault="00BC30D6" w:rsidP="00BC30D6">
            <w:pPr>
              <w:overflowPunct w:val="0"/>
              <w:adjustRightInd w:val="0"/>
              <w:rPr>
                <w:rFonts w:eastAsia="SimSun"/>
                <w:color w:val="000000"/>
              </w:rPr>
            </w:pPr>
            <w:bookmarkStart w:id="96" w:name="_GoBack" w:colFirst="0" w:colLast="0"/>
            <w:r>
              <w:rPr>
                <w:rFonts w:eastAsia="SimSun"/>
                <w:color w:val="000000"/>
                <w:lang w:eastAsia="zh-CN"/>
              </w:rPr>
              <w:t>Samsung</w:t>
            </w:r>
          </w:p>
        </w:tc>
        <w:tc>
          <w:tcPr>
            <w:tcW w:w="2268" w:type="dxa"/>
            <w:shd w:val="clear" w:color="auto" w:fill="auto"/>
          </w:tcPr>
          <w:p w14:paraId="244DBCE7" w14:textId="4B76BD65" w:rsidR="00BC30D6" w:rsidRDefault="00BC30D6" w:rsidP="00BC30D6">
            <w:pPr>
              <w:overflowPunct w:val="0"/>
              <w:adjustRightInd w:val="0"/>
              <w:rPr>
                <w:rFonts w:eastAsia="SimSun"/>
                <w:color w:val="000000"/>
              </w:rPr>
            </w:pPr>
            <w:r>
              <w:rPr>
                <w:rFonts w:eastAsia="SimSun"/>
                <w:color w:val="000000"/>
                <w:lang w:eastAsia="zh-CN"/>
              </w:rPr>
              <w:t>Yes</w:t>
            </w:r>
          </w:p>
        </w:tc>
        <w:tc>
          <w:tcPr>
            <w:tcW w:w="5523" w:type="dxa"/>
            <w:shd w:val="clear" w:color="auto" w:fill="auto"/>
          </w:tcPr>
          <w:p w14:paraId="5554BDD6" w14:textId="254CA768" w:rsidR="00BC30D6" w:rsidRDefault="00BC30D6" w:rsidP="00BC30D6">
            <w:pPr>
              <w:overflowPunct w:val="0"/>
              <w:adjustRightInd w:val="0"/>
              <w:rPr>
                <w:rFonts w:eastAsia="SimSun"/>
                <w:color w:val="000000"/>
              </w:rPr>
            </w:pPr>
            <w:r>
              <w:rPr>
                <w:rFonts w:eastAsia="SimSun"/>
                <w:color w:val="000000"/>
                <w:lang w:eastAsia="zh-CN"/>
              </w:rPr>
              <w:t>We are fine to limit to frequencies included in SIB5 as suggested by others. We are also fine with further editorial suggestions from QC (could avoid duplication of statements covering the aspect of 6 intraFreq’s with each at most 3 cel</w:t>
            </w:r>
            <w:r>
              <w:rPr>
                <w:rFonts w:eastAsia="SimSun"/>
                <w:color w:val="000000"/>
                <w:lang w:eastAsia="zh-CN"/>
              </w:rPr>
              <w:lastRenderedPageBreak/>
              <w:t>l by separate bullet 5&gt; while moving rest one level down)</w:t>
            </w:r>
          </w:p>
        </w:tc>
      </w:tr>
    </w:tbl>
    <w:bookmarkEnd w:id="96"/>
    <w:p w14:paraId="32A5B202" w14:textId="77777777" w:rsidR="00AE3E63" w:rsidRDefault="00B77923">
      <w:pPr>
        <w:rPr>
          <w:rFonts w:cstheme="minorHAnsi"/>
        </w:rPr>
      </w:pPr>
      <w:r>
        <w:rPr>
          <w:rFonts w:cstheme="minorHAnsi"/>
          <w:b/>
          <w:bCs/>
          <w:highlight w:val="yellow"/>
        </w:rPr>
        <w:lastRenderedPageBreak/>
        <w:t>Rapportuer summary</w:t>
      </w:r>
      <w:r>
        <w:rPr>
          <w:rFonts w:cstheme="minorHAnsi"/>
          <w:highlight w:val="yellow"/>
        </w:rPr>
        <w:t>: To be added later</w:t>
      </w:r>
    </w:p>
    <w:p w14:paraId="19AABDD6" w14:textId="77777777" w:rsidR="00AE3E63" w:rsidRDefault="00AE3E63"/>
    <w:p w14:paraId="46417CAE" w14:textId="77777777" w:rsidR="00AE3E63" w:rsidRDefault="00B77923">
      <w:pPr>
        <w:pStyle w:val="1"/>
      </w:pPr>
      <w:r>
        <w:t>3</w:t>
      </w:r>
      <w:r>
        <w:tab/>
        <w:t>Conclusion</w:t>
      </w:r>
    </w:p>
    <w:p w14:paraId="5958F30E" w14:textId="77777777" w:rsidR="00AE3E63" w:rsidRDefault="00B77923">
      <w:pPr>
        <w:pStyle w:val="a9"/>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22FB" w14:textId="77777777" w:rsidR="004D7B7B" w:rsidRDefault="004D7B7B" w:rsidP="00B77923">
      <w:r>
        <w:separator/>
      </w:r>
    </w:p>
  </w:endnote>
  <w:endnote w:type="continuationSeparator" w:id="0">
    <w:p w14:paraId="4AAAB450" w14:textId="77777777" w:rsidR="004D7B7B" w:rsidRDefault="004D7B7B"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9CA3" w14:textId="77777777" w:rsidR="004D7B7B" w:rsidRDefault="004D7B7B" w:rsidP="00B77923">
      <w:r>
        <w:separator/>
      </w:r>
    </w:p>
  </w:footnote>
  <w:footnote w:type="continuationSeparator" w:id="0">
    <w:p w14:paraId="7225BFE9" w14:textId="77777777" w:rsidR="004D7B7B" w:rsidRDefault="004D7B7B"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A73923"/>
    <w:multiLevelType w:val="hybridMultilevel"/>
    <w:tmpl w:val="81725CAE"/>
    <w:lvl w:ilvl="0" w:tplc="DEA0374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2FC"/>
    <w:rsid w:val="000E1E92"/>
    <w:rsid w:val="000F06D6"/>
    <w:rsid w:val="000F0CC7"/>
    <w:rsid w:val="000F0EB1"/>
    <w:rsid w:val="000F1106"/>
    <w:rsid w:val="000F1689"/>
    <w:rsid w:val="000F3BE9"/>
    <w:rsid w:val="000F3F6C"/>
    <w:rsid w:val="000F6177"/>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5632"/>
    <w:rsid w:val="00235872"/>
    <w:rsid w:val="002362AB"/>
    <w:rsid w:val="002370C4"/>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C571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5BA5"/>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3CDD"/>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87441"/>
    <w:rsid w:val="00492BC5"/>
    <w:rsid w:val="004964F1"/>
    <w:rsid w:val="004A00C2"/>
    <w:rsid w:val="004A16BC"/>
    <w:rsid w:val="004A29AB"/>
    <w:rsid w:val="004A2B94"/>
    <w:rsid w:val="004A3CB4"/>
    <w:rsid w:val="004A7179"/>
    <w:rsid w:val="004B6DAD"/>
    <w:rsid w:val="004B6F6A"/>
    <w:rsid w:val="004B7C0C"/>
    <w:rsid w:val="004B7C54"/>
    <w:rsid w:val="004C3898"/>
    <w:rsid w:val="004C4215"/>
    <w:rsid w:val="004D36B1"/>
    <w:rsid w:val="004D7B7B"/>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210F"/>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55A9"/>
    <w:rsid w:val="00607D72"/>
    <w:rsid w:val="00611B83"/>
    <w:rsid w:val="00613257"/>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1FFF"/>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57BE"/>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0634"/>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1D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752"/>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70C"/>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751"/>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1E1"/>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4FDC"/>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30D6"/>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4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0CD8"/>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03E8"/>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48B1"/>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6985"/>
    <w:rsid w:val="00F97838"/>
    <w:rsid w:val="00FA2BB3"/>
    <w:rsid w:val="00FA7138"/>
    <w:rsid w:val="00FB1C7E"/>
    <w:rsid w:val="00FB4C80"/>
    <w:rsid w:val="00FB6A6A"/>
    <w:rsid w:val="00FC7429"/>
    <w:rsid w:val="00FD07F6"/>
    <w:rsid w:val="00FD100C"/>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A035"/>
  <w15:docId w15:val="{46821E5E-2881-4E06-B277-E72A35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1689"/>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0F168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F1689"/>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pPr>
      <w:spacing w:after="120"/>
    </w:pPr>
    <w:rPr>
      <w:rFonts w:ascii="Arial" w:hAnsi="Arial"/>
    </w:rPr>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paragraph" w:styleId="af2">
    <w:name w:val="annotation subject"/>
    <w:basedOn w:val="a8"/>
    <w:next w:val="a8"/>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9"/>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9"/>
    <w:pPr>
      <w:numPr>
        <w:numId w:val="10"/>
      </w:numPr>
      <w:tabs>
        <w:tab w:val="clear" w:pos="1304"/>
        <w:tab w:val="left" w:pos="1701"/>
      </w:tabs>
      <w:ind w:left="1701" w:hanging="1701"/>
    </w:pPr>
    <w:rPr>
      <w:b/>
      <w:bCs/>
    </w:rPr>
  </w:style>
  <w:style w:type="character" w:customStyle="1" w:styleId="Char1">
    <w:name w:val="본문 Char"/>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0">
    <w:name w:val="메모 텍스트 Char"/>
    <w:link w:val="a8"/>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4E7FF7A-C3B1-426C-8AE9-3330E164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6004</Words>
  <Characters>34225</Characters>
  <Application>Microsoft Office Word</Application>
  <DocSecurity>0</DocSecurity>
  <Lines>285</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Sangbum Kim</cp:lastModifiedBy>
  <cp:revision>4</cp:revision>
  <dcterms:created xsi:type="dcterms:W3CDTF">2021-02-01T01:41:00Z</dcterms:created>
  <dcterms:modified xsi:type="dcterms:W3CDTF">2021-02-01T02:23:00Z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NSCPROP_SA">
    <vt:lpwstr>D:\1_3GPP\Meetings\TSGR2_113 Online\Inbox\Drafts\[Offline-808][SONMDT] Controversial corrections of 38.331(Ericsson)\Controversial corrections of 38.331_Phase1_v8_Nokia.docx</vt:lpwstr>
  </property>
</Properties>
</file>