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sz w:val="32"/>
          <w:szCs w:val="32"/>
          <w:highlight w:val="yellow"/>
        </w:rPr>
      </w:pPr>
      <w:r>
        <w:t>3GPP TSG-RAN WG2#113-e</w:t>
      </w:r>
      <w:r>
        <w:tab/>
      </w:r>
      <w:r>
        <w:rPr>
          <w:sz w:val="32"/>
          <w:szCs w:val="32"/>
        </w:rPr>
        <w:t>DocNumber</w:t>
      </w:r>
    </w:p>
    <w:p>
      <w:pPr>
        <w:pStyle w:val="62"/>
        <w:rPr>
          <w:b w:val="0"/>
        </w:rPr>
      </w:pPr>
      <w:r>
        <w:t>Electronic meeting, 25</w:t>
      </w:r>
      <w:r>
        <w:rPr>
          <w:vertAlign w:val="superscript"/>
        </w:rPr>
        <w:t>th</w:t>
      </w:r>
      <w:r>
        <w:t xml:space="preserve"> Jan – 5</w:t>
      </w:r>
      <w:r>
        <w:rPr>
          <w:vertAlign w:val="superscript"/>
        </w:rPr>
        <w:t xml:space="preserve">th </w:t>
      </w:r>
      <w:r>
        <w:t>Feb 2020</w:t>
      </w:r>
    </w:p>
    <w:p>
      <w:pPr>
        <w:pStyle w:val="62"/>
      </w:pPr>
      <w:r>
        <w:t>Agenda Item:</w:t>
      </w:r>
      <w:r>
        <w:tab/>
      </w:r>
      <w:r>
        <w:t>6.10.3</w:t>
      </w:r>
    </w:p>
    <w:p>
      <w:pPr>
        <w:pStyle w:val="62"/>
      </w:pPr>
      <w:r>
        <w:t>Source:</w:t>
      </w:r>
      <w:r>
        <w:tab/>
      </w:r>
      <w:r>
        <w:t>Ericsson</w:t>
      </w:r>
    </w:p>
    <w:p>
      <w:pPr>
        <w:pStyle w:val="62"/>
      </w:pPr>
      <w:r>
        <w:t>Title:</w:t>
      </w:r>
      <w:r>
        <w:tab/>
      </w:r>
      <w:r>
        <w:t>Report of controversial corrections of 38.331(Ericsson)</w:t>
      </w:r>
    </w:p>
    <w:p>
      <w:pPr>
        <w:pStyle w:val="62"/>
      </w:pPr>
      <w:r>
        <w:t>Document for:</w:t>
      </w:r>
      <w:r>
        <w:tab/>
      </w:r>
      <w:r>
        <w:t>Discussion, Decision</w:t>
      </w:r>
    </w:p>
    <w:p>
      <w:pPr>
        <w:pStyle w:val="2"/>
      </w:pPr>
      <w:r>
        <w:t>1</w:t>
      </w:r>
      <w:r>
        <w:tab/>
      </w:r>
      <w:r>
        <w:t>Introduction</w:t>
      </w:r>
    </w:p>
    <w:p>
      <w:pPr>
        <w:jc w:val="both"/>
        <w:rPr>
          <w:rFonts w:ascii="Arial" w:hAnsi="Arial" w:cs="Arial"/>
        </w:rPr>
      </w:pPr>
      <w:r>
        <w:rPr>
          <w:rFonts w:ascii="Arial" w:hAnsi="Arial" w:cs="Arial"/>
        </w:rPr>
        <w:t>This contribution is related to the following email discussion.</w:t>
      </w:r>
    </w:p>
    <w:p>
      <w:pPr>
        <w:pStyle w:val="117"/>
        <w:spacing w:before="0" w:after="0" w:line="240" w:lineRule="auto"/>
      </w:pPr>
      <w:r>
        <w:t xml:space="preserve">[AT113-e][808][NR/R16 SON/MDT] </w:t>
      </w:r>
      <w:r>
        <w:rPr>
          <w:bCs/>
        </w:rPr>
        <w:t> Controversial corrections of 38.331(Ericsson)</w:t>
      </w:r>
    </w:p>
    <w:p>
      <w:pPr>
        <w:pStyle w:val="117"/>
        <w:numPr>
          <w:ilvl w:val="0"/>
          <w:numId w:val="0"/>
        </w:numPr>
        <w:ind w:left="1619"/>
      </w:pPr>
    </w:p>
    <w:p>
      <w:pPr>
        <w:pStyle w:val="151"/>
      </w:pPr>
      <w:r>
        <w:t>-</w:t>
      </w:r>
      <w:r>
        <w:tab/>
      </w:r>
      <w:r>
        <w:t xml:space="preserve">The discussion including R2-2100873, R2-2101420,  R2-2101421, R2-2101425, R2-2101943, R2-2101419 (only issue 2 ), R2-2101690, R2-2100448, R2-2100583. </w:t>
      </w:r>
    </w:p>
    <w:p>
      <w:pPr>
        <w:pStyle w:val="151"/>
      </w:pPr>
      <w:r>
        <w:t>-</w:t>
      </w:r>
      <w:r>
        <w:tab/>
      </w:r>
      <w:r>
        <w:t>Every change in these documents should be addressed with clear conclusion (i.e., either agreed or not pursued)</w:t>
      </w:r>
    </w:p>
    <w:p>
      <w:pPr>
        <w:pStyle w:val="151"/>
      </w:pPr>
      <w:r>
        <w:t>-</w:t>
      </w:r>
      <w:r>
        <w:tab/>
      </w:r>
      <w:r>
        <w:t xml:space="preserve">All the agreed changes will be merged into one CR.   </w:t>
      </w:r>
      <w:r>
        <w:tab/>
      </w:r>
    </w:p>
    <w:p>
      <w:pPr>
        <w:pStyle w:val="151"/>
        <w:ind w:left="1619" w:firstLine="0"/>
      </w:pPr>
    </w:p>
    <w:p>
      <w:pPr>
        <w:jc w:val="both"/>
        <w:rPr>
          <w:rFonts w:ascii="Arial" w:hAnsi="Arial" w:cs="Arial"/>
        </w:rPr>
      </w:pPr>
    </w:p>
    <w:p>
      <w:pPr>
        <w:jc w:val="both"/>
        <w:rPr>
          <w:rFonts w:ascii="Arial" w:hAnsi="Arial" w:cs="Arial"/>
        </w:rPr>
      </w:pPr>
      <w:r>
        <w:rPr>
          <w:rFonts w:ascii="Arial" w:hAnsi="Arial" w:cs="Arial"/>
        </w:rPr>
        <w:t xml:space="preserve">The email discussion will be in two phases to make sure that we can produce the CR in time. During the first phase, the email discussion will be using the questionnaire in this contribution. In the second phase, we will implement the agreeable changes in the CR. </w:t>
      </w:r>
    </w:p>
    <w:p>
      <w:pPr>
        <w:jc w:val="both"/>
        <w:rPr>
          <w:rFonts w:ascii="Arial" w:hAnsi="Arial" w:cs="Arial"/>
        </w:rPr>
      </w:pPr>
      <w:r>
        <w:rPr>
          <w:rFonts w:ascii="Arial" w:hAnsi="Arial" w:cs="Arial"/>
        </w:rPr>
        <w:tab/>
      </w:r>
      <w:r>
        <w:rPr>
          <w:rFonts w:ascii="Arial" w:hAnsi="Arial" w:cs="Arial"/>
        </w:rPr>
        <w:tab/>
      </w:r>
      <w:r>
        <w:rPr>
          <w:rFonts w:ascii="Arial" w:hAnsi="Arial" w:cs="Arial"/>
        </w:rPr>
        <w:t xml:space="preserve">Phase-1: </w:t>
      </w:r>
    </w:p>
    <w:p>
      <w:pPr>
        <w:pStyle w:val="151"/>
      </w:pPr>
      <w:r>
        <w:tab/>
      </w:r>
      <w:r>
        <w:t>Intended outcome: Identification of agreeable changes</w:t>
      </w:r>
    </w:p>
    <w:p>
      <w:pPr>
        <w:pStyle w:val="151"/>
        <w:rPr>
          <w:color w:val="FF0000"/>
        </w:rPr>
      </w:pPr>
      <w:r>
        <w:rPr>
          <w:color w:val="FF0000"/>
        </w:rPr>
        <w:tab/>
      </w:r>
      <w:r>
        <w:rPr>
          <w:color w:val="FF0000"/>
        </w:rPr>
        <w:t>Deadline: Monday 01/02/2021 23:59 UTC</w:t>
      </w:r>
    </w:p>
    <w:p>
      <w:pPr>
        <w:jc w:val="both"/>
        <w:rPr>
          <w:rFonts w:ascii="Arial" w:hAnsi="Arial" w:cs="Arial"/>
        </w:rPr>
      </w:pPr>
    </w:p>
    <w:p>
      <w:pPr>
        <w:jc w:val="both"/>
        <w:rPr>
          <w:rFonts w:ascii="Arial" w:hAnsi="Arial" w:cs="Arial"/>
        </w:rPr>
      </w:pPr>
      <w:r>
        <w:rPr>
          <w:rFonts w:ascii="Arial" w:hAnsi="Arial" w:cs="Arial"/>
        </w:rPr>
        <w:tab/>
      </w:r>
      <w:r>
        <w:rPr>
          <w:rFonts w:ascii="Arial" w:hAnsi="Arial" w:cs="Arial"/>
        </w:rPr>
        <w:tab/>
      </w:r>
      <w:r>
        <w:rPr>
          <w:rFonts w:ascii="Arial" w:hAnsi="Arial" w:cs="Arial"/>
        </w:rPr>
        <w:t>Phase2:</w:t>
      </w:r>
    </w:p>
    <w:p>
      <w:pPr>
        <w:pStyle w:val="151"/>
      </w:pPr>
      <w:r>
        <w:tab/>
      </w:r>
      <w:r>
        <w:t>Intended outcome: Agreeable CR</w:t>
      </w:r>
    </w:p>
    <w:p>
      <w:pPr>
        <w:pStyle w:val="151"/>
      </w:pPr>
      <w:r>
        <w:tab/>
      </w:r>
      <w:r>
        <w:t xml:space="preserve">Deadline: Thursday 04/02/2021 </w:t>
      </w:r>
    </w:p>
    <w:p>
      <w:pPr>
        <w:jc w:val="both"/>
        <w:rPr>
          <w:rFonts w:ascii="Arial" w:hAnsi="Arial" w:cs="Arial"/>
        </w:rPr>
      </w:pPr>
    </w:p>
    <w:p>
      <w:pPr>
        <w:pStyle w:val="2"/>
        <w:rPr>
          <w:lang w:eastAsia="ko-KR"/>
        </w:rPr>
      </w:pPr>
      <w:r>
        <w:rPr>
          <w:lang w:eastAsia="ko-KR"/>
        </w:rPr>
        <w:t>2</w:t>
      </w:r>
      <w:r>
        <w:rPr>
          <w:rFonts w:hint="eastAsia"/>
          <w:lang w:eastAsia="ko-KR"/>
        </w:rPr>
        <w:tab/>
      </w:r>
      <w:r>
        <w:rPr>
          <w:lang w:eastAsia="ko-KR"/>
        </w:rPr>
        <w:t>Contact Information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79"/>
              <w:rPr>
                <w:lang w:eastAsia="ko-KR"/>
              </w:rPr>
            </w:pPr>
            <w:r>
              <w:rPr>
                <w:lang w:eastAsia="ko-KR"/>
              </w:rPr>
              <w:t>Company</w:t>
            </w:r>
          </w:p>
        </w:tc>
        <w:tc>
          <w:tcPr>
            <w:tcW w:w="5794" w:type="dxa"/>
          </w:tcPr>
          <w:p>
            <w:pPr>
              <w:pStyle w:val="79"/>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78"/>
              <w:rPr>
                <w:lang w:val="sv-SE" w:eastAsia="ko-KR"/>
              </w:rPr>
            </w:pPr>
            <w:r>
              <w:rPr>
                <w:lang w:val="sv-SE" w:eastAsia="ko-KR"/>
              </w:rPr>
              <w:t>Ericsson</w:t>
            </w:r>
          </w:p>
        </w:tc>
        <w:tc>
          <w:tcPr>
            <w:tcW w:w="5794" w:type="dxa"/>
          </w:tcPr>
          <w:p>
            <w:pPr>
              <w:pStyle w:val="78"/>
              <w:rPr>
                <w:lang w:val="sv-SE" w:eastAsia="ko-KR"/>
              </w:rPr>
            </w:pPr>
            <w:r>
              <w:rPr>
                <w:lang w:val="sv-SE" w:eastAsia="ko-KR"/>
              </w:rPr>
              <w:t>pradeepa.ramachandra@ericsson.com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78"/>
              <w:rPr>
                <w:lang w:val="en-US" w:eastAsia="ko-KR"/>
              </w:rPr>
            </w:pPr>
            <w:r>
              <w:rPr>
                <w:lang w:val="en-US" w:eastAsia="ko-KR"/>
              </w:rPr>
              <w:t>Qualcomm</w:t>
            </w:r>
          </w:p>
        </w:tc>
        <w:tc>
          <w:tcPr>
            <w:tcW w:w="5794" w:type="dxa"/>
          </w:tcPr>
          <w:p>
            <w:pPr>
              <w:pStyle w:val="78"/>
              <w:rPr>
                <w:lang w:val="en-US" w:eastAsia="ko-KR"/>
              </w:rPr>
            </w:pPr>
            <w:r>
              <w:rPr>
                <w:lang w:val="en-US" w:eastAsia="ko-KR"/>
              </w:rPr>
              <w:t>rkum@qti.qualcomm.com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78"/>
              <w:rPr>
                <w:rFonts w:hint="default" w:eastAsia="宋体"/>
                <w:lang w:val="en-US" w:eastAsia="zh-CN"/>
              </w:rPr>
            </w:pPr>
            <w:r>
              <w:rPr>
                <w:rFonts w:hint="eastAsia" w:eastAsia="宋体"/>
                <w:lang w:val="en-US" w:eastAsia="zh-CN"/>
              </w:rPr>
              <w:t>ZTE</w:t>
            </w:r>
          </w:p>
        </w:tc>
        <w:tc>
          <w:tcPr>
            <w:tcW w:w="5794" w:type="dxa"/>
          </w:tcPr>
          <w:p>
            <w:pPr>
              <w:pStyle w:val="78"/>
              <w:rPr>
                <w:rFonts w:hint="default" w:eastAsia="宋体"/>
                <w:lang w:val="en-US" w:eastAsia="zh-CN"/>
              </w:rPr>
            </w:pPr>
            <w:r>
              <w:rPr>
                <w:rFonts w:hint="eastAsia" w:eastAsia="宋体"/>
                <w:lang w:val="en-US" w:eastAsia="zh-CN"/>
              </w:rPr>
              <w:t>qiu.zhihong@zte.com.cn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78"/>
              <w:rPr>
                <w:lang w:eastAsia="ko-KR"/>
              </w:rPr>
            </w:pPr>
          </w:p>
        </w:tc>
        <w:tc>
          <w:tcPr>
            <w:tcW w:w="5794" w:type="dxa"/>
          </w:tcPr>
          <w:p>
            <w:pPr>
              <w:pStyle w:val="7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78"/>
              <w:rPr>
                <w:lang w:eastAsia="ko-KR"/>
              </w:rPr>
            </w:pPr>
          </w:p>
        </w:tc>
        <w:tc>
          <w:tcPr>
            <w:tcW w:w="5794" w:type="dxa"/>
          </w:tcPr>
          <w:p>
            <w:pPr>
              <w:pStyle w:val="7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78"/>
              <w:rPr>
                <w:lang w:eastAsia="ko-KR"/>
              </w:rPr>
            </w:pPr>
          </w:p>
        </w:tc>
        <w:tc>
          <w:tcPr>
            <w:tcW w:w="5794" w:type="dxa"/>
          </w:tcPr>
          <w:p>
            <w:pPr>
              <w:pStyle w:val="7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78"/>
              <w:rPr>
                <w:lang w:eastAsia="ko-KR"/>
              </w:rPr>
            </w:pPr>
          </w:p>
        </w:tc>
        <w:tc>
          <w:tcPr>
            <w:tcW w:w="5794" w:type="dxa"/>
          </w:tcPr>
          <w:p>
            <w:pPr>
              <w:pStyle w:val="7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78"/>
              <w:rPr>
                <w:lang w:eastAsia="ko-KR"/>
              </w:rPr>
            </w:pPr>
          </w:p>
        </w:tc>
        <w:tc>
          <w:tcPr>
            <w:tcW w:w="5794" w:type="dxa"/>
          </w:tcPr>
          <w:p>
            <w:pPr>
              <w:pStyle w:val="7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78"/>
              <w:rPr>
                <w:lang w:eastAsia="ko-KR"/>
              </w:rPr>
            </w:pPr>
          </w:p>
        </w:tc>
        <w:tc>
          <w:tcPr>
            <w:tcW w:w="5794" w:type="dxa"/>
          </w:tcPr>
          <w:p>
            <w:pPr>
              <w:pStyle w:val="78"/>
              <w:rPr>
                <w:lang w:eastAsia="ko-KR"/>
              </w:rPr>
            </w:pPr>
          </w:p>
        </w:tc>
      </w:tr>
    </w:tbl>
    <w:p>
      <w:pPr>
        <w:jc w:val="both"/>
        <w:rPr>
          <w:rFonts w:ascii="Arial" w:hAnsi="Arial" w:cs="Arial"/>
        </w:rPr>
      </w:pPr>
    </w:p>
    <w:p>
      <w:pPr>
        <w:pStyle w:val="2"/>
      </w:pPr>
      <w:bookmarkStart w:id="0" w:name="_Ref178064866"/>
      <w:r>
        <w:t>3</w:t>
      </w:r>
      <w:r>
        <w:tab/>
      </w:r>
      <w:r>
        <w:t>Discussion</w:t>
      </w:r>
      <w:bookmarkEnd w:id="0"/>
    </w:p>
    <w:p>
      <w:pPr>
        <w:pStyle w:val="3"/>
      </w:pPr>
      <w:r>
        <w:t>3.1</w:t>
      </w:r>
      <w:r>
        <w:tab/>
      </w:r>
      <w:r>
        <w:t>R2-2100873 related</w:t>
      </w:r>
    </w:p>
    <w:p>
      <w:pPr>
        <w:rPr>
          <w:rFonts w:cstheme="minorHAnsi"/>
        </w:rPr>
      </w:pPr>
      <w:r>
        <w:rPr>
          <w:rFonts w:cstheme="minorHAnsi"/>
        </w:rPr>
        <w:t>R2-2100873</w:t>
      </w:r>
      <w:r>
        <w:rPr>
          <w:rFonts w:cstheme="minorHAnsi"/>
        </w:rPr>
        <w:tab/>
      </w:r>
      <w:r>
        <w:rPr>
          <w:rFonts w:cstheme="minorHAnsi"/>
        </w:rPr>
        <w:t>Cleanup on miscellaneous issues in SON/MDT</w:t>
      </w:r>
      <w:r>
        <w:rPr>
          <w:rFonts w:cstheme="minorHAnsi"/>
        </w:rPr>
        <w:tab/>
      </w:r>
      <w:r>
        <w:rPr>
          <w:rFonts w:cstheme="minorHAnsi"/>
        </w:rPr>
        <w:t>Apple</w:t>
      </w:r>
      <w:r>
        <w:rPr>
          <w:rFonts w:cstheme="minorHAnsi"/>
        </w:rPr>
        <w:tab/>
      </w:r>
      <w:r>
        <w:rPr>
          <w:rFonts w:cstheme="minorHAnsi"/>
        </w:rPr>
        <w:t>CR</w:t>
      </w:r>
      <w:r>
        <w:rPr>
          <w:rFonts w:cstheme="minorHAnsi"/>
        </w:rPr>
        <w:tab/>
      </w:r>
      <w:r>
        <w:rPr>
          <w:rFonts w:cstheme="minorHAnsi"/>
        </w:rPr>
        <w:t>Rel-16</w:t>
      </w:r>
      <w:r>
        <w:rPr>
          <w:rFonts w:cstheme="minorHAnsi"/>
        </w:rPr>
        <w:tab/>
      </w:r>
      <w:r>
        <w:rPr>
          <w:rFonts w:cstheme="minorHAnsi"/>
        </w:rPr>
        <w:t>38.331</w:t>
      </w:r>
      <w:r>
        <w:rPr>
          <w:rFonts w:cstheme="minorHAnsi"/>
        </w:rPr>
        <w:tab/>
      </w:r>
      <w:r>
        <w:rPr>
          <w:rFonts w:cstheme="minorHAnsi"/>
        </w:rPr>
        <w:t>16.3.1</w:t>
      </w:r>
      <w:r>
        <w:rPr>
          <w:rFonts w:cstheme="minorHAnsi"/>
        </w:rPr>
        <w:tab/>
      </w:r>
      <w:r>
        <w:rPr>
          <w:rFonts w:cstheme="minorHAnsi"/>
        </w:rPr>
        <w:t>2362</w:t>
      </w:r>
      <w:r>
        <w:rPr>
          <w:rFonts w:cstheme="minorHAnsi"/>
        </w:rPr>
        <w:tab/>
      </w:r>
      <w:r>
        <w:rPr>
          <w:rFonts w:cstheme="minorHAnsi"/>
        </w:rPr>
        <w:t>-</w:t>
      </w:r>
      <w:r>
        <w:rPr>
          <w:rFonts w:cstheme="minorHAnsi"/>
        </w:rPr>
        <w:tab/>
      </w:r>
      <w:r>
        <w:rPr>
          <w:rFonts w:cstheme="minorHAnsi"/>
        </w:rPr>
        <w:t>F</w:t>
      </w:r>
      <w:r>
        <w:rPr>
          <w:rFonts w:cstheme="minorHAnsi"/>
        </w:rPr>
        <w:tab/>
      </w:r>
      <w:r>
        <w:rPr>
          <w:rFonts w:cstheme="minorHAnsi"/>
        </w:rPr>
        <w:t>NR_SON_MDT-Core</w:t>
      </w:r>
    </w:p>
    <w:p>
      <w:pPr>
        <w:rPr>
          <w:rFonts w:cstheme="minorHAnsi"/>
          <w:b/>
          <w:bCs/>
        </w:rPr>
      </w:pPr>
      <w:r>
        <w:rPr>
          <w:rFonts w:cstheme="minorHAnsi"/>
          <w:b/>
          <w:bCs/>
        </w:rPr>
        <w:t>Summary of changes.</w:t>
      </w:r>
    </w:p>
    <w:p>
      <w:pPr>
        <w:pStyle w:val="110"/>
        <w:numPr>
          <w:ilvl w:val="0"/>
          <w:numId w:val="13"/>
        </w:numPr>
        <w:spacing w:after="0"/>
        <w:rPr>
          <w:lang w:val="en-US" w:eastAsia="zh-CN"/>
        </w:rPr>
      </w:pPr>
      <w:r>
        <w:rPr>
          <w:rFonts w:cstheme="minorHAnsi"/>
          <w:b/>
          <w:bCs/>
          <w:u w:val="single"/>
          <w:lang w:val="sv-SE"/>
        </w:rPr>
        <w:t>Change#1</w:t>
      </w:r>
      <w:r>
        <w:rPr>
          <w:rFonts w:cstheme="minorHAnsi"/>
          <w:lang w:val="sv-SE"/>
        </w:rPr>
        <w:t xml:space="preserve">: </w:t>
      </w:r>
      <w:r>
        <w:t xml:space="preserve">When the number of PLMN entries in </w:t>
      </w:r>
      <w:r>
        <w:rPr>
          <w:i/>
        </w:rPr>
        <w:t>plmn-IdentityList</w:t>
      </w:r>
      <w:r>
        <w:t xml:space="preserve"> stored in VarRA-Report reaches to the </w:t>
      </w:r>
      <w:r>
        <w:rPr>
          <w:i/>
        </w:rPr>
        <w:t>maxPLMN</w:t>
      </w:r>
      <w:r>
        <w:t xml:space="preserve">, from the procedure, it’s not crystal clear if the complete list of EPLMNs should be contained in </w:t>
      </w:r>
      <w:r>
        <w:rPr>
          <w:i/>
        </w:rPr>
        <w:t>plmn-IdentityList</w:t>
      </w:r>
      <w:r>
        <w:t xml:space="preserve">, in order for the UE to keep storing more </w:t>
      </w:r>
      <w:r>
        <w:rPr>
          <w:i/>
          <w:iCs/>
        </w:rPr>
        <w:t>RA-Report</w:t>
      </w:r>
      <w:r>
        <w:t xml:space="preserve"> entries. The possible confusion is if part of EPLMNs are contained in </w:t>
      </w:r>
      <w:r>
        <w:rPr>
          <w:i/>
        </w:rPr>
        <w:t>plmn-IdentityList</w:t>
      </w:r>
      <w:r>
        <w:t xml:space="preserve">, whether UE should continue logging more </w:t>
      </w:r>
      <w:r>
        <w:rPr>
          <w:i/>
          <w:iCs/>
        </w:rPr>
        <w:t>RA-Report</w:t>
      </w:r>
      <w:r>
        <w:t xml:space="preserve"> entries. </w:t>
      </w:r>
      <w:r>
        <w:rPr/>
        <w:sym w:font="Wingdings" w:char="F0E0"/>
      </w:r>
      <w:r>
        <w:t xml:space="preserve"> </w:t>
      </w:r>
      <w:r>
        <w:rPr>
          <w:lang w:val="en-US" w:eastAsia="zh-CN"/>
        </w:rPr>
        <w:t xml:space="preserve">Makes it clear that the condition is the complete list of EPLMNs is contained in </w:t>
      </w:r>
      <w:r>
        <w:rPr>
          <w:i/>
        </w:rPr>
        <w:t>plmn-IdentityList</w:t>
      </w:r>
      <w:r>
        <w:t>.</w:t>
      </w:r>
    </w:p>
    <w:p>
      <w:pPr>
        <w:pStyle w:val="110"/>
        <w:numPr>
          <w:ilvl w:val="0"/>
          <w:numId w:val="13"/>
        </w:numPr>
        <w:spacing w:after="0"/>
      </w:pPr>
      <w:r>
        <w:rPr>
          <w:rFonts w:cstheme="minorHAnsi"/>
          <w:b/>
          <w:bCs/>
          <w:u w:val="single"/>
          <w:lang w:val="sv-SE"/>
        </w:rPr>
        <w:t>Change#2</w:t>
      </w:r>
      <w:r>
        <w:rPr>
          <w:rFonts w:cstheme="minorHAnsi"/>
          <w:lang w:val="sv-SE"/>
        </w:rPr>
        <w:t>:</w:t>
      </w:r>
      <w:r>
        <w:rPr>
          <w:lang w:val="en-US" w:eastAsia="zh-CN"/>
        </w:rPr>
        <w:t xml:space="preserve"> From current description, VarConnEstFailReport carries </w:t>
      </w:r>
      <w:r>
        <w:rPr>
          <w:b/>
          <w:lang w:val="en-US" w:eastAsia="zh-CN"/>
        </w:rPr>
        <w:t>both</w:t>
      </w:r>
      <w:r>
        <w:rPr>
          <w:lang w:val="en-US" w:eastAsia="zh-CN"/>
        </w:rPr>
        <w:t xml:space="preserve"> </w:t>
      </w:r>
      <w:r>
        <w:rPr>
          <w:iCs/>
          <w:lang w:eastAsia="ja-JP"/>
        </w:rPr>
        <w:t xml:space="preserve">connection establishment failure </w:t>
      </w:r>
      <w:r>
        <w:rPr>
          <w:rFonts w:hint="eastAsia"/>
          <w:iCs/>
          <w:lang w:eastAsia="zh-CN"/>
        </w:rPr>
        <w:t>and</w:t>
      </w:r>
      <w:r>
        <w:rPr>
          <w:iCs/>
          <w:lang w:val="en-US" w:eastAsia="zh-CN"/>
        </w:rPr>
        <w:t xml:space="preserve"> </w:t>
      </w:r>
      <w:r>
        <w:rPr>
          <w:iCs/>
          <w:lang w:eastAsia="ja-JP"/>
        </w:rPr>
        <w:t xml:space="preserve">connection resume failure information </w:t>
      </w:r>
      <w:r>
        <w:rPr>
          <w:iCs/>
          <w:lang w:eastAsia="ja-JP"/>
        </w:rPr>
        <w:sym w:font="Wingdings" w:char="F0E0"/>
      </w:r>
      <w:r>
        <w:rPr>
          <w:iCs/>
          <w:lang w:eastAsia="ja-JP"/>
        </w:rPr>
        <w:t xml:space="preserve"> Clarifies that VarConnEstFailReport carries either connection establishment failure or connection resume failure information.</w:t>
      </w:r>
    </w:p>
    <w:p>
      <w:pPr>
        <w:pStyle w:val="110"/>
        <w:numPr>
          <w:ilvl w:val="0"/>
          <w:numId w:val="13"/>
        </w:numPr>
        <w:spacing w:after="0"/>
      </w:pPr>
      <w:r>
        <w:rPr>
          <w:rFonts w:cstheme="minorHAnsi"/>
          <w:b/>
          <w:bCs/>
          <w:u w:val="single"/>
          <w:lang w:val="sv-SE"/>
        </w:rPr>
        <w:t>Change#3</w:t>
      </w:r>
      <w:r>
        <w:rPr>
          <w:rFonts w:cstheme="minorHAnsi"/>
          <w:lang w:val="sv-SE"/>
        </w:rPr>
        <w:t>:</w:t>
      </w:r>
      <w:r>
        <w:rPr>
          <w:lang w:val="en-US" w:eastAsia="zh-CN"/>
        </w:rPr>
        <w:t xml:space="preserve"> The maxPLMN in VarRA-Report is 12, which is not aligned with the requirement on EPLMN number (16) from TS24.501 </w:t>
      </w:r>
      <w:r>
        <w:rPr>
          <w:lang w:val="en-US" w:eastAsia="zh-CN"/>
        </w:rPr>
        <w:sym w:font="Wingdings" w:char="F0E0"/>
      </w:r>
      <w:r>
        <w:rPr>
          <w:lang w:val="en-US" w:eastAsia="zh-CN"/>
        </w:rPr>
        <w:t xml:space="preserve"> Changes the maximum PLMN in VarRA-Report to 16, to align with the requirement on PLMN number from TS24.501.</w:t>
      </w:r>
    </w:p>
    <w:p>
      <w:pPr>
        <w:rPr>
          <w:rFonts w:cstheme="minorHAnsi"/>
        </w:rPr>
      </w:pPr>
    </w:p>
    <w:p>
      <w:pPr>
        <w:rPr>
          <w:rFonts w:cstheme="minorHAnsi"/>
          <w:b/>
          <w:bCs/>
          <w:color w:val="FF0000"/>
        </w:rPr>
      </w:pPr>
      <w:r>
        <w:rPr>
          <w:rFonts w:cstheme="minorHAnsi"/>
          <w:b/>
          <w:bCs/>
          <w:color w:val="FF0000"/>
        </w:rPr>
        <w:t>Question-1: Are you fine with the changes?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552"/>
        <w:gridCol w:w="5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FBFBF"/>
          </w:tcPr>
          <w:p>
            <w:pPr>
              <w:overflowPunct w:val="0"/>
              <w:autoSpaceDE w:val="0"/>
              <w:autoSpaceDN w:val="0"/>
              <w:adjustRightInd w:val="0"/>
              <w:spacing w:after="120"/>
              <w:rPr>
                <w:rFonts w:eastAsia="宋体"/>
                <w:b/>
                <w:bCs/>
                <w:color w:val="000000"/>
                <w:lang w:eastAsia="ja-JP"/>
              </w:rPr>
            </w:pPr>
            <w:r>
              <w:rPr>
                <w:rFonts w:eastAsia="宋体"/>
                <w:b/>
                <w:bCs/>
                <w:color w:val="000000"/>
                <w:lang w:eastAsia="ja-JP"/>
              </w:rPr>
              <w:t>Company Name</w:t>
            </w:r>
          </w:p>
        </w:tc>
        <w:tc>
          <w:tcPr>
            <w:tcW w:w="2552" w:type="dxa"/>
            <w:shd w:val="clear" w:color="auto" w:fill="BFBFBF"/>
          </w:tcPr>
          <w:p>
            <w:pPr>
              <w:overflowPunct w:val="0"/>
              <w:autoSpaceDE w:val="0"/>
              <w:autoSpaceDN w:val="0"/>
              <w:adjustRightInd w:val="0"/>
              <w:spacing w:after="120"/>
              <w:rPr>
                <w:rFonts w:eastAsia="宋体"/>
                <w:b/>
                <w:bCs/>
                <w:color w:val="000000"/>
                <w:lang w:eastAsia="ja-JP"/>
              </w:rPr>
            </w:pPr>
            <w:r>
              <w:rPr>
                <w:rFonts w:eastAsia="宋体"/>
                <w:b/>
                <w:bCs/>
                <w:color w:val="000000"/>
                <w:lang w:eastAsia="ja-JP"/>
              </w:rPr>
              <w:t>Agreeable changes (All, Change#1, Change#2, Change#3, None)</w:t>
            </w:r>
          </w:p>
        </w:tc>
        <w:tc>
          <w:tcPr>
            <w:tcW w:w="5239" w:type="dxa"/>
            <w:shd w:val="clear" w:color="auto" w:fill="BFBFBF"/>
          </w:tcPr>
          <w:p>
            <w:pPr>
              <w:overflowPunct w:val="0"/>
              <w:autoSpaceDE w:val="0"/>
              <w:autoSpaceDN w:val="0"/>
              <w:adjustRightInd w:val="0"/>
              <w:spacing w:after="120"/>
              <w:rPr>
                <w:rFonts w:eastAsia="宋体"/>
                <w:b/>
                <w:bCs/>
                <w:color w:val="000000"/>
                <w:lang w:eastAsia="ja-JP"/>
              </w:rPr>
            </w:pPr>
            <w:r>
              <w:rPr>
                <w:rFonts w:eastAsia="宋体"/>
                <w:b/>
                <w:bCs/>
                <w:color w:val="000000"/>
                <w:lang w:eastAsia="ja-JP"/>
              </w:rPr>
              <w:t>Comments (if any changes are to be proposed, please include them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May be change#2 with modifications</w:t>
            </w:r>
          </w:p>
        </w:tc>
        <w:tc>
          <w:tcPr>
            <w:tcW w:w="5239"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The change-2 is editorial as procedural text is very clear. Further, the correct change is ‘and/or’ instead of ‘or’.</w:t>
            </w:r>
          </w:p>
          <w:p>
            <w:pPr>
              <w:overflowPunct w:val="0"/>
              <w:autoSpaceDE w:val="0"/>
              <w:autoSpaceDN w:val="0"/>
              <w:adjustRightInd w:val="0"/>
              <w:rPr>
                <w:rFonts w:eastAsia="Times New Roman"/>
                <w:color w:val="000000"/>
                <w:lang w:eastAsia="ja-JP"/>
              </w:rPr>
            </w:pPr>
          </w:p>
          <w:p>
            <w:pPr>
              <w:overflowPunct w:val="0"/>
              <w:autoSpaceDE w:val="0"/>
              <w:autoSpaceDN w:val="0"/>
              <w:adjustRightInd w:val="0"/>
              <w:rPr>
                <w:rFonts w:eastAsia="Times New Roman"/>
                <w:color w:val="000000"/>
                <w:lang w:eastAsia="ja-JP"/>
              </w:rPr>
            </w:pPr>
            <w:r>
              <w:rPr>
                <w:rFonts w:eastAsia="Times New Roman"/>
                <w:color w:val="000000"/>
                <w:lang w:eastAsia="ja-JP"/>
              </w:rPr>
              <w:t xml:space="preserve">First and third change is not necessary. Changing the number of PLMNs stored by the UE from 12 to 16 is not required as this is not a necessary change. PLMNIdentityList2 is used only for MDT logging and RLF report currently. In fact, even for RLF report, maxPLMN of 12 is sufficient in 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 xml:space="preserve">Qualcomm  </w:t>
            </w:r>
          </w:p>
        </w:tc>
        <w:tc>
          <w:tcPr>
            <w:tcW w:w="2552"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 xml:space="preserve">Agree with Ericsson </w:t>
            </w:r>
          </w:p>
        </w:tc>
        <w:tc>
          <w:tcPr>
            <w:tcW w:w="5239" w:type="dxa"/>
            <w:shd w:val="clear" w:color="auto" w:fill="auto"/>
          </w:tcPr>
          <w:p>
            <w:pPr>
              <w:overflowPunct w:val="0"/>
              <w:autoSpaceDE w:val="0"/>
              <w:autoSpaceDN w:val="0"/>
              <w:adjustRightInd w:val="0"/>
              <w:rPr>
                <w:rFonts w:eastAsia="Times New Roman"/>
                <w:color w:val="00000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overflowPunct w:val="0"/>
              <w:autoSpaceDE w:val="0"/>
              <w:autoSpaceDN w:val="0"/>
              <w:adjustRightInd w:val="0"/>
              <w:rPr>
                <w:rFonts w:hint="default" w:eastAsia="宋体"/>
                <w:color w:val="000000"/>
                <w:lang w:val="en-US" w:eastAsia="zh-CN"/>
              </w:rPr>
            </w:pPr>
            <w:r>
              <w:rPr>
                <w:rFonts w:hint="eastAsia" w:eastAsia="宋体"/>
                <w:color w:val="000000"/>
                <w:lang w:val="en-US" w:eastAsia="zh-CN"/>
              </w:rPr>
              <w:t>ZTE</w:t>
            </w:r>
          </w:p>
        </w:tc>
        <w:tc>
          <w:tcPr>
            <w:tcW w:w="2552" w:type="dxa"/>
            <w:shd w:val="clear" w:color="auto" w:fill="auto"/>
          </w:tcPr>
          <w:p>
            <w:pPr>
              <w:overflowPunct w:val="0"/>
              <w:autoSpaceDE w:val="0"/>
              <w:autoSpaceDN w:val="0"/>
              <w:adjustRightInd w:val="0"/>
              <w:rPr>
                <w:rFonts w:hint="default" w:eastAsia="宋体"/>
                <w:color w:val="000000"/>
                <w:lang w:val="en-US" w:eastAsia="zh-CN"/>
              </w:rPr>
            </w:pPr>
            <w:r>
              <w:rPr>
                <w:rFonts w:hint="eastAsia" w:eastAsia="宋体"/>
                <w:color w:val="000000"/>
                <w:lang w:val="en-US" w:eastAsia="zh-CN"/>
              </w:rPr>
              <w:t>Share the same view as Ericsson</w:t>
            </w:r>
          </w:p>
        </w:tc>
        <w:tc>
          <w:tcPr>
            <w:tcW w:w="5239" w:type="dxa"/>
            <w:shd w:val="clear" w:color="auto" w:fill="auto"/>
          </w:tcPr>
          <w:p>
            <w:pPr>
              <w:overflowPunct w:val="0"/>
              <w:autoSpaceDE w:val="0"/>
              <w:autoSpaceDN w:val="0"/>
              <w:adjustRightInd w:val="0"/>
              <w:rPr>
                <w:rFonts w:eastAsia="Times New Roman"/>
                <w:color w:val="000000"/>
                <w:lang w:eastAsia="ja-JP"/>
              </w:rPr>
            </w:pPr>
          </w:p>
        </w:tc>
      </w:tr>
    </w:tbl>
    <w:p>
      <w:pPr>
        <w:rPr>
          <w:rFonts w:cstheme="minorHAnsi"/>
        </w:rPr>
      </w:pPr>
      <w:r>
        <w:rPr>
          <w:rFonts w:cstheme="minorHAnsi"/>
          <w:b/>
          <w:bCs/>
          <w:highlight w:val="yellow"/>
        </w:rPr>
        <w:t>Rapportuer summary</w:t>
      </w:r>
      <w:r>
        <w:rPr>
          <w:rFonts w:cstheme="minorHAnsi"/>
          <w:highlight w:val="yellow"/>
        </w:rPr>
        <w:t>: To be added later</w:t>
      </w:r>
    </w:p>
    <w:p>
      <w:pPr>
        <w:jc w:val="both"/>
        <w:rPr>
          <w:rFonts w:cstheme="minorHAnsi"/>
        </w:rPr>
      </w:pPr>
    </w:p>
    <w:p>
      <w:pPr>
        <w:jc w:val="both"/>
        <w:rPr>
          <w:rFonts w:ascii="Arial" w:hAnsi="Arial" w:cs="Arial"/>
        </w:rPr>
      </w:pPr>
    </w:p>
    <w:p>
      <w:pPr>
        <w:pStyle w:val="3"/>
      </w:pPr>
      <w:r>
        <w:t>3.2</w:t>
      </w:r>
      <w:r>
        <w:tab/>
      </w:r>
      <w:r>
        <w:t>R2-2101420 related</w:t>
      </w:r>
    </w:p>
    <w:p>
      <w:pPr>
        <w:jc w:val="both"/>
        <w:rPr>
          <w:rFonts w:cstheme="minorHAnsi"/>
        </w:rPr>
      </w:pPr>
      <w:r>
        <w:rPr>
          <w:rFonts w:cstheme="minorHAnsi"/>
        </w:rPr>
        <w:t>R2-2101420</w:t>
      </w:r>
      <w:r>
        <w:rPr>
          <w:rFonts w:cstheme="minorHAnsi"/>
        </w:rPr>
        <w:tab/>
      </w:r>
      <w:r>
        <w:rPr>
          <w:rFonts w:cstheme="minorHAnsi"/>
        </w:rPr>
        <w:t>ON RA Report extension possibilities</w:t>
      </w:r>
      <w:r>
        <w:rPr>
          <w:rFonts w:cstheme="minorHAnsi"/>
        </w:rPr>
        <w:tab/>
      </w:r>
      <w:r>
        <w:rPr>
          <w:rFonts w:cstheme="minorHAnsi"/>
        </w:rPr>
        <w:t>Ericsson, Nokia, Nokia Shanghai Bell</w:t>
      </w:r>
      <w:r>
        <w:rPr>
          <w:rFonts w:cstheme="minorHAnsi"/>
        </w:rPr>
        <w:tab/>
      </w:r>
      <w:r>
        <w:rPr>
          <w:rFonts w:cstheme="minorHAnsi"/>
        </w:rPr>
        <w:t>discussion.</w:t>
      </w:r>
    </w:p>
    <w:p>
      <w:pPr>
        <w:jc w:val="both"/>
        <w:rPr>
          <w:rFonts w:cstheme="minorHAnsi"/>
          <w:b/>
          <w:bCs/>
        </w:rPr>
      </w:pPr>
      <w:r>
        <w:rPr>
          <w:rFonts w:cstheme="minorHAnsi"/>
          <w:b/>
          <w:bCs/>
        </w:rPr>
        <w:t>Summary of the contriubtion:</w:t>
      </w:r>
    </w:p>
    <w:p>
      <w:pPr>
        <w:jc w:val="both"/>
        <w:rPr>
          <w:rFonts w:cstheme="minorHAnsi"/>
        </w:rPr>
      </w:pPr>
      <w:r>
        <w:rPr>
          <w:rFonts w:cstheme="minorHAnsi"/>
        </w:rPr>
        <w:t>The contribution discusses the necessity and the methods to extend the RAReport (simillar to the extension of logged MDT related contents discussed online). Five different options are provided.</w:t>
      </w:r>
    </w:p>
    <w:p>
      <w:pPr>
        <w:pStyle w:val="132"/>
        <w:numPr>
          <w:ilvl w:val="0"/>
          <w:numId w:val="14"/>
        </w:numPr>
        <w:overflowPunct w:val="0"/>
        <w:autoSpaceDE w:val="0"/>
        <w:autoSpaceDN w:val="0"/>
        <w:adjustRightInd w:val="0"/>
        <w:spacing w:after="0" w:line="240" w:lineRule="auto"/>
        <w:jc w:val="both"/>
        <w:textAlignment w:val="baseline"/>
        <w:rPr>
          <w:rFonts w:ascii="Arial" w:hAnsi="Arial" w:cs="Arial"/>
          <w:lang w:val="en-US"/>
        </w:rPr>
      </w:pPr>
      <w:r>
        <w:rPr>
          <w:rFonts w:ascii="Arial" w:hAnsi="Arial" w:cs="Arial"/>
          <w:b/>
          <w:bCs/>
          <w:sz w:val="20"/>
          <w:szCs w:val="20"/>
          <w:lang w:val="en-US"/>
        </w:rPr>
        <w:t>Option-1:</w:t>
      </w:r>
      <w:r>
        <w:rPr>
          <w:rFonts w:ascii="Arial" w:hAnsi="Arial" w:cs="Arial"/>
          <w:sz w:val="20"/>
          <w:szCs w:val="20"/>
          <w:lang w:val="en-US"/>
        </w:rPr>
        <w:t xml:space="preserve"> Introduction of ellipses (‘…’) in the RA report in a NBC way</w:t>
      </w:r>
    </w:p>
    <w:p>
      <w:pPr>
        <w:pStyle w:val="132"/>
        <w:numPr>
          <w:ilvl w:val="0"/>
          <w:numId w:val="14"/>
        </w:numPr>
        <w:overflowPunct w:val="0"/>
        <w:autoSpaceDE w:val="0"/>
        <w:autoSpaceDN w:val="0"/>
        <w:adjustRightInd w:val="0"/>
        <w:spacing w:after="0" w:line="240" w:lineRule="auto"/>
        <w:jc w:val="both"/>
        <w:textAlignment w:val="baseline"/>
        <w:rPr>
          <w:rFonts w:ascii="Arial" w:hAnsi="Arial" w:cs="Arial"/>
          <w:lang w:val="en-US"/>
        </w:rPr>
      </w:pPr>
      <w:r>
        <w:rPr>
          <w:rFonts w:ascii="Arial" w:hAnsi="Arial" w:cs="Arial"/>
          <w:b/>
          <w:bCs/>
          <w:sz w:val="20"/>
          <w:szCs w:val="20"/>
          <w:lang w:val="en-US"/>
        </w:rPr>
        <w:t>Option-2:</w:t>
      </w:r>
      <w:r>
        <w:rPr>
          <w:rFonts w:ascii="Arial" w:hAnsi="Arial" w:cs="Arial"/>
          <w:sz w:val="20"/>
          <w:szCs w:val="20"/>
          <w:lang w:val="en-US"/>
        </w:rPr>
        <w:t xml:space="preserve"> Introduction of ellipses (‘…’) in the RA report in a BC way</w:t>
      </w:r>
    </w:p>
    <w:p>
      <w:pPr>
        <w:pStyle w:val="132"/>
        <w:numPr>
          <w:ilvl w:val="0"/>
          <w:numId w:val="14"/>
        </w:numPr>
        <w:overflowPunct w:val="0"/>
        <w:autoSpaceDE w:val="0"/>
        <w:autoSpaceDN w:val="0"/>
        <w:adjustRightInd w:val="0"/>
        <w:spacing w:after="0" w:line="240" w:lineRule="auto"/>
        <w:jc w:val="both"/>
        <w:textAlignment w:val="baseline"/>
        <w:rPr>
          <w:rFonts w:ascii="Arial" w:hAnsi="Arial" w:cs="Arial"/>
          <w:lang w:val="en-US"/>
        </w:rPr>
      </w:pPr>
      <w:r>
        <w:rPr>
          <w:rFonts w:ascii="Arial" w:hAnsi="Arial" w:cs="Arial"/>
          <w:b/>
          <w:bCs/>
          <w:sz w:val="20"/>
          <w:szCs w:val="20"/>
          <w:lang w:val="en-US"/>
        </w:rPr>
        <w:t>Option-3:</w:t>
      </w:r>
      <w:r>
        <w:rPr>
          <w:rFonts w:ascii="Arial" w:hAnsi="Arial" w:cs="Arial"/>
          <w:sz w:val="20"/>
          <w:szCs w:val="20"/>
          <w:lang w:val="en-US"/>
        </w:rPr>
        <w:t xml:space="preserve"> Including completely new RA Report version in Rel-17 that contains both 2 step and 4 step RA related contents</w:t>
      </w:r>
    </w:p>
    <w:p>
      <w:pPr>
        <w:pStyle w:val="132"/>
        <w:numPr>
          <w:ilvl w:val="0"/>
          <w:numId w:val="14"/>
        </w:numPr>
        <w:overflowPunct w:val="0"/>
        <w:autoSpaceDE w:val="0"/>
        <w:autoSpaceDN w:val="0"/>
        <w:adjustRightInd w:val="0"/>
        <w:spacing w:after="0" w:line="240" w:lineRule="auto"/>
        <w:jc w:val="both"/>
        <w:textAlignment w:val="baseline"/>
        <w:rPr>
          <w:rFonts w:ascii="Arial" w:hAnsi="Arial" w:cs="Arial"/>
          <w:lang w:val="en-US"/>
        </w:rPr>
      </w:pPr>
      <w:r>
        <w:rPr>
          <w:rFonts w:ascii="Arial" w:hAnsi="Arial" w:cs="Arial"/>
          <w:b/>
          <w:bCs/>
          <w:sz w:val="20"/>
          <w:szCs w:val="20"/>
          <w:lang w:val="en-US"/>
        </w:rPr>
        <w:t>Option-4:</w:t>
      </w:r>
      <w:r>
        <w:rPr>
          <w:rFonts w:ascii="Arial" w:hAnsi="Arial" w:cs="Arial"/>
          <w:sz w:val="20"/>
          <w:szCs w:val="20"/>
          <w:lang w:val="en-US"/>
        </w:rPr>
        <w:t xml:space="preserve"> Including completely new RA Report version in Rel-17 that contains only 2 step RA contents and re use the 4 step RA related contents from Rel-16 version of the RA report.</w:t>
      </w:r>
    </w:p>
    <w:p>
      <w:pPr>
        <w:pStyle w:val="132"/>
        <w:numPr>
          <w:ilvl w:val="0"/>
          <w:numId w:val="14"/>
        </w:numPr>
        <w:overflowPunct w:val="0"/>
        <w:autoSpaceDE w:val="0"/>
        <w:autoSpaceDN w:val="0"/>
        <w:adjustRightInd w:val="0"/>
        <w:spacing w:after="0" w:line="240" w:lineRule="auto"/>
        <w:jc w:val="both"/>
        <w:textAlignment w:val="baseline"/>
        <w:rPr>
          <w:rFonts w:ascii="Arial" w:hAnsi="Arial" w:cs="Arial"/>
          <w:lang w:val="en-US"/>
        </w:rPr>
      </w:pPr>
      <w:r>
        <w:rPr>
          <w:rFonts w:ascii="Arial" w:hAnsi="Arial" w:cs="Arial"/>
          <w:b/>
          <w:bCs/>
          <w:sz w:val="20"/>
          <w:szCs w:val="20"/>
          <w:lang w:val="en-US"/>
        </w:rPr>
        <w:t>Option-5:</w:t>
      </w:r>
      <w:r>
        <w:rPr>
          <w:rFonts w:ascii="Arial" w:hAnsi="Arial" w:cs="Arial"/>
          <w:sz w:val="20"/>
          <w:szCs w:val="20"/>
          <w:lang w:val="en-US"/>
        </w:rPr>
        <w:t xml:space="preserve"> Using the non-critical extension to extend the RA report.</w:t>
      </w:r>
    </w:p>
    <w:p>
      <w:pPr>
        <w:jc w:val="both"/>
        <w:rPr>
          <w:rFonts w:cstheme="minorHAnsi"/>
        </w:rPr>
      </w:pPr>
    </w:p>
    <w:p>
      <w:pPr>
        <w:rPr>
          <w:rFonts w:cstheme="minorHAnsi"/>
          <w:b/>
          <w:bCs/>
          <w:color w:val="FF0000"/>
        </w:rPr>
      </w:pPr>
      <w:r>
        <w:rPr>
          <w:rFonts w:cstheme="minorHAnsi"/>
          <w:b/>
          <w:bCs/>
          <w:color w:val="FF0000"/>
        </w:rPr>
        <w:t>Question-2: Which option is the preferred method of extending the RA report?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577"/>
        <w:gridCol w:w="6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FBFBF"/>
          </w:tcPr>
          <w:p>
            <w:pPr>
              <w:overflowPunct w:val="0"/>
              <w:autoSpaceDE w:val="0"/>
              <w:autoSpaceDN w:val="0"/>
              <w:adjustRightInd w:val="0"/>
              <w:spacing w:after="120"/>
              <w:rPr>
                <w:rFonts w:eastAsia="宋体"/>
                <w:b/>
                <w:bCs/>
                <w:color w:val="000000"/>
                <w:lang w:eastAsia="ja-JP"/>
              </w:rPr>
            </w:pPr>
            <w:r>
              <w:rPr>
                <w:rFonts w:eastAsia="宋体"/>
                <w:b/>
                <w:bCs/>
                <w:color w:val="000000"/>
                <w:lang w:eastAsia="ja-JP"/>
              </w:rPr>
              <w:t>Company Name</w:t>
            </w:r>
          </w:p>
        </w:tc>
        <w:tc>
          <w:tcPr>
            <w:tcW w:w="1577" w:type="dxa"/>
            <w:shd w:val="clear" w:color="auto" w:fill="BFBFBF"/>
          </w:tcPr>
          <w:p>
            <w:pPr>
              <w:overflowPunct w:val="0"/>
              <w:autoSpaceDE w:val="0"/>
              <w:autoSpaceDN w:val="0"/>
              <w:adjustRightInd w:val="0"/>
              <w:spacing w:after="120"/>
              <w:rPr>
                <w:rFonts w:eastAsia="宋体"/>
                <w:b/>
                <w:bCs/>
                <w:color w:val="000000"/>
                <w:lang w:eastAsia="ja-JP"/>
              </w:rPr>
            </w:pPr>
            <w:r>
              <w:rPr>
                <w:rFonts w:eastAsia="宋体"/>
                <w:b/>
                <w:bCs/>
                <w:color w:val="000000"/>
                <w:lang w:eastAsia="ja-JP"/>
              </w:rPr>
              <w:t>Option-1, 2,3,4 or option-5</w:t>
            </w:r>
          </w:p>
        </w:tc>
        <w:tc>
          <w:tcPr>
            <w:tcW w:w="6214" w:type="dxa"/>
            <w:shd w:val="clear" w:color="auto" w:fill="BFBFBF"/>
          </w:tcPr>
          <w:p>
            <w:pPr>
              <w:overflowPunct w:val="0"/>
              <w:autoSpaceDE w:val="0"/>
              <w:autoSpaceDN w:val="0"/>
              <w:adjustRightInd w:val="0"/>
              <w:spacing w:after="120"/>
              <w:rPr>
                <w:rFonts w:eastAsia="宋体"/>
                <w:b/>
                <w:bCs/>
                <w:color w:val="000000"/>
                <w:lang w:eastAsia="ja-JP"/>
              </w:rPr>
            </w:pPr>
            <w:r>
              <w:rPr>
                <w:rFonts w:eastAsia="宋体"/>
                <w:b/>
                <w:bCs/>
                <w:color w:val="00000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1577"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 xml:space="preserve">Option-1 </w:t>
            </w:r>
          </w:p>
        </w:tc>
        <w:tc>
          <w:tcPr>
            <w:tcW w:w="6214"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Similar to logged MDT related discussion that was help online, this was also a mistake during rel-16 RA report ASN.1 structure. As it is already clear that we will be extending the RA report with 2-step RA related content, we see this as the most clean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Qualcomm</w:t>
            </w:r>
          </w:p>
        </w:tc>
        <w:tc>
          <w:tcPr>
            <w:tcW w:w="1577"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Maybe it needs discussion</w:t>
            </w:r>
          </w:p>
        </w:tc>
        <w:tc>
          <w:tcPr>
            <w:tcW w:w="6214" w:type="dxa"/>
            <w:shd w:val="clear" w:color="auto" w:fill="auto"/>
          </w:tcPr>
          <w:p>
            <w:pPr>
              <w:overflowPunct w:val="0"/>
              <w:autoSpaceDE w:val="0"/>
              <w:autoSpaceDN w:val="0"/>
              <w:adjustRightInd w:val="0"/>
              <w:rPr>
                <w:rFonts w:eastAsia="Times New Roman"/>
                <w:color w:val="000000"/>
                <w:sz w:val="20"/>
                <w:szCs w:val="20"/>
                <w:lang w:eastAsia="ja-JP"/>
              </w:rPr>
            </w:pPr>
            <w:r>
              <w:rPr>
                <w:rFonts w:eastAsia="Times New Roman"/>
                <w:color w:val="000000"/>
                <w:sz w:val="20"/>
                <w:szCs w:val="20"/>
                <w:lang w:eastAsia="ja-JP"/>
              </w:rPr>
              <w:t>In rel-16, RAN2 introduced UE capability for RACH reporting for 4-step RACH, therefore UE does not indicate the availability and network request RACH-reporting capable UE to report the RA-report. In the context of 2-step RACH, it needs to be discussed first whether we need a separate UE capability for 2-step RACH reporting. In such a scenario, when UE can independently indicate the capability of 2-step and 4-step RACH-report, it needs to be discussed whether we need a single RA report or two RA report one of each. For example, what is the difference of ways that network can request the RA-report in the two scenarios below:</w:t>
            </w:r>
          </w:p>
          <w:p>
            <w:pPr>
              <w:pStyle w:val="132"/>
              <w:numPr>
                <w:ilvl w:val="0"/>
                <w:numId w:val="15"/>
              </w:numPr>
              <w:overflowPunct w:val="0"/>
              <w:autoSpaceDE w:val="0"/>
              <w:autoSpaceDN w:val="0"/>
              <w:adjustRightInd w:val="0"/>
              <w:rPr>
                <w:rFonts w:eastAsia="Times New Roman"/>
                <w:color w:val="000000"/>
                <w:sz w:val="20"/>
                <w:szCs w:val="20"/>
                <w:lang w:val="en-US" w:eastAsia="ja-JP"/>
              </w:rPr>
            </w:pPr>
            <w:r>
              <w:rPr>
                <w:rFonts w:eastAsia="Times New Roman"/>
                <w:color w:val="000000"/>
                <w:sz w:val="20"/>
                <w:szCs w:val="20"/>
                <w:lang w:val="en-US" w:eastAsia="ja-JP"/>
              </w:rPr>
              <w:t xml:space="preserve">UE capable of 2-step and 4-step RACH reporting </w:t>
            </w:r>
            <w:r>
              <w:rPr>
                <w:rFonts w:eastAsia="Times New Roman"/>
                <w:color w:val="000000"/>
                <w:sz w:val="20"/>
                <w:szCs w:val="20"/>
                <w:lang w:eastAsia="ja-JP"/>
              </w:rPr>
              <w:t xml:space="preserve">  </w:t>
            </w:r>
          </w:p>
          <w:p>
            <w:pPr>
              <w:pStyle w:val="132"/>
              <w:numPr>
                <w:ilvl w:val="0"/>
                <w:numId w:val="15"/>
              </w:numPr>
              <w:overflowPunct w:val="0"/>
              <w:autoSpaceDE w:val="0"/>
              <w:autoSpaceDN w:val="0"/>
              <w:adjustRightInd w:val="0"/>
              <w:rPr>
                <w:rFonts w:eastAsia="Times New Roman"/>
                <w:color w:val="000000"/>
                <w:sz w:val="20"/>
                <w:szCs w:val="20"/>
                <w:lang w:val="en-US" w:eastAsia="ja-JP"/>
              </w:rPr>
            </w:pPr>
            <w:r>
              <w:rPr>
                <w:rFonts w:eastAsia="Times New Roman"/>
                <w:color w:val="000000"/>
                <w:sz w:val="20"/>
                <w:szCs w:val="20"/>
                <w:lang w:eastAsia="ja-JP"/>
              </w:rPr>
              <w:t>UE capable of 4-step RACH but not 2-step RACH</w:t>
            </w:r>
          </w:p>
          <w:p>
            <w:pPr>
              <w:overflowPunct w:val="0"/>
              <w:autoSpaceDE w:val="0"/>
              <w:autoSpaceDN w:val="0"/>
              <w:adjustRightInd w:val="0"/>
              <w:rPr>
                <w:rFonts w:eastAsia="Times New Roman"/>
                <w:color w:val="000000"/>
                <w:sz w:val="20"/>
                <w:szCs w:val="20"/>
                <w:lang w:eastAsia="ja-JP"/>
              </w:rPr>
            </w:pPr>
            <w:r>
              <w:rPr>
                <w:rFonts w:eastAsia="Times New Roman"/>
                <w:color w:val="000000"/>
                <w:sz w:val="20"/>
                <w:szCs w:val="20"/>
                <w:lang w:eastAsia="ja-JP"/>
              </w:rPr>
              <w:t xml:space="preserve">Is there a need of differentiating the two scenarios? Our preference is to tie the 2-step and 4-step RA-reporting with respective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overflowPunct w:val="0"/>
              <w:autoSpaceDE w:val="0"/>
              <w:autoSpaceDN w:val="0"/>
              <w:adjustRightInd w:val="0"/>
              <w:rPr>
                <w:rFonts w:hint="default" w:eastAsia="宋体"/>
                <w:color w:val="000000"/>
                <w:lang w:val="en-US" w:eastAsia="zh-CN"/>
              </w:rPr>
            </w:pPr>
            <w:r>
              <w:rPr>
                <w:rFonts w:hint="eastAsia" w:eastAsia="宋体"/>
                <w:color w:val="000000"/>
                <w:lang w:val="en-US" w:eastAsia="zh-CN"/>
              </w:rPr>
              <w:t>ZTE</w:t>
            </w:r>
          </w:p>
        </w:tc>
        <w:tc>
          <w:tcPr>
            <w:tcW w:w="1577" w:type="dxa"/>
            <w:shd w:val="clear" w:color="auto" w:fill="auto"/>
          </w:tcPr>
          <w:p>
            <w:pPr>
              <w:overflowPunct w:val="0"/>
              <w:autoSpaceDE w:val="0"/>
              <w:autoSpaceDN w:val="0"/>
              <w:adjustRightInd w:val="0"/>
              <w:rPr>
                <w:rFonts w:hint="default" w:eastAsia="宋体"/>
                <w:color w:val="000000"/>
                <w:lang w:val="en-US" w:eastAsia="zh-CN"/>
              </w:rPr>
            </w:pPr>
            <w:r>
              <w:rPr>
                <w:rFonts w:hint="eastAsia" w:eastAsia="宋体"/>
                <w:color w:val="000000"/>
                <w:lang w:val="en-US" w:eastAsia="zh-CN"/>
              </w:rPr>
              <w:t>None</w:t>
            </w:r>
          </w:p>
        </w:tc>
        <w:tc>
          <w:tcPr>
            <w:tcW w:w="6214" w:type="dxa"/>
            <w:shd w:val="clear" w:color="auto" w:fill="auto"/>
          </w:tcPr>
          <w:p>
            <w:pPr>
              <w:overflowPunct w:val="0"/>
              <w:autoSpaceDE w:val="0"/>
              <w:autoSpaceDN w:val="0"/>
              <w:adjustRightInd w:val="0"/>
              <w:rPr>
                <w:rFonts w:hint="default" w:eastAsia="宋体"/>
                <w:color w:val="000000"/>
                <w:lang w:val="en-US" w:eastAsia="zh-CN"/>
              </w:rPr>
            </w:pPr>
            <w:r>
              <w:rPr>
                <w:rFonts w:hint="eastAsia" w:eastAsia="宋体"/>
                <w:color w:val="000000"/>
                <w:lang w:val="en-US" w:eastAsia="zh-CN"/>
              </w:rPr>
              <w:t>We think it can be discussed in R17 not right now.</w:t>
            </w:r>
          </w:p>
        </w:tc>
      </w:tr>
    </w:tbl>
    <w:p>
      <w:pPr>
        <w:rPr>
          <w:rFonts w:cstheme="minorHAnsi"/>
        </w:rPr>
      </w:pPr>
      <w:r>
        <w:rPr>
          <w:rFonts w:cstheme="minorHAnsi"/>
          <w:b/>
          <w:bCs/>
          <w:highlight w:val="yellow"/>
        </w:rPr>
        <w:t>Rapportuer summary</w:t>
      </w:r>
      <w:r>
        <w:rPr>
          <w:rFonts w:cstheme="minorHAnsi"/>
          <w:highlight w:val="yellow"/>
        </w:rPr>
        <w:t>: To be added later</w:t>
      </w:r>
    </w:p>
    <w:p>
      <w:pPr>
        <w:jc w:val="both"/>
        <w:rPr>
          <w:rFonts w:ascii="Arial" w:hAnsi="Arial" w:cs="Arial"/>
        </w:rPr>
      </w:pPr>
    </w:p>
    <w:p>
      <w:pPr>
        <w:pStyle w:val="3"/>
      </w:pPr>
      <w:r>
        <w:t>3.3</w:t>
      </w:r>
      <w:r>
        <w:tab/>
      </w:r>
      <w:r>
        <w:t>R2-2101421 related</w:t>
      </w:r>
    </w:p>
    <w:p>
      <w:pPr>
        <w:jc w:val="both"/>
        <w:rPr>
          <w:rFonts w:ascii="Arial" w:hAnsi="Arial" w:cs="Arial"/>
        </w:rPr>
      </w:pPr>
      <w:r>
        <w:rPr>
          <w:rFonts w:ascii="Arial" w:hAnsi="Arial" w:eastAsia="MS Mincho" w:cs="Times New Roman"/>
          <w:sz w:val="20"/>
          <w:szCs w:val="24"/>
          <w:lang w:eastAsia="en-GB"/>
        </w:rPr>
        <w:t>R2-2101421</w:t>
      </w:r>
      <w:r>
        <w:rPr>
          <w:rFonts w:ascii="Arial" w:hAnsi="Arial" w:eastAsia="MS Mincho" w:cs="Times New Roman"/>
          <w:sz w:val="20"/>
          <w:szCs w:val="24"/>
          <w:lang w:eastAsia="en-GB"/>
        </w:rPr>
        <w:tab/>
      </w:r>
      <w:r>
        <w:rPr>
          <w:rFonts w:ascii="Arial" w:hAnsi="Arial" w:eastAsia="MS Mincho" w:cs="Times New Roman"/>
          <w:sz w:val="20"/>
          <w:szCs w:val="24"/>
          <w:lang w:eastAsia="en-GB"/>
        </w:rPr>
        <w:t>On the lack measResultServingCell availability in Any Cell Selection state</w:t>
      </w:r>
      <w:r>
        <w:rPr>
          <w:rFonts w:ascii="Arial" w:hAnsi="Arial" w:eastAsia="MS Mincho" w:cs="Times New Roman"/>
          <w:sz w:val="20"/>
          <w:szCs w:val="24"/>
          <w:lang w:eastAsia="en-GB"/>
        </w:rPr>
        <w:tab/>
      </w:r>
      <w:r>
        <w:rPr>
          <w:rFonts w:ascii="Arial" w:hAnsi="Arial" w:eastAsia="MS Mincho" w:cs="Times New Roman"/>
          <w:sz w:val="20"/>
          <w:szCs w:val="24"/>
          <w:lang w:eastAsia="en-GB"/>
        </w:rPr>
        <w:t>Ericsson</w:t>
      </w:r>
      <w:r>
        <w:rPr>
          <w:rFonts w:ascii="Arial" w:hAnsi="Arial" w:eastAsia="MS Mincho" w:cs="Times New Roman"/>
          <w:sz w:val="20"/>
          <w:szCs w:val="24"/>
          <w:lang w:eastAsia="en-GB"/>
        </w:rPr>
        <w:tab/>
      </w:r>
      <w:r>
        <w:rPr>
          <w:rFonts w:ascii="Arial" w:hAnsi="Arial" w:eastAsia="MS Mincho" w:cs="Times New Roman"/>
          <w:sz w:val="20"/>
          <w:szCs w:val="24"/>
          <w:lang w:eastAsia="en-GB"/>
        </w:rPr>
        <w:t>discussion</w:t>
      </w:r>
    </w:p>
    <w:p>
      <w:pPr>
        <w:jc w:val="both"/>
        <w:rPr>
          <w:rFonts w:cstheme="minorHAnsi"/>
          <w:b/>
          <w:bCs/>
        </w:rPr>
      </w:pPr>
      <w:r>
        <w:rPr>
          <w:rFonts w:cstheme="minorHAnsi"/>
          <w:b/>
          <w:bCs/>
        </w:rPr>
        <w:t>Summary of the contriubtion:</w:t>
      </w:r>
    </w:p>
    <w:p>
      <w:pPr>
        <w:jc w:val="both"/>
        <w:rPr>
          <w:rFonts w:cstheme="minorHAnsi"/>
        </w:rPr>
      </w:pPr>
      <w:r>
        <w:rPr>
          <w:rFonts w:cstheme="minorHAnsi"/>
        </w:rPr>
        <w:t>The contribution discusses the clarifications related to the last serving cell measurements included while the UE is in any cell selection state. There are two proposals in this contribution.</w:t>
      </w:r>
    </w:p>
    <w:p>
      <w:pPr>
        <w:jc w:val="both"/>
        <w:rPr>
          <w:rFonts w:cstheme="minorHAnsi"/>
        </w:rPr>
      </w:pPr>
      <w:r>
        <w:rPr>
          <w:rFonts w:cstheme="minorHAnsi"/>
        </w:rPr>
        <w:t>Proposal 1</w:t>
      </w:r>
      <w:r>
        <w:rPr>
          <w:rFonts w:cstheme="minorHAnsi"/>
        </w:rPr>
        <w:tab/>
      </w:r>
      <w:r>
        <w:rPr>
          <w:rFonts w:cstheme="minorHAnsi"/>
        </w:rPr>
        <w:t>UE includes the quantities of the last logged cell it was camping on only if it can listen to it while in the Any Cell Selection state, otherwise leaves the field empty</w:t>
      </w:r>
    </w:p>
    <w:p>
      <w:pPr>
        <w:jc w:val="both"/>
        <w:rPr>
          <w:rFonts w:cstheme="minorHAnsi"/>
        </w:rPr>
      </w:pPr>
      <w:r>
        <w:rPr>
          <w:rFonts w:cstheme="minorHAnsi"/>
        </w:rPr>
        <w:t>Proposal 2</w:t>
      </w:r>
      <w:r>
        <w:rPr>
          <w:rFonts w:cstheme="minorHAnsi"/>
        </w:rPr>
        <w:tab/>
      </w:r>
      <w:r>
        <w:rPr>
          <w:rFonts w:cstheme="minorHAnsi"/>
        </w:rPr>
        <w:t>UE includes the updated quantities of the last logged cell it was camping on if it can listen to it while in the Any Cell Selection state</w:t>
      </w:r>
    </w:p>
    <w:p>
      <w:pPr>
        <w:jc w:val="both"/>
        <w:rPr>
          <w:rFonts w:cstheme="minorHAnsi"/>
          <w:b/>
          <w:bCs/>
          <w:color w:val="FF0000"/>
        </w:rPr>
      </w:pPr>
      <w:r>
        <w:rPr>
          <w:rFonts w:cstheme="minorHAnsi"/>
        </w:rPr>
        <w:t xml:space="preserve"> </w:t>
      </w:r>
      <w:r>
        <w:rPr>
          <w:rFonts w:cstheme="minorHAnsi"/>
          <w:b/>
          <w:bCs/>
          <w:color w:val="FF0000"/>
        </w:rPr>
        <w:t>Question-3: Is the proposed changes needed?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418"/>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FBFBF"/>
          </w:tcPr>
          <w:p>
            <w:pPr>
              <w:overflowPunct w:val="0"/>
              <w:autoSpaceDE w:val="0"/>
              <w:autoSpaceDN w:val="0"/>
              <w:adjustRightInd w:val="0"/>
              <w:spacing w:after="120"/>
              <w:rPr>
                <w:rFonts w:eastAsia="宋体"/>
                <w:b/>
                <w:bCs/>
                <w:color w:val="000000"/>
                <w:lang w:eastAsia="ja-JP"/>
              </w:rPr>
            </w:pPr>
            <w:r>
              <w:rPr>
                <w:rFonts w:eastAsia="宋体"/>
                <w:b/>
                <w:bCs/>
                <w:color w:val="000000"/>
                <w:lang w:eastAsia="ja-JP"/>
              </w:rPr>
              <w:t>Company Name</w:t>
            </w:r>
          </w:p>
        </w:tc>
        <w:tc>
          <w:tcPr>
            <w:tcW w:w="1418" w:type="dxa"/>
            <w:shd w:val="clear" w:color="auto" w:fill="BFBFBF"/>
          </w:tcPr>
          <w:p>
            <w:pPr>
              <w:overflowPunct w:val="0"/>
              <w:autoSpaceDE w:val="0"/>
              <w:autoSpaceDN w:val="0"/>
              <w:adjustRightInd w:val="0"/>
              <w:spacing w:after="120"/>
              <w:rPr>
                <w:rFonts w:eastAsia="宋体"/>
                <w:b/>
                <w:bCs/>
                <w:color w:val="000000"/>
                <w:lang w:eastAsia="ja-JP"/>
              </w:rPr>
            </w:pPr>
            <w:r>
              <w:rPr>
                <w:rFonts w:eastAsia="宋体"/>
                <w:b/>
                <w:bCs/>
                <w:color w:val="000000"/>
                <w:lang w:eastAsia="ja-JP"/>
              </w:rPr>
              <w:t>Yes/No</w:t>
            </w:r>
          </w:p>
        </w:tc>
        <w:tc>
          <w:tcPr>
            <w:tcW w:w="6373" w:type="dxa"/>
            <w:shd w:val="clear" w:color="auto" w:fill="BFBFBF"/>
          </w:tcPr>
          <w:p>
            <w:pPr>
              <w:overflowPunct w:val="0"/>
              <w:autoSpaceDE w:val="0"/>
              <w:autoSpaceDN w:val="0"/>
              <w:adjustRightInd w:val="0"/>
              <w:spacing w:after="120"/>
              <w:rPr>
                <w:rFonts w:eastAsia="宋体"/>
                <w:b/>
                <w:bCs/>
                <w:color w:val="000000"/>
                <w:lang w:eastAsia="ja-JP"/>
              </w:rPr>
            </w:pPr>
            <w:r>
              <w:rPr>
                <w:rFonts w:eastAsia="宋体"/>
                <w:b/>
                <w:bCs/>
                <w:color w:val="00000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Yes</w:t>
            </w:r>
          </w:p>
        </w:tc>
        <w:tc>
          <w:tcPr>
            <w:tcW w:w="6373"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Qualcomm</w:t>
            </w:r>
          </w:p>
        </w:tc>
        <w:tc>
          <w:tcPr>
            <w:tcW w:w="1418"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Yes</w:t>
            </w:r>
          </w:p>
        </w:tc>
        <w:tc>
          <w:tcPr>
            <w:tcW w:w="6373" w:type="dxa"/>
            <w:shd w:val="clear" w:color="auto" w:fill="auto"/>
          </w:tcPr>
          <w:p>
            <w:pPr>
              <w:overflowPunct w:val="0"/>
              <w:autoSpaceDE w:val="0"/>
              <w:autoSpaceDN w:val="0"/>
              <w:adjustRightInd w:val="0"/>
              <w:rPr>
                <w:rFonts w:eastAsia="Times New Roman"/>
                <w:color w:val="00000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overflowPunct w:val="0"/>
              <w:autoSpaceDE w:val="0"/>
              <w:autoSpaceDN w:val="0"/>
              <w:adjustRightInd w:val="0"/>
              <w:rPr>
                <w:rFonts w:hint="default" w:eastAsia="宋体"/>
                <w:color w:val="000000"/>
                <w:lang w:val="en-US" w:eastAsia="zh-CN"/>
              </w:rPr>
            </w:pPr>
            <w:r>
              <w:rPr>
                <w:rFonts w:hint="eastAsia" w:eastAsia="宋体"/>
                <w:color w:val="000000"/>
                <w:lang w:val="en-US" w:eastAsia="zh-CN"/>
              </w:rPr>
              <w:t>ZTE</w:t>
            </w:r>
          </w:p>
        </w:tc>
        <w:tc>
          <w:tcPr>
            <w:tcW w:w="1418" w:type="dxa"/>
            <w:shd w:val="clear" w:color="auto" w:fill="auto"/>
          </w:tcPr>
          <w:p>
            <w:pPr>
              <w:overflowPunct w:val="0"/>
              <w:autoSpaceDE w:val="0"/>
              <w:autoSpaceDN w:val="0"/>
              <w:adjustRightInd w:val="0"/>
              <w:rPr>
                <w:rFonts w:hint="default" w:eastAsia="宋体"/>
                <w:color w:val="000000"/>
                <w:lang w:val="en-US" w:eastAsia="zh-CN"/>
              </w:rPr>
            </w:pPr>
            <w:r>
              <w:rPr>
                <w:rFonts w:hint="eastAsia" w:eastAsia="宋体"/>
                <w:color w:val="000000"/>
                <w:lang w:val="en-US" w:eastAsia="zh-CN"/>
              </w:rPr>
              <w:t>Yes for 38.331 but not sure for 36.331</w:t>
            </w:r>
          </w:p>
        </w:tc>
        <w:tc>
          <w:tcPr>
            <w:tcW w:w="6373" w:type="dxa"/>
            <w:shd w:val="clear" w:color="auto" w:fill="auto"/>
          </w:tcPr>
          <w:p>
            <w:pPr>
              <w:overflowPunct w:val="0"/>
              <w:autoSpaceDE w:val="0"/>
              <w:autoSpaceDN w:val="0"/>
              <w:adjustRightInd w:val="0"/>
              <w:rPr>
                <w:rFonts w:hint="eastAsia" w:eastAsia="宋体"/>
                <w:color w:val="000000"/>
                <w:lang w:val="en-US" w:eastAsia="zh-CN"/>
              </w:rPr>
            </w:pPr>
            <w:r>
              <w:rPr>
                <w:rFonts w:hint="eastAsia" w:eastAsia="宋体"/>
                <w:color w:val="000000"/>
                <w:lang w:val="en-US" w:eastAsia="zh-CN"/>
              </w:rPr>
              <w:t>In 38.331 the inclusion of neighboring cell is optional therefore it is possible for UE to include it according to availability.</w:t>
            </w:r>
          </w:p>
          <w:p>
            <w:pPr>
              <w:overflowPunct w:val="0"/>
              <w:autoSpaceDE w:val="0"/>
              <w:autoSpaceDN w:val="0"/>
              <w:adjustRightInd w:val="0"/>
              <w:rPr>
                <w:rFonts w:hint="default" w:eastAsia="宋体"/>
                <w:color w:val="000000"/>
                <w:lang w:val="en-US" w:eastAsia="zh-CN"/>
              </w:rPr>
            </w:pPr>
            <w:r>
              <w:rPr>
                <w:rFonts w:hint="eastAsia" w:eastAsia="宋体"/>
                <w:color w:val="000000"/>
                <w:lang w:val="en-US" w:eastAsia="zh-CN"/>
              </w:rPr>
              <w:t xml:space="preserve">However in 36.331 it is mandatory, if we change the detailed behavior then it will impact ASN.1.  </w:t>
            </w:r>
          </w:p>
        </w:tc>
      </w:tr>
    </w:tbl>
    <w:p>
      <w:pPr>
        <w:rPr>
          <w:rFonts w:cstheme="minorHAnsi"/>
        </w:rPr>
      </w:pPr>
      <w:r>
        <w:rPr>
          <w:rFonts w:cstheme="minorHAnsi"/>
          <w:b/>
          <w:bCs/>
          <w:highlight w:val="yellow"/>
        </w:rPr>
        <w:t>Rapportuer summary</w:t>
      </w:r>
      <w:r>
        <w:rPr>
          <w:rFonts w:cstheme="minorHAnsi"/>
          <w:highlight w:val="yellow"/>
        </w:rPr>
        <w:t>: To be added later</w:t>
      </w:r>
    </w:p>
    <w:p>
      <w:pPr>
        <w:jc w:val="both"/>
        <w:rPr>
          <w:rFonts w:cstheme="minorHAnsi"/>
        </w:rPr>
      </w:pPr>
    </w:p>
    <w:p>
      <w:pPr>
        <w:pStyle w:val="3"/>
      </w:pPr>
      <w:r>
        <w:t>3.4</w:t>
      </w:r>
      <w:r>
        <w:tab/>
      </w:r>
      <w:r>
        <w:t>R2-2101425 and the first change of R2-2101943 related</w:t>
      </w:r>
    </w:p>
    <w:p>
      <w:pPr>
        <w:jc w:val="both"/>
        <w:rPr>
          <w:rFonts w:ascii="Arial" w:hAnsi="Arial" w:eastAsia="MS Mincho" w:cs="Times New Roman"/>
          <w:sz w:val="20"/>
          <w:szCs w:val="24"/>
          <w:lang w:eastAsia="en-GB"/>
        </w:rPr>
      </w:pPr>
      <w:r>
        <w:rPr>
          <w:rFonts w:ascii="Arial" w:hAnsi="Arial" w:eastAsia="MS Mincho" w:cs="Times New Roman"/>
          <w:sz w:val="20"/>
          <w:szCs w:val="24"/>
          <w:lang w:eastAsia="en-GB"/>
        </w:rPr>
        <w:t>R2-2101425</w:t>
      </w:r>
      <w:r>
        <w:rPr>
          <w:rFonts w:ascii="Arial" w:hAnsi="Arial" w:eastAsia="MS Mincho" w:cs="Times New Roman"/>
          <w:sz w:val="20"/>
          <w:szCs w:val="24"/>
          <w:lang w:eastAsia="en-GB"/>
        </w:rPr>
        <w:tab/>
      </w:r>
      <w:r>
        <w:rPr>
          <w:rFonts w:ascii="Arial" w:hAnsi="Arial" w:eastAsia="MS Mincho" w:cs="Times New Roman"/>
          <w:sz w:val="20"/>
          <w:szCs w:val="24"/>
          <w:lang w:eastAsia="en-GB"/>
        </w:rPr>
        <w:t>On WLAN-BT-sensor configration related</w:t>
      </w:r>
      <w:r>
        <w:rPr>
          <w:rFonts w:ascii="Arial" w:hAnsi="Arial" w:eastAsia="MS Mincho" w:cs="Times New Roman"/>
          <w:sz w:val="20"/>
          <w:szCs w:val="24"/>
          <w:lang w:eastAsia="en-GB"/>
        </w:rPr>
        <w:tab/>
      </w:r>
      <w:r>
        <w:rPr>
          <w:rFonts w:ascii="Arial" w:hAnsi="Arial" w:eastAsia="MS Mincho" w:cs="Times New Roman"/>
          <w:sz w:val="20"/>
          <w:szCs w:val="24"/>
          <w:lang w:eastAsia="en-GB"/>
        </w:rPr>
        <w:t>Ericsson</w:t>
      </w:r>
      <w:r>
        <w:rPr>
          <w:rFonts w:ascii="Arial" w:hAnsi="Arial" w:eastAsia="MS Mincho" w:cs="Times New Roman"/>
          <w:sz w:val="20"/>
          <w:szCs w:val="24"/>
          <w:lang w:eastAsia="en-GB"/>
        </w:rPr>
        <w:tab/>
      </w:r>
      <w:r>
        <w:rPr>
          <w:rFonts w:ascii="Arial" w:hAnsi="Arial" w:eastAsia="MS Mincho" w:cs="Times New Roman"/>
          <w:sz w:val="20"/>
          <w:szCs w:val="24"/>
          <w:lang w:eastAsia="en-GB"/>
        </w:rPr>
        <w:t>CR</w:t>
      </w:r>
      <w:r>
        <w:rPr>
          <w:rFonts w:ascii="Arial" w:hAnsi="Arial" w:eastAsia="MS Mincho" w:cs="Times New Roman"/>
          <w:sz w:val="20"/>
          <w:szCs w:val="24"/>
          <w:lang w:eastAsia="en-GB"/>
        </w:rPr>
        <w:tab/>
      </w:r>
      <w:r>
        <w:rPr>
          <w:rFonts w:ascii="Arial" w:hAnsi="Arial" w:eastAsia="MS Mincho" w:cs="Times New Roman"/>
          <w:sz w:val="20"/>
          <w:szCs w:val="24"/>
          <w:lang w:eastAsia="en-GB"/>
        </w:rPr>
        <w:t>Rel-16</w:t>
      </w:r>
      <w:r>
        <w:rPr>
          <w:rFonts w:ascii="Arial" w:hAnsi="Arial" w:eastAsia="MS Mincho" w:cs="Times New Roman"/>
          <w:sz w:val="20"/>
          <w:szCs w:val="24"/>
          <w:lang w:eastAsia="en-GB"/>
        </w:rPr>
        <w:tab/>
      </w:r>
      <w:r>
        <w:rPr>
          <w:rFonts w:ascii="Arial" w:hAnsi="Arial" w:eastAsia="MS Mincho" w:cs="Times New Roman"/>
          <w:sz w:val="20"/>
          <w:szCs w:val="24"/>
          <w:lang w:eastAsia="en-GB"/>
        </w:rPr>
        <w:t>38.331</w:t>
      </w:r>
      <w:r>
        <w:rPr>
          <w:rFonts w:ascii="Arial" w:hAnsi="Arial" w:eastAsia="MS Mincho" w:cs="Times New Roman"/>
          <w:sz w:val="20"/>
          <w:szCs w:val="24"/>
          <w:lang w:eastAsia="en-GB"/>
        </w:rPr>
        <w:tab/>
      </w:r>
      <w:r>
        <w:rPr>
          <w:rFonts w:ascii="Arial" w:hAnsi="Arial" w:eastAsia="MS Mincho" w:cs="Times New Roman"/>
          <w:sz w:val="20"/>
          <w:szCs w:val="24"/>
          <w:lang w:eastAsia="en-GB"/>
        </w:rPr>
        <w:t>16.3.1</w:t>
      </w:r>
      <w:r>
        <w:rPr>
          <w:rFonts w:ascii="Arial" w:hAnsi="Arial" w:eastAsia="MS Mincho" w:cs="Times New Roman"/>
          <w:sz w:val="20"/>
          <w:szCs w:val="24"/>
          <w:lang w:eastAsia="en-GB"/>
        </w:rPr>
        <w:tab/>
      </w:r>
      <w:r>
        <w:rPr>
          <w:rFonts w:ascii="Arial" w:hAnsi="Arial" w:eastAsia="MS Mincho" w:cs="Times New Roman"/>
          <w:sz w:val="20"/>
          <w:szCs w:val="24"/>
          <w:lang w:eastAsia="en-GB"/>
        </w:rPr>
        <w:t>2412</w:t>
      </w:r>
      <w:r>
        <w:rPr>
          <w:rFonts w:ascii="Arial" w:hAnsi="Arial" w:eastAsia="MS Mincho" w:cs="Times New Roman"/>
          <w:sz w:val="20"/>
          <w:szCs w:val="24"/>
          <w:lang w:eastAsia="en-GB"/>
        </w:rPr>
        <w:tab/>
      </w:r>
      <w:r>
        <w:rPr>
          <w:rFonts w:ascii="Arial" w:hAnsi="Arial" w:eastAsia="MS Mincho" w:cs="Times New Roman"/>
          <w:sz w:val="20"/>
          <w:szCs w:val="24"/>
          <w:lang w:eastAsia="en-GB"/>
        </w:rPr>
        <w:t>-</w:t>
      </w:r>
      <w:r>
        <w:rPr>
          <w:rFonts w:ascii="Arial" w:hAnsi="Arial" w:eastAsia="MS Mincho" w:cs="Times New Roman"/>
          <w:sz w:val="20"/>
          <w:szCs w:val="24"/>
          <w:lang w:eastAsia="en-GB"/>
        </w:rPr>
        <w:tab/>
      </w:r>
      <w:r>
        <w:rPr>
          <w:rFonts w:ascii="Arial" w:hAnsi="Arial" w:eastAsia="MS Mincho" w:cs="Times New Roman"/>
          <w:sz w:val="20"/>
          <w:szCs w:val="24"/>
          <w:lang w:eastAsia="en-GB"/>
        </w:rPr>
        <w:t>F</w:t>
      </w:r>
      <w:r>
        <w:rPr>
          <w:rFonts w:ascii="Arial" w:hAnsi="Arial" w:eastAsia="MS Mincho" w:cs="Times New Roman"/>
          <w:sz w:val="20"/>
          <w:szCs w:val="24"/>
          <w:lang w:eastAsia="en-GB"/>
        </w:rPr>
        <w:tab/>
      </w:r>
      <w:r>
        <w:rPr>
          <w:rFonts w:ascii="Arial" w:hAnsi="Arial" w:eastAsia="MS Mincho" w:cs="Times New Roman"/>
          <w:sz w:val="20"/>
          <w:szCs w:val="24"/>
          <w:lang w:eastAsia="en-GB"/>
        </w:rPr>
        <w:t>NR_SON_MDT-Core</w:t>
      </w:r>
    </w:p>
    <w:p>
      <w:pPr>
        <w:jc w:val="both"/>
        <w:rPr>
          <w:rFonts w:cstheme="minorHAnsi"/>
        </w:rPr>
      </w:pPr>
      <w:r>
        <w:rPr>
          <w:rFonts w:cstheme="minorHAnsi"/>
        </w:rPr>
        <w:t>R2-2101943</w:t>
      </w:r>
      <w:r>
        <w:rPr>
          <w:rFonts w:cstheme="minorHAnsi"/>
        </w:rPr>
        <w:tab/>
      </w:r>
      <w:r>
        <w:rPr>
          <w:rFonts w:cstheme="minorHAnsi"/>
        </w:rPr>
        <w:t>Clarification on location configuration in MDT</w:t>
      </w:r>
      <w:r>
        <w:rPr>
          <w:rFonts w:cstheme="minorHAnsi"/>
        </w:rPr>
        <w:tab/>
      </w:r>
      <w:r>
        <w:rPr>
          <w:rFonts w:cstheme="minorHAnsi"/>
        </w:rPr>
        <w:t>ZTE Corporation, Sanechips</w:t>
      </w:r>
      <w:r>
        <w:rPr>
          <w:rFonts w:cstheme="minorHAnsi"/>
        </w:rPr>
        <w:tab/>
      </w:r>
      <w:r>
        <w:rPr>
          <w:rFonts w:cstheme="minorHAnsi"/>
        </w:rPr>
        <w:t>discussion</w:t>
      </w:r>
      <w:r>
        <w:rPr>
          <w:rFonts w:cstheme="minorHAnsi"/>
        </w:rPr>
        <w:tab/>
      </w:r>
      <w:r>
        <w:rPr>
          <w:rFonts w:cstheme="minorHAnsi"/>
        </w:rPr>
        <w:t>Rel-16</w:t>
      </w:r>
    </w:p>
    <w:p>
      <w:pPr>
        <w:jc w:val="both"/>
        <w:rPr>
          <w:rFonts w:cstheme="minorHAnsi"/>
        </w:rPr>
      </w:pPr>
    </w:p>
    <w:p>
      <w:pPr>
        <w:jc w:val="both"/>
        <w:rPr>
          <w:rFonts w:cstheme="minorHAnsi"/>
          <w:b/>
          <w:bCs/>
        </w:rPr>
      </w:pPr>
      <w:r>
        <w:rPr>
          <w:rFonts w:cstheme="minorHAnsi"/>
          <w:b/>
          <w:bCs/>
        </w:rPr>
        <w:t>Summary of the CR and the contribution:</w:t>
      </w:r>
    </w:p>
    <w:p>
      <w:pPr>
        <w:jc w:val="both"/>
        <w:rPr>
          <w:rFonts w:cstheme="minorHAnsi"/>
        </w:rPr>
      </w:pPr>
      <w:r>
        <w:rPr>
          <w:rFonts w:cstheme="minorHAnsi"/>
        </w:rPr>
        <w:t>There are three changes proposed.</w:t>
      </w:r>
    </w:p>
    <w:p>
      <w:pPr>
        <w:pStyle w:val="132"/>
        <w:numPr>
          <w:ilvl w:val="0"/>
          <w:numId w:val="16"/>
        </w:numPr>
        <w:jc w:val="both"/>
        <w:rPr>
          <w:rFonts w:cstheme="minorHAnsi"/>
        </w:rPr>
      </w:pPr>
      <w:r>
        <w:rPr>
          <w:rFonts w:cstheme="minorHAnsi"/>
          <w:b/>
          <w:bCs/>
          <w:lang w:val="sv-SE"/>
        </w:rPr>
        <w:t>Change#1 of R2-2101425 and change#1 of R2-2101943</w:t>
      </w:r>
      <w:r>
        <w:rPr>
          <w:rFonts w:cstheme="minorHAnsi"/>
          <w:lang w:val="sv-SE"/>
        </w:rPr>
        <w:t>:</w:t>
      </w:r>
    </w:p>
    <w:p>
      <w:pPr>
        <w:pStyle w:val="132"/>
        <w:rPr>
          <w:rFonts w:ascii="Arial" w:hAnsi="Arial" w:eastAsia="宋体" w:cs="Arial"/>
          <w:b/>
          <w:bCs/>
          <w:u w:val="single"/>
          <w:lang w:val="sv-SE" w:eastAsia="zh-CN"/>
        </w:rPr>
      </w:pPr>
      <w:r>
        <w:rPr>
          <w:rFonts w:ascii="Arial" w:hAnsi="Arial" w:eastAsia="宋体" w:cs="Arial"/>
          <w:b/>
          <w:bCs/>
          <w:u w:val="single"/>
          <w:lang w:val="sv-SE" w:eastAsia="zh-CN"/>
        </w:rPr>
        <w:t>Option-1 (Change#1 of R2-2101425):</w:t>
      </w:r>
    </w:p>
    <w:p>
      <w:pPr>
        <w:pStyle w:val="132"/>
        <w:rPr>
          <w:rFonts w:eastAsia="宋体" w:asciiTheme="minorHAnsi" w:hAnsiTheme="minorHAnsi" w:cstheme="minorHAnsi"/>
          <w:lang w:eastAsia="zh-CN"/>
        </w:rPr>
      </w:pPr>
      <w:r>
        <w:rPr>
          <w:rFonts w:eastAsia="宋体" w:asciiTheme="minorHAnsi" w:hAnsiTheme="minorHAnsi" w:cstheme="minorHAnsi"/>
          <w:lang w:eastAsia="zh-CN"/>
        </w:rPr>
        <w:t xml:space="preserve">Currently, the WLAN, BT ans sensor information included in the CEF report is based on the configuration obtained in the </w:t>
      </w:r>
      <w:r>
        <w:rPr>
          <w:rFonts w:eastAsia="宋体" w:asciiTheme="minorHAnsi" w:hAnsiTheme="minorHAnsi" w:cstheme="minorHAnsi"/>
          <w:i/>
          <w:iCs/>
          <w:lang w:eastAsia="zh-CN"/>
        </w:rPr>
        <w:t>otherConfig</w:t>
      </w:r>
      <w:r>
        <w:rPr>
          <w:rFonts w:eastAsia="宋体" w:asciiTheme="minorHAnsi" w:hAnsiTheme="minorHAnsi" w:cstheme="minorHAnsi"/>
          <w:lang w:eastAsia="zh-CN"/>
        </w:rPr>
        <w:t xml:space="preserve"> configured when the UE was in RRC_Connected mode, while CEF report shall be logged when UE is in RRC_IDLE mode. </w:t>
      </w:r>
    </w:p>
    <w:p>
      <w:pPr>
        <w:pStyle w:val="132"/>
        <w:rPr>
          <w:rFonts w:eastAsia="宋体" w:asciiTheme="minorHAnsi" w:hAnsiTheme="minorHAnsi" w:cstheme="minorHAnsi"/>
          <w:lang w:eastAsia="zh-CN"/>
        </w:rPr>
      </w:pPr>
      <w:r>
        <w:rPr>
          <w:rFonts w:eastAsia="宋体" w:asciiTheme="minorHAnsi" w:hAnsiTheme="minorHAnsi" w:cstheme="minorHAnsi"/>
          <w:lang w:eastAsia="zh-CN"/>
        </w:rPr>
        <w:t xml:space="preserve">In </w:t>
      </w:r>
      <w:r>
        <w:rPr>
          <w:rFonts w:eastAsia="宋体" w:asciiTheme="minorHAnsi" w:hAnsiTheme="minorHAnsi" w:cstheme="minorHAnsi"/>
          <w:lang w:val="sv-SE" w:eastAsia="zh-CN"/>
        </w:rPr>
        <w:t>proponent’s</w:t>
      </w:r>
      <w:r>
        <w:rPr>
          <w:rFonts w:eastAsia="宋体" w:asciiTheme="minorHAnsi" w:hAnsiTheme="minorHAnsi" w:cstheme="minorHAnsi"/>
          <w:lang w:eastAsia="zh-CN"/>
        </w:rPr>
        <w:t xml:space="preserve"> understanding the UE should include the WLAN, BT and sensor information in CEF report based on the configuration obtained from logged MDT configuration instead of what is obtained in </w:t>
      </w:r>
      <w:r>
        <w:rPr>
          <w:rFonts w:eastAsia="宋体" w:asciiTheme="minorHAnsi" w:hAnsiTheme="minorHAnsi" w:cstheme="minorHAnsi"/>
          <w:i/>
          <w:iCs/>
          <w:lang w:eastAsia="zh-CN"/>
        </w:rPr>
        <w:t>otherConfig</w:t>
      </w:r>
      <w:r>
        <w:rPr>
          <w:rFonts w:eastAsia="宋体" w:asciiTheme="minorHAnsi" w:hAnsiTheme="minorHAnsi" w:cstheme="minorHAnsi"/>
          <w:lang w:eastAsia="zh-CN"/>
        </w:rPr>
        <w:t xml:space="preserve"> because of following reasoning:</w:t>
      </w:r>
    </w:p>
    <w:p>
      <w:pPr>
        <w:pStyle w:val="132"/>
        <w:numPr>
          <w:ilvl w:val="1"/>
          <w:numId w:val="16"/>
        </w:numPr>
        <w:rPr>
          <w:rFonts w:eastAsia="宋体" w:asciiTheme="minorHAnsi" w:hAnsiTheme="minorHAnsi" w:cstheme="minorHAnsi"/>
          <w:lang w:eastAsia="zh-CN"/>
        </w:rPr>
      </w:pPr>
      <w:r>
        <w:rPr>
          <w:rFonts w:eastAsia="宋体" w:asciiTheme="minorHAnsi" w:hAnsiTheme="minorHAnsi" w:cstheme="minorHAnsi"/>
          <w:lang w:eastAsia="zh-CN"/>
        </w:rPr>
        <w:t>Once the UE goes to Idle/Inactive, it starts to log WLAN+BT+Sensor information based on the logged MDT configuration i.e., it maintains those logs for MDT logging purposes. If the UE declares CEF, then the UE ideally should store what is already available in terms of WLAN+BT+Sensor info, not something that is differently configured compared to logged MDT configuration.</w:t>
      </w:r>
    </w:p>
    <w:p>
      <w:pPr>
        <w:pStyle w:val="132"/>
        <w:numPr>
          <w:ilvl w:val="1"/>
          <w:numId w:val="16"/>
        </w:numPr>
        <w:rPr>
          <w:rFonts w:eastAsia="宋体" w:asciiTheme="minorHAnsi" w:hAnsiTheme="minorHAnsi" w:cstheme="minorHAnsi"/>
          <w:lang w:eastAsia="zh-CN"/>
        </w:rPr>
      </w:pPr>
      <w:r>
        <w:rPr>
          <w:rFonts w:eastAsia="宋体" w:asciiTheme="minorHAnsi" w:hAnsiTheme="minorHAnsi" w:cstheme="minorHAnsi"/>
          <w:lang w:eastAsia="zh-CN"/>
        </w:rPr>
        <w:t>This assist the UE not maintaining the WLAN+BT+Sensor measurement configuration received in ‘otherConfig’ once the UE goes to Idle/Inactive.</w:t>
      </w:r>
    </w:p>
    <w:p>
      <w:pPr>
        <w:pStyle w:val="132"/>
        <w:numPr>
          <w:ilvl w:val="0"/>
          <w:numId w:val="17"/>
        </w:numPr>
        <w:jc w:val="both"/>
        <w:rPr>
          <w:rFonts w:asciiTheme="minorHAnsi" w:hAnsiTheme="minorHAnsi" w:cstheme="minorHAnsi"/>
          <w:lang w:val="sv-SE"/>
        </w:rPr>
      </w:pPr>
      <w:r>
        <w:rPr>
          <w:rFonts w:asciiTheme="minorHAnsi" w:hAnsiTheme="minorHAnsi" w:cstheme="minorHAnsi"/>
          <w:lang w:val="sv-SE"/>
        </w:rPr>
        <w:t>Procedural text concerning the configuration of WLAN, BT and sensor is corrected in association with the CEF report.</w:t>
      </w:r>
    </w:p>
    <w:p>
      <w:pPr>
        <w:pStyle w:val="132"/>
        <w:rPr>
          <w:rFonts w:ascii="Arial" w:hAnsi="Arial" w:eastAsia="宋体" w:cs="Arial"/>
          <w:b/>
          <w:bCs/>
          <w:u w:val="single"/>
          <w:lang w:val="sv-SE" w:eastAsia="zh-CN"/>
        </w:rPr>
      </w:pPr>
      <w:r>
        <w:rPr>
          <w:rFonts w:ascii="Arial" w:hAnsi="Arial" w:eastAsia="宋体" w:cs="Arial"/>
          <w:b/>
          <w:bCs/>
          <w:u w:val="single"/>
          <w:lang w:val="sv-SE" w:eastAsia="zh-CN"/>
        </w:rPr>
        <w:t>Option-2 (Change#1 of R2-2101943):</w:t>
      </w:r>
    </w:p>
    <w:p>
      <w:pPr>
        <w:pStyle w:val="132"/>
        <w:rPr>
          <w:rFonts w:cstheme="minorHAnsi"/>
          <w:lang w:val="sv-SE"/>
        </w:rPr>
      </w:pPr>
      <w:r>
        <w:rPr>
          <w:rFonts w:cstheme="minorHAnsi"/>
          <w:lang w:val="sv-SE"/>
        </w:rPr>
        <w:t>The change propsoed in the contribution is to add a NOTE in the procedural text.</w:t>
      </w:r>
    </w:p>
    <w:p>
      <w:pPr>
        <w:overflowPunct w:val="0"/>
        <w:autoSpaceDE w:val="0"/>
        <w:autoSpaceDN w:val="0"/>
        <w:adjustRightInd w:val="0"/>
        <w:spacing w:after="120"/>
        <w:ind w:left="568" w:hanging="284"/>
        <w:textAlignment w:val="baseline"/>
        <w:rPr>
          <w:rFonts w:ascii="Times New Roman" w:hAnsi="Times New Roman" w:eastAsia="Times New Roman" w:cs="Times New Roman"/>
          <w:lang w:val="en-GB" w:eastAsia="ja-JP"/>
        </w:rPr>
      </w:pPr>
      <w:r>
        <w:rPr>
          <w:rFonts w:ascii="Times New Roman" w:hAnsi="Times New Roman" w:eastAsia="Times New Roman" w:cs="Times New Roman"/>
          <w:lang w:val="en-GB" w:eastAsia="ja-JP"/>
        </w:rPr>
        <w:t>1&gt;</w:t>
      </w:r>
      <w:r>
        <w:rPr>
          <w:rFonts w:ascii="Times New Roman" w:hAnsi="Times New Roman" w:eastAsia="Times New Roman" w:cs="Times New Roman"/>
          <w:lang w:val="en-GB" w:eastAsia="ja-JP"/>
        </w:rPr>
        <w:tab/>
      </w:r>
      <w:r>
        <w:rPr>
          <w:rFonts w:ascii="Times New Roman" w:hAnsi="Times New Roman" w:eastAsia="Times New Roman" w:cs="Times New Roman"/>
          <w:lang w:val="en-GB" w:eastAsia="ja-JP"/>
        </w:rPr>
        <w:t xml:space="preserve">if the received </w:t>
      </w:r>
      <w:r>
        <w:rPr>
          <w:rFonts w:ascii="Times New Roman" w:hAnsi="Times New Roman" w:eastAsia="Times New Roman" w:cs="Times New Roman"/>
          <w:i/>
          <w:lang w:val="en-GB" w:eastAsia="ja-JP"/>
        </w:rPr>
        <w:t>otherConfig</w:t>
      </w:r>
      <w:r>
        <w:rPr>
          <w:rFonts w:ascii="Times New Roman" w:hAnsi="Times New Roman" w:eastAsia="Times New Roman" w:cs="Times New Roman"/>
          <w:lang w:val="en-GB" w:eastAsia="ja-JP"/>
        </w:rPr>
        <w:t xml:space="preserve"> includes the </w:t>
      </w:r>
      <w:r>
        <w:rPr>
          <w:rFonts w:ascii="Times New Roman" w:hAnsi="Times New Roman" w:eastAsia="Times New Roman" w:cs="Times New Roman"/>
          <w:i/>
          <w:lang w:val="en-GB" w:eastAsia="ja-JP"/>
        </w:rPr>
        <w:t>Sensor-NameList</w:t>
      </w:r>
      <w:r>
        <w:rPr>
          <w:rFonts w:ascii="Times New Roman" w:hAnsi="Times New Roman" w:eastAsia="Times New Roman" w:cs="Times New Roman"/>
          <w:lang w:val="en-GB" w:eastAsia="ja-JP"/>
        </w:rPr>
        <w:t>:</w:t>
      </w:r>
    </w:p>
    <w:p>
      <w:pPr>
        <w:overflowPunct w:val="0"/>
        <w:autoSpaceDE w:val="0"/>
        <w:autoSpaceDN w:val="0"/>
        <w:adjustRightInd w:val="0"/>
        <w:spacing w:after="156"/>
        <w:ind w:left="851" w:hanging="284"/>
        <w:textAlignment w:val="baseline"/>
        <w:rPr>
          <w:ins w:id="0" w:author="作者" w:date=""/>
          <w:rFonts w:ascii="Times New Roman" w:hAnsi="Times New Roman" w:eastAsia="Times New Roman" w:cs="Times New Roman"/>
          <w:lang w:val="en-GB" w:eastAsia="ja-JP"/>
        </w:rPr>
      </w:pPr>
      <w:r>
        <w:rPr>
          <w:rFonts w:ascii="Times New Roman" w:hAnsi="Times New Roman" w:eastAsia="Times New Roman" w:cs="Times New Roman"/>
          <w:lang w:val="en-GB" w:eastAsia="ja-JP"/>
        </w:rPr>
        <w:t>2&gt;</w:t>
      </w:r>
      <w:r>
        <w:rPr>
          <w:rFonts w:ascii="Times New Roman" w:hAnsi="Times New Roman" w:eastAsia="Times New Roman" w:cs="Times New Roman"/>
          <w:lang w:val="en-GB" w:eastAsia="ja-JP"/>
        </w:rPr>
        <w:tab/>
      </w:r>
      <w:r>
        <w:rPr>
          <w:rFonts w:ascii="Times New Roman" w:hAnsi="Times New Roman" w:eastAsia="Times New Roman" w:cs="Times New Roman"/>
          <w:lang w:val="en-GB" w:eastAsia="ja-JP"/>
        </w:rPr>
        <w:t xml:space="preserve">if </w:t>
      </w:r>
      <w:r>
        <w:rPr>
          <w:rFonts w:ascii="Times New Roman" w:hAnsi="Times New Roman" w:eastAsia="Times New Roman" w:cs="Times New Roman"/>
          <w:i/>
          <w:lang w:val="en-GB" w:eastAsia="ja-JP"/>
        </w:rPr>
        <w:t xml:space="preserve">Sensor-NameList </w:t>
      </w:r>
      <w:r>
        <w:rPr>
          <w:rFonts w:ascii="Times New Roman" w:hAnsi="Times New Roman" w:eastAsia="Times New Roman" w:cs="Times New Roman"/>
          <w:lang w:val="en-GB" w:eastAsia="ja-JP"/>
        </w:rPr>
        <w:t xml:space="preserve">is set to </w:t>
      </w:r>
      <w:r>
        <w:rPr>
          <w:rFonts w:ascii="Times New Roman" w:hAnsi="Times New Roman" w:eastAsia="Times New Roman" w:cs="Times New Roman"/>
          <w:i/>
          <w:lang w:val="en-GB" w:eastAsia="ja-JP"/>
        </w:rPr>
        <w:t>setup</w:t>
      </w:r>
      <w:r>
        <w:rPr>
          <w:rFonts w:ascii="Times New Roman" w:hAnsi="Times New Roman" w:eastAsia="Times New Roman" w:cs="Times New Roman"/>
          <w:lang w:val="en-GB" w:eastAsia="ja-JP"/>
        </w:rPr>
        <w:t>, include available Sensor measurement results for any subsequent measurement report or any subsequent RLF report, CEF report and SCGFailureInformation;</w:t>
      </w:r>
    </w:p>
    <w:p>
      <w:pPr>
        <w:keepLines/>
        <w:spacing w:after="156"/>
        <w:ind w:left="1135" w:hanging="851"/>
        <w:rPr>
          <w:rFonts w:ascii="Times New Roman" w:hAnsi="Times New Roman" w:eastAsia="Times New Roman" w:cs="Times New Roman"/>
          <w:lang w:val="en-GB" w:eastAsia="ja-JP"/>
        </w:rPr>
      </w:pPr>
      <w:ins w:id="1" w:author="作者">
        <w:r>
          <w:rPr>
            <w:rFonts w:ascii="Times New Roman" w:hAnsi="Times New Roman" w:eastAsia="Times New Roman" w:cs="Times New Roman"/>
            <w:lang w:val="en-GB" w:eastAsia="ja-JP"/>
          </w:rPr>
          <w:t xml:space="preserve">NOTE </w:t>
        </w:r>
      </w:ins>
      <w:ins w:id="2" w:author="作者">
        <w:r>
          <w:rPr>
            <w:rFonts w:hint="eastAsia" w:cs="Times New Roman"/>
            <w:lang w:eastAsia="zh-CN"/>
          </w:rPr>
          <w:t>3</w:t>
        </w:r>
      </w:ins>
      <w:ins w:id="3" w:author="作者">
        <w:r>
          <w:rPr>
            <w:rFonts w:ascii="Times New Roman" w:hAnsi="Times New Roman" w:eastAsia="Times New Roman" w:cs="Times New Roman"/>
            <w:lang w:val="en-GB" w:eastAsia="ja-JP"/>
          </w:rPr>
          <w:t>:</w:t>
        </w:r>
      </w:ins>
      <w:ins w:id="4" w:author="作者">
        <w:r>
          <w:rPr>
            <w:rFonts w:ascii="Times New Roman" w:hAnsi="Times New Roman" w:eastAsia="Times New Roman" w:cs="Times New Roman"/>
            <w:lang w:val="en-GB" w:eastAsia="ja-JP"/>
          </w:rPr>
          <w:tab/>
        </w:r>
      </w:ins>
      <w:ins w:id="5" w:author="作者">
        <w:r>
          <w:rPr>
            <w:rFonts w:ascii="Times New Roman" w:hAnsi="Times New Roman" w:eastAsia="Times New Roman" w:cs="Times New Roman"/>
            <w:lang w:val="en-GB" w:eastAsia="ja-JP"/>
          </w:rPr>
          <w:t xml:space="preserve">The UE is requested to </w:t>
        </w:r>
      </w:ins>
      <w:ins w:id="6" w:author="作者">
        <w:r>
          <w:rPr>
            <w:rFonts w:hint="eastAsia" w:cs="Times New Roman"/>
            <w:lang w:eastAsia="zh-CN"/>
          </w:rPr>
          <w:t xml:space="preserve">store the </w:t>
        </w:r>
      </w:ins>
      <w:ins w:id="7" w:author="作者">
        <w:r>
          <w:rPr>
            <w:rFonts w:ascii="Times New Roman" w:hAnsi="Times New Roman" w:eastAsia="Times New Roman" w:cs="Times New Roman"/>
            <w:i/>
            <w:lang w:val="en-GB" w:eastAsia="ja-JP"/>
          </w:rPr>
          <w:t>obtainCommonLocation</w:t>
        </w:r>
      </w:ins>
      <w:ins w:id="8" w:author="作者">
        <w:r>
          <w:rPr>
            <w:rFonts w:hint="eastAsia" w:cs="Times New Roman"/>
            <w:i/>
            <w:lang w:eastAsia="zh-CN"/>
          </w:rPr>
          <w:t>/</w:t>
        </w:r>
      </w:ins>
      <w:ins w:id="9" w:author="作者">
        <w:r>
          <w:rPr>
            <w:rFonts w:ascii="Times New Roman" w:hAnsi="Times New Roman" w:eastAsia="Times New Roman" w:cs="Times New Roman"/>
            <w:i/>
            <w:lang w:val="en-GB" w:eastAsia="ja-JP"/>
          </w:rPr>
          <w:t>BT-NameList</w:t>
        </w:r>
      </w:ins>
      <w:ins w:id="10" w:author="作者">
        <w:r>
          <w:rPr>
            <w:rFonts w:hint="eastAsia" w:cs="Times New Roman"/>
            <w:i/>
            <w:lang w:eastAsia="zh-CN"/>
          </w:rPr>
          <w:t>/</w:t>
        </w:r>
      </w:ins>
      <w:ins w:id="11" w:author="作者">
        <w:r>
          <w:rPr>
            <w:rFonts w:ascii="Times New Roman" w:hAnsi="Times New Roman" w:eastAsia="Times New Roman" w:cs="Times New Roman"/>
            <w:i/>
            <w:lang w:val="en-GB" w:eastAsia="ja-JP"/>
          </w:rPr>
          <w:t>WLAN-NameList</w:t>
        </w:r>
      </w:ins>
      <w:ins w:id="12" w:author="作者">
        <w:r>
          <w:rPr>
            <w:rFonts w:hint="eastAsia" w:cs="Times New Roman"/>
            <w:i/>
            <w:lang w:eastAsia="zh-CN"/>
          </w:rPr>
          <w:t xml:space="preserve"> </w:t>
        </w:r>
      </w:ins>
      <w:ins w:id="13" w:author="作者">
        <w:r>
          <w:rPr>
            <w:rFonts w:hint="eastAsia" w:cs="Times New Roman"/>
            <w:iCs/>
            <w:lang w:eastAsia="zh-CN"/>
          </w:rPr>
          <w:t>and</w:t>
        </w:r>
      </w:ins>
      <w:ins w:id="14" w:author="作者">
        <w:r>
          <w:rPr>
            <w:rFonts w:hint="eastAsia" w:cs="Times New Roman"/>
            <w:i/>
            <w:lang w:eastAsia="zh-CN"/>
          </w:rPr>
          <w:t xml:space="preserve"> </w:t>
        </w:r>
      </w:ins>
      <w:ins w:id="15" w:author="作者">
        <w:r>
          <w:rPr>
            <w:rFonts w:ascii="Times New Roman" w:hAnsi="Times New Roman" w:eastAsia="Times New Roman" w:cs="Times New Roman"/>
            <w:i/>
            <w:lang w:val="en-GB" w:eastAsia="ja-JP"/>
          </w:rPr>
          <w:t>Sensor-NameList</w:t>
        </w:r>
      </w:ins>
      <w:ins w:id="16" w:author="作者">
        <w:r>
          <w:rPr>
            <w:rFonts w:hint="eastAsia" w:cs="Times New Roman"/>
            <w:iCs/>
            <w:lang w:eastAsia="zh-CN"/>
          </w:rPr>
          <w:t xml:space="preserve"> if received in otherConfig when UE goes to idle and release the corresponding configuration upon successful RRC connection setup/resume. How to store the received </w:t>
        </w:r>
      </w:ins>
      <w:ins w:id="17" w:author="作者">
        <w:r>
          <w:rPr>
            <w:rFonts w:ascii="Times New Roman" w:hAnsi="Times New Roman" w:eastAsia="Times New Roman" w:cs="Times New Roman"/>
            <w:i/>
            <w:lang w:val="en-GB" w:eastAsia="ja-JP"/>
          </w:rPr>
          <w:t>obtainCommonLocation</w:t>
        </w:r>
      </w:ins>
      <w:ins w:id="18" w:author="作者">
        <w:r>
          <w:rPr>
            <w:rFonts w:hint="eastAsia" w:cs="Times New Roman"/>
            <w:i/>
            <w:lang w:eastAsia="zh-CN"/>
          </w:rPr>
          <w:t>/</w:t>
        </w:r>
      </w:ins>
      <w:ins w:id="19" w:author="作者">
        <w:r>
          <w:rPr>
            <w:rFonts w:ascii="Times New Roman" w:hAnsi="Times New Roman" w:eastAsia="Times New Roman" w:cs="Times New Roman"/>
            <w:i/>
            <w:lang w:val="en-GB" w:eastAsia="ja-JP"/>
          </w:rPr>
          <w:t>BT-NameList</w:t>
        </w:r>
      </w:ins>
      <w:ins w:id="20" w:author="作者">
        <w:r>
          <w:rPr>
            <w:rFonts w:hint="eastAsia" w:cs="Times New Roman"/>
            <w:i/>
            <w:lang w:eastAsia="zh-CN"/>
          </w:rPr>
          <w:t>/</w:t>
        </w:r>
      </w:ins>
      <w:ins w:id="21" w:author="作者">
        <w:r>
          <w:rPr>
            <w:rFonts w:ascii="Times New Roman" w:hAnsi="Times New Roman" w:eastAsia="Times New Roman" w:cs="Times New Roman"/>
            <w:i/>
            <w:lang w:val="en-GB" w:eastAsia="ja-JP"/>
          </w:rPr>
          <w:t>WLAN-NameList</w:t>
        </w:r>
      </w:ins>
      <w:ins w:id="22" w:author="作者">
        <w:r>
          <w:rPr>
            <w:rFonts w:hint="eastAsia" w:cs="Times New Roman"/>
            <w:i/>
            <w:lang w:eastAsia="zh-CN"/>
          </w:rPr>
          <w:t xml:space="preserve"> </w:t>
        </w:r>
      </w:ins>
      <w:ins w:id="23" w:author="作者">
        <w:r>
          <w:rPr>
            <w:rFonts w:hint="eastAsia" w:cs="Times New Roman"/>
            <w:iCs/>
            <w:lang w:eastAsia="zh-CN"/>
          </w:rPr>
          <w:t xml:space="preserve">and </w:t>
        </w:r>
      </w:ins>
      <w:ins w:id="24" w:author="作者">
        <w:r>
          <w:rPr>
            <w:rFonts w:ascii="Times New Roman" w:hAnsi="Times New Roman" w:eastAsia="Times New Roman" w:cs="Times New Roman"/>
            <w:i/>
            <w:lang w:val="en-GB" w:eastAsia="ja-JP"/>
          </w:rPr>
          <w:t>Sensor-NameList</w:t>
        </w:r>
      </w:ins>
      <w:ins w:id="25" w:author="作者">
        <w:r>
          <w:rPr>
            <w:rFonts w:hint="eastAsia" w:cs="Times New Roman"/>
            <w:iCs/>
            <w:lang w:eastAsia="zh-CN"/>
          </w:rPr>
          <w:t xml:space="preserve"> when UE is in idle is up to UE</w:t>
        </w:r>
      </w:ins>
      <w:ins w:id="26" w:author="作者">
        <w:r>
          <w:rPr>
            <w:rFonts w:cs="Times New Roman"/>
            <w:iCs/>
            <w:lang w:eastAsia="zh-CN"/>
          </w:rPr>
          <w:t>’</w:t>
        </w:r>
      </w:ins>
      <w:ins w:id="27" w:author="作者">
        <w:r>
          <w:rPr>
            <w:rFonts w:hint="eastAsia" w:cs="Times New Roman"/>
            <w:iCs/>
            <w:lang w:eastAsia="zh-CN"/>
          </w:rPr>
          <w:t>s implementation</w:t>
        </w:r>
      </w:ins>
      <w:ins w:id="28" w:author="作者">
        <w:r>
          <w:rPr>
            <w:rFonts w:ascii="Times New Roman" w:hAnsi="Times New Roman" w:eastAsia="Times New Roman" w:cs="Times New Roman"/>
            <w:lang w:val="en-GB" w:eastAsia="ja-JP"/>
          </w:rPr>
          <w:t>.</w:t>
        </w:r>
      </w:ins>
    </w:p>
    <w:p>
      <w:pPr>
        <w:pStyle w:val="132"/>
        <w:rPr>
          <w:rFonts w:cstheme="minorHAnsi"/>
          <w:lang w:val="sv-SE"/>
        </w:rPr>
      </w:pPr>
    </w:p>
    <w:p>
      <w:pPr>
        <w:pStyle w:val="132"/>
        <w:ind w:left="0"/>
        <w:jc w:val="both"/>
        <w:rPr>
          <w:rFonts w:cstheme="minorHAnsi"/>
          <w:lang w:val="sv-SE"/>
        </w:rPr>
      </w:pPr>
      <w:r>
        <w:rPr>
          <w:rFonts w:cstheme="minorHAnsi"/>
          <w:b/>
          <w:bCs/>
          <w:color w:val="FF0000"/>
        </w:rPr>
        <w:t xml:space="preserve">Question-4: </w:t>
      </w:r>
      <w:r>
        <w:rPr>
          <w:rFonts w:cstheme="minorHAnsi"/>
          <w:b/>
          <w:bCs/>
          <w:color w:val="FF0000"/>
          <w:lang w:val="sv-SE"/>
        </w:rPr>
        <w:t>Which option is preferrable</w:t>
      </w:r>
      <w:r>
        <w:rPr>
          <w:rFonts w:cstheme="minorHAnsi"/>
          <w:b/>
          <w:bCs/>
          <w:color w:val="FF0000"/>
        </w:rPr>
        <w: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FBFBF"/>
          </w:tcPr>
          <w:p>
            <w:pPr>
              <w:overflowPunct w:val="0"/>
              <w:autoSpaceDE w:val="0"/>
              <w:autoSpaceDN w:val="0"/>
              <w:adjustRightInd w:val="0"/>
              <w:spacing w:after="120"/>
              <w:rPr>
                <w:rFonts w:eastAsia="宋体"/>
                <w:b/>
                <w:bCs/>
                <w:color w:val="000000"/>
                <w:lang w:eastAsia="ja-JP"/>
              </w:rPr>
            </w:pPr>
            <w:r>
              <w:rPr>
                <w:rFonts w:cstheme="minorHAnsi"/>
                <w:b/>
                <w:bCs/>
                <w:color w:val="FF0000"/>
              </w:rPr>
              <w:t xml:space="preserve"> </w:t>
            </w:r>
            <w:r>
              <w:rPr>
                <w:rFonts w:cstheme="minorHAnsi"/>
              </w:rPr>
              <w:t xml:space="preserve"> </w:t>
            </w:r>
            <w:r>
              <w:rPr>
                <w:rFonts w:eastAsia="宋体"/>
                <w:b/>
                <w:bCs/>
                <w:color w:val="000000"/>
                <w:lang w:eastAsia="ja-JP"/>
              </w:rPr>
              <w:t>Company Name</w:t>
            </w:r>
          </w:p>
        </w:tc>
        <w:tc>
          <w:tcPr>
            <w:tcW w:w="2268" w:type="dxa"/>
            <w:shd w:val="clear" w:color="auto" w:fill="BFBFBF"/>
          </w:tcPr>
          <w:p>
            <w:pPr>
              <w:overflowPunct w:val="0"/>
              <w:autoSpaceDE w:val="0"/>
              <w:autoSpaceDN w:val="0"/>
              <w:adjustRightInd w:val="0"/>
              <w:spacing w:after="120"/>
              <w:rPr>
                <w:rFonts w:eastAsia="宋体"/>
                <w:b/>
                <w:bCs/>
                <w:color w:val="000000"/>
                <w:lang w:eastAsia="ja-JP"/>
              </w:rPr>
            </w:pPr>
            <w:r>
              <w:rPr>
                <w:rFonts w:eastAsia="宋体"/>
                <w:b/>
                <w:bCs/>
                <w:color w:val="000000"/>
                <w:lang w:eastAsia="ja-JP"/>
              </w:rPr>
              <w:t>Agreeable changes (Option#1, Option#2, No change)</w:t>
            </w:r>
          </w:p>
        </w:tc>
        <w:tc>
          <w:tcPr>
            <w:tcW w:w="5523" w:type="dxa"/>
            <w:shd w:val="clear" w:color="auto" w:fill="BFBFBF"/>
          </w:tcPr>
          <w:p>
            <w:pPr>
              <w:overflowPunct w:val="0"/>
              <w:autoSpaceDE w:val="0"/>
              <w:autoSpaceDN w:val="0"/>
              <w:adjustRightInd w:val="0"/>
              <w:spacing w:after="120"/>
              <w:rPr>
                <w:rFonts w:eastAsia="宋体"/>
                <w:b/>
                <w:bCs/>
                <w:color w:val="000000"/>
                <w:lang w:eastAsia="ja-JP"/>
              </w:rPr>
            </w:pPr>
            <w:r>
              <w:rPr>
                <w:rFonts w:eastAsia="宋体"/>
                <w:b/>
                <w:bCs/>
                <w:color w:val="000000"/>
                <w:lang w:eastAsia="ja-JP"/>
              </w:rPr>
              <w:t>Comments (if any changes are to be proposed, please include them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2268"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Option#1</w:t>
            </w:r>
          </w:p>
        </w:tc>
        <w:tc>
          <w:tcPr>
            <w:tcW w:w="5523"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When the UE goes to Idle the UE does not keep any configuration from otherConfig. So, the option-2 is not technically correct.</w:t>
            </w:r>
          </w:p>
          <w:p>
            <w:pPr>
              <w:overflowPunct w:val="0"/>
              <w:autoSpaceDE w:val="0"/>
              <w:autoSpaceDN w:val="0"/>
              <w:adjustRightInd w:val="0"/>
              <w:rPr>
                <w:rFonts w:eastAsia="Times New Roman"/>
                <w:color w:val="000000"/>
                <w:lang w:eastAsia="ja-JP"/>
              </w:rPr>
            </w:pPr>
            <w:r>
              <w:rPr>
                <w:rFonts w:eastAsia="Times New Roman"/>
                <w:color w:val="000000"/>
                <w:lang w:eastAsia="ja-JP"/>
              </w:rPr>
              <w:t>The option#1 aligns the  procedural text with the LTE specification as was agreed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Qualcomm</w:t>
            </w:r>
          </w:p>
        </w:tc>
        <w:tc>
          <w:tcPr>
            <w:tcW w:w="2268"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Option#2</w:t>
            </w:r>
          </w:p>
        </w:tc>
        <w:tc>
          <w:tcPr>
            <w:tcW w:w="5523" w:type="dxa"/>
            <w:shd w:val="clear" w:color="auto" w:fill="auto"/>
          </w:tcPr>
          <w:p>
            <w:pPr>
              <w:overflowPunct w:val="0"/>
              <w:autoSpaceDE w:val="0"/>
              <w:autoSpaceDN w:val="0"/>
              <w:adjustRightInd w:val="0"/>
              <w:rPr>
                <w:rFonts w:eastAsia="Times New Roman"/>
                <w:color w:val="000000"/>
                <w:sz w:val="20"/>
                <w:szCs w:val="20"/>
                <w:lang w:eastAsia="ja-JP"/>
              </w:rPr>
            </w:pPr>
            <w:r>
              <w:rPr>
                <w:rFonts w:eastAsia="Times New Roman"/>
                <w:color w:val="000000"/>
                <w:sz w:val="20"/>
                <w:szCs w:val="20"/>
                <w:lang w:eastAsia="ja-JP"/>
              </w:rPr>
              <w:t>Our choice here is motivated by the following factors:</w:t>
            </w:r>
          </w:p>
          <w:p>
            <w:pPr>
              <w:pStyle w:val="132"/>
              <w:numPr>
                <w:ilvl w:val="0"/>
                <w:numId w:val="18"/>
              </w:numPr>
              <w:overflowPunct w:val="0"/>
              <w:autoSpaceDE w:val="0"/>
              <w:autoSpaceDN w:val="0"/>
              <w:adjustRightInd w:val="0"/>
              <w:rPr>
                <w:rFonts w:eastAsia="Times New Roman"/>
                <w:color w:val="000000"/>
                <w:sz w:val="20"/>
                <w:szCs w:val="20"/>
                <w:lang w:eastAsia="ja-JP"/>
              </w:rPr>
            </w:pPr>
            <w:r>
              <w:rPr>
                <w:rFonts w:eastAsia="Times New Roman"/>
                <w:color w:val="000000"/>
                <w:sz w:val="20"/>
                <w:szCs w:val="20"/>
                <w:lang w:val="en-US" w:eastAsia="ja-JP"/>
              </w:rPr>
              <w:t>In Rel-16, the MDT and locationInformation are coupled, i.e. a UE that has not provided the user consent for MDT cannot be configured with the location information. Similarly, a UE that has provided consent for MDT, automatically provides the consent for location information. This needs to be decoupled such that a user can be configured with location information without MDT consent and similarly can be configured with MDT without location information.</w:t>
            </w:r>
          </w:p>
          <w:p>
            <w:pPr>
              <w:pStyle w:val="132"/>
              <w:numPr>
                <w:ilvl w:val="0"/>
                <w:numId w:val="18"/>
              </w:numPr>
              <w:overflowPunct w:val="0"/>
              <w:autoSpaceDE w:val="0"/>
              <w:autoSpaceDN w:val="0"/>
              <w:adjustRightInd w:val="0"/>
              <w:rPr>
                <w:rFonts w:eastAsia="Times New Roman"/>
                <w:color w:val="000000"/>
                <w:sz w:val="20"/>
                <w:szCs w:val="20"/>
                <w:lang w:eastAsia="ja-JP"/>
              </w:rPr>
            </w:pPr>
            <w:r>
              <w:rPr>
                <w:rFonts w:eastAsia="Times New Roman"/>
                <w:color w:val="000000"/>
                <w:sz w:val="20"/>
                <w:szCs w:val="20"/>
                <w:lang w:val="en-US" w:eastAsia="ja-JP"/>
              </w:rPr>
              <w:t xml:space="preserve">Option 1 inherently opposes this network and UE flexibility, where UE cannot report location information if logged MDT is not configured. </w:t>
            </w:r>
          </w:p>
          <w:p>
            <w:pPr>
              <w:pStyle w:val="132"/>
              <w:numPr>
                <w:ilvl w:val="0"/>
                <w:numId w:val="18"/>
              </w:numPr>
              <w:overflowPunct w:val="0"/>
              <w:autoSpaceDE w:val="0"/>
              <w:autoSpaceDN w:val="0"/>
              <w:adjustRightInd w:val="0"/>
              <w:rPr>
                <w:rFonts w:eastAsia="Times New Roman"/>
                <w:color w:val="000000"/>
                <w:sz w:val="20"/>
                <w:szCs w:val="20"/>
                <w:lang w:eastAsia="ja-JP"/>
              </w:rPr>
            </w:pPr>
            <w:r>
              <w:rPr>
                <w:rFonts w:eastAsia="Times New Roman"/>
                <w:color w:val="000000"/>
                <w:sz w:val="20"/>
                <w:szCs w:val="20"/>
                <w:lang w:val="en-US" w:eastAsia="ja-JP"/>
              </w:rPr>
              <w:t xml:space="preserve">The proponent argument is only valid if UE is configured with logged MDT and T330 timer is running. </w:t>
            </w:r>
          </w:p>
          <w:p>
            <w:pPr>
              <w:overflowPunct w:val="0"/>
              <w:autoSpaceDE w:val="0"/>
              <w:autoSpaceDN w:val="0"/>
              <w:adjustRightInd w:val="0"/>
              <w:rPr>
                <w:rFonts w:eastAsia="Times New Roman"/>
                <w:color w:val="000000"/>
                <w:sz w:val="20"/>
                <w:szCs w:val="20"/>
                <w:lang w:eastAsia="ja-JP"/>
              </w:rPr>
            </w:pPr>
            <w:r>
              <w:rPr>
                <w:rFonts w:eastAsia="Times New Roman"/>
                <w:color w:val="000000"/>
                <w:sz w:val="20"/>
                <w:szCs w:val="20"/>
                <w:lang w:eastAsia="ja-JP"/>
              </w:rPr>
              <w:t xml:space="preserve">Therefore, our choice is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overflowPunct w:val="0"/>
              <w:autoSpaceDE w:val="0"/>
              <w:autoSpaceDN w:val="0"/>
              <w:adjustRightInd w:val="0"/>
              <w:rPr>
                <w:rFonts w:hint="default" w:eastAsia="宋体"/>
                <w:color w:val="000000"/>
                <w:lang w:val="en-US" w:eastAsia="zh-CN"/>
              </w:rPr>
            </w:pPr>
            <w:r>
              <w:rPr>
                <w:rFonts w:hint="eastAsia" w:eastAsia="宋体"/>
                <w:color w:val="000000"/>
                <w:lang w:val="en-US" w:eastAsia="zh-CN"/>
              </w:rPr>
              <w:t>ZTE</w:t>
            </w:r>
          </w:p>
        </w:tc>
        <w:tc>
          <w:tcPr>
            <w:tcW w:w="2268" w:type="dxa"/>
            <w:shd w:val="clear" w:color="auto" w:fill="auto"/>
          </w:tcPr>
          <w:p>
            <w:pPr>
              <w:overflowPunct w:val="0"/>
              <w:autoSpaceDE w:val="0"/>
              <w:autoSpaceDN w:val="0"/>
              <w:adjustRightInd w:val="0"/>
              <w:rPr>
                <w:rFonts w:hint="default" w:eastAsia="宋体"/>
                <w:color w:val="000000"/>
                <w:lang w:val="en-US" w:eastAsia="zh-CN"/>
              </w:rPr>
            </w:pPr>
            <w:r>
              <w:rPr>
                <w:rFonts w:hint="eastAsia" w:eastAsia="宋体"/>
                <w:color w:val="000000"/>
                <w:lang w:val="en-US" w:eastAsia="zh-CN"/>
              </w:rPr>
              <w:t>Option#2</w:t>
            </w:r>
          </w:p>
        </w:tc>
        <w:tc>
          <w:tcPr>
            <w:tcW w:w="5523" w:type="dxa"/>
            <w:shd w:val="clear" w:color="auto" w:fill="auto"/>
          </w:tcPr>
          <w:p>
            <w:pPr>
              <w:overflowPunct w:val="0"/>
              <w:autoSpaceDE w:val="0"/>
              <w:autoSpaceDN w:val="0"/>
              <w:adjustRightInd w:val="0"/>
              <w:rPr>
                <w:rFonts w:hint="default" w:eastAsia="宋体"/>
                <w:color w:val="000000"/>
                <w:lang w:val="en-US" w:eastAsia="zh-CN"/>
              </w:rPr>
            </w:pPr>
            <w:r>
              <w:rPr>
                <w:rFonts w:hint="eastAsia" w:eastAsia="宋体"/>
                <w:color w:val="000000"/>
                <w:lang w:val="en-US" w:eastAsia="zh-CN"/>
              </w:rPr>
              <w:t>As explained in our contribution, we think to couple the location configuration of CEF report and logged MDT might restrict configuration flexibility. And it is too late to introduce new variable to store location configuration for CEF report in idle state (inactive is fine since UE won</w:t>
            </w:r>
            <w:r>
              <w:rPr>
                <w:rFonts w:hint="default" w:eastAsia="宋体"/>
                <w:color w:val="000000"/>
                <w:lang w:val="en-US" w:eastAsia="zh-CN"/>
              </w:rPr>
              <w:t>’</w:t>
            </w:r>
            <w:r>
              <w:rPr>
                <w:rFonts w:hint="eastAsia" w:eastAsia="宋体"/>
                <w:color w:val="000000"/>
                <w:lang w:val="en-US" w:eastAsia="zh-CN"/>
              </w:rPr>
              <w:t>t release the configuration based on current specs), therefore we suggest to do it in an implementation method.</w:t>
            </w:r>
          </w:p>
        </w:tc>
      </w:tr>
    </w:tbl>
    <w:p>
      <w:pPr>
        <w:rPr>
          <w:rFonts w:cstheme="minorHAnsi"/>
        </w:rPr>
      </w:pPr>
      <w:r>
        <w:rPr>
          <w:rFonts w:cstheme="minorHAnsi"/>
          <w:b/>
          <w:bCs/>
          <w:highlight w:val="yellow"/>
        </w:rPr>
        <w:t>Rapportuer summary</w:t>
      </w:r>
      <w:r>
        <w:rPr>
          <w:rFonts w:cstheme="minorHAnsi"/>
          <w:highlight w:val="yellow"/>
        </w:rPr>
        <w:t>: To be added later</w:t>
      </w:r>
    </w:p>
    <w:p>
      <w:pPr>
        <w:jc w:val="both"/>
        <w:rPr>
          <w:rFonts w:cstheme="minorHAnsi"/>
        </w:rPr>
      </w:pPr>
    </w:p>
    <w:p>
      <w:pPr>
        <w:pStyle w:val="132"/>
        <w:numPr>
          <w:ilvl w:val="0"/>
          <w:numId w:val="18"/>
        </w:numPr>
        <w:jc w:val="both"/>
        <w:rPr>
          <w:rFonts w:cstheme="minorHAnsi"/>
        </w:rPr>
      </w:pPr>
      <w:r>
        <w:rPr>
          <w:rFonts w:cstheme="minorHAnsi"/>
          <w:b/>
          <w:bCs/>
          <w:lang w:val="sv-SE"/>
        </w:rPr>
        <w:t>Change#2 of R2-2101425</w:t>
      </w:r>
      <w:r>
        <w:rPr>
          <w:rFonts w:cstheme="minorHAnsi"/>
          <w:lang w:val="sv-SE"/>
        </w:rPr>
        <w:t>:</w:t>
      </w:r>
    </w:p>
    <w:p>
      <w:pPr>
        <w:pStyle w:val="132"/>
        <w:jc w:val="both"/>
        <w:rPr>
          <w:lang w:val="sv-SE"/>
        </w:rPr>
      </w:pPr>
      <w:r>
        <w:t>Upon transitioning from Inactive state to connected state, the UE releases any any of the ‘need M’ configurations that it had received in the otherConfig when the UE was previously in RRC connected mode</w:t>
      </w:r>
      <w:r>
        <w:rPr>
          <w:lang w:val="sv-SE"/>
        </w:rPr>
        <w:t>.</w:t>
      </w:r>
    </w:p>
    <w:p>
      <w:pPr>
        <w:pStyle w:val="132"/>
        <w:jc w:val="both"/>
        <w:rPr>
          <w:rFonts w:cstheme="minorHAnsi"/>
          <w:lang w:val="sv-SE"/>
        </w:rPr>
      </w:pPr>
      <w:r>
        <w:rPr>
          <w:rFonts w:cstheme="minorHAnsi"/>
          <w:lang w:val="sv-SE"/>
        </w:rPr>
        <w:t>However, the UE does not release the configurations related to WLAN configurations, Bluetooth configurations and sensor configurations recevied in the previous serving cell via otherConfig.</w:t>
      </w:r>
    </w:p>
    <w:p>
      <w:pPr>
        <w:pStyle w:val="132"/>
        <w:numPr>
          <w:ilvl w:val="0"/>
          <w:numId w:val="17"/>
        </w:numPr>
        <w:jc w:val="both"/>
        <w:rPr>
          <w:rFonts w:cstheme="minorHAnsi"/>
          <w:lang w:val="sv-SE"/>
        </w:rPr>
      </w:pPr>
      <w:r>
        <w:rPr>
          <w:rFonts w:cstheme="minorHAnsi"/>
          <w:lang w:val="sv-SE"/>
        </w:rPr>
        <w:t>The procedural text is clarified that the UE shall release the WLAN, BT and Sensor configuration received via the otherConfig from the UE Inactive AS context upon transitioning from RRC Inactive to RRC connected.</w:t>
      </w:r>
    </w:p>
    <w:p>
      <w:pPr>
        <w:pStyle w:val="132"/>
        <w:numPr>
          <w:ilvl w:val="0"/>
          <w:numId w:val="18"/>
        </w:numPr>
        <w:jc w:val="both"/>
        <w:rPr>
          <w:rFonts w:cstheme="minorHAnsi"/>
        </w:rPr>
      </w:pPr>
      <w:r>
        <w:rPr>
          <w:rFonts w:cstheme="minorHAnsi"/>
          <w:b/>
          <w:bCs/>
          <w:lang w:val="sv-SE"/>
        </w:rPr>
        <w:t>Change#3 of R2-2101425</w:t>
      </w:r>
      <w:r>
        <w:rPr>
          <w:rFonts w:cstheme="minorHAnsi"/>
          <w:lang w:val="sv-SE"/>
        </w:rPr>
        <w:t>:</w:t>
      </w:r>
    </w:p>
    <w:p>
      <w:pPr>
        <w:pStyle w:val="132"/>
        <w:jc w:val="both"/>
        <w:rPr>
          <w:rFonts w:cstheme="minorHAnsi"/>
        </w:rPr>
      </w:pPr>
      <w:r>
        <w:rPr>
          <w:rFonts w:cstheme="minorHAnsi"/>
        </w:rPr>
        <w:t>The need codes for WLAN, Bluetooth and Sensor configurations in the loggedMeasurementConfiguration is ‘Need M’ which mandates the UE to maintain these configurations if a subsequent loggedMeasurementConfiguration does not include the WLAN, Bluettoh and sensor configurations.</w:t>
      </w:r>
    </w:p>
    <w:p>
      <w:pPr>
        <w:pStyle w:val="132"/>
        <w:jc w:val="both"/>
        <w:rPr>
          <w:rFonts w:cstheme="minorHAnsi"/>
        </w:rPr>
      </w:pPr>
      <w:r>
        <w:rPr>
          <w:rFonts w:cstheme="minorHAnsi"/>
        </w:rPr>
        <w:t xml:space="preserve">The procedural text assocaited to the reception of new loggedMeasuementConfiguration informs that the UE discards the logged measuement configuraiton.  </w:t>
      </w:r>
    </w:p>
    <w:p>
      <w:pPr>
        <w:pStyle w:val="132"/>
        <w:jc w:val="both"/>
        <w:rPr>
          <w:rFonts w:cstheme="minorHAnsi"/>
        </w:rPr>
      </w:pPr>
      <w:r>
        <w:rPr>
          <w:rFonts w:cstheme="minorHAnsi"/>
        </w:rPr>
        <w:t xml:space="preserve">In </w:t>
      </w:r>
      <w:r>
        <w:rPr>
          <w:rFonts w:cstheme="minorHAnsi"/>
          <w:lang w:val="sv-SE"/>
        </w:rPr>
        <w:t>proponent’s</w:t>
      </w:r>
      <w:r>
        <w:rPr>
          <w:rFonts w:cstheme="minorHAnsi"/>
        </w:rPr>
        <w:t xml:space="preserve"> understanding, the procedural text and the need codes of ASN.1 are in contradiction to each other. </w:t>
      </w:r>
    </w:p>
    <w:p>
      <w:pPr>
        <w:pStyle w:val="132"/>
        <w:jc w:val="both"/>
        <w:rPr>
          <w:rFonts w:cstheme="minorHAnsi"/>
        </w:rPr>
      </w:pPr>
      <w:r>
        <w:rPr>
          <w:rFonts w:cstheme="minorHAnsi"/>
        </w:rPr>
        <w:t>Further, the new RAN node that is configuring the UE with new logged MDT configuration is not aware of the previous logged MDT configuration and therefore, it cannot perform delta configuration.</w:t>
      </w:r>
    </w:p>
    <w:p>
      <w:pPr>
        <w:pStyle w:val="132"/>
        <w:numPr>
          <w:ilvl w:val="0"/>
          <w:numId w:val="17"/>
        </w:numPr>
        <w:jc w:val="both"/>
        <w:rPr>
          <w:rFonts w:cstheme="minorHAnsi"/>
        </w:rPr>
      </w:pPr>
      <w:r>
        <w:rPr>
          <w:rFonts w:cstheme="minorHAnsi"/>
          <w:lang w:val="sv-SE"/>
        </w:rPr>
        <w:t>The SetupRelease structure is mainly useful in delta configuration and because of that the need code ‘Need M’ was used for SetupRelease. However, this is not applicable for any configuration provided in loggedMeasurementConfiguration as delta configuration is not applicable here. Thus the need code for all the loggedMeasurementConfiguration is changed to ‘Need S’.</w:t>
      </w:r>
    </w:p>
    <w:p>
      <w:pPr>
        <w:pStyle w:val="110"/>
        <w:spacing w:after="0"/>
        <w:ind w:left="100"/>
        <w:rPr>
          <w:lang w:val="sv-SE"/>
        </w:rPr>
      </w:pPr>
    </w:p>
    <w:p>
      <w:pPr>
        <w:jc w:val="both"/>
        <w:rPr>
          <w:rFonts w:cstheme="minorHAnsi"/>
        </w:rPr>
      </w:pPr>
    </w:p>
    <w:p>
      <w:pPr>
        <w:jc w:val="both"/>
        <w:rPr>
          <w:rFonts w:cstheme="minorHAnsi"/>
          <w:b/>
          <w:bCs/>
          <w:color w:val="FF0000"/>
        </w:rPr>
      </w:pPr>
      <w:r>
        <w:rPr>
          <w:rFonts w:cstheme="minorHAnsi"/>
          <w:b/>
          <w:bCs/>
          <w:color w:val="FF0000"/>
        </w:rPr>
        <w:t>Question-5: Are the changes (change#2 and change#3) in R2-2101425 agreeable?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FBFBF"/>
          </w:tcPr>
          <w:p>
            <w:pPr>
              <w:overflowPunct w:val="0"/>
              <w:autoSpaceDE w:val="0"/>
              <w:autoSpaceDN w:val="0"/>
              <w:adjustRightInd w:val="0"/>
              <w:spacing w:after="120"/>
              <w:rPr>
                <w:rFonts w:eastAsia="宋体"/>
                <w:b/>
                <w:bCs/>
                <w:color w:val="000000"/>
                <w:lang w:eastAsia="ja-JP"/>
              </w:rPr>
            </w:pPr>
            <w:r>
              <w:rPr>
                <w:rFonts w:cstheme="minorHAnsi"/>
                <w:b/>
                <w:bCs/>
                <w:color w:val="FF0000"/>
              </w:rPr>
              <w:t xml:space="preserve"> </w:t>
            </w:r>
            <w:r>
              <w:rPr>
                <w:rFonts w:cstheme="minorHAnsi"/>
              </w:rPr>
              <w:t xml:space="preserve"> </w:t>
            </w:r>
            <w:r>
              <w:rPr>
                <w:rFonts w:eastAsia="宋体"/>
                <w:b/>
                <w:bCs/>
                <w:color w:val="000000"/>
                <w:lang w:eastAsia="ja-JP"/>
              </w:rPr>
              <w:t>Company Name</w:t>
            </w:r>
          </w:p>
        </w:tc>
        <w:tc>
          <w:tcPr>
            <w:tcW w:w="2268" w:type="dxa"/>
            <w:shd w:val="clear" w:color="auto" w:fill="BFBFBF"/>
          </w:tcPr>
          <w:p>
            <w:pPr>
              <w:overflowPunct w:val="0"/>
              <w:autoSpaceDE w:val="0"/>
              <w:autoSpaceDN w:val="0"/>
              <w:adjustRightInd w:val="0"/>
              <w:spacing w:after="120"/>
              <w:rPr>
                <w:rFonts w:eastAsia="宋体"/>
                <w:b/>
                <w:bCs/>
                <w:color w:val="000000"/>
                <w:lang w:eastAsia="ja-JP"/>
              </w:rPr>
            </w:pPr>
            <w:r>
              <w:rPr>
                <w:rFonts w:eastAsia="宋体"/>
                <w:b/>
                <w:bCs/>
                <w:color w:val="000000"/>
                <w:lang w:eastAsia="ja-JP"/>
              </w:rPr>
              <w:t>Agreeable changes (Both, Change#2, Change#3, None)</w:t>
            </w:r>
          </w:p>
        </w:tc>
        <w:tc>
          <w:tcPr>
            <w:tcW w:w="5523" w:type="dxa"/>
            <w:shd w:val="clear" w:color="auto" w:fill="BFBFBF"/>
          </w:tcPr>
          <w:p>
            <w:pPr>
              <w:overflowPunct w:val="0"/>
              <w:autoSpaceDE w:val="0"/>
              <w:autoSpaceDN w:val="0"/>
              <w:adjustRightInd w:val="0"/>
              <w:spacing w:after="120"/>
              <w:rPr>
                <w:rFonts w:eastAsia="宋体"/>
                <w:b/>
                <w:bCs/>
                <w:color w:val="000000"/>
                <w:lang w:eastAsia="ja-JP"/>
              </w:rPr>
            </w:pPr>
            <w:r>
              <w:rPr>
                <w:rFonts w:eastAsia="宋体"/>
                <w:b/>
                <w:bCs/>
                <w:color w:val="000000"/>
                <w:lang w:eastAsia="ja-JP"/>
              </w:rPr>
              <w:t>Comments (if any changes are to be proposed, please include them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2268"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Both</w:t>
            </w:r>
          </w:p>
        </w:tc>
        <w:tc>
          <w:tcPr>
            <w:tcW w:w="5523"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 xml:space="preserve">Proponent.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Qualcomm</w:t>
            </w:r>
          </w:p>
        </w:tc>
        <w:tc>
          <w:tcPr>
            <w:tcW w:w="2268"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Oppose both, based on our previous arguments</w:t>
            </w:r>
          </w:p>
        </w:tc>
        <w:tc>
          <w:tcPr>
            <w:tcW w:w="5523" w:type="dxa"/>
            <w:shd w:val="clear" w:color="auto" w:fill="auto"/>
          </w:tcPr>
          <w:p>
            <w:pPr>
              <w:overflowPunct w:val="0"/>
              <w:autoSpaceDE w:val="0"/>
              <w:autoSpaceDN w:val="0"/>
              <w:adjustRightInd w:val="0"/>
              <w:rPr>
                <w:rFonts w:eastAsia="Times New Roman"/>
                <w:color w:val="00000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overflowPunct w:val="0"/>
              <w:autoSpaceDE w:val="0"/>
              <w:autoSpaceDN w:val="0"/>
              <w:adjustRightInd w:val="0"/>
              <w:rPr>
                <w:rFonts w:hint="default" w:eastAsia="宋体"/>
                <w:color w:val="000000"/>
                <w:lang w:val="en-US" w:eastAsia="zh-CN"/>
              </w:rPr>
            </w:pPr>
            <w:r>
              <w:rPr>
                <w:rFonts w:hint="eastAsia" w:eastAsia="宋体"/>
                <w:color w:val="000000"/>
                <w:lang w:val="en-US" w:eastAsia="zh-CN"/>
              </w:rPr>
              <w:t>ZTE</w:t>
            </w:r>
          </w:p>
        </w:tc>
        <w:tc>
          <w:tcPr>
            <w:tcW w:w="2268" w:type="dxa"/>
            <w:shd w:val="clear" w:color="auto" w:fill="auto"/>
          </w:tcPr>
          <w:p>
            <w:pPr>
              <w:overflowPunct w:val="0"/>
              <w:autoSpaceDE w:val="0"/>
              <w:autoSpaceDN w:val="0"/>
              <w:adjustRightInd w:val="0"/>
              <w:rPr>
                <w:rFonts w:hint="default" w:eastAsia="宋体"/>
                <w:color w:val="000000"/>
                <w:lang w:val="en-US" w:eastAsia="zh-CN"/>
              </w:rPr>
            </w:pPr>
            <w:r>
              <w:rPr>
                <w:rFonts w:hint="eastAsia" w:eastAsia="宋体"/>
                <w:color w:val="000000"/>
                <w:lang w:val="en-US" w:eastAsia="zh-CN"/>
              </w:rPr>
              <w:t>Maybe change#3 with modification</w:t>
            </w:r>
          </w:p>
        </w:tc>
        <w:tc>
          <w:tcPr>
            <w:tcW w:w="5523" w:type="dxa"/>
            <w:shd w:val="clear" w:color="auto" w:fill="auto"/>
          </w:tcPr>
          <w:p>
            <w:pPr>
              <w:overflowPunct w:val="0"/>
              <w:autoSpaceDE w:val="0"/>
              <w:autoSpaceDN w:val="0"/>
              <w:adjustRightInd w:val="0"/>
              <w:rPr>
                <w:rFonts w:hint="eastAsia" w:eastAsia="宋体"/>
                <w:color w:val="000000"/>
                <w:lang w:val="en-US" w:eastAsia="zh-CN"/>
              </w:rPr>
            </w:pPr>
            <w:r>
              <w:rPr>
                <w:rFonts w:hint="eastAsia" w:eastAsia="宋体"/>
                <w:color w:val="000000"/>
                <w:lang w:val="en-US" w:eastAsia="zh-CN"/>
              </w:rPr>
              <w:t>For change#2, per our comments in Question-4, UE needs to store the configuration for CEF report.</w:t>
            </w:r>
          </w:p>
          <w:p>
            <w:pPr>
              <w:overflowPunct w:val="0"/>
              <w:autoSpaceDE w:val="0"/>
              <w:autoSpaceDN w:val="0"/>
              <w:adjustRightInd w:val="0"/>
              <w:rPr>
                <w:rFonts w:hint="eastAsia" w:eastAsia="宋体"/>
                <w:color w:val="000000"/>
                <w:lang w:val="en-US" w:eastAsia="zh-CN"/>
              </w:rPr>
            </w:pPr>
            <w:r>
              <w:rPr>
                <w:rFonts w:hint="eastAsia" w:eastAsia="宋体"/>
                <w:color w:val="000000"/>
                <w:lang w:val="en-US" w:eastAsia="zh-CN"/>
              </w:rPr>
              <w:t>We share some sympathy on Change#3. For areaConfiguration and plmn-identityList, we think need R is correct. As for BT/WLAN/Sensor configuration, we are fine to using need S instead of need M, but when using need s we need to specify the detailed behavior in the field description, which seems to be missing from current CR. Therefore we proposed the following update:</w:t>
            </w:r>
          </w:p>
          <w:p>
            <w:pPr>
              <w:keepNext/>
              <w:keepLines/>
              <w:spacing w:before="60"/>
              <w:jc w:val="center"/>
              <w:textAlignment w:val="auto"/>
              <w:rPr>
                <w:rFonts w:ascii="Arial" w:hAnsi="Arial" w:cs="Arial"/>
                <w:b/>
                <w:bCs/>
                <w:i/>
                <w:iCs/>
              </w:rPr>
            </w:pPr>
            <w:r>
              <w:rPr>
                <w:rFonts w:ascii="Arial" w:hAnsi="Arial" w:cs="Arial"/>
                <w:b/>
                <w:bCs/>
                <w:i/>
                <w:iCs/>
              </w:rPr>
              <w:t>LoggedMeasurementConfiguration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color w:val="808080"/>
                <w:sz w:val="16"/>
                <w:lang w:eastAsia="en-GB"/>
              </w:rPr>
              <w:t>-- TAG-LOGGEDMEASUREMENTCONFIGURATION-START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LoggedMeasurementConfiguration-r16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criticalExtensions                      </w:t>
            </w:r>
            <w:r>
              <w:rPr>
                <w:rFonts w:ascii="Courier New" w:hAnsi="Courier New" w:cs="Courier New"/>
                <w:color w:val="993366"/>
                <w:sz w:val="16"/>
                <w:lang w:eastAsia="en-GB"/>
              </w:rPr>
              <w:t>CHOICE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loggedMeasurementConfiguration-r16      LoggedMeasurementConfiguration-r16-IEs,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criticalExtensionsFuture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LoggedMeasurementConfiguration-r16-IEs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traceReference-r16                          TraceReference-r16,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traceRecordingSessionRef-r16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tce-Id-r16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absoluteTimeInfo-r16                        AbsoluteTimeInfo-r16,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areaConfiguration-r16                       AreaConfiguration-r16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ins w:id="29" w:author="At113e-ZTE(Zhihong)" w:date="2021-01-27T20:21:43Z">
              <w:r>
                <w:rPr>
                  <w:rFonts w:hint="eastAsia" w:ascii="Courier New" w:hAnsi="Courier New" w:eastAsia="宋体" w:cs="Courier New"/>
                  <w:color w:val="808080"/>
                  <w:sz w:val="16"/>
                  <w:lang w:val="en-US" w:eastAsia="zh-CN"/>
                </w:rPr>
                <w:t>R</w:t>
              </w:r>
            </w:ins>
            <w:del w:id="30" w:author="At113e-ZTE(Zhihong)" w:date="2021-01-27T20:21:42Z">
              <w:r>
                <w:rPr>
                  <w:rFonts w:ascii="Courier New" w:hAnsi="Courier New" w:cs="Courier New"/>
                  <w:color w:val="808080"/>
                  <w:sz w:val="16"/>
                  <w:lang w:eastAsia="en-GB"/>
                </w:rPr>
                <w:delText>R</w:delText>
              </w:r>
            </w:del>
            <w:ins w:id="31" w:author="Ericsson User" w:date="2021-01-13T13:41:00Z">
              <w:del w:id="32" w:author="At113e-ZTE(Zhihong)" w:date="2021-01-27T20:21:42Z">
                <w:r>
                  <w:rPr>
                    <w:rFonts w:ascii="Courier New" w:hAnsi="Courier New" w:cs="Courier New"/>
                    <w:color w:val="808080"/>
                    <w:sz w:val="16"/>
                    <w:lang w:eastAsia="en-GB"/>
                  </w:rPr>
                  <w:delText>S</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plmn-IdentityList-r16                       PLMN-IdentityList2-r16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del w:id="33" w:author="Ericsson User" w:date="2021-01-13T13:41:00Z">
              <w:r>
                <w:rPr>
                  <w:rFonts w:ascii="Courier New" w:hAnsi="Courier New" w:cs="Courier New"/>
                  <w:color w:val="808080"/>
                  <w:sz w:val="16"/>
                  <w:lang w:eastAsia="en-GB"/>
                </w:rPr>
                <w:delText>R</w:delText>
              </w:r>
            </w:del>
            <w:ins w:id="34" w:author="At113e-ZTE(Zhihong)" w:date="2021-01-27T20:21:46Z">
              <w:r>
                <w:rPr>
                  <w:rFonts w:hint="eastAsia" w:ascii="Courier New" w:hAnsi="Courier New" w:eastAsia="宋体" w:cs="Courier New"/>
                  <w:color w:val="808080"/>
                  <w:sz w:val="16"/>
                  <w:lang w:val="en-US" w:eastAsia="zh-CN"/>
                </w:rPr>
                <w:t>R</w:t>
              </w:r>
            </w:ins>
            <w:ins w:id="35" w:author="Ericsson User" w:date="2021-01-13T13:41:00Z">
              <w:del w:id="36" w:author="At113e-ZTE(Zhihong)" w:date="2021-01-27T20:21:45Z">
                <w:r>
                  <w:rPr>
                    <w:rFonts w:ascii="Courier New" w:hAnsi="Courier New" w:cs="Courier New"/>
                    <w:color w:val="808080"/>
                    <w:sz w:val="16"/>
                    <w:lang w:eastAsia="en-GB"/>
                  </w:rPr>
                  <w:delText>S</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bt-NameList-r16                             SetupRelease {BT-NameList-r16}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del w:id="37" w:author="Ericsson User" w:date="2021-01-13T13:41:00Z">
              <w:r>
                <w:rPr>
                  <w:rFonts w:ascii="Courier New" w:hAnsi="Courier New" w:cs="Courier New"/>
                  <w:color w:val="808080"/>
                  <w:sz w:val="16"/>
                  <w:lang w:eastAsia="en-GB"/>
                </w:rPr>
                <w:delText>M</w:delText>
              </w:r>
            </w:del>
            <w:ins w:id="38" w:author="Ericsson User" w:date="2021-01-13T13:41:00Z">
              <w:r>
                <w:rPr>
                  <w:rFonts w:ascii="Courier New" w:hAnsi="Courier New" w:cs="Courier New"/>
                  <w:color w:val="808080"/>
                  <w:sz w:val="16"/>
                  <w:lang w:eastAsia="en-GB"/>
                </w:rPr>
                <w:t>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wlan-NameList-r16                           SetupRelease {WLAN-NameList-r16}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del w:id="39" w:author="Ericsson User" w:date="2021-01-13T13:41:00Z">
              <w:r>
                <w:rPr>
                  <w:rFonts w:ascii="Courier New" w:hAnsi="Courier New" w:cs="Courier New"/>
                  <w:color w:val="808080"/>
                  <w:sz w:val="16"/>
                  <w:lang w:eastAsia="en-GB"/>
                </w:rPr>
                <w:delText>M</w:delText>
              </w:r>
            </w:del>
            <w:ins w:id="40" w:author="Ericsson User" w:date="2021-01-13T13:41:00Z">
              <w:r>
                <w:rPr>
                  <w:rFonts w:ascii="Courier New" w:hAnsi="Courier New" w:cs="Courier New"/>
                  <w:color w:val="808080"/>
                  <w:sz w:val="16"/>
                  <w:lang w:eastAsia="en-GB"/>
                </w:rPr>
                <w:t>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sensor-NameList-r16                         SetupRelease {Sensor-NameList-r16}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del w:id="41" w:author="Ericsson User" w:date="2021-01-13T13:41:00Z">
              <w:r>
                <w:rPr>
                  <w:rFonts w:ascii="Courier New" w:hAnsi="Courier New" w:cs="Courier New"/>
                  <w:color w:val="808080"/>
                  <w:sz w:val="16"/>
                  <w:lang w:eastAsia="en-GB"/>
                </w:rPr>
                <w:delText>M</w:delText>
              </w:r>
            </w:del>
            <w:ins w:id="42" w:author="Ericsson User" w:date="2021-01-13T13:41:00Z">
              <w:r>
                <w:rPr>
                  <w:rFonts w:ascii="Courier New" w:hAnsi="Courier New" w:cs="Courier New"/>
                  <w:color w:val="808080"/>
                  <w:sz w:val="16"/>
                  <w:lang w:eastAsia="en-GB"/>
                </w:rPr>
                <w:t>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loggingDuration-r16                         LoggingDuration-r16,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reportType                                  </w:t>
            </w:r>
            <w:r>
              <w:rPr>
                <w:rFonts w:ascii="Courier New" w:hAnsi="Courier New" w:cs="Courier New"/>
                <w:color w:val="993366"/>
                <w:sz w:val="16"/>
                <w:lang w:eastAsia="en-GB"/>
              </w:rPr>
              <w:t>CHOICE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periodical                                  LoggedPeriodicalReportConfig-r16,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eventTriggered                              LoggedEventTriggerConfig-r16,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lateNonCriticalExtension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nonCriticalExtension                        </w:t>
            </w:r>
            <w:r>
              <w:rPr>
                <w:rFonts w:ascii="Courier New" w:hAnsi="Courier New" w:cs="Courier New"/>
                <w:color w:val="993366"/>
                <w:sz w:val="16"/>
                <w:lang w:eastAsia="en-GB"/>
              </w:rPr>
              <w:t>SEQUENCE</w:t>
            </w:r>
            <w:r>
              <w:rPr>
                <w:rFonts w:ascii="Courier New" w:hAnsi="Courier New" w:cs="Courier New"/>
                <w:sz w:val="16"/>
                <w:lang w:eastAsia="en-GB"/>
              </w:rPr>
              <w:t xml:space="preserve"> {}                              </w:t>
            </w:r>
            <w:r>
              <w:rPr>
                <w:rFonts w:ascii="Courier New" w:hAnsi="Courier New"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LoggedPeriodicalReportConfig-r16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loggingInterval-r16                             LoggingInterval-r16,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LoggedEventTriggerConfig-r16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eventType-r16                                   EventType-r16,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loggingInterval-r16                             LoggingInterval-r16,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EventType-r16 ::= </w:t>
            </w:r>
            <w:r>
              <w:rPr>
                <w:rFonts w:ascii="Courier New" w:hAnsi="Courier New" w:cs="Courier New"/>
                <w:color w:val="993366"/>
                <w:sz w:val="16"/>
                <w:lang w:eastAsia="en-GB"/>
              </w:rPr>
              <w:t>CHOICE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outOfCoverage     </w:t>
            </w:r>
            <w:r>
              <w:rPr>
                <w:rFonts w:ascii="Courier New" w:hAnsi="Courier New" w:cs="Courier New"/>
                <w:color w:val="993366"/>
                <w:sz w:val="16"/>
                <w:lang w:eastAsia="en-GB"/>
              </w:rPr>
              <w:t>NULL</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event</w:t>
            </w:r>
            <w:r>
              <w:rPr>
                <w:rFonts w:ascii="Courier New" w:hAnsi="Courier New" w:eastAsia="等线" w:cs="Courier New"/>
                <w:sz w:val="16"/>
                <w:lang w:eastAsia="en-GB"/>
              </w:rPr>
              <w:t>L1</w:t>
            </w:r>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l1-Threshold      MeasTriggerQuantity,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hysteresis        Hysteresis,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timeToTrigger     TimeToTrigger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color w:val="808080"/>
                <w:sz w:val="16"/>
                <w:lang w:eastAsia="en-GB"/>
              </w:rPr>
              <w:t>-- TAG-LOGGEDMEASUREMENTCONFIGURATION-STOP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color w:val="808080"/>
                <w:sz w:val="16"/>
                <w:lang w:eastAsia="en-GB"/>
              </w:rPr>
              <w:t>-- ASN1STOP</w:t>
            </w:r>
          </w:p>
          <w:p>
            <w:pPr>
              <w:textAlignment w:val="auto"/>
            </w:pPr>
          </w:p>
          <w:tbl>
            <w:tblPr>
              <w:tblStyle w:val="50"/>
              <w:tblW w:w="5000"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Change w:id="43" w:author="At113e-ZTE(Zhihong)" w:date="2021-01-27T20:25:25Z">
                <w:tblPr>
                  <w:tblStyle w:val="50"/>
                  <w:tblW w:w="14175"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PrChange>
            </w:tblPr>
            <w:tblGrid>
              <w:gridCol w:w="5297"/>
              <w:tblGridChange w:id="44">
                <w:tblGrid>
                  <w:gridCol w:w="14175"/>
                </w:tblGrid>
              </w:tblGridChange>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Change w:id="45" w:author="At113e-ZTE(Zhihong)" w:date="2021-01-27T20:25:25Z">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blPrExChange>
              </w:tblPrEx>
              <w:trPr>
                <w:cantSplit/>
                <w:tblHeader/>
                <w:trPrChange w:id="45" w:author="At113e-ZTE(Zhihong)" w:date="2021-01-27T20:25:25Z">
                  <w:trPr>
                    <w:cantSplit/>
                    <w:tblHeader/>
                  </w:trPr>
                </w:trPrChange>
              </w:trPr>
              <w:tc>
                <w:tcPr>
                  <w:tcW w:w="5000" w:type="pct"/>
                  <w:tcBorders>
                    <w:top w:val="single" w:color="808080" w:sz="4" w:space="0"/>
                    <w:left w:val="single" w:color="808080" w:sz="4" w:space="0"/>
                    <w:bottom w:val="single" w:color="808080" w:sz="4" w:space="0"/>
                    <w:right w:val="single" w:color="808080" w:sz="4" w:space="0"/>
                  </w:tcBorders>
                  <w:tcPrChange w:id="46" w:author="At113e-ZTE(Zhihong)" w:date="2021-01-27T20:25:25Z">
                    <w:tcPr>
                      <w:tcW w:w="14175" w:type="dxa"/>
                      <w:tcBorders>
                        <w:top w:val="single" w:color="808080" w:sz="4" w:space="0"/>
                        <w:left w:val="single" w:color="808080" w:sz="4" w:space="0"/>
                        <w:bottom w:val="single" w:color="808080" w:sz="4" w:space="0"/>
                        <w:right w:val="single" w:color="808080" w:sz="4" w:space="0"/>
                      </w:tcBorders>
                    </w:tcPr>
                  </w:tcPrChange>
                </w:tcPr>
                <w:p>
                  <w:pPr>
                    <w:keepNext/>
                    <w:keepLines/>
                    <w:spacing w:after="0"/>
                    <w:jc w:val="center"/>
                    <w:textAlignment w:val="auto"/>
                    <w:rPr>
                      <w:rFonts w:ascii="Arial" w:hAnsi="Arial" w:cs="Arial"/>
                      <w:b/>
                      <w:sz w:val="18"/>
                      <w:lang w:eastAsia="en-GB"/>
                    </w:rPr>
                  </w:pPr>
                  <w:r>
                    <w:rPr>
                      <w:rFonts w:ascii="Arial" w:hAnsi="Arial" w:cs="Arial"/>
                      <w:b/>
                      <w:i/>
                      <w:iCs/>
                      <w:sz w:val="18"/>
                      <w:lang w:eastAsia="ko-KR"/>
                    </w:rPr>
                    <w:t>LoggedMeasurementConfiguration</w:t>
                  </w:r>
                  <w:r>
                    <w:rPr>
                      <w:rFonts w:ascii="Arial" w:hAnsi="Arial" w:cs="Arial"/>
                      <w:b/>
                      <w:iCs/>
                      <w:sz w:val="18"/>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Change w:id="47" w:author="At113e-ZTE(Zhihong)" w:date="2021-01-27T20:25:25Z">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blPrExChange>
              </w:tblPrEx>
              <w:trPr>
                <w:cantSplit/>
                <w:tblHeader/>
                <w:trPrChange w:id="47" w:author="At113e-ZTE(Zhihong)" w:date="2021-01-27T20:25:25Z">
                  <w:trPr>
                    <w:cantSplit/>
                    <w:tblHeader/>
                  </w:trPr>
                </w:trPrChange>
              </w:trPr>
              <w:tc>
                <w:tcPr>
                  <w:tcW w:w="5000" w:type="pct"/>
                  <w:tcBorders>
                    <w:top w:val="single" w:color="808080" w:sz="4" w:space="0"/>
                    <w:left w:val="single" w:color="808080" w:sz="4" w:space="0"/>
                    <w:bottom w:val="single" w:color="808080" w:sz="4" w:space="0"/>
                    <w:right w:val="single" w:color="808080" w:sz="4" w:space="0"/>
                  </w:tcBorders>
                  <w:tcPrChange w:id="48" w:author="At113e-ZTE(Zhihong)" w:date="2021-01-27T20:25:25Z">
                    <w:tcPr>
                      <w:tcW w:w="14175" w:type="dxa"/>
                      <w:tcBorders>
                        <w:top w:val="single" w:color="808080" w:sz="4" w:space="0"/>
                        <w:left w:val="single" w:color="808080" w:sz="4" w:space="0"/>
                        <w:bottom w:val="single" w:color="808080" w:sz="4" w:space="0"/>
                        <w:right w:val="single" w:color="808080" w:sz="4" w:space="0"/>
                      </w:tcBorders>
                    </w:tcPr>
                  </w:tcPrChange>
                </w:tcPr>
                <w:p>
                  <w:pPr>
                    <w:keepNext/>
                    <w:keepLines/>
                    <w:spacing w:after="0"/>
                    <w:textAlignment w:val="auto"/>
                    <w:rPr>
                      <w:rFonts w:ascii="Arial" w:hAnsi="Arial" w:eastAsia="宋体" w:cs="Arial"/>
                      <w:b/>
                      <w:bCs/>
                      <w:i/>
                      <w:iCs/>
                      <w:sz w:val="18"/>
                      <w:lang w:eastAsia="sv-SE"/>
                    </w:rPr>
                  </w:pPr>
                  <w:r>
                    <w:rPr>
                      <w:rFonts w:ascii="Arial" w:hAnsi="Arial" w:eastAsia="宋体" w:cs="Arial"/>
                      <w:b/>
                      <w:bCs/>
                      <w:i/>
                      <w:iCs/>
                      <w:sz w:val="18"/>
                      <w:lang w:eastAsia="sv-SE"/>
                    </w:rPr>
                    <w:t>absoluteTimeInfo</w:t>
                  </w:r>
                </w:p>
                <w:p>
                  <w:pPr>
                    <w:keepNext/>
                    <w:keepLines/>
                    <w:spacing w:after="0"/>
                    <w:textAlignment w:val="auto"/>
                    <w:rPr>
                      <w:rFonts w:ascii="Arial" w:hAnsi="Arial" w:cs="Arial"/>
                      <w:iCs/>
                      <w:sz w:val="18"/>
                      <w:lang w:eastAsia="ko-KR"/>
                    </w:rPr>
                  </w:pPr>
                  <w:r>
                    <w:rPr>
                      <w:rFonts w:ascii="Arial" w:hAnsi="Arial" w:cs="Arial"/>
                      <w:iCs/>
                      <w:sz w:val="18"/>
                      <w:lang w:eastAsia="ko-KR"/>
                    </w:rPr>
                    <w:t xml:space="preserve">Indicates </w:t>
                  </w:r>
                  <w:r>
                    <w:rPr>
                      <w:rFonts w:ascii="Arial" w:hAnsi="Arial" w:eastAsia="宋体" w:cs="Arial"/>
                      <w:sz w:val="18"/>
                      <w:lang w:eastAsia="sv-SE"/>
                    </w:rPr>
                    <w:t>the absolute time in the current cell.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Change w:id="49" w:author="At113e-ZTE(Zhihong)" w:date="2021-01-27T20:25:25Z">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blPrExChange>
              </w:tblPrEx>
              <w:trPr>
                <w:cantSplit/>
                <w:tblHeader/>
                <w:trPrChange w:id="49" w:author="At113e-ZTE(Zhihong)" w:date="2021-01-27T20:25:25Z">
                  <w:trPr>
                    <w:cantSplit/>
                    <w:tblHeader/>
                  </w:trPr>
                </w:trPrChange>
              </w:trPr>
              <w:tc>
                <w:tcPr>
                  <w:tcW w:w="5000" w:type="pct"/>
                  <w:tcBorders>
                    <w:top w:val="single" w:color="808080" w:sz="4" w:space="0"/>
                    <w:left w:val="single" w:color="808080" w:sz="4" w:space="0"/>
                    <w:bottom w:val="single" w:color="808080" w:sz="4" w:space="0"/>
                    <w:right w:val="single" w:color="808080" w:sz="4" w:space="0"/>
                  </w:tcBorders>
                  <w:tcPrChange w:id="50" w:author="At113e-ZTE(Zhihong)" w:date="2021-01-27T20:25:25Z">
                    <w:tcPr>
                      <w:tcW w:w="14175" w:type="dxa"/>
                      <w:tcBorders>
                        <w:top w:val="single" w:color="808080" w:sz="4" w:space="0"/>
                        <w:left w:val="single" w:color="808080" w:sz="4" w:space="0"/>
                        <w:bottom w:val="single" w:color="808080" w:sz="4" w:space="0"/>
                        <w:right w:val="single" w:color="808080" w:sz="4" w:space="0"/>
                      </w:tcBorders>
                    </w:tcPr>
                  </w:tcPrChange>
                </w:tcPr>
                <w:p>
                  <w:pPr>
                    <w:keepNext/>
                    <w:keepLines/>
                    <w:spacing w:after="0"/>
                    <w:textAlignment w:val="auto"/>
                    <w:rPr>
                      <w:rFonts w:ascii="Arial" w:hAnsi="Arial" w:eastAsia="宋体" w:cs="Arial"/>
                      <w:b/>
                      <w:bCs/>
                      <w:i/>
                      <w:kern w:val="2"/>
                      <w:sz w:val="18"/>
                      <w:lang w:eastAsia="en-GB"/>
                    </w:rPr>
                  </w:pPr>
                  <w:r>
                    <w:rPr>
                      <w:rFonts w:ascii="Arial" w:hAnsi="Arial" w:eastAsia="宋体" w:cs="Arial"/>
                      <w:b/>
                      <w:bCs/>
                      <w:i/>
                      <w:kern w:val="2"/>
                      <w:sz w:val="18"/>
                      <w:lang w:eastAsia="en-GB"/>
                    </w:rPr>
                    <w:t>areaConfiguration</w:t>
                  </w:r>
                </w:p>
                <w:p>
                  <w:pPr>
                    <w:keepNext/>
                    <w:keepLines/>
                    <w:spacing w:after="0"/>
                    <w:textAlignment w:val="auto"/>
                    <w:rPr>
                      <w:rFonts w:ascii="Arial" w:hAnsi="Arial" w:eastAsia="宋体" w:cs="Arial"/>
                      <w:b/>
                      <w:bCs/>
                      <w:i/>
                      <w:kern w:val="2"/>
                      <w:sz w:val="18"/>
                      <w:lang w:eastAsia="en-GB"/>
                    </w:rPr>
                  </w:pPr>
                  <w:r>
                    <w:rPr>
                      <w:rFonts w:ascii="Arial" w:hAnsi="Arial" w:cs="Arial"/>
                      <w:bCs/>
                      <w:iCs/>
                      <w:sz w:val="18"/>
                      <w:lang w:eastAsia="ko-KR"/>
                    </w:rPr>
                    <w:t xml:space="preserve">Used </w:t>
                  </w:r>
                  <w:r>
                    <w:rPr>
                      <w:rFonts w:ascii="Arial" w:hAnsi="Arial" w:eastAsia="宋体" w:cs="Arial"/>
                      <w:kern w:val="2"/>
                      <w:sz w:val="18"/>
                      <w:lang w:eastAsia="en-GB"/>
                    </w:rPr>
                    <w:t xml:space="preserve">to </w:t>
                  </w:r>
                  <w:r>
                    <w:rPr>
                      <w:rFonts w:ascii="Arial" w:hAnsi="Arial" w:eastAsia="宋体" w:cs="Arial"/>
                      <w:bCs/>
                      <w:kern w:val="2"/>
                      <w:sz w:val="18"/>
                      <w:lang w:eastAsia="en-GB"/>
                    </w:rPr>
                    <w:t>restrict the area in which the UE performs measurement logging to cells broadcasting either one of the included cell identities or one of the included tracking area codes/ frequencies</w:t>
                  </w:r>
                  <w:r>
                    <w:rPr>
                      <w:rFonts w:ascii="Arial" w:hAnsi="Arial" w:eastAsia="宋体" w:cs="Arial"/>
                      <w:kern w:val="2"/>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Change w:id="51" w:author="At113e-ZTE(Zhihong)" w:date="2021-01-27T20:25:25Z">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blPrExChange>
              </w:tblPrEx>
              <w:trPr>
                <w:cantSplit/>
                <w:tblHeader/>
                <w:trPrChange w:id="51" w:author="At113e-ZTE(Zhihong)" w:date="2021-01-27T20:25:25Z">
                  <w:trPr>
                    <w:cantSplit/>
                    <w:tblHeader/>
                  </w:trPr>
                </w:trPrChange>
              </w:trPr>
              <w:tc>
                <w:tcPr>
                  <w:tcW w:w="5000" w:type="pct"/>
                  <w:tcBorders>
                    <w:top w:val="single" w:color="808080" w:sz="4" w:space="0"/>
                    <w:left w:val="single" w:color="808080" w:sz="4" w:space="0"/>
                    <w:bottom w:val="single" w:color="808080" w:sz="4" w:space="0"/>
                    <w:right w:val="single" w:color="808080" w:sz="4" w:space="0"/>
                  </w:tcBorders>
                  <w:tcPrChange w:id="52" w:author="At113e-ZTE(Zhihong)" w:date="2021-01-27T20:25:25Z">
                    <w:tcPr>
                      <w:tcW w:w="14175" w:type="dxa"/>
                      <w:tcBorders>
                        <w:top w:val="single" w:color="808080" w:sz="4" w:space="0"/>
                        <w:left w:val="single" w:color="808080" w:sz="4" w:space="0"/>
                        <w:bottom w:val="single" w:color="808080" w:sz="4" w:space="0"/>
                        <w:right w:val="single" w:color="808080" w:sz="4" w:space="0"/>
                      </w:tcBorders>
                    </w:tcPr>
                  </w:tcPrChange>
                </w:tcPr>
                <w:p>
                  <w:pPr>
                    <w:keepNext/>
                    <w:keepLines/>
                    <w:spacing w:after="0"/>
                    <w:textAlignment w:val="auto"/>
                    <w:rPr>
                      <w:rFonts w:ascii="Arial" w:hAnsi="Arial" w:cs="Arial"/>
                      <w:b/>
                      <w:i/>
                      <w:sz w:val="18"/>
                      <w:lang w:eastAsia="sv-SE"/>
                    </w:rPr>
                  </w:pPr>
                  <w:r>
                    <w:rPr>
                      <w:rFonts w:ascii="Arial" w:hAnsi="Arial" w:cs="Arial"/>
                      <w:b/>
                      <w:i/>
                      <w:sz w:val="18"/>
                      <w:lang w:eastAsia="sv-SE"/>
                    </w:rPr>
                    <w:t>eventType</w:t>
                  </w:r>
                </w:p>
                <w:p>
                  <w:pPr>
                    <w:keepNext/>
                    <w:keepLines/>
                    <w:spacing w:after="0"/>
                    <w:textAlignment w:val="auto"/>
                    <w:rPr>
                      <w:rFonts w:ascii="Arial" w:hAnsi="Arial" w:cs="Arial"/>
                      <w:i/>
                      <w:iCs/>
                      <w:sz w:val="18"/>
                      <w:lang w:eastAsia="ko-KR"/>
                    </w:rPr>
                  </w:pPr>
                  <w:r>
                    <w:rPr>
                      <w:rFonts w:ascii="Arial" w:hAnsi="Arial" w:cs="Arial"/>
                      <w:bCs/>
                      <w:iCs/>
                      <w:sz w:val="18"/>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Change w:id="53" w:author="At113e-ZTE(Zhihong)" w:date="2021-01-27T20:25:25Z">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blPrExChange>
              </w:tblPrEx>
              <w:trPr>
                <w:cantSplit/>
                <w:tblHeader/>
                <w:trPrChange w:id="53" w:author="At113e-ZTE(Zhihong)" w:date="2021-01-27T20:25:25Z">
                  <w:trPr>
                    <w:cantSplit/>
                    <w:tblHeader/>
                  </w:trPr>
                </w:trPrChange>
              </w:trPr>
              <w:tc>
                <w:tcPr>
                  <w:tcW w:w="5000" w:type="pct"/>
                  <w:tcBorders>
                    <w:top w:val="single" w:color="808080" w:sz="4" w:space="0"/>
                    <w:left w:val="single" w:color="808080" w:sz="4" w:space="0"/>
                    <w:bottom w:val="single" w:color="808080" w:sz="4" w:space="0"/>
                    <w:right w:val="single" w:color="808080" w:sz="4" w:space="0"/>
                  </w:tcBorders>
                  <w:tcPrChange w:id="54" w:author="At113e-ZTE(Zhihong)" w:date="2021-01-27T20:25:25Z">
                    <w:tcPr>
                      <w:tcW w:w="14175" w:type="dxa"/>
                      <w:tcBorders>
                        <w:top w:val="single" w:color="808080" w:sz="4" w:space="0"/>
                        <w:left w:val="single" w:color="808080" w:sz="4" w:space="0"/>
                        <w:bottom w:val="single" w:color="808080" w:sz="4" w:space="0"/>
                        <w:right w:val="single" w:color="808080" w:sz="4" w:space="0"/>
                      </w:tcBorders>
                    </w:tcPr>
                  </w:tcPrChange>
                </w:tcPr>
                <w:p>
                  <w:pPr>
                    <w:keepNext/>
                    <w:keepLines/>
                    <w:spacing w:after="0"/>
                    <w:textAlignment w:val="auto"/>
                    <w:rPr>
                      <w:rFonts w:ascii="Arial" w:hAnsi="Arial" w:eastAsia="宋体" w:cs="Arial"/>
                      <w:b/>
                      <w:bCs/>
                      <w:i/>
                      <w:kern w:val="2"/>
                      <w:sz w:val="18"/>
                      <w:lang w:eastAsia="en-GB"/>
                    </w:rPr>
                  </w:pPr>
                  <w:r>
                    <w:rPr>
                      <w:rFonts w:ascii="Arial" w:hAnsi="Arial" w:eastAsia="宋体" w:cs="Arial"/>
                      <w:b/>
                      <w:bCs/>
                      <w:i/>
                      <w:kern w:val="2"/>
                      <w:sz w:val="18"/>
                      <w:lang w:eastAsia="en-GB"/>
                    </w:rPr>
                    <w:t>plmn-IdentityList</w:t>
                  </w:r>
                </w:p>
                <w:p>
                  <w:pPr>
                    <w:keepNext/>
                    <w:keepLines/>
                    <w:spacing w:after="0"/>
                    <w:textAlignment w:val="auto"/>
                    <w:rPr>
                      <w:rFonts w:ascii="Arial" w:hAnsi="Arial" w:cs="Arial"/>
                      <w:b/>
                      <w:i/>
                      <w:sz w:val="18"/>
                      <w:lang w:eastAsia="sv-SE"/>
                    </w:rPr>
                  </w:pPr>
                  <w:r>
                    <w:rPr>
                      <w:rFonts w:ascii="Arial" w:hAnsi="Arial" w:eastAsia="宋体" w:cs="Arial"/>
                      <w:bCs/>
                      <w:kern w:val="2"/>
                      <w:sz w:val="18"/>
                      <w:lang w:eastAsia="en-GB"/>
                    </w:rPr>
                    <w:t>Indicates a set of PLMNs defining when the UE performs measurement logging as well as the associated status indication and information retrieval i.e. the UE performs these actions when the RPLMN is part of this set of PLMNs.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Change w:id="55" w:author="At113e-ZTE(Zhihong)" w:date="2021-01-27T20:25:25Z">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blPrExChange>
              </w:tblPrEx>
              <w:trPr>
                <w:cantSplit/>
                <w:tblHeader/>
                <w:trPrChange w:id="55" w:author="At113e-ZTE(Zhihong)" w:date="2021-01-27T20:25:25Z">
                  <w:trPr>
                    <w:cantSplit/>
                    <w:tblHeader/>
                  </w:trPr>
                </w:trPrChange>
              </w:trPr>
              <w:tc>
                <w:tcPr>
                  <w:tcW w:w="5000" w:type="pct"/>
                  <w:tcBorders>
                    <w:top w:val="single" w:color="808080" w:sz="4" w:space="0"/>
                    <w:left w:val="single" w:color="808080" w:sz="4" w:space="0"/>
                    <w:bottom w:val="single" w:color="808080" w:sz="4" w:space="0"/>
                    <w:right w:val="single" w:color="808080" w:sz="4" w:space="0"/>
                  </w:tcBorders>
                  <w:tcPrChange w:id="56" w:author="At113e-ZTE(Zhihong)" w:date="2021-01-27T20:25:25Z">
                    <w:tcPr>
                      <w:tcW w:w="14175" w:type="dxa"/>
                      <w:tcBorders>
                        <w:top w:val="single" w:color="808080" w:sz="4" w:space="0"/>
                        <w:left w:val="single" w:color="808080" w:sz="4" w:space="0"/>
                        <w:bottom w:val="single" w:color="808080" w:sz="4" w:space="0"/>
                        <w:right w:val="single" w:color="808080" w:sz="4" w:space="0"/>
                      </w:tcBorders>
                    </w:tcPr>
                  </w:tcPrChange>
                </w:tcPr>
                <w:p>
                  <w:pPr>
                    <w:keepNext/>
                    <w:keepLines/>
                    <w:spacing w:after="0"/>
                    <w:textAlignment w:val="auto"/>
                    <w:rPr>
                      <w:rFonts w:ascii="Arial" w:hAnsi="Arial" w:cs="Arial"/>
                      <w:b/>
                      <w:i/>
                      <w:sz w:val="18"/>
                      <w:lang w:eastAsia="sv-SE"/>
                    </w:rPr>
                  </w:pPr>
                  <w:r>
                    <w:rPr>
                      <w:rFonts w:ascii="Arial" w:hAnsi="Arial" w:cs="Arial"/>
                      <w:b/>
                      <w:i/>
                      <w:sz w:val="18"/>
                      <w:lang w:eastAsia="sv-SE"/>
                    </w:rPr>
                    <w:t>tce-Id</w:t>
                  </w:r>
                </w:p>
                <w:p>
                  <w:pPr>
                    <w:keepNext/>
                    <w:keepLines/>
                    <w:spacing w:after="0"/>
                    <w:textAlignment w:val="auto"/>
                    <w:rPr>
                      <w:rFonts w:ascii="Arial" w:hAnsi="Arial" w:eastAsia="宋体" w:cs="Arial"/>
                      <w:b/>
                      <w:bCs/>
                      <w:i/>
                      <w:kern w:val="2"/>
                      <w:sz w:val="18"/>
                      <w:lang w:eastAsia="en-GB"/>
                    </w:rPr>
                  </w:pPr>
                  <w:r>
                    <w:rPr>
                      <w:rFonts w:ascii="Arial" w:hAnsi="Arial" w:cs="Arial"/>
                      <w:bCs/>
                      <w:iCs/>
                      <w:sz w:val="18"/>
                      <w:lang w:eastAsia="sv-SE"/>
                    </w:rPr>
                    <w:t>P</w:t>
                  </w:r>
                  <w:r>
                    <w:rPr>
                      <w:rFonts w:ascii="Arial" w:hAnsi="Arial" w:cs="Arial"/>
                      <w:bCs/>
                      <w:iCs/>
                      <w:sz w:val="18"/>
                      <w:lang w:eastAsia="en-GB"/>
                    </w:rPr>
                    <w:t>arameter Trace Collection Entity Id: See TS 32.422 [52].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Change w:id="57" w:author="At113e-ZTE(Zhihong)" w:date="2021-01-27T20:25:25Z">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blPrExChange>
              </w:tblPrEx>
              <w:trPr>
                <w:cantSplit/>
                <w:tblHeader/>
                <w:trPrChange w:id="57" w:author="At113e-ZTE(Zhihong)" w:date="2021-01-27T20:25:25Z">
                  <w:trPr>
                    <w:cantSplit/>
                    <w:tblHeader/>
                  </w:trPr>
                </w:trPrChange>
              </w:trPr>
              <w:tc>
                <w:tcPr>
                  <w:tcW w:w="5000" w:type="pct"/>
                  <w:tcBorders>
                    <w:top w:val="single" w:color="808080" w:sz="4" w:space="0"/>
                    <w:left w:val="single" w:color="808080" w:sz="4" w:space="0"/>
                    <w:bottom w:val="single" w:color="808080" w:sz="4" w:space="0"/>
                    <w:right w:val="single" w:color="808080" w:sz="4" w:space="0"/>
                  </w:tcBorders>
                  <w:tcPrChange w:id="58" w:author="At113e-ZTE(Zhihong)" w:date="2021-01-27T20:25:25Z">
                    <w:tcPr>
                      <w:tcW w:w="14175" w:type="dxa"/>
                      <w:tcBorders>
                        <w:top w:val="single" w:color="808080" w:sz="4" w:space="0"/>
                        <w:left w:val="single" w:color="808080" w:sz="4" w:space="0"/>
                        <w:bottom w:val="single" w:color="808080" w:sz="4" w:space="0"/>
                        <w:right w:val="single" w:color="808080" w:sz="4" w:space="0"/>
                      </w:tcBorders>
                    </w:tcPr>
                  </w:tcPrChange>
                </w:tcPr>
                <w:p>
                  <w:pPr>
                    <w:keepNext/>
                    <w:keepLines/>
                    <w:spacing w:after="0"/>
                    <w:textAlignment w:val="auto"/>
                    <w:rPr>
                      <w:rFonts w:ascii="Arial" w:hAnsi="Arial" w:cs="Arial"/>
                      <w:b/>
                      <w:i/>
                      <w:sz w:val="18"/>
                      <w:lang w:eastAsia="ko-KR"/>
                    </w:rPr>
                  </w:pPr>
                  <w:r>
                    <w:rPr>
                      <w:rFonts w:ascii="Arial" w:hAnsi="Arial" w:cs="Arial"/>
                      <w:b/>
                      <w:i/>
                      <w:sz w:val="18"/>
                      <w:lang w:eastAsia="ko-KR"/>
                    </w:rPr>
                    <w:t>traceRecordingSessionRef</w:t>
                  </w:r>
                </w:p>
                <w:p>
                  <w:pPr>
                    <w:keepNext/>
                    <w:keepLines/>
                    <w:spacing w:after="0"/>
                    <w:textAlignment w:val="auto"/>
                    <w:rPr>
                      <w:rFonts w:ascii="Arial" w:hAnsi="Arial" w:eastAsia="宋体" w:cs="Arial"/>
                      <w:b/>
                      <w:bCs/>
                      <w:i/>
                      <w:kern w:val="2"/>
                      <w:sz w:val="18"/>
                      <w:lang w:eastAsia="en-GB"/>
                    </w:rPr>
                  </w:pPr>
                  <w:r>
                    <w:rPr>
                      <w:rFonts w:ascii="Arial" w:hAnsi="Arial" w:cs="Arial"/>
                      <w:bCs/>
                      <w:iCs/>
                      <w:sz w:val="18"/>
                      <w:lang w:eastAsia="en-GB"/>
                    </w:rPr>
                    <w:t>Parameter Trace Recording Session Reference: See TS 32.422 [52]</w:t>
                  </w:r>
                  <w:r>
                    <w:rPr>
                      <w:rFonts w:ascii="Arial" w:hAnsi="Arial" w:cs="Arial"/>
                      <w:bCs/>
                      <w:iCs/>
                      <w:sz w:val="18"/>
                      <w:lang w:eastAsia="ko-KR"/>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Change w:id="59" w:author="At113e-ZTE(Zhihong)" w:date="2021-01-27T20:25:25Z">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blPrExChange>
              </w:tblPrEx>
              <w:trPr>
                <w:cantSplit/>
                <w:tblHeader/>
                <w:trPrChange w:id="59" w:author="At113e-ZTE(Zhihong)" w:date="2021-01-27T20:25:25Z">
                  <w:trPr>
                    <w:cantSplit/>
                    <w:tblHeader/>
                  </w:trPr>
                </w:trPrChange>
              </w:trPr>
              <w:tc>
                <w:tcPr>
                  <w:tcW w:w="5000" w:type="pct"/>
                  <w:tcBorders>
                    <w:top w:val="single" w:color="808080" w:sz="4" w:space="0"/>
                    <w:left w:val="single" w:color="808080" w:sz="4" w:space="0"/>
                    <w:bottom w:val="single" w:color="808080" w:sz="4" w:space="0"/>
                    <w:right w:val="single" w:color="808080" w:sz="4" w:space="0"/>
                  </w:tcBorders>
                  <w:tcPrChange w:id="60" w:author="At113e-ZTE(Zhihong)" w:date="2021-01-27T20:25:25Z">
                    <w:tcPr>
                      <w:tcW w:w="14175" w:type="dxa"/>
                      <w:tcBorders>
                        <w:top w:val="single" w:color="808080" w:sz="4" w:space="0"/>
                        <w:left w:val="single" w:color="808080" w:sz="4" w:space="0"/>
                        <w:bottom w:val="single" w:color="808080" w:sz="4" w:space="0"/>
                        <w:right w:val="single" w:color="808080" w:sz="4" w:space="0"/>
                      </w:tcBorders>
                    </w:tcPr>
                  </w:tcPrChange>
                </w:tcPr>
                <w:p>
                  <w:pPr>
                    <w:keepNext/>
                    <w:keepLines/>
                    <w:spacing w:after="0"/>
                    <w:textAlignment w:val="auto"/>
                    <w:rPr>
                      <w:rFonts w:ascii="Arial" w:hAnsi="Arial" w:cs="Arial"/>
                      <w:b/>
                      <w:i/>
                      <w:sz w:val="18"/>
                      <w:lang w:eastAsia="sv-SE"/>
                    </w:rPr>
                  </w:pPr>
                  <w:r>
                    <w:rPr>
                      <w:rFonts w:ascii="Arial" w:hAnsi="Arial" w:cs="Arial"/>
                      <w:b/>
                      <w:i/>
                      <w:sz w:val="18"/>
                      <w:lang w:eastAsia="sv-SE"/>
                    </w:rPr>
                    <w:t>reportType</w:t>
                  </w:r>
                </w:p>
                <w:p>
                  <w:pPr>
                    <w:keepNext/>
                    <w:keepLines/>
                    <w:spacing w:after="0"/>
                    <w:textAlignment w:val="auto"/>
                    <w:rPr>
                      <w:rFonts w:ascii="Arial" w:hAnsi="Arial" w:eastAsia="宋体" w:cs="Arial"/>
                      <w:b/>
                      <w:bCs/>
                      <w:i/>
                      <w:kern w:val="2"/>
                      <w:sz w:val="18"/>
                      <w:lang w:eastAsia="en-GB"/>
                    </w:rPr>
                  </w:pPr>
                  <w:r>
                    <w:rPr>
                      <w:rFonts w:ascii="Arial" w:hAnsi="Arial" w:cs="Arial"/>
                      <w:sz w:val="18"/>
                      <w:lang w:eastAsia="sv-SE"/>
                    </w:rPr>
                    <w:t>Parameter configures the type of MDT configuration, specifically Periodic MDT conifguraiton or Event Triggerd MDT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Change w:id="62" w:author="At113e-ZTE(Zhihong)" w:date="2021-01-27T20:25:25Z">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blPrExChange>
              </w:tblPrEx>
              <w:trPr>
                <w:cantSplit/>
                <w:tblHeader/>
                <w:ins w:id="61" w:author="At113e-ZTE(Zhihong)" w:date="2021-01-27T20:21:57Z"/>
                <w:trPrChange w:id="62" w:author="At113e-ZTE(Zhihong)" w:date="2021-01-27T20:25:25Z">
                  <w:trPr>
                    <w:cantSplit/>
                    <w:tblHeader/>
                  </w:trPr>
                </w:trPrChange>
              </w:trPr>
              <w:tc>
                <w:tcPr>
                  <w:tcW w:w="5000" w:type="pct"/>
                  <w:tcBorders>
                    <w:top w:val="single" w:color="808080" w:sz="4" w:space="0"/>
                    <w:left w:val="single" w:color="808080" w:sz="4" w:space="0"/>
                    <w:bottom w:val="single" w:color="808080" w:sz="4" w:space="0"/>
                    <w:right w:val="single" w:color="808080" w:sz="4" w:space="0"/>
                  </w:tcBorders>
                  <w:tcPrChange w:id="63" w:author="At113e-ZTE(Zhihong)" w:date="2021-01-27T20:25:25Z">
                    <w:tcPr>
                      <w:tcW w:w="14175" w:type="dxa"/>
                      <w:tcBorders>
                        <w:top w:val="single" w:color="808080" w:sz="4" w:space="0"/>
                        <w:left w:val="single" w:color="808080" w:sz="4" w:space="0"/>
                        <w:bottom w:val="single" w:color="808080" w:sz="4" w:space="0"/>
                        <w:right w:val="single" w:color="808080" w:sz="4" w:space="0"/>
                      </w:tcBorders>
                    </w:tcPr>
                  </w:tcPrChange>
                </w:tcPr>
                <w:p>
                  <w:pPr>
                    <w:keepNext/>
                    <w:keepLines/>
                    <w:spacing w:after="0"/>
                    <w:textAlignment w:val="auto"/>
                    <w:rPr>
                      <w:ins w:id="64" w:author="At113e-ZTE(Zhihong)" w:date="2021-01-27T20:24:02Z"/>
                      <w:rFonts w:ascii="Arial" w:hAnsi="Arial" w:cs="Arial"/>
                      <w:b/>
                      <w:i/>
                      <w:sz w:val="18"/>
                      <w:lang w:eastAsia="zh-CN"/>
                    </w:rPr>
                  </w:pPr>
                  <w:ins w:id="65" w:author="At113e-ZTE(Zhihong)" w:date="2021-01-27T20:24:13Z">
                    <w:r>
                      <w:rPr>
                        <w:rFonts w:ascii="Arial" w:hAnsi="Arial" w:cs="Arial"/>
                        <w:b/>
                        <w:i/>
                        <w:sz w:val="18"/>
                        <w:lang w:eastAsia="en-GB"/>
                      </w:rPr>
                      <w:t>bt-NameList</w:t>
                    </w:r>
                  </w:ins>
                </w:p>
                <w:p>
                  <w:pPr>
                    <w:keepNext/>
                    <w:keepLines/>
                    <w:spacing w:after="0"/>
                    <w:textAlignment w:val="auto"/>
                    <w:rPr>
                      <w:ins w:id="66" w:author="At113e-ZTE(Zhihong)" w:date="2021-01-27T20:21:57Z"/>
                      <w:rFonts w:hint="default" w:ascii="Arial" w:hAnsi="Arial" w:cs="Arial"/>
                      <w:sz w:val="18"/>
                      <w:lang w:val="en-US" w:eastAsia="sv-SE"/>
                    </w:rPr>
                  </w:pPr>
                  <w:ins w:id="67" w:author="At113e-ZTE(Zhihong)" w:date="2021-01-27T20:24:16Z">
                    <w:r>
                      <w:rPr>
                        <w:rFonts w:ascii="Arial" w:hAnsi="Arial" w:cs="Arial"/>
                        <w:i/>
                        <w:iCs/>
                        <w:sz w:val="18"/>
                        <w:lang w:eastAsia="en-GB"/>
                      </w:rPr>
                      <w:t>bt-NameList</w:t>
                    </w:r>
                  </w:ins>
                  <w:ins w:id="68" w:author="At113e-ZTE(Zhihong)" w:date="2021-01-27T20:24:17Z">
                    <w:r>
                      <w:rPr>
                        <w:rFonts w:hint="eastAsia" w:ascii="Arial" w:hAnsi="Arial" w:cs="Arial"/>
                        <w:sz w:val="18"/>
                        <w:lang w:val="en-US" w:eastAsia="zh-CN"/>
                      </w:rPr>
                      <w:t xml:space="preserve"> </w:t>
                    </w:r>
                  </w:ins>
                  <w:ins w:id="69" w:author="At113e-ZTE(Zhihong)" w:date="2021-01-27T20:23:58Z">
                    <w:r>
                      <w:rPr>
                        <w:rFonts w:ascii="Arial" w:hAnsi="Arial" w:cs="Arial"/>
                        <w:sz w:val="18"/>
                        <w:lang w:eastAsia="zh-CN"/>
                      </w:rPr>
                      <w:t xml:space="preserve">is used to indicate the names of the Bluetooth beacon </w:t>
                    </w:r>
                  </w:ins>
                  <w:ins w:id="70" w:author="At113e-ZTE(Zhihong)" w:date="2021-01-27T20:40:24Z">
                    <w:r>
                      <w:rPr>
                        <w:rFonts w:hint="eastAsia" w:ascii="Arial" w:hAnsi="Arial" w:cs="Arial"/>
                        <w:sz w:val="18"/>
                        <w:lang w:val="en-US" w:eastAsia="zh-CN"/>
                      </w:rPr>
                      <w:t>for</w:t>
                    </w:r>
                  </w:ins>
                  <w:ins w:id="71" w:author="At113e-ZTE(Zhihong)" w:date="2021-01-27T20:40:25Z">
                    <w:r>
                      <w:rPr>
                        <w:rFonts w:hint="eastAsia" w:ascii="Arial" w:hAnsi="Arial" w:cs="Arial"/>
                        <w:sz w:val="18"/>
                        <w:lang w:val="en-US" w:eastAsia="zh-CN"/>
                      </w:rPr>
                      <w:t xml:space="preserve"> </w:t>
                    </w:r>
                  </w:ins>
                  <w:ins w:id="72" w:author="At113e-ZTE(Zhihong)" w:date="2021-01-27T20:23:58Z">
                    <w:r>
                      <w:rPr>
                        <w:rFonts w:ascii="Arial" w:hAnsi="Arial" w:cs="Arial"/>
                        <w:sz w:val="18"/>
                        <w:lang w:eastAsia="zh-CN"/>
                      </w:rPr>
                      <w:t>which the UE is configured to measure</w:t>
                    </w:r>
                  </w:ins>
                  <w:ins w:id="73" w:author="At113e-ZTE(Zhihong)" w:date="2021-01-27T20:25:42Z">
                    <w:r>
                      <w:rPr>
                        <w:rFonts w:hint="eastAsia" w:ascii="Arial" w:hAnsi="Arial" w:cs="Arial"/>
                        <w:sz w:val="18"/>
                        <w:lang w:val="en-US" w:eastAsia="zh-CN"/>
                      </w:rPr>
                      <w:t>.</w:t>
                    </w:r>
                  </w:ins>
                  <w:ins w:id="74" w:author="At113e-ZTE(Zhihong)" w:date="2021-01-27T20:26:13Z">
                    <w:r>
                      <w:rPr>
                        <w:rFonts w:hint="eastAsia" w:ascii="Arial" w:hAnsi="Arial" w:cs="Arial"/>
                        <w:sz w:val="18"/>
                        <w:lang w:val="en-US" w:eastAsia="zh-CN"/>
                      </w:rPr>
                      <w:t xml:space="preserve"> </w:t>
                    </w:r>
                  </w:ins>
                  <w:ins w:id="75" w:author="At113e-ZTE(Zhihong)" w:date="2021-01-27T20:25:43Z">
                    <w:r>
                      <w:rPr>
                        <w:rFonts w:hint="eastAsia" w:ascii="Arial" w:hAnsi="Arial" w:cs="Arial"/>
                        <w:sz w:val="18"/>
                        <w:lang w:val="en-US" w:eastAsia="zh-CN"/>
                      </w:rPr>
                      <w:t>I</w:t>
                    </w:r>
                  </w:ins>
                  <w:ins w:id="76" w:author="At113e-ZTE(Zhihong)" w:date="2021-01-27T20:25:44Z">
                    <w:r>
                      <w:rPr>
                        <w:rFonts w:hint="eastAsia" w:ascii="Arial" w:hAnsi="Arial" w:cs="Arial"/>
                        <w:sz w:val="18"/>
                        <w:lang w:val="en-US" w:eastAsia="zh-CN"/>
                      </w:rPr>
                      <w:t xml:space="preserve">f </w:t>
                    </w:r>
                  </w:ins>
                  <w:ins w:id="77" w:author="At113e-ZTE(Zhihong)" w:date="2021-01-27T20:25:45Z">
                    <w:r>
                      <w:rPr>
                        <w:rFonts w:hint="eastAsia" w:ascii="Arial" w:hAnsi="Arial" w:cs="Arial"/>
                        <w:sz w:val="18"/>
                        <w:lang w:val="en-US" w:eastAsia="zh-CN"/>
                      </w:rPr>
                      <w:t>the fie</w:t>
                    </w:r>
                  </w:ins>
                  <w:ins w:id="78" w:author="At113e-ZTE(Zhihong)" w:date="2021-01-27T20:25:46Z">
                    <w:r>
                      <w:rPr>
                        <w:rFonts w:hint="eastAsia" w:ascii="Arial" w:hAnsi="Arial" w:cs="Arial"/>
                        <w:sz w:val="18"/>
                        <w:lang w:val="en-US" w:eastAsia="zh-CN"/>
                      </w:rPr>
                      <w:t>ld</w:t>
                    </w:r>
                  </w:ins>
                  <w:ins w:id="79" w:author="At113e-ZTE(Zhihong)" w:date="2021-01-27T20:25:47Z">
                    <w:r>
                      <w:rPr>
                        <w:rFonts w:hint="eastAsia" w:ascii="Arial" w:hAnsi="Arial" w:cs="Arial"/>
                        <w:sz w:val="18"/>
                        <w:lang w:val="en-US" w:eastAsia="zh-CN"/>
                      </w:rPr>
                      <w:t xml:space="preserve"> is a</w:t>
                    </w:r>
                  </w:ins>
                  <w:ins w:id="80" w:author="At113e-ZTE(Zhihong)" w:date="2021-01-27T20:25:48Z">
                    <w:r>
                      <w:rPr>
                        <w:rFonts w:hint="eastAsia" w:ascii="Arial" w:hAnsi="Arial" w:cs="Arial"/>
                        <w:sz w:val="18"/>
                        <w:lang w:val="en-US" w:eastAsia="zh-CN"/>
                      </w:rPr>
                      <w:t>bsen</w:t>
                    </w:r>
                  </w:ins>
                  <w:ins w:id="81" w:author="At113e-ZTE(Zhihong)" w:date="2021-01-27T20:25:49Z">
                    <w:r>
                      <w:rPr>
                        <w:rFonts w:hint="eastAsia" w:ascii="Arial" w:hAnsi="Arial" w:cs="Arial"/>
                        <w:sz w:val="18"/>
                        <w:lang w:val="en-US" w:eastAsia="zh-CN"/>
                      </w:rPr>
                      <w:t>t,</w:t>
                    </w:r>
                  </w:ins>
                  <w:ins w:id="82" w:author="At113e-ZTE(Zhihong)" w:date="2021-01-27T20:25:50Z">
                    <w:r>
                      <w:rPr>
                        <w:rFonts w:hint="eastAsia" w:ascii="Arial" w:hAnsi="Arial" w:cs="Arial"/>
                        <w:sz w:val="18"/>
                        <w:lang w:val="en-US" w:eastAsia="zh-CN"/>
                      </w:rPr>
                      <w:t xml:space="preserve"> UE </w:t>
                    </w:r>
                  </w:ins>
                  <w:ins w:id="83" w:author="At113e-ZTE(Zhihong)" w:date="2021-01-27T20:25:51Z">
                    <w:r>
                      <w:rPr>
                        <w:rFonts w:hint="eastAsia" w:ascii="Arial" w:hAnsi="Arial" w:cs="Arial"/>
                        <w:sz w:val="18"/>
                        <w:lang w:val="en-US" w:eastAsia="zh-CN"/>
                      </w:rPr>
                      <w:t xml:space="preserve">shall </w:t>
                    </w:r>
                  </w:ins>
                  <w:ins w:id="84" w:author="At113e-ZTE(Zhihong)" w:date="2021-01-27T20:25:52Z">
                    <w:r>
                      <w:rPr>
                        <w:rFonts w:hint="eastAsia" w:ascii="Arial" w:hAnsi="Arial" w:cs="Arial"/>
                        <w:sz w:val="18"/>
                        <w:lang w:val="en-US" w:eastAsia="zh-CN"/>
                      </w:rPr>
                      <w:t>rele</w:t>
                    </w:r>
                  </w:ins>
                  <w:ins w:id="85" w:author="At113e-ZTE(Zhihong)" w:date="2021-01-27T20:25:53Z">
                    <w:r>
                      <w:rPr>
                        <w:rFonts w:hint="eastAsia" w:ascii="Arial" w:hAnsi="Arial" w:cs="Arial"/>
                        <w:sz w:val="18"/>
                        <w:lang w:val="en-US" w:eastAsia="zh-CN"/>
                      </w:rPr>
                      <w:t>ase</w:t>
                    </w:r>
                  </w:ins>
                  <w:ins w:id="86" w:author="At113e-ZTE(Zhihong)" w:date="2021-01-27T20:25:55Z">
                    <w:r>
                      <w:rPr>
                        <w:rFonts w:hint="eastAsia" w:ascii="Arial" w:hAnsi="Arial" w:cs="Arial"/>
                        <w:sz w:val="18"/>
                        <w:lang w:val="en-US" w:eastAsia="zh-CN"/>
                      </w:rPr>
                      <w:t xml:space="preserve"> </w:t>
                    </w:r>
                  </w:ins>
                  <w:ins w:id="87" w:author="At113e-ZTE(Zhihong)" w:date="2021-01-27T20:25:56Z">
                    <w:r>
                      <w:rPr>
                        <w:rFonts w:hint="eastAsia" w:ascii="Arial" w:hAnsi="Arial" w:cs="Arial"/>
                        <w:sz w:val="18"/>
                        <w:lang w:val="en-US" w:eastAsia="zh-CN"/>
                      </w:rPr>
                      <w:t xml:space="preserve">the </w:t>
                    </w:r>
                  </w:ins>
                  <w:ins w:id="88" w:author="At113e-ZTE(Zhihong)" w:date="2021-01-27T20:25:57Z">
                    <w:r>
                      <w:rPr>
                        <w:rFonts w:hint="eastAsia" w:ascii="Arial" w:hAnsi="Arial" w:cs="Arial"/>
                        <w:sz w:val="18"/>
                        <w:lang w:val="en-US" w:eastAsia="zh-CN"/>
                      </w:rPr>
                      <w:t>ex</w:t>
                    </w:r>
                  </w:ins>
                  <w:ins w:id="89" w:author="At113e-ZTE(Zhihong)" w:date="2021-01-27T20:25:58Z">
                    <w:r>
                      <w:rPr>
                        <w:rFonts w:hint="eastAsia" w:ascii="Arial" w:hAnsi="Arial" w:cs="Arial"/>
                        <w:sz w:val="18"/>
                        <w:lang w:val="en-US" w:eastAsia="zh-CN"/>
                      </w:rPr>
                      <w:t>isting</w:t>
                    </w:r>
                  </w:ins>
                  <w:ins w:id="90" w:author="At113e-ZTE(Zhihong)" w:date="2021-01-27T20:25:59Z">
                    <w:r>
                      <w:rPr>
                        <w:rFonts w:hint="eastAsia" w:ascii="Arial" w:hAnsi="Arial" w:cs="Arial"/>
                        <w:sz w:val="18"/>
                        <w:lang w:val="en-US" w:eastAsia="zh-CN"/>
                      </w:rPr>
                      <w:t xml:space="preserve"> </w:t>
                    </w:r>
                  </w:ins>
                  <w:ins w:id="91" w:author="At113e-ZTE(Zhihong)" w:date="2021-01-27T20:26:06Z">
                    <w:r>
                      <w:rPr>
                        <w:rFonts w:hint="eastAsia" w:ascii="Arial" w:hAnsi="Arial" w:cs="Arial"/>
                        <w:sz w:val="18"/>
                        <w:lang w:val="en-US" w:eastAsia="zh-CN"/>
                      </w:rPr>
                      <w:t>v</w:t>
                    </w:r>
                  </w:ins>
                  <w:ins w:id="92" w:author="At113e-ZTE(Zhihong)" w:date="2021-01-27T20:26:07Z">
                    <w:r>
                      <w:rPr>
                        <w:rFonts w:hint="eastAsia" w:ascii="Arial" w:hAnsi="Arial" w:cs="Arial"/>
                        <w:sz w:val="18"/>
                        <w:lang w:val="en-US" w:eastAsia="zh-CN"/>
                      </w:rPr>
                      <w:t>alue s</w:t>
                    </w:r>
                  </w:ins>
                  <w:ins w:id="93" w:author="At113e-ZTE(Zhihong)" w:date="2021-01-27T20:26:08Z">
                    <w:r>
                      <w:rPr>
                        <w:rFonts w:hint="eastAsia" w:ascii="Arial" w:hAnsi="Arial" w:cs="Arial"/>
                        <w:sz w:val="18"/>
                        <w:lang w:val="en-US" w:eastAsia="zh-CN"/>
                      </w:rPr>
                      <w:t>to</w:t>
                    </w:r>
                  </w:ins>
                  <w:ins w:id="94" w:author="At113e-ZTE(Zhihong)" w:date="2021-01-27T20:26:09Z">
                    <w:r>
                      <w:rPr>
                        <w:rFonts w:hint="eastAsia" w:ascii="Arial" w:hAnsi="Arial" w:cs="Arial"/>
                        <w:sz w:val="18"/>
                        <w:lang w:val="en-US" w:eastAsia="zh-CN"/>
                      </w:rPr>
                      <w:t>red</w:t>
                    </w:r>
                  </w:ins>
                  <w:ins w:id="95" w:author="At113e-ZTE(Zhihong)" w:date="2021-01-27T20:26:10Z">
                    <w:r>
                      <w:rPr>
                        <w:rFonts w:hint="eastAsia" w:ascii="Arial" w:hAnsi="Arial" w:cs="Arial"/>
                        <w:sz w:val="18"/>
                        <w:lang w:val="en-US" w:eastAsia="zh-CN"/>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Change w:id="97" w:author="At113e-ZTE(Zhihong)" w:date="2021-01-27T20:25:25Z">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blPrExChange>
              </w:tblPrEx>
              <w:trPr>
                <w:cantSplit/>
                <w:tblHeader/>
                <w:ins w:id="96" w:author="At113e-ZTE(Zhihong)" w:date="2021-01-27T20:21:58Z"/>
                <w:trPrChange w:id="97" w:author="At113e-ZTE(Zhihong)" w:date="2021-01-27T20:25:25Z">
                  <w:trPr>
                    <w:cantSplit/>
                    <w:tblHeader/>
                  </w:trPr>
                </w:trPrChange>
              </w:trPr>
              <w:tc>
                <w:tcPr>
                  <w:tcW w:w="5000" w:type="pct"/>
                  <w:tcBorders>
                    <w:top w:val="single" w:color="808080" w:sz="4" w:space="0"/>
                    <w:left w:val="single" w:color="808080" w:sz="4" w:space="0"/>
                    <w:bottom w:val="single" w:color="808080" w:sz="4" w:space="0"/>
                    <w:right w:val="single" w:color="808080" w:sz="4" w:space="0"/>
                  </w:tcBorders>
                  <w:tcPrChange w:id="98" w:author="At113e-ZTE(Zhihong)" w:date="2021-01-27T20:25:25Z">
                    <w:tcPr>
                      <w:tcW w:w="14175" w:type="dxa"/>
                      <w:tcBorders>
                        <w:top w:val="single" w:color="808080" w:sz="4" w:space="0"/>
                        <w:left w:val="single" w:color="808080" w:sz="4" w:space="0"/>
                        <w:bottom w:val="single" w:color="808080" w:sz="4" w:space="0"/>
                        <w:right w:val="single" w:color="808080" w:sz="4" w:space="0"/>
                      </w:tcBorders>
                    </w:tcPr>
                  </w:tcPrChange>
                </w:tcPr>
                <w:p>
                  <w:pPr>
                    <w:keepNext/>
                    <w:keepLines/>
                    <w:spacing w:after="0"/>
                    <w:textAlignment w:val="auto"/>
                    <w:rPr>
                      <w:ins w:id="99" w:author="At113e-ZTE(Zhihong)" w:date="2021-01-27T20:27:21Z"/>
                      <w:rFonts w:ascii="Arial" w:hAnsi="Arial" w:cs="Arial"/>
                      <w:b/>
                      <w:i/>
                      <w:sz w:val="18"/>
                      <w:lang w:eastAsia="zh-CN"/>
                    </w:rPr>
                  </w:pPr>
                  <w:ins w:id="100" w:author="At113e-ZTE(Zhihong)" w:date="2021-01-27T20:29:34Z">
                    <w:r>
                      <w:rPr>
                        <w:rFonts w:hint="eastAsia" w:ascii="Arial" w:hAnsi="Arial" w:eastAsia="宋体" w:cs="Arial"/>
                        <w:b/>
                        <w:i/>
                        <w:sz w:val="18"/>
                        <w:lang w:val="en-US" w:eastAsia="zh-CN"/>
                      </w:rPr>
                      <w:t>wl</w:t>
                    </w:r>
                  </w:ins>
                  <w:ins w:id="101" w:author="At113e-ZTE(Zhihong)" w:date="2021-01-27T20:29:35Z">
                    <w:r>
                      <w:rPr>
                        <w:rFonts w:hint="eastAsia" w:ascii="Arial" w:hAnsi="Arial" w:eastAsia="宋体" w:cs="Arial"/>
                        <w:b/>
                        <w:i/>
                        <w:sz w:val="18"/>
                        <w:lang w:val="en-US" w:eastAsia="zh-CN"/>
                      </w:rPr>
                      <w:t>an</w:t>
                    </w:r>
                  </w:ins>
                  <w:ins w:id="102" w:author="At113e-ZTE(Zhihong)" w:date="2021-01-27T20:27:21Z">
                    <w:r>
                      <w:rPr>
                        <w:rFonts w:ascii="Arial" w:hAnsi="Arial" w:cs="Arial"/>
                        <w:b/>
                        <w:i/>
                        <w:sz w:val="18"/>
                        <w:lang w:eastAsia="en-GB"/>
                      </w:rPr>
                      <w:t>-NameList</w:t>
                    </w:r>
                  </w:ins>
                </w:p>
                <w:p>
                  <w:pPr>
                    <w:keepNext/>
                    <w:keepLines/>
                    <w:spacing w:after="0"/>
                    <w:textAlignment w:val="auto"/>
                    <w:rPr>
                      <w:ins w:id="103" w:author="At113e-ZTE(Zhihong)" w:date="2021-01-27T20:21:58Z"/>
                      <w:rFonts w:ascii="Arial" w:hAnsi="Arial" w:cs="Arial"/>
                      <w:sz w:val="18"/>
                      <w:lang w:eastAsia="sv-SE"/>
                    </w:rPr>
                  </w:pPr>
                  <w:ins w:id="104" w:author="At113e-ZTE(Zhihong)" w:date="2021-01-27T20:40:30Z">
                    <w:r>
                      <w:rPr>
                        <w:rFonts w:hint="eastAsia" w:ascii="Arial" w:hAnsi="Arial" w:eastAsia="宋体" w:cs="Arial"/>
                        <w:i/>
                        <w:iCs/>
                        <w:sz w:val="18"/>
                        <w:lang w:val="en-US" w:eastAsia="zh-CN"/>
                      </w:rPr>
                      <w:t>wl</w:t>
                    </w:r>
                  </w:ins>
                  <w:ins w:id="105" w:author="At113e-ZTE(Zhihong)" w:date="2021-01-27T20:40:31Z">
                    <w:r>
                      <w:rPr>
                        <w:rFonts w:hint="eastAsia" w:ascii="Arial" w:hAnsi="Arial" w:eastAsia="宋体" w:cs="Arial"/>
                        <w:i/>
                        <w:iCs/>
                        <w:sz w:val="18"/>
                        <w:lang w:val="en-US" w:eastAsia="zh-CN"/>
                      </w:rPr>
                      <w:t>an</w:t>
                    </w:r>
                  </w:ins>
                  <w:ins w:id="106" w:author="At113e-ZTE(Zhihong)" w:date="2021-01-27T20:27:21Z">
                    <w:r>
                      <w:rPr>
                        <w:rFonts w:ascii="Arial" w:hAnsi="Arial" w:cs="Arial"/>
                        <w:i/>
                        <w:iCs/>
                        <w:sz w:val="18"/>
                        <w:lang w:eastAsia="en-GB"/>
                      </w:rPr>
                      <w:t>-NameList</w:t>
                    </w:r>
                  </w:ins>
                  <w:ins w:id="107" w:author="At113e-ZTE(Zhihong)" w:date="2021-01-27T20:27:21Z">
                    <w:r>
                      <w:rPr>
                        <w:rFonts w:hint="eastAsia" w:ascii="Arial" w:hAnsi="Arial" w:cs="Arial"/>
                        <w:sz w:val="18"/>
                        <w:lang w:val="en-US" w:eastAsia="zh-CN"/>
                      </w:rPr>
                      <w:t xml:space="preserve"> </w:t>
                    </w:r>
                  </w:ins>
                  <w:ins w:id="108" w:author="At113e-ZTE(Zhihong)" w:date="2021-01-27T20:27:21Z">
                    <w:r>
                      <w:rPr>
                        <w:rFonts w:ascii="Arial" w:hAnsi="Arial" w:cs="Arial"/>
                        <w:sz w:val="18"/>
                        <w:lang w:eastAsia="zh-CN"/>
                      </w:rPr>
                      <w:t xml:space="preserve">is used to indicate the names of the </w:t>
                    </w:r>
                  </w:ins>
                  <w:ins w:id="109" w:author="At113e-ZTE(Zhihong)" w:date="2021-01-27T20:40:09Z">
                    <w:r>
                      <w:rPr>
                        <w:iCs/>
                        <w:lang w:eastAsia="zh-CN"/>
                      </w:rPr>
                      <w:t xml:space="preserve">WLAN AP </w:t>
                    </w:r>
                  </w:ins>
                  <w:ins w:id="110" w:author="At113e-ZTE(Zhihong)" w:date="2021-01-27T20:40:13Z">
                    <w:r>
                      <w:rPr>
                        <w:rFonts w:hint="eastAsia"/>
                        <w:iCs/>
                        <w:lang w:val="en-US" w:eastAsia="zh-CN"/>
                      </w:rPr>
                      <w:t>f</w:t>
                    </w:r>
                  </w:ins>
                  <w:ins w:id="111" w:author="At113e-ZTE(Zhihong)" w:date="2021-01-27T20:40:14Z">
                    <w:r>
                      <w:rPr>
                        <w:rFonts w:hint="eastAsia"/>
                        <w:iCs/>
                        <w:lang w:val="en-US" w:eastAsia="zh-CN"/>
                      </w:rPr>
                      <w:t>or</w:t>
                    </w:r>
                  </w:ins>
                  <w:ins w:id="112" w:author="At113e-ZTE(Zhihong)" w:date="2021-01-27T20:27:21Z">
                    <w:r>
                      <w:rPr>
                        <w:rFonts w:ascii="Arial" w:hAnsi="Arial" w:cs="Arial"/>
                        <w:sz w:val="18"/>
                        <w:lang w:eastAsia="zh-CN"/>
                      </w:rPr>
                      <w:t xml:space="preserve"> which the UE is configured to measure</w:t>
                    </w:r>
                  </w:ins>
                  <w:ins w:id="113" w:author="At113e-ZTE(Zhihong)" w:date="2021-01-27T20:27:21Z">
                    <w:r>
                      <w:rPr>
                        <w:rFonts w:hint="eastAsia" w:ascii="Arial" w:hAnsi="Arial" w:cs="Arial"/>
                        <w:sz w:val="18"/>
                        <w:lang w:val="en-US" w:eastAsia="zh-CN"/>
                      </w:rPr>
                      <w:t>. If the field is absent, UE shall release the existing value stored.</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Change w:id="115" w:author="At113e-ZTE(Zhihong)" w:date="2021-01-27T20:25:25Z">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blPrExChange>
              </w:tblPrEx>
              <w:trPr>
                <w:cantSplit/>
                <w:tblHeader/>
                <w:ins w:id="114" w:author="At113e-ZTE(Zhihong)" w:date="2021-01-27T20:21:58Z"/>
                <w:trPrChange w:id="115" w:author="At113e-ZTE(Zhihong)" w:date="2021-01-27T20:25:25Z">
                  <w:trPr>
                    <w:cantSplit/>
                    <w:tblHeader/>
                  </w:trPr>
                </w:trPrChange>
              </w:trPr>
              <w:tc>
                <w:tcPr>
                  <w:tcW w:w="5000" w:type="pct"/>
                  <w:tcBorders>
                    <w:top w:val="single" w:color="808080" w:sz="4" w:space="0"/>
                    <w:left w:val="single" w:color="808080" w:sz="4" w:space="0"/>
                    <w:bottom w:val="single" w:color="808080" w:sz="4" w:space="0"/>
                    <w:right w:val="single" w:color="808080" w:sz="4" w:space="0"/>
                  </w:tcBorders>
                  <w:tcPrChange w:id="116" w:author="At113e-ZTE(Zhihong)" w:date="2021-01-27T20:25:25Z">
                    <w:tcPr>
                      <w:tcW w:w="14175" w:type="dxa"/>
                      <w:tcBorders>
                        <w:top w:val="single" w:color="808080" w:sz="4" w:space="0"/>
                        <w:left w:val="single" w:color="808080" w:sz="4" w:space="0"/>
                        <w:bottom w:val="single" w:color="808080" w:sz="4" w:space="0"/>
                        <w:right w:val="single" w:color="808080" w:sz="4" w:space="0"/>
                      </w:tcBorders>
                    </w:tcPr>
                  </w:tcPrChange>
                </w:tcPr>
                <w:p>
                  <w:pPr>
                    <w:keepNext/>
                    <w:keepLines/>
                    <w:spacing w:after="0"/>
                    <w:textAlignment w:val="auto"/>
                    <w:rPr>
                      <w:ins w:id="117" w:author="At113e-ZTE(Zhihong)" w:date="2021-01-27T20:27:23Z"/>
                      <w:rFonts w:ascii="Arial" w:hAnsi="Arial" w:cs="Arial"/>
                      <w:b/>
                      <w:i/>
                      <w:sz w:val="18"/>
                      <w:lang w:eastAsia="zh-CN"/>
                    </w:rPr>
                  </w:pPr>
                  <w:ins w:id="118" w:author="At113e-ZTE(Zhihong)" w:date="2021-01-27T20:29:27Z">
                    <w:r>
                      <w:rPr>
                        <w:rFonts w:ascii="Arial" w:hAnsi="Arial" w:cs="Arial"/>
                        <w:b/>
                        <w:i/>
                        <w:sz w:val="18"/>
                        <w:lang w:eastAsia="en-GB"/>
                      </w:rPr>
                      <w:t>sensor-NameList</w:t>
                    </w:r>
                  </w:ins>
                </w:p>
                <w:p>
                  <w:pPr>
                    <w:keepNext/>
                    <w:keepLines/>
                    <w:spacing w:after="0"/>
                    <w:textAlignment w:val="auto"/>
                    <w:rPr>
                      <w:ins w:id="119" w:author="At113e-ZTE(Zhihong)" w:date="2021-01-27T20:21:58Z"/>
                      <w:rFonts w:ascii="Arial" w:hAnsi="Arial" w:cs="Arial"/>
                      <w:sz w:val="18"/>
                      <w:lang w:eastAsia="sv-SE"/>
                    </w:rPr>
                  </w:pPr>
                  <w:ins w:id="120" w:author="At113e-ZTE(Zhihong)" w:date="2021-01-27T20:40:34Z">
                    <w:r>
                      <w:rPr>
                        <w:rFonts w:hint="eastAsia" w:ascii="Arial" w:hAnsi="Arial" w:eastAsia="宋体" w:cs="Arial"/>
                        <w:i/>
                        <w:iCs/>
                        <w:sz w:val="18"/>
                        <w:lang w:val="en-US" w:eastAsia="zh-CN"/>
                      </w:rPr>
                      <w:t>sen</w:t>
                    </w:r>
                  </w:ins>
                  <w:ins w:id="121" w:author="At113e-ZTE(Zhihong)" w:date="2021-01-27T20:40:35Z">
                    <w:r>
                      <w:rPr>
                        <w:rFonts w:hint="eastAsia" w:ascii="Arial" w:hAnsi="Arial" w:eastAsia="宋体" w:cs="Arial"/>
                        <w:i/>
                        <w:iCs/>
                        <w:sz w:val="18"/>
                        <w:lang w:val="en-US" w:eastAsia="zh-CN"/>
                      </w:rPr>
                      <w:t>sor</w:t>
                    </w:r>
                  </w:ins>
                  <w:ins w:id="122" w:author="At113e-ZTE(Zhihong)" w:date="2021-01-27T20:27:23Z">
                    <w:r>
                      <w:rPr>
                        <w:rFonts w:ascii="Arial" w:hAnsi="Arial" w:cs="Arial"/>
                        <w:i/>
                        <w:iCs/>
                        <w:sz w:val="18"/>
                        <w:lang w:eastAsia="en-GB"/>
                      </w:rPr>
                      <w:t>-NameList</w:t>
                    </w:r>
                  </w:ins>
                  <w:ins w:id="123" w:author="At113e-ZTE(Zhihong)" w:date="2021-01-27T20:27:23Z">
                    <w:r>
                      <w:rPr>
                        <w:rFonts w:hint="eastAsia" w:ascii="Arial" w:hAnsi="Arial" w:cs="Arial"/>
                        <w:sz w:val="18"/>
                        <w:lang w:val="en-US" w:eastAsia="zh-CN"/>
                      </w:rPr>
                      <w:t xml:space="preserve"> </w:t>
                    </w:r>
                  </w:ins>
                  <w:ins w:id="124" w:author="At113e-ZTE(Zhihong)" w:date="2021-01-27T20:27:23Z">
                    <w:r>
                      <w:rPr>
                        <w:rFonts w:ascii="Arial" w:hAnsi="Arial" w:cs="Arial"/>
                        <w:sz w:val="18"/>
                        <w:lang w:eastAsia="zh-CN"/>
                      </w:rPr>
                      <w:t xml:space="preserve">is used to indicate the names of the </w:t>
                    </w:r>
                  </w:ins>
                  <w:ins w:id="125" w:author="At113e-ZTE(Zhihong)" w:date="2021-01-27T20:41:00Z">
                    <w:r>
                      <w:rPr>
                        <w:rFonts w:hint="eastAsia" w:ascii="Arial" w:hAnsi="Arial" w:cs="Arial"/>
                        <w:sz w:val="18"/>
                        <w:lang w:val="en-US" w:eastAsia="zh-CN"/>
                      </w:rPr>
                      <w:t>sen</w:t>
                    </w:r>
                  </w:ins>
                  <w:ins w:id="126" w:author="At113e-ZTE(Zhihong)" w:date="2021-01-27T20:41:01Z">
                    <w:r>
                      <w:rPr>
                        <w:rFonts w:hint="eastAsia" w:ascii="Arial" w:hAnsi="Arial" w:cs="Arial"/>
                        <w:sz w:val="18"/>
                        <w:lang w:val="en-US" w:eastAsia="zh-CN"/>
                      </w:rPr>
                      <w:t>sor</w:t>
                    </w:r>
                  </w:ins>
                  <w:ins w:id="127" w:author="At113e-ZTE(Zhihong)" w:date="2021-01-27T20:41:02Z">
                    <w:r>
                      <w:rPr>
                        <w:rFonts w:hint="eastAsia" w:ascii="Arial" w:hAnsi="Arial" w:cs="Arial"/>
                        <w:sz w:val="18"/>
                        <w:lang w:val="en-US" w:eastAsia="zh-CN"/>
                      </w:rPr>
                      <w:t>s for</w:t>
                    </w:r>
                  </w:ins>
                  <w:ins w:id="128" w:author="At113e-ZTE(Zhihong)" w:date="2021-01-27T20:27:23Z">
                    <w:r>
                      <w:rPr>
                        <w:rFonts w:ascii="Arial" w:hAnsi="Arial" w:cs="Arial"/>
                        <w:sz w:val="18"/>
                        <w:lang w:eastAsia="zh-CN"/>
                      </w:rPr>
                      <w:t xml:space="preserve"> which the UE is configured to measure</w:t>
                    </w:r>
                  </w:ins>
                  <w:ins w:id="129" w:author="At113e-ZTE(Zhihong)" w:date="2021-01-27T20:27:23Z">
                    <w:r>
                      <w:rPr>
                        <w:rFonts w:hint="eastAsia" w:ascii="Arial" w:hAnsi="Arial" w:cs="Arial"/>
                        <w:sz w:val="18"/>
                        <w:lang w:val="en-US" w:eastAsia="zh-CN"/>
                      </w:rPr>
                      <w:t>. If the field is absent, UE shall release the existing value stored.</w:t>
                    </w:r>
                  </w:ins>
                </w:p>
              </w:tc>
            </w:tr>
          </w:tbl>
          <w:p>
            <w:pPr>
              <w:overflowPunct w:val="0"/>
              <w:autoSpaceDE w:val="0"/>
              <w:autoSpaceDN w:val="0"/>
              <w:adjustRightInd w:val="0"/>
              <w:rPr>
                <w:rFonts w:hint="eastAsia" w:eastAsia="宋体"/>
                <w:color w:val="000000"/>
                <w:lang w:val="en-US" w:eastAsia="zh-CN"/>
              </w:rPr>
            </w:pPr>
          </w:p>
          <w:p>
            <w:pPr>
              <w:overflowPunct w:val="0"/>
              <w:autoSpaceDE w:val="0"/>
              <w:autoSpaceDN w:val="0"/>
              <w:adjustRightInd w:val="0"/>
              <w:rPr>
                <w:rFonts w:hint="default" w:eastAsia="宋体"/>
                <w:color w:val="000000"/>
                <w:lang w:val="en-US" w:eastAsia="zh-CN"/>
              </w:rPr>
            </w:pPr>
            <w:r>
              <w:rPr>
                <w:rFonts w:hint="eastAsia" w:eastAsia="宋体"/>
                <w:color w:val="000000"/>
                <w:lang w:val="en-US" w:eastAsia="zh-CN"/>
              </w:rPr>
              <w:t xml:space="preserve"> </w:t>
            </w:r>
          </w:p>
        </w:tc>
      </w:tr>
    </w:tbl>
    <w:p>
      <w:pPr>
        <w:rPr>
          <w:rFonts w:cstheme="minorHAnsi"/>
        </w:rPr>
      </w:pPr>
      <w:r>
        <w:rPr>
          <w:rFonts w:cstheme="minorHAnsi"/>
          <w:b/>
          <w:bCs/>
          <w:highlight w:val="yellow"/>
        </w:rPr>
        <w:t>Rapportuer summary</w:t>
      </w:r>
      <w:r>
        <w:rPr>
          <w:rFonts w:cstheme="minorHAnsi"/>
          <w:highlight w:val="yellow"/>
        </w:rPr>
        <w:t>: To be added later</w:t>
      </w:r>
    </w:p>
    <w:p>
      <w:pPr>
        <w:jc w:val="both"/>
        <w:rPr>
          <w:rFonts w:cstheme="minorHAnsi"/>
        </w:rPr>
      </w:pPr>
    </w:p>
    <w:p>
      <w:pPr>
        <w:pStyle w:val="3"/>
      </w:pPr>
      <w:r>
        <w:t>3.5</w:t>
      </w:r>
      <w:r>
        <w:tab/>
      </w:r>
      <w:r>
        <w:t>Second change of R2-2101943 related</w:t>
      </w:r>
    </w:p>
    <w:p>
      <w:pPr>
        <w:jc w:val="both"/>
        <w:rPr>
          <w:rFonts w:cstheme="minorHAnsi"/>
        </w:rPr>
      </w:pPr>
      <w:r>
        <w:rPr>
          <w:rFonts w:cstheme="minorHAnsi"/>
        </w:rPr>
        <w:t>R2-2101943</w:t>
      </w:r>
      <w:r>
        <w:rPr>
          <w:rFonts w:cstheme="minorHAnsi"/>
        </w:rPr>
        <w:tab/>
      </w:r>
      <w:r>
        <w:rPr>
          <w:rFonts w:cstheme="minorHAnsi"/>
        </w:rPr>
        <w:t>Clarification on location configuration in MDT</w:t>
      </w:r>
      <w:r>
        <w:rPr>
          <w:rFonts w:cstheme="minorHAnsi"/>
        </w:rPr>
        <w:tab/>
      </w:r>
      <w:r>
        <w:rPr>
          <w:rFonts w:cstheme="minorHAnsi"/>
        </w:rPr>
        <w:t>ZTE Corporation, Sanechips</w:t>
      </w:r>
      <w:r>
        <w:rPr>
          <w:rFonts w:cstheme="minorHAnsi"/>
        </w:rPr>
        <w:tab/>
      </w:r>
      <w:r>
        <w:rPr>
          <w:rFonts w:cstheme="minorHAnsi"/>
        </w:rPr>
        <w:t>discussion</w:t>
      </w:r>
      <w:r>
        <w:rPr>
          <w:rFonts w:cstheme="minorHAnsi"/>
        </w:rPr>
        <w:tab/>
      </w:r>
      <w:r>
        <w:rPr>
          <w:rFonts w:cstheme="minorHAnsi"/>
        </w:rPr>
        <w:t>Rel-16</w:t>
      </w:r>
    </w:p>
    <w:p>
      <w:pPr>
        <w:jc w:val="both"/>
        <w:rPr>
          <w:rFonts w:cstheme="minorHAnsi"/>
          <w:b/>
          <w:bCs/>
        </w:rPr>
      </w:pPr>
      <w:r>
        <w:rPr>
          <w:rFonts w:cstheme="minorHAnsi"/>
          <w:b/>
          <w:bCs/>
        </w:rPr>
        <w:t>Summary of the contribution:</w:t>
      </w:r>
    </w:p>
    <w:p>
      <w:pPr>
        <w:jc w:val="both"/>
        <w:rPr>
          <w:rFonts w:cstheme="minorHAnsi"/>
        </w:rPr>
      </w:pPr>
      <w:r>
        <w:rPr>
          <w:rFonts w:cstheme="minorHAnsi"/>
        </w:rPr>
        <w:t>The contribution has the following proposal and the TP.</w:t>
      </w:r>
    </w:p>
    <w:p>
      <w:pPr>
        <w:widowControl w:val="0"/>
        <w:spacing w:after="120" w:line="288" w:lineRule="auto"/>
        <w:rPr>
          <w:rFonts w:cs="Times New Roman"/>
          <w:sz w:val="21"/>
          <w:szCs w:val="21"/>
          <w:lang w:eastAsia="zh-CN"/>
        </w:rPr>
      </w:pPr>
      <w:r>
        <w:rPr>
          <w:rFonts w:hint="eastAsia" w:cs="Times New Roman"/>
          <w:sz w:val="21"/>
          <w:szCs w:val="21"/>
          <w:lang w:eastAsia="zh-CN"/>
        </w:rPr>
        <w:t>Proposal 2: T</w:t>
      </w:r>
      <w:r>
        <w:rPr>
          <w:rFonts w:hint="eastAsia"/>
          <w:lang w:eastAsia="zh-CN"/>
        </w:rPr>
        <w:t>o update the field description of otherConfig in RRCReconfiguration message, to allow inclusion of location related configuration when configuring to SCG, and agreed on the TP provided in Annex 2.</w:t>
      </w:r>
    </w:p>
    <w:tbl>
      <w:tblPr>
        <w:tblStyle w:val="50"/>
        <w:tblW w:w="8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8934" w:type="dxa"/>
            <w:tcBorders>
              <w:top w:val="single" w:color="auto" w:sz="4" w:space="0"/>
              <w:left w:val="single" w:color="auto" w:sz="4" w:space="0"/>
              <w:bottom w:val="single" w:color="auto" w:sz="4" w:space="0"/>
              <w:right w:val="single" w:color="auto" w:sz="4" w:space="0"/>
            </w:tcBorders>
          </w:tcPr>
          <w:p>
            <w:pPr>
              <w:pStyle w:val="79"/>
              <w:spacing w:after="0" w:line="240" w:lineRule="auto"/>
              <w:rPr>
                <w:lang w:eastAsia="sv-SE"/>
              </w:rPr>
            </w:pPr>
            <w:r>
              <w:rPr>
                <w:i/>
                <w:lang w:eastAsia="sv-SE"/>
              </w:rPr>
              <w:t xml:space="preserve">RRCReconfiguration-IEs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934" w:type="dxa"/>
            <w:tcBorders>
              <w:top w:val="single" w:color="auto" w:sz="4" w:space="0"/>
              <w:left w:val="single" w:color="auto" w:sz="4" w:space="0"/>
              <w:bottom w:val="single" w:color="auto" w:sz="4" w:space="0"/>
              <w:right w:val="single" w:color="auto" w:sz="4" w:space="0"/>
            </w:tcBorders>
          </w:tcPr>
          <w:p>
            <w:pPr>
              <w:pStyle w:val="77"/>
              <w:spacing w:after="0" w:line="240" w:lineRule="auto"/>
              <w:rPr>
                <w:b/>
                <w:bCs/>
                <w:i/>
                <w:lang w:eastAsia="en-GB"/>
              </w:rPr>
            </w:pPr>
            <w:r>
              <w:rPr>
                <w:b/>
                <w:bCs/>
                <w:i/>
                <w:lang w:eastAsia="en-GB"/>
              </w:rPr>
              <w:t>otherConfig</w:t>
            </w:r>
          </w:p>
          <w:p>
            <w:pPr>
              <w:pStyle w:val="77"/>
              <w:spacing w:after="0" w:line="240" w:lineRule="auto"/>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maxCC-PreferenceConfig, maxMIMO-LayerPreferenceConfig</w:t>
            </w:r>
            <w:r>
              <w:rPr>
                <w:bCs/>
                <w:lang w:eastAsia="en-GB"/>
              </w:rPr>
              <w:t xml:space="preserve"> </w:t>
            </w:r>
            <w:r>
              <w:rPr>
                <w:bCs/>
                <w:strike/>
                <w:color w:val="0070C0"/>
                <w:lang w:eastAsia="en-GB"/>
              </w:rPr>
              <w:t>and</w:t>
            </w:r>
            <w:r>
              <w:rPr>
                <w:bCs/>
                <w:color w:val="0070C0"/>
                <w:lang w:eastAsia="en-GB"/>
              </w:rPr>
              <w:t xml:space="preserve"> </w:t>
            </w:r>
            <w:r>
              <w:rPr>
                <w:bCs/>
                <w:i/>
                <w:lang w:eastAsia="en-GB"/>
              </w:rPr>
              <w:t>minSchedulingOffsetPreferenceConfig</w:t>
            </w:r>
            <w:ins w:id="130" w:author="作者">
              <w:r>
                <w:rPr>
                  <w:rFonts w:hint="eastAsia" w:eastAsia="宋体"/>
                  <w:bCs/>
                  <w:i/>
                  <w:lang w:val="en-US" w:eastAsia="zh-CN"/>
                </w:rPr>
                <w:t>, btNameList, wlanNameList, sensorNameList</w:t>
              </w:r>
            </w:ins>
            <w:ins w:id="131" w:author="作者">
              <w:r>
                <w:rPr>
                  <w:rFonts w:hint="eastAsia" w:eastAsia="宋体"/>
                  <w:bCs/>
                  <w:i/>
                  <w:strike/>
                  <w:color w:val="0070C0"/>
                  <w:lang w:val="en-US" w:eastAsia="zh-CN"/>
                </w:rPr>
                <w:t>-r16</w:t>
              </w:r>
            </w:ins>
            <w:ins w:id="132" w:author="作者">
              <w:r>
                <w:rPr>
                  <w:rFonts w:hint="eastAsia" w:eastAsia="宋体"/>
                  <w:bCs/>
                  <w:i/>
                  <w:lang w:val="en-US" w:eastAsia="zh-CN"/>
                </w:rPr>
                <w:t xml:space="preserve">, </w:t>
              </w:r>
            </w:ins>
            <w:r>
              <w:rPr>
                <w:rFonts w:eastAsia="宋体"/>
                <w:bCs/>
                <w:i/>
                <w:color w:val="0070C0"/>
                <w:lang w:val="en-US" w:eastAsia="zh-CN"/>
              </w:rPr>
              <w:t xml:space="preserve">and </w:t>
            </w:r>
            <w:ins w:id="133" w:author="作者">
              <w:r>
                <w:rPr>
                  <w:rFonts w:hint="eastAsia" w:eastAsia="宋体"/>
                  <w:bCs/>
                  <w:i/>
                  <w:lang w:val="en-US" w:eastAsia="zh-CN"/>
                </w:rPr>
                <w:t>obtainCommonLocation</w:t>
              </w:r>
            </w:ins>
            <w:ins w:id="134" w:author="作者">
              <w:r>
                <w:rPr>
                  <w:rFonts w:hint="eastAsia" w:eastAsia="宋体"/>
                  <w:bCs/>
                  <w:i/>
                  <w:strike/>
                  <w:color w:val="0070C0"/>
                  <w:lang w:val="en-US" w:eastAsia="zh-CN"/>
                </w:rPr>
                <w:t>-r16</w:t>
              </w:r>
            </w:ins>
            <w:r>
              <w:rPr>
                <w:bCs/>
                <w:color w:val="0070C0"/>
                <w:lang w:eastAsia="en-GB"/>
              </w:rPr>
              <w:t xml:space="preserve"> </w:t>
            </w:r>
            <w:r>
              <w:rPr>
                <w:bCs/>
                <w:lang w:eastAsia="en-GB"/>
              </w:rPr>
              <w:t>can be included.</w:t>
            </w:r>
          </w:p>
        </w:tc>
      </w:tr>
    </w:tbl>
    <w:p>
      <w:pPr>
        <w:jc w:val="both"/>
        <w:rPr>
          <w:rFonts w:cstheme="minorHAnsi"/>
        </w:rPr>
      </w:pPr>
    </w:p>
    <w:p>
      <w:pPr>
        <w:jc w:val="both"/>
        <w:rPr>
          <w:rFonts w:cstheme="minorHAnsi"/>
          <w:b/>
          <w:bCs/>
          <w:color w:val="FF0000"/>
        </w:rPr>
      </w:pPr>
      <w:r>
        <w:rPr>
          <w:rFonts w:cstheme="minorHAnsi"/>
          <w:b/>
          <w:bCs/>
          <w:color w:val="FF0000"/>
        </w:rPr>
        <w:t>Question-6: Do you agree with the changes to the field description?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FBFBF"/>
          </w:tcPr>
          <w:p>
            <w:pPr>
              <w:overflowPunct w:val="0"/>
              <w:autoSpaceDE w:val="0"/>
              <w:autoSpaceDN w:val="0"/>
              <w:adjustRightInd w:val="0"/>
              <w:spacing w:after="120"/>
              <w:rPr>
                <w:rFonts w:eastAsia="宋体"/>
                <w:b/>
                <w:bCs/>
                <w:color w:val="000000"/>
                <w:lang w:eastAsia="ja-JP"/>
              </w:rPr>
            </w:pPr>
            <w:r>
              <w:rPr>
                <w:rFonts w:cstheme="minorHAnsi"/>
                <w:b/>
                <w:bCs/>
                <w:color w:val="FF0000"/>
              </w:rPr>
              <w:t xml:space="preserve"> </w:t>
            </w:r>
            <w:r>
              <w:rPr>
                <w:rFonts w:cstheme="minorHAnsi"/>
              </w:rPr>
              <w:t xml:space="preserve"> </w:t>
            </w:r>
            <w:r>
              <w:rPr>
                <w:rFonts w:eastAsia="宋体"/>
                <w:b/>
                <w:bCs/>
                <w:color w:val="000000"/>
                <w:lang w:eastAsia="ja-JP"/>
              </w:rPr>
              <w:t>Company Name</w:t>
            </w:r>
          </w:p>
        </w:tc>
        <w:tc>
          <w:tcPr>
            <w:tcW w:w="2268" w:type="dxa"/>
            <w:shd w:val="clear" w:color="auto" w:fill="BFBFBF"/>
          </w:tcPr>
          <w:p>
            <w:pPr>
              <w:overflowPunct w:val="0"/>
              <w:autoSpaceDE w:val="0"/>
              <w:autoSpaceDN w:val="0"/>
              <w:adjustRightInd w:val="0"/>
              <w:spacing w:after="120"/>
              <w:rPr>
                <w:rFonts w:eastAsia="宋体"/>
                <w:b/>
                <w:bCs/>
                <w:color w:val="000000"/>
                <w:lang w:eastAsia="ja-JP"/>
              </w:rPr>
            </w:pPr>
            <w:r>
              <w:rPr>
                <w:rFonts w:eastAsia="宋体"/>
                <w:b/>
                <w:bCs/>
                <w:color w:val="000000"/>
                <w:lang w:eastAsia="ja-JP"/>
              </w:rPr>
              <w:t>Yes/No</w:t>
            </w:r>
          </w:p>
        </w:tc>
        <w:tc>
          <w:tcPr>
            <w:tcW w:w="5523" w:type="dxa"/>
            <w:shd w:val="clear" w:color="auto" w:fill="BFBFBF"/>
          </w:tcPr>
          <w:p>
            <w:pPr>
              <w:overflowPunct w:val="0"/>
              <w:autoSpaceDE w:val="0"/>
              <w:autoSpaceDN w:val="0"/>
              <w:adjustRightInd w:val="0"/>
              <w:spacing w:after="120"/>
              <w:rPr>
                <w:rFonts w:eastAsia="宋体"/>
                <w:b/>
                <w:bCs/>
                <w:color w:val="000000"/>
                <w:lang w:eastAsia="ja-JP"/>
              </w:rPr>
            </w:pPr>
            <w:r>
              <w:rPr>
                <w:rFonts w:eastAsia="宋体"/>
                <w:b/>
                <w:bCs/>
                <w:color w:val="000000"/>
                <w:lang w:eastAsia="ja-JP"/>
              </w:rPr>
              <w:t>Comments (if any changes are to be proposed, please include them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2268"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Yes</w:t>
            </w:r>
          </w:p>
        </w:tc>
        <w:tc>
          <w:tcPr>
            <w:tcW w:w="5523"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This change seems to be required to ensure that the UE can be configured with relevant configurations via 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Qualcomm</w:t>
            </w:r>
          </w:p>
        </w:tc>
        <w:tc>
          <w:tcPr>
            <w:tcW w:w="2268" w:type="dxa"/>
            <w:shd w:val="clear" w:color="auto" w:fill="auto"/>
          </w:tcPr>
          <w:p>
            <w:pPr>
              <w:overflowPunct w:val="0"/>
              <w:autoSpaceDE w:val="0"/>
              <w:autoSpaceDN w:val="0"/>
              <w:adjustRightInd w:val="0"/>
              <w:rPr>
                <w:rFonts w:eastAsia="Times New Roman"/>
                <w:color w:val="000000"/>
                <w:sz w:val="20"/>
                <w:szCs w:val="20"/>
                <w:lang w:eastAsia="ja-JP"/>
              </w:rPr>
            </w:pPr>
            <w:r>
              <w:rPr>
                <w:rFonts w:eastAsia="Times New Roman"/>
                <w:color w:val="000000"/>
                <w:sz w:val="20"/>
                <w:szCs w:val="20"/>
                <w:lang w:eastAsia="ja-JP"/>
              </w:rPr>
              <w:t>Yes, with changes, believe -r16 for sensorNameList and obtainCommonLocation are not needed. “and” should be pushed to appropriate place.</w:t>
            </w:r>
          </w:p>
        </w:tc>
        <w:tc>
          <w:tcPr>
            <w:tcW w:w="5523" w:type="dxa"/>
            <w:shd w:val="clear" w:color="auto" w:fill="auto"/>
          </w:tcPr>
          <w:p>
            <w:pPr>
              <w:overflowPunct w:val="0"/>
              <w:autoSpaceDE w:val="0"/>
              <w:autoSpaceDN w:val="0"/>
              <w:adjustRightInd w:val="0"/>
              <w:rPr>
                <w:rFonts w:eastAsia="Times New Roman"/>
                <w:color w:val="00000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overflowPunct w:val="0"/>
              <w:autoSpaceDE w:val="0"/>
              <w:autoSpaceDN w:val="0"/>
              <w:adjustRightInd w:val="0"/>
              <w:rPr>
                <w:rFonts w:hint="default" w:eastAsia="宋体"/>
                <w:color w:val="000000"/>
                <w:lang w:val="en-US" w:eastAsia="zh-CN"/>
              </w:rPr>
            </w:pPr>
            <w:r>
              <w:rPr>
                <w:rFonts w:hint="eastAsia" w:eastAsia="宋体"/>
                <w:color w:val="000000"/>
                <w:lang w:val="en-US" w:eastAsia="zh-CN"/>
              </w:rPr>
              <w:t>ZTE</w:t>
            </w:r>
          </w:p>
        </w:tc>
        <w:tc>
          <w:tcPr>
            <w:tcW w:w="2268" w:type="dxa"/>
            <w:shd w:val="clear" w:color="auto" w:fill="auto"/>
          </w:tcPr>
          <w:p>
            <w:pPr>
              <w:overflowPunct w:val="0"/>
              <w:autoSpaceDE w:val="0"/>
              <w:autoSpaceDN w:val="0"/>
              <w:adjustRightInd w:val="0"/>
              <w:rPr>
                <w:rFonts w:hint="default" w:eastAsia="宋体"/>
                <w:color w:val="000000"/>
                <w:lang w:val="en-US" w:eastAsia="zh-CN"/>
              </w:rPr>
            </w:pPr>
            <w:r>
              <w:rPr>
                <w:rFonts w:hint="eastAsia" w:eastAsia="宋体"/>
                <w:color w:val="000000"/>
                <w:lang w:val="en-US" w:eastAsia="zh-CN"/>
              </w:rPr>
              <w:t>Yes</w:t>
            </w:r>
          </w:p>
        </w:tc>
        <w:tc>
          <w:tcPr>
            <w:tcW w:w="5523" w:type="dxa"/>
            <w:shd w:val="clear" w:color="auto" w:fill="auto"/>
          </w:tcPr>
          <w:p>
            <w:pPr>
              <w:overflowPunct w:val="0"/>
              <w:autoSpaceDE w:val="0"/>
              <w:autoSpaceDN w:val="0"/>
              <w:adjustRightInd w:val="0"/>
              <w:rPr>
                <w:rFonts w:hint="default" w:eastAsia="宋体"/>
                <w:color w:val="000000"/>
                <w:lang w:val="en-US" w:eastAsia="zh-CN"/>
              </w:rPr>
            </w:pPr>
            <w:r>
              <w:rPr>
                <w:rFonts w:hint="eastAsia" w:eastAsia="宋体"/>
                <w:color w:val="000000"/>
                <w:lang w:val="en-US" w:eastAsia="zh-CN"/>
              </w:rPr>
              <w:t>Proponent. Thanks Qualcomm for the wording improvement, it looks fine.</w:t>
            </w:r>
          </w:p>
        </w:tc>
      </w:tr>
    </w:tbl>
    <w:p>
      <w:pPr>
        <w:rPr>
          <w:rFonts w:cstheme="minorHAnsi"/>
        </w:rPr>
      </w:pPr>
      <w:r>
        <w:rPr>
          <w:rFonts w:cstheme="minorHAnsi"/>
          <w:b/>
          <w:bCs/>
          <w:highlight w:val="yellow"/>
        </w:rPr>
        <w:t>Rapportuer summary</w:t>
      </w:r>
      <w:r>
        <w:rPr>
          <w:rFonts w:cstheme="minorHAnsi"/>
          <w:highlight w:val="yellow"/>
        </w:rPr>
        <w:t>: To be added later</w:t>
      </w:r>
    </w:p>
    <w:p>
      <w:pPr>
        <w:jc w:val="both"/>
        <w:rPr>
          <w:rFonts w:cstheme="minorHAnsi"/>
        </w:rPr>
      </w:pPr>
    </w:p>
    <w:p>
      <w:pPr>
        <w:jc w:val="both"/>
        <w:rPr>
          <w:rFonts w:cstheme="minorHAnsi"/>
        </w:rPr>
      </w:pPr>
    </w:p>
    <w:p>
      <w:pPr>
        <w:pStyle w:val="3"/>
      </w:pPr>
      <w:r>
        <w:t>3.6</w:t>
      </w:r>
      <w:r>
        <w:tab/>
      </w:r>
      <w:r>
        <w:t>R2-2101419 (only issue 2) related</w:t>
      </w:r>
    </w:p>
    <w:p>
      <w:pPr>
        <w:pStyle w:val="153"/>
      </w:pPr>
      <w:r>
        <w:t>R2-2101419</w:t>
      </w:r>
      <w:r>
        <w:tab/>
      </w:r>
      <w:r>
        <w:t>On open issues of RA report, MHI and logged MDT</w:t>
      </w:r>
      <w:r>
        <w:tab/>
      </w:r>
      <w:r>
        <w:t>Ericsson</w:t>
      </w:r>
      <w:r>
        <w:tab/>
      </w:r>
      <w:r>
        <w:t>CR</w:t>
      </w:r>
      <w:r>
        <w:tab/>
      </w:r>
      <w:r>
        <w:t>Rel-16</w:t>
      </w:r>
      <w:r>
        <w:tab/>
      </w:r>
      <w:r>
        <w:t>38.331</w:t>
      </w:r>
      <w:r>
        <w:tab/>
      </w:r>
      <w:r>
        <w:t>16.3.1</w:t>
      </w:r>
      <w:r>
        <w:tab/>
      </w:r>
      <w:r>
        <w:t>2409</w:t>
      </w:r>
      <w:r>
        <w:tab/>
      </w:r>
      <w:r>
        <w:t>-</w:t>
      </w:r>
      <w:r>
        <w:tab/>
      </w:r>
      <w:r>
        <w:t>F</w:t>
      </w:r>
      <w:r>
        <w:tab/>
      </w:r>
      <w:r>
        <w:t>NR_SON_MDT-Core</w:t>
      </w:r>
    </w:p>
    <w:p>
      <w:pPr>
        <w:rPr>
          <w:rFonts w:cstheme="minorHAnsi"/>
          <w:b/>
          <w:bCs/>
        </w:rPr>
      </w:pPr>
    </w:p>
    <w:p>
      <w:pPr>
        <w:rPr>
          <w:rFonts w:cstheme="minorHAnsi"/>
          <w:b/>
          <w:bCs/>
        </w:rPr>
      </w:pPr>
      <w:r>
        <w:rPr>
          <w:rFonts w:cstheme="minorHAnsi"/>
          <w:b/>
          <w:bCs/>
        </w:rPr>
        <w:t>Summary of the change:</w:t>
      </w:r>
    </w:p>
    <w:p>
      <w:pPr>
        <w:rPr>
          <w:lang w:val="en-GB" w:eastAsia="ja-JP"/>
        </w:rPr>
      </w:pPr>
      <w:r>
        <w:t xml:space="preserve">UE reports about the Random access attempt after successfully performing 4 step random-access procedure. </w:t>
      </w:r>
      <w:r>
        <w:rPr>
          <w:lang w:val="en-GB" w:eastAsia="ja-JP"/>
        </w:rPr>
        <w:t>Thus, the UE only logs RA-Report if Number of PLMN entries is less than maxPLMN or if it is equal to maxPLMN and the list of EPLMN is subset or equal to the plmn-IdentityList. Moreover, it only checks if the RPLMN is part of plmn-IdentityList only if the above mentioned conditions satisfy.</w:t>
      </w:r>
    </w:p>
    <w:p>
      <w:pPr>
        <w:rPr>
          <w:lang w:val="en-GB" w:eastAsia="ja-JP"/>
        </w:rPr>
      </w:pPr>
      <w:r>
        <w:rPr>
          <w:lang w:val="en-GB" w:eastAsia="ja-JP"/>
        </w:rPr>
        <w:t>However, UE behaviour in below scenario is not included in current procedural text.</w:t>
      </w:r>
    </w:p>
    <w:p>
      <w:pPr>
        <w:rPr>
          <w:lang w:val="en-GB" w:eastAsia="ja-JP"/>
        </w:rPr>
      </w:pPr>
      <w:r>
        <w:rPr>
          <w:lang w:val="en-GB" w:eastAsia="ja-JP"/>
        </w:rPr>
        <w:t>If the number of PLMN entries in plmn-IdentityList stored in VarRA-Report is equal to maxPLMN and the list of EPLMNs is not a subset of or equal to the plmn-IdentityList stored in VarRA-Report but RPLMN is already in the plmn-IdentityList. Then, RA-Report should contain information regarding the random access given number of RA-Report stored in RA-ReportList is less than maxRAReport.</w:t>
      </w:r>
    </w:p>
    <w:p>
      <w:pPr>
        <w:pStyle w:val="110"/>
        <w:spacing w:after="0"/>
      </w:pPr>
      <w:r>
        <w:rPr>
          <w:lang w:eastAsia="ja-JP"/>
        </w:rPr>
        <w:sym w:font="Wingdings" w:char="F0E0"/>
      </w:r>
      <w:r>
        <w:t xml:space="preserve"> Clasue added in section 5.7.10.4 to include the aforementioned scenario.</w:t>
      </w:r>
    </w:p>
    <w:p>
      <w:pPr>
        <w:pStyle w:val="69"/>
      </w:pPr>
      <w:r>
        <w:t>2&gt;</w:t>
      </w:r>
      <w:r>
        <w:tab/>
      </w:r>
      <w:r>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pPr>
        <w:pStyle w:val="69"/>
      </w:pPr>
      <w:r>
        <w:rPr>
          <w:rFonts w:eastAsia="等线"/>
        </w:rPr>
        <w:t>2&gt;</w:t>
      </w:r>
      <w:r>
        <w:rPr>
          <w:rFonts w:eastAsia="等线"/>
        </w:rPr>
        <w:tab/>
      </w:r>
      <w:r>
        <w:t>if the number of PLMN entries in</w:t>
      </w:r>
      <w:r>
        <w:rPr>
          <w:i/>
        </w:rPr>
        <w:t xml:space="preserve"> </w:t>
      </w:r>
      <w:r>
        <w:rPr>
          <w:i/>
          <w:iCs/>
        </w:rPr>
        <w:t>plmn-IdentityList</w:t>
      </w:r>
      <w:r>
        <w:t xml:space="preserve"> stored in </w:t>
      </w:r>
      <w:r>
        <w:rPr>
          <w:i/>
          <w:iCs/>
        </w:rPr>
        <w:t xml:space="preserve">VarRA-Report </w:t>
      </w:r>
      <w:r>
        <w:t xml:space="preserve">is </w:t>
      </w:r>
      <w:r>
        <w:rPr>
          <w:lang w:eastAsia="zh-CN"/>
        </w:rPr>
        <w:t>equal to</w:t>
      </w:r>
      <w:r>
        <w:t xml:space="preserve"> </w:t>
      </w:r>
      <w:r>
        <w:rPr>
          <w:i/>
          <w:iCs/>
        </w:rPr>
        <w:t>maxPLMN</w:t>
      </w:r>
      <w:r>
        <w:rPr>
          <w:i/>
          <w:iCs/>
          <w:lang w:eastAsia="zh-CN"/>
        </w:rPr>
        <w:t xml:space="preserve"> </w:t>
      </w:r>
      <w:r>
        <w:t>and</w:t>
      </w:r>
      <w:r>
        <w:rPr>
          <w:lang w:eastAsia="zh-CN"/>
        </w:rPr>
        <w:t xml:space="preserve"> </w:t>
      </w:r>
      <w:r>
        <w:t>the list of EPLMNs</w:t>
      </w:r>
      <w:r>
        <w:rPr>
          <w:lang w:eastAsia="zh-CN"/>
        </w:rPr>
        <w:t xml:space="preserve"> is subset of or equal to the </w:t>
      </w:r>
      <w:r>
        <w:rPr>
          <w:i/>
          <w:iCs/>
        </w:rPr>
        <w:t>plmn-IdentityList</w:t>
      </w:r>
      <w:r>
        <w:t xml:space="preserve"> stored in </w:t>
      </w:r>
      <w:r>
        <w:rPr>
          <w:i/>
          <w:iCs/>
        </w:rPr>
        <w:t>VarRA-Report</w:t>
      </w:r>
      <w:del w:id="135" w:author="作者">
        <w:r>
          <w:rPr/>
          <w:delText>:</w:delText>
        </w:r>
      </w:del>
      <w:ins w:id="136" w:author="作者">
        <w:r>
          <w:rPr/>
          <w:t>; or</w:t>
        </w:r>
      </w:ins>
    </w:p>
    <w:p>
      <w:pPr>
        <w:pStyle w:val="69"/>
        <w:rPr>
          <w:ins w:id="137" w:author="作者" w:date=""/>
        </w:rPr>
      </w:pPr>
      <w:ins w:id="138" w:author="作者">
        <w:r>
          <w:rPr>
            <w:rFonts w:eastAsia="等线"/>
          </w:rPr>
          <w:t>2&gt;</w:t>
        </w:r>
      </w:ins>
      <w:ins w:id="139" w:author="作者">
        <w:r>
          <w:rPr>
            <w:rFonts w:eastAsia="等线"/>
          </w:rPr>
          <w:tab/>
        </w:r>
      </w:ins>
      <w:ins w:id="140" w:author="作者">
        <w:r>
          <w:rPr/>
          <w:t>if the number of PLMN entries in</w:t>
        </w:r>
      </w:ins>
      <w:ins w:id="141" w:author="作者">
        <w:r>
          <w:rPr>
            <w:i/>
          </w:rPr>
          <w:t xml:space="preserve"> </w:t>
        </w:r>
      </w:ins>
      <w:ins w:id="142" w:author="作者">
        <w:r>
          <w:rPr>
            <w:i/>
            <w:iCs/>
          </w:rPr>
          <w:t>plmn-IdentityList</w:t>
        </w:r>
      </w:ins>
      <w:ins w:id="143" w:author="作者">
        <w:r>
          <w:rPr/>
          <w:t xml:space="preserve"> stored in </w:t>
        </w:r>
      </w:ins>
      <w:ins w:id="144" w:author="作者">
        <w:r>
          <w:rPr>
            <w:i/>
            <w:iCs/>
          </w:rPr>
          <w:t xml:space="preserve">VarRA-Report </w:t>
        </w:r>
      </w:ins>
      <w:ins w:id="145" w:author="作者">
        <w:r>
          <w:rPr/>
          <w:t xml:space="preserve">is </w:t>
        </w:r>
      </w:ins>
      <w:ins w:id="146" w:author="作者">
        <w:r>
          <w:rPr>
            <w:lang w:eastAsia="zh-CN"/>
          </w:rPr>
          <w:t>equal to</w:t>
        </w:r>
      </w:ins>
      <w:ins w:id="147" w:author="作者">
        <w:r>
          <w:rPr/>
          <w:t xml:space="preserve"> </w:t>
        </w:r>
      </w:ins>
      <w:ins w:id="148" w:author="作者">
        <w:r>
          <w:rPr>
            <w:i/>
            <w:iCs/>
          </w:rPr>
          <w:t>maxPLMN</w:t>
        </w:r>
      </w:ins>
      <w:ins w:id="149" w:author="作者">
        <w:r>
          <w:rPr>
            <w:i/>
            <w:iCs/>
            <w:lang w:eastAsia="zh-CN"/>
          </w:rPr>
          <w:t xml:space="preserve"> </w:t>
        </w:r>
      </w:ins>
      <w:ins w:id="150" w:author="作者">
        <w:r>
          <w:rPr/>
          <w:t>and the RPLMN is included in</w:t>
        </w:r>
      </w:ins>
      <w:ins w:id="151" w:author="作者">
        <w:r>
          <w:rPr>
            <w:i/>
          </w:rPr>
          <w:t xml:space="preserve"> </w:t>
        </w:r>
      </w:ins>
      <w:ins w:id="152" w:author="作者">
        <w:r>
          <w:rPr>
            <w:i/>
            <w:iCs/>
          </w:rPr>
          <w:t>plmn-IdentityList</w:t>
        </w:r>
      </w:ins>
      <w:ins w:id="153" w:author="作者">
        <w:r>
          <w:rPr/>
          <w:t xml:space="preserve"> stored in </w:t>
        </w:r>
      </w:ins>
      <w:ins w:id="154" w:author="作者">
        <w:r>
          <w:rPr>
            <w:i/>
            <w:iCs/>
          </w:rPr>
          <w:t>VarRA-</w:t>
        </w:r>
      </w:ins>
      <w:ins w:id="155" w:author="作者">
        <w:r>
          <w:rPr/>
          <w:t>Report:</w:t>
        </w:r>
      </w:ins>
    </w:p>
    <w:p>
      <w:pPr>
        <w:jc w:val="both"/>
        <w:rPr>
          <w:rFonts w:cstheme="minorHAnsi"/>
          <w:b/>
          <w:bCs/>
          <w:color w:val="FF0000"/>
        </w:rPr>
      </w:pPr>
    </w:p>
    <w:p>
      <w:pPr>
        <w:jc w:val="both"/>
        <w:rPr>
          <w:rFonts w:cstheme="minorHAnsi"/>
          <w:b/>
          <w:bCs/>
          <w:color w:val="FF0000"/>
        </w:rPr>
      </w:pPr>
      <w:r>
        <w:rPr>
          <w:rFonts w:cstheme="minorHAnsi"/>
          <w:b/>
          <w:bCs/>
          <w:color w:val="FF0000"/>
        </w:rPr>
        <w:t>Question-7: Do you agree with the changes proposed in the CR?</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FBFBF"/>
          </w:tcPr>
          <w:p>
            <w:pPr>
              <w:overflowPunct w:val="0"/>
              <w:autoSpaceDE w:val="0"/>
              <w:autoSpaceDN w:val="0"/>
              <w:adjustRightInd w:val="0"/>
              <w:spacing w:after="120"/>
              <w:rPr>
                <w:rFonts w:eastAsia="宋体"/>
                <w:b/>
                <w:bCs/>
                <w:color w:val="000000"/>
                <w:lang w:eastAsia="ja-JP"/>
              </w:rPr>
            </w:pPr>
            <w:r>
              <w:rPr>
                <w:rFonts w:cstheme="minorHAnsi"/>
                <w:b/>
                <w:bCs/>
                <w:color w:val="FF0000"/>
              </w:rPr>
              <w:t xml:space="preserve"> </w:t>
            </w:r>
            <w:r>
              <w:rPr>
                <w:rFonts w:cstheme="minorHAnsi"/>
              </w:rPr>
              <w:t xml:space="preserve"> </w:t>
            </w:r>
            <w:r>
              <w:rPr>
                <w:rFonts w:eastAsia="宋体"/>
                <w:b/>
                <w:bCs/>
                <w:color w:val="000000"/>
                <w:lang w:eastAsia="ja-JP"/>
              </w:rPr>
              <w:t>Company Name</w:t>
            </w:r>
          </w:p>
        </w:tc>
        <w:tc>
          <w:tcPr>
            <w:tcW w:w="2268" w:type="dxa"/>
            <w:shd w:val="clear" w:color="auto" w:fill="BFBFBF"/>
          </w:tcPr>
          <w:p>
            <w:pPr>
              <w:overflowPunct w:val="0"/>
              <w:autoSpaceDE w:val="0"/>
              <w:autoSpaceDN w:val="0"/>
              <w:adjustRightInd w:val="0"/>
              <w:spacing w:after="120"/>
              <w:rPr>
                <w:rFonts w:eastAsia="宋体"/>
                <w:b/>
                <w:bCs/>
                <w:color w:val="000000"/>
                <w:lang w:eastAsia="ja-JP"/>
              </w:rPr>
            </w:pPr>
            <w:r>
              <w:rPr>
                <w:rFonts w:eastAsia="宋体"/>
                <w:b/>
                <w:bCs/>
                <w:color w:val="000000"/>
                <w:lang w:eastAsia="ja-JP"/>
              </w:rPr>
              <w:t>Yes/No</w:t>
            </w:r>
          </w:p>
        </w:tc>
        <w:tc>
          <w:tcPr>
            <w:tcW w:w="5523" w:type="dxa"/>
            <w:shd w:val="clear" w:color="auto" w:fill="BFBFBF"/>
          </w:tcPr>
          <w:p>
            <w:pPr>
              <w:overflowPunct w:val="0"/>
              <w:autoSpaceDE w:val="0"/>
              <w:autoSpaceDN w:val="0"/>
              <w:adjustRightInd w:val="0"/>
              <w:spacing w:after="120"/>
              <w:rPr>
                <w:rFonts w:eastAsia="宋体"/>
                <w:b/>
                <w:bCs/>
                <w:color w:val="000000"/>
                <w:lang w:eastAsia="ja-JP"/>
              </w:rPr>
            </w:pPr>
            <w:r>
              <w:rPr>
                <w:rFonts w:eastAsia="宋体"/>
                <w:b/>
                <w:bCs/>
                <w:color w:val="000000"/>
                <w:lang w:eastAsia="ja-JP"/>
              </w:rPr>
              <w:t>Comments (if any changes are to be proposed, please include them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2268"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Yes</w:t>
            </w:r>
          </w:p>
        </w:tc>
        <w:tc>
          <w:tcPr>
            <w:tcW w:w="5523"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Proponent.</w:t>
            </w:r>
          </w:p>
          <w:p>
            <w:pPr>
              <w:overflowPunct w:val="0"/>
              <w:autoSpaceDE w:val="0"/>
              <w:autoSpaceDN w:val="0"/>
              <w:adjustRightInd w:val="0"/>
              <w:rPr>
                <w:lang w:val="en-GB" w:eastAsia="ja-JP"/>
              </w:rPr>
            </w:pPr>
            <w:r>
              <w:rPr>
                <w:rFonts w:eastAsia="Times New Roman"/>
                <w:color w:val="000000"/>
                <w:lang w:eastAsia="ja-JP"/>
              </w:rPr>
              <w:t xml:space="preserve">During the online discussion, it was mentioned that the proposed changes are already captured by the previous sentence of the procedural text. However, the proposed change is for the scenario when </w:t>
            </w:r>
            <w:r>
              <w:rPr>
                <w:lang w:val="en-GB" w:eastAsia="ja-JP"/>
              </w:rPr>
              <w:t xml:space="preserve">the number of PLMN entries in plmn-IdentityList stored in VarRA-Report is equal to maxPLMN and the list of EPLMNs is not a subset of or equal to the plmn-IdentityList stored in VarRA-Report but RPLMN is already in the plmn-IdentityList. </w:t>
            </w:r>
          </w:p>
          <w:p>
            <w:pPr>
              <w:overflowPunct w:val="0"/>
              <w:autoSpaceDE w:val="0"/>
              <w:autoSpaceDN w:val="0"/>
              <w:adjustRightInd w:val="0"/>
              <w:rPr>
                <w:rFonts w:eastAsia="Times New Roman"/>
                <w:color w:val="000000"/>
                <w:lang w:eastAsia="ja-JP"/>
              </w:rPr>
            </w:pPr>
            <w:r>
              <w:rPr>
                <w:lang w:val="en-GB" w:eastAsia="ja-JP"/>
              </w:rPr>
              <w:t xml:space="preserve">In our understanding, if the RPLMN is part of the plmn-IdentityList, then there is no harm in storing the RA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Qualcomm</w:t>
            </w:r>
          </w:p>
        </w:tc>
        <w:tc>
          <w:tcPr>
            <w:tcW w:w="2268"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5523" w:type="dxa"/>
            <w:shd w:val="clear" w:color="auto" w:fill="auto"/>
          </w:tcPr>
          <w:p>
            <w:pPr>
              <w:overflowPunct w:val="0"/>
              <w:autoSpaceDE w:val="0"/>
              <w:autoSpaceDN w:val="0"/>
              <w:adjustRightInd w:val="0"/>
              <w:rPr>
                <w:rFonts w:eastAsia="Times New Roman" w:cstheme="minorHAnsi"/>
                <w:color w:val="000000"/>
                <w:sz w:val="20"/>
                <w:szCs w:val="20"/>
                <w:lang w:eastAsia="ja-JP"/>
              </w:rPr>
            </w:pPr>
            <w:r>
              <w:rPr>
                <w:rFonts w:eastAsia="Times New Roman" w:cstheme="minorHAnsi"/>
                <w:color w:val="000000"/>
                <w:sz w:val="20"/>
                <w:szCs w:val="20"/>
                <w:lang w:eastAsia="ja-JP"/>
              </w:rPr>
              <w:t>From the procedural description of RA-report, I believe the proposed modification is not required:</w:t>
            </w:r>
          </w:p>
          <w:p>
            <w:pPr>
              <w:pStyle w:val="70"/>
              <w:ind w:left="284"/>
              <w:rPr>
                <w:rFonts w:asciiTheme="minorHAnsi" w:hAnsiTheme="minorHAnsi" w:cstheme="minorHAnsi"/>
                <w:sz w:val="20"/>
                <w:szCs w:val="20"/>
                <w:lang w:eastAsia="ko-KR"/>
              </w:rPr>
            </w:pPr>
            <w:r>
              <w:rPr>
                <w:rFonts w:asciiTheme="minorHAnsi" w:hAnsiTheme="minorHAnsi" w:cstheme="minorHAnsi"/>
                <w:sz w:val="20"/>
                <w:szCs w:val="20"/>
              </w:rPr>
              <w:t>3&gt;</w:t>
            </w:r>
            <w:r>
              <w:rPr>
                <w:rFonts w:asciiTheme="minorHAnsi" w:hAnsiTheme="minorHAnsi" w:cstheme="minorHAnsi"/>
                <w:sz w:val="20"/>
                <w:szCs w:val="20"/>
              </w:rPr>
              <w:tab/>
            </w:r>
            <w:r>
              <w:rPr>
                <w:rFonts w:asciiTheme="minorHAnsi" w:hAnsiTheme="minorHAnsi" w:cstheme="minorHAnsi"/>
                <w:sz w:val="20"/>
                <w:szCs w:val="20"/>
                <w:lang w:eastAsia="ko-KR"/>
              </w:rPr>
              <w:t xml:space="preserve">append the following contents associated to the successfully completed random-access procedure as a new entry in the </w:t>
            </w:r>
            <w:r>
              <w:rPr>
                <w:rFonts w:asciiTheme="minorHAnsi" w:hAnsiTheme="minorHAnsi" w:cstheme="minorHAnsi"/>
                <w:i/>
                <w:sz w:val="20"/>
                <w:szCs w:val="20"/>
              </w:rPr>
              <w:t>VarRA-Report</w:t>
            </w:r>
            <w:r>
              <w:rPr>
                <w:rFonts w:asciiTheme="minorHAnsi" w:hAnsiTheme="minorHAnsi" w:cstheme="minorHAnsi"/>
                <w:sz w:val="20"/>
                <w:szCs w:val="20"/>
                <w:lang w:eastAsia="ko-KR"/>
              </w:rPr>
              <w:t>:</w:t>
            </w:r>
          </w:p>
          <w:p>
            <w:pPr>
              <w:pStyle w:val="71"/>
              <w:ind w:left="568"/>
              <w:rPr>
                <w:rFonts w:eastAsia="等线" w:asciiTheme="minorHAnsi" w:hAnsiTheme="minorHAnsi" w:cstheme="minorHAnsi"/>
                <w:sz w:val="20"/>
                <w:szCs w:val="20"/>
              </w:rPr>
            </w:pPr>
            <w:r>
              <w:rPr>
                <w:rFonts w:eastAsia="等线" w:asciiTheme="minorHAnsi" w:hAnsiTheme="minorHAnsi" w:cstheme="minorHAnsi"/>
                <w:sz w:val="20"/>
                <w:szCs w:val="20"/>
              </w:rPr>
              <w:t>4&gt;</w:t>
            </w:r>
            <w:r>
              <w:rPr>
                <w:rFonts w:eastAsia="等线" w:asciiTheme="minorHAnsi" w:hAnsiTheme="minorHAnsi" w:cstheme="minorHAnsi"/>
                <w:sz w:val="20"/>
                <w:szCs w:val="20"/>
              </w:rPr>
              <w:tab/>
            </w:r>
            <w:r>
              <w:rPr>
                <w:rFonts w:eastAsia="等线" w:asciiTheme="minorHAnsi" w:hAnsiTheme="minorHAnsi" w:cstheme="minorHAnsi"/>
                <w:sz w:val="20"/>
                <w:szCs w:val="20"/>
              </w:rPr>
              <w:t>if the list of EPLMNs has been stored by the UE:</w:t>
            </w:r>
          </w:p>
          <w:p>
            <w:pPr>
              <w:pStyle w:val="74"/>
              <w:ind w:left="852"/>
              <w:rPr>
                <w:rFonts w:eastAsia="等线" w:asciiTheme="minorHAnsi" w:hAnsiTheme="minorHAnsi" w:cstheme="minorHAnsi"/>
                <w:sz w:val="20"/>
                <w:szCs w:val="20"/>
              </w:rPr>
            </w:pPr>
            <w:r>
              <w:rPr>
                <w:rFonts w:eastAsia="等线" w:asciiTheme="minorHAnsi" w:hAnsiTheme="minorHAnsi" w:cstheme="minorHAnsi"/>
                <w:sz w:val="20"/>
                <w:szCs w:val="20"/>
              </w:rPr>
              <w:t>5</w:t>
            </w:r>
            <w:r>
              <w:rPr>
                <w:rFonts w:asciiTheme="minorHAnsi" w:hAnsiTheme="minorHAnsi" w:cstheme="minorHAnsi"/>
                <w:sz w:val="20"/>
                <w:szCs w:val="20"/>
              </w:rPr>
              <w:t>&gt;</w:t>
            </w:r>
            <w:r>
              <w:rPr>
                <w:rFonts w:asciiTheme="minorHAnsi" w:hAnsiTheme="minorHAnsi" w:cstheme="minorHAnsi"/>
                <w:sz w:val="20"/>
                <w:szCs w:val="20"/>
              </w:rPr>
              <w:tab/>
            </w:r>
            <w:r>
              <w:rPr>
                <w:rFonts w:asciiTheme="minorHAnsi" w:hAnsiTheme="minorHAnsi" w:cstheme="minorHAnsi"/>
                <w:sz w:val="20"/>
                <w:szCs w:val="20"/>
              </w:rPr>
              <w:t>if the RPLMN is included in</w:t>
            </w:r>
            <w:r>
              <w:rPr>
                <w:rFonts w:asciiTheme="minorHAnsi" w:hAnsiTheme="minorHAnsi" w:cstheme="minorHAnsi"/>
                <w:i/>
                <w:sz w:val="20"/>
                <w:szCs w:val="20"/>
              </w:rPr>
              <w:t xml:space="preserve"> </w:t>
            </w:r>
            <w:r>
              <w:rPr>
                <w:rFonts w:asciiTheme="minorHAnsi" w:hAnsiTheme="minorHAnsi" w:cstheme="minorHAnsi"/>
                <w:i/>
                <w:iCs/>
                <w:sz w:val="20"/>
                <w:szCs w:val="20"/>
              </w:rPr>
              <w:t>plmn-IdentityList</w:t>
            </w:r>
            <w:r>
              <w:rPr>
                <w:rFonts w:asciiTheme="minorHAnsi" w:hAnsiTheme="minorHAnsi" w:cstheme="minorHAnsi"/>
                <w:sz w:val="20"/>
                <w:szCs w:val="20"/>
              </w:rPr>
              <w:t xml:space="preserve"> stored in </w:t>
            </w:r>
            <w:r>
              <w:rPr>
                <w:rFonts w:asciiTheme="minorHAnsi" w:hAnsiTheme="minorHAnsi" w:cstheme="minorHAnsi"/>
                <w:i/>
                <w:iCs/>
                <w:sz w:val="20"/>
                <w:szCs w:val="20"/>
              </w:rPr>
              <w:t>VarRA-Report</w:t>
            </w:r>
            <w:r>
              <w:rPr>
                <w:rFonts w:asciiTheme="minorHAnsi" w:hAnsiTheme="minorHAnsi" w:cstheme="minorHAnsi"/>
                <w:sz w:val="20"/>
                <w:szCs w:val="20"/>
              </w:rPr>
              <w:t>:</w:t>
            </w:r>
          </w:p>
          <w:p>
            <w:pPr>
              <w:pStyle w:val="102"/>
              <w:ind w:left="1418"/>
              <w:rPr>
                <w:rFonts w:eastAsia="等线" w:asciiTheme="minorHAnsi" w:hAnsiTheme="minorHAnsi" w:cstheme="minorHAnsi"/>
                <w:sz w:val="20"/>
                <w:szCs w:val="20"/>
                <w:lang w:val="en-GB"/>
              </w:rPr>
            </w:pPr>
            <w:r>
              <w:rPr>
                <w:rFonts w:eastAsia="等线" w:asciiTheme="minorHAnsi" w:hAnsiTheme="minorHAnsi" w:cstheme="minorHAnsi"/>
                <w:sz w:val="20"/>
                <w:szCs w:val="20"/>
                <w:lang w:val="en-GB"/>
              </w:rPr>
              <w:t>6</w:t>
            </w:r>
            <w:r>
              <w:rPr>
                <w:rFonts w:asciiTheme="minorHAnsi" w:hAnsiTheme="minorHAnsi" w:cstheme="minorHAnsi"/>
                <w:sz w:val="20"/>
                <w:szCs w:val="20"/>
                <w:lang w:val="en-GB"/>
              </w:rPr>
              <w:t>&gt;</w:t>
            </w:r>
            <w:r>
              <w:rPr>
                <w:rFonts w:asciiTheme="minorHAnsi" w:hAnsiTheme="minorHAnsi" w:cstheme="minorHAnsi"/>
                <w:sz w:val="20"/>
                <w:szCs w:val="20"/>
                <w:lang w:val="en-GB"/>
              </w:rPr>
              <w:tab/>
            </w:r>
            <w:r>
              <w:rPr>
                <w:rFonts w:asciiTheme="minorHAnsi" w:hAnsiTheme="minorHAnsi" w:cstheme="minorHAnsi"/>
                <w:sz w:val="20"/>
                <w:szCs w:val="20"/>
                <w:lang w:val="en-GB"/>
              </w:rPr>
              <w:t xml:space="preserve">set the </w:t>
            </w:r>
            <w:r>
              <w:rPr>
                <w:rFonts w:asciiTheme="minorHAnsi" w:hAnsiTheme="minorHAnsi" w:cstheme="minorHAnsi"/>
                <w:i/>
                <w:sz w:val="20"/>
                <w:szCs w:val="20"/>
                <w:lang w:val="en-GB"/>
              </w:rPr>
              <w:t xml:space="preserve">plmn-IdentityList </w:t>
            </w:r>
            <w:r>
              <w:rPr>
                <w:rFonts w:asciiTheme="minorHAnsi" w:hAnsiTheme="minorHAnsi" w:cstheme="minorHAnsi"/>
                <w:sz w:val="20"/>
                <w:szCs w:val="20"/>
                <w:lang w:val="en-GB"/>
              </w:rPr>
              <w:t xml:space="preserve">to include the list of EPLMNs stored by the UE (i.e. includes the RPLMN) without exceeding the limit of </w:t>
            </w:r>
            <w:r>
              <w:rPr>
                <w:rFonts w:asciiTheme="minorHAnsi" w:hAnsiTheme="minorHAnsi" w:cstheme="minorHAnsi"/>
                <w:i/>
                <w:iCs/>
                <w:sz w:val="20"/>
                <w:szCs w:val="20"/>
                <w:lang w:val="en-GB"/>
              </w:rPr>
              <w:t>maxPLMN</w:t>
            </w:r>
            <w:r>
              <w:rPr>
                <w:rFonts w:asciiTheme="minorHAnsi" w:hAnsiTheme="minorHAnsi" w:cstheme="minorHAnsi"/>
                <w:sz w:val="20"/>
                <w:szCs w:val="20"/>
                <w:lang w:val="en-GB"/>
              </w:rPr>
              <w:t>;</w:t>
            </w:r>
          </w:p>
          <w:p>
            <w:pPr>
              <w:pStyle w:val="74"/>
              <w:ind w:left="851"/>
              <w:rPr>
                <w:rFonts w:eastAsia="等线" w:asciiTheme="minorHAnsi" w:hAnsiTheme="minorHAnsi" w:cstheme="minorHAnsi"/>
                <w:sz w:val="20"/>
                <w:szCs w:val="20"/>
              </w:rPr>
            </w:pPr>
            <w:r>
              <w:rPr>
                <w:rFonts w:eastAsia="等线" w:asciiTheme="minorHAnsi" w:hAnsiTheme="minorHAnsi" w:cstheme="minorHAnsi"/>
                <w:sz w:val="20"/>
                <w:szCs w:val="20"/>
              </w:rPr>
              <w:t>5</w:t>
            </w:r>
            <w:r>
              <w:rPr>
                <w:rFonts w:asciiTheme="minorHAnsi" w:hAnsiTheme="minorHAnsi" w:cstheme="minorHAnsi"/>
                <w:sz w:val="20"/>
                <w:szCs w:val="20"/>
              </w:rPr>
              <w:t>&gt;</w:t>
            </w:r>
            <w:r>
              <w:rPr>
                <w:rFonts w:asciiTheme="minorHAnsi" w:hAnsiTheme="minorHAnsi" w:cstheme="minorHAnsi"/>
                <w:sz w:val="20"/>
                <w:szCs w:val="20"/>
              </w:rPr>
              <w:tab/>
            </w:r>
            <w:r>
              <w:rPr>
                <w:rFonts w:asciiTheme="minorHAnsi" w:hAnsiTheme="minorHAnsi" w:cstheme="minorHAnsi"/>
                <w:sz w:val="20"/>
                <w:szCs w:val="20"/>
              </w:rPr>
              <w:t>else:</w:t>
            </w:r>
          </w:p>
          <w:p>
            <w:pPr>
              <w:pStyle w:val="102"/>
              <w:ind w:left="1418"/>
              <w:rPr>
                <w:rFonts w:eastAsia="等线" w:asciiTheme="minorHAnsi" w:hAnsiTheme="minorHAnsi" w:cstheme="minorHAnsi"/>
                <w:sz w:val="20"/>
                <w:szCs w:val="20"/>
                <w:lang w:val="en-GB"/>
              </w:rPr>
            </w:pPr>
            <w:r>
              <w:rPr>
                <w:rFonts w:eastAsia="等线" w:asciiTheme="minorHAnsi" w:hAnsiTheme="minorHAnsi" w:cstheme="minorHAnsi"/>
                <w:sz w:val="20"/>
                <w:szCs w:val="20"/>
                <w:lang w:val="en-GB"/>
              </w:rPr>
              <w:t>6</w:t>
            </w:r>
            <w:r>
              <w:rPr>
                <w:rFonts w:asciiTheme="minorHAnsi" w:hAnsiTheme="minorHAnsi" w:cstheme="minorHAnsi"/>
                <w:sz w:val="20"/>
                <w:szCs w:val="20"/>
                <w:lang w:val="en-GB"/>
              </w:rPr>
              <w:t>&gt;</w:t>
            </w:r>
            <w:r>
              <w:rPr>
                <w:rFonts w:asciiTheme="minorHAnsi" w:hAnsiTheme="minorHAnsi" w:cstheme="minorHAnsi"/>
                <w:sz w:val="20"/>
                <w:szCs w:val="20"/>
                <w:lang w:val="en-GB"/>
              </w:rPr>
              <w:tab/>
            </w:r>
            <w:r>
              <w:rPr>
                <w:rFonts w:asciiTheme="minorHAnsi" w:hAnsiTheme="minorHAnsi" w:cstheme="minorHAnsi"/>
                <w:sz w:val="20"/>
                <w:szCs w:val="20"/>
                <w:lang w:val="en-GB"/>
              </w:rPr>
              <w:t xml:space="preserve">clear the information included in </w:t>
            </w:r>
            <w:r>
              <w:rPr>
                <w:rFonts w:asciiTheme="minorHAnsi" w:hAnsiTheme="minorHAnsi" w:cstheme="minorHAnsi"/>
                <w:i/>
                <w:sz w:val="20"/>
                <w:szCs w:val="20"/>
                <w:lang w:val="en-GB"/>
              </w:rPr>
              <w:t>VarRA-Report</w:t>
            </w:r>
            <w:r>
              <w:rPr>
                <w:rFonts w:asciiTheme="minorHAnsi" w:hAnsiTheme="minorHAnsi" w:cstheme="minorHAnsi"/>
                <w:sz w:val="20"/>
                <w:szCs w:val="20"/>
                <w:lang w:val="en-GB"/>
              </w:rPr>
              <w:t>;</w:t>
            </w:r>
          </w:p>
          <w:p>
            <w:pPr>
              <w:pStyle w:val="102"/>
              <w:ind w:left="1702"/>
              <w:rPr>
                <w:rFonts w:eastAsia="等线" w:asciiTheme="minorHAnsi" w:hAnsiTheme="minorHAnsi" w:cstheme="minorHAnsi"/>
                <w:sz w:val="20"/>
                <w:szCs w:val="20"/>
                <w:lang w:val="en-GB"/>
              </w:rPr>
            </w:pPr>
            <w:r>
              <w:rPr>
                <w:rFonts w:eastAsia="等线" w:asciiTheme="minorHAnsi" w:hAnsiTheme="minorHAnsi" w:cstheme="minorHAnsi"/>
                <w:sz w:val="20"/>
                <w:szCs w:val="20"/>
                <w:lang w:val="en-GB"/>
              </w:rPr>
              <w:t>6</w:t>
            </w:r>
            <w:r>
              <w:rPr>
                <w:rFonts w:asciiTheme="minorHAnsi" w:hAnsiTheme="minorHAnsi" w:cstheme="minorHAnsi"/>
                <w:sz w:val="20"/>
                <w:szCs w:val="20"/>
                <w:lang w:val="en-GB"/>
              </w:rPr>
              <w:t>&gt;</w:t>
            </w:r>
            <w:r>
              <w:rPr>
                <w:rFonts w:asciiTheme="minorHAnsi" w:hAnsiTheme="minorHAnsi" w:cstheme="minorHAnsi"/>
                <w:sz w:val="20"/>
                <w:szCs w:val="20"/>
                <w:lang w:val="en-GB"/>
              </w:rPr>
              <w:tab/>
            </w:r>
            <w:r>
              <w:rPr>
                <w:rFonts w:asciiTheme="minorHAnsi" w:hAnsiTheme="minorHAnsi" w:cstheme="minorHAnsi"/>
                <w:sz w:val="20"/>
                <w:szCs w:val="20"/>
                <w:highlight w:val="yellow"/>
                <w:lang w:val="en-GB"/>
              </w:rPr>
              <w:t xml:space="preserve">set the </w:t>
            </w:r>
            <w:r>
              <w:rPr>
                <w:rFonts w:asciiTheme="minorHAnsi" w:hAnsiTheme="minorHAnsi" w:cstheme="minorHAnsi"/>
                <w:i/>
                <w:sz w:val="20"/>
                <w:szCs w:val="20"/>
                <w:highlight w:val="yellow"/>
                <w:lang w:val="en-GB"/>
              </w:rPr>
              <w:t xml:space="preserve">plmn-IdentityList </w:t>
            </w:r>
            <w:r>
              <w:rPr>
                <w:rFonts w:asciiTheme="minorHAnsi" w:hAnsiTheme="minorHAnsi" w:cstheme="minorHAnsi"/>
                <w:sz w:val="20"/>
                <w:szCs w:val="20"/>
                <w:highlight w:val="yellow"/>
                <w:lang w:val="en-GB"/>
              </w:rPr>
              <w:t>to the list of EPLMNs stored by the UE (i.e. includes the RPLMN);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overflowPunct w:val="0"/>
              <w:autoSpaceDE w:val="0"/>
              <w:autoSpaceDN w:val="0"/>
              <w:adjustRightInd w:val="0"/>
              <w:rPr>
                <w:rFonts w:hint="default" w:eastAsia="宋体"/>
                <w:color w:val="000000"/>
                <w:lang w:val="en-US" w:eastAsia="zh-CN"/>
              </w:rPr>
            </w:pPr>
            <w:r>
              <w:rPr>
                <w:rFonts w:hint="eastAsia" w:eastAsia="宋体"/>
                <w:color w:val="000000"/>
                <w:lang w:val="en-US" w:eastAsia="zh-CN"/>
              </w:rPr>
              <w:t>ZTE</w:t>
            </w:r>
          </w:p>
        </w:tc>
        <w:tc>
          <w:tcPr>
            <w:tcW w:w="2268" w:type="dxa"/>
            <w:shd w:val="clear" w:color="auto" w:fill="auto"/>
          </w:tcPr>
          <w:p>
            <w:pPr>
              <w:overflowPunct w:val="0"/>
              <w:autoSpaceDE w:val="0"/>
              <w:autoSpaceDN w:val="0"/>
              <w:adjustRightInd w:val="0"/>
              <w:rPr>
                <w:rFonts w:hint="default" w:eastAsia="宋体"/>
                <w:color w:val="000000"/>
                <w:lang w:val="en-US" w:eastAsia="zh-CN"/>
              </w:rPr>
            </w:pPr>
            <w:r>
              <w:rPr>
                <w:rFonts w:hint="eastAsia" w:eastAsia="宋体"/>
                <w:color w:val="000000"/>
                <w:lang w:val="en-US" w:eastAsia="zh-CN"/>
              </w:rPr>
              <w:t>Maybe</w:t>
            </w:r>
          </w:p>
        </w:tc>
        <w:tc>
          <w:tcPr>
            <w:tcW w:w="5523" w:type="dxa"/>
            <w:shd w:val="clear" w:color="auto" w:fill="auto"/>
          </w:tcPr>
          <w:p>
            <w:pPr>
              <w:overflowPunct w:val="0"/>
              <w:autoSpaceDE w:val="0"/>
              <w:autoSpaceDN w:val="0"/>
              <w:adjustRightInd w:val="0"/>
              <w:rPr>
                <w:rFonts w:hint="default" w:eastAsia="宋体"/>
                <w:color w:val="000000"/>
                <w:lang w:val="en-US" w:eastAsia="zh-CN"/>
              </w:rPr>
            </w:pPr>
            <w:r>
              <w:rPr>
                <w:rFonts w:hint="eastAsia" w:eastAsia="宋体"/>
                <w:color w:val="000000"/>
                <w:lang w:val="en-US" w:eastAsia="zh-CN"/>
              </w:rPr>
              <w:t>The original intention to introduce the following highlighted restrictions for RA report storage is to avoid PLMN-identities stored to exceed maxPLMN since UE will continue to append the EPLMNs stored.</w:t>
            </w:r>
          </w:p>
          <w:p>
            <w:pPr>
              <w:pStyle w:val="5"/>
              <w:rPr>
                <w:rFonts w:ascii="Arial" w:hAnsi="Arial" w:eastAsia="Times New Roman" w:cs="Times New Roman"/>
              </w:rPr>
            </w:pPr>
            <w:r>
              <w:rPr>
                <w:rFonts w:hint="default" w:eastAsia="宋体"/>
                <w:color w:val="000000"/>
                <w:lang w:val="en-US" w:eastAsia="zh-CN"/>
              </w:rPr>
              <w:t>“</w:t>
            </w:r>
            <w:bookmarkStart w:id="1" w:name="_Toc60776997"/>
            <w:bookmarkStart w:id="2" w:name="_Toc60867778"/>
            <w:r>
              <w:rPr>
                <w:rFonts w:ascii="Arial" w:hAnsi="Arial" w:eastAsia="Times New Roman" w:cs="Times New Roman"/>
              </w:rPr>
              <w:t>5.7.10.4</w:t>
            </w:r>
            <w:r>
              <w:rPr>
                <w:rFonts w:ascii="Arial" w:hAnsi="Arial" w:eastAsia="Times New Roman" w:cs="Times New Roman"/>
              </w:rPr>
              <w:tab/>
            </w:r>
            <w:r>
              <w:rPr>
                <w:rFonts w:ascii="Arial" w:hAnsi="Arial" w:eastAsia="Times New Roman" w:cs="Times New Roman"/>
              </w:rPr>
              <w:t>Actions upon successful completion of random-access procedure</w:t>
            </w:r>
            <w:bookmarkEnd w:id="1"/>
            <w:bookmarkEnd w:id="2"/>
          </w:p>
          <w:p>
            <w:pPr>
              <w:overflowPunct w:val="0"/>
              <w:autoSpaceDE w:val="0"/>
              <w:autoSpaceDN w:val="0"/>
              <w:adjustRightInd w:val="0"/>
              <w:spacing w:after="180" w:line="240" w:lineRule="auto"/>
              <w:textAlignment w:val="baseline"/>
              <w:rPr>
                <w:rFonts w:ascii="Times New Roman" w:hAnsi="Times New Roman" w:eastAsia="Times New Roman" w:cs="Times New Roman"/>
                <w:sz w:val="20"/>
                <w:szCs w:val="20"/>
                <w:lang w:val="en-GB" w:eastAsia="ja-JP"/>
              </w:rPr>
            </w:pPr>
            <w:r>
              <w:rPr>
                <w:rFonts w:ascii="Times New Roman" w:hAnsi="Times New Roman" w:eastAsia="Times New Roman" w:cs="Times New Roman"/>
                <w:sz w:val="20"/>
                <w:szCs w:val="20"/>
                <w:lang w:val="en-GB" w:eastAsia="zh-CN"/>
              </w:rPr>
              <w:t>Upon successfully performing 4 step random access procedure, the UE shall:</w:t>
            </w:r>
          </w:p>
          <w:p>
            <w:pPr>
              <w:overflowPunct w:val="0"/>
              <w:autoSpaceDE w:val="0"/>
              <w:autoSpaceDN w:val="0"/>
              <w:adjustRightInd w:val="0"/>
              <w:spacing w:after="180"/>
              <w:ind w:left="568" w:hanging="284"/>
              <w:textAlignment w:val="baseline"/>
              <w:rPr>
                <w:rFonts w:ascii="Times New Roman" w:hAnsi="Times New Roman" w:eastAsia="Times New Roman" w:cs="Times New Roman"/>
                <w:lang w:val="en-GB" w:eastAsia="ja-JP" w:bidi="ar-SA"/>
              </w:rPr>
            </w:pPr>
            <w:r>
              <w:rPr>
                <w:rFonts w:ascii="Times New Roman" w:hAnsi="Times New Roman" w:eastAsia="Times New Roman" w:cs="Times New Roman"/>
                <w:lang w:val="en-GB" w:eastAsia="ja-JP" w:bidi="ar-SA"/>
              </w:rPr>
              <w:t>1&gt;</w:t>
            </w:r>
            <w:r>
              <w:rPr>
                <w:rFonts w:ascii="Times New Roman" w:hAnsi="Times New Roman" w:eastAsia="Times New Roman" w:cs="Times New Roman"/>
                <w:lang w:val="en-GB" w:eastAsia="ja-JP" w:bidi="ar-SA"/>
              </w:rPr>
              <w:tab/>
            </w:r>
            <w:r>
              <w:rPr>
                <w:rFonts w:ascii="Times New Roman" w:hAnsi="Times New Roman" w:eastAsia="Times New Roman" w:cs="Times New Roman"/>
                <w:lang w:val="en-GB" w:eastAsia="ja-JP" w:bidi="ar-SA"/>
              </w:rPr>
              <w:t xml:space="preserve">if the number of </w:t>
            </w:r>
            <w:r>
              <w:rPr>
                <w:rFonts w:ascii="Times New Roman" w:hAnsi="Times New Roman" w:eastAsia="Times New Roman" w:cs="Times New Roman"/>
                <w:i/>
                <w:iCs/>
                <w:lang w:val="en-GB" w:eastAsia="ja-JP" w:bidi="ar-SA"/>
              </w:rPr>
              <w:t>RA-Report</w:t>
            </w:r>
            <w:r>
              <w:rPr>
                <w:rFonts w:ascii="Times New Roman" w:hAnsi="Times New Roman" w:eastAsia="Times New Roman" w:cs="Times New Roman"/>
                <w:lang w:val="en-GB" w:eastAsia="ko-KR" w:bidi="ar-SA"/>
              </w:rPr>
              <w:t xml:space="preserve"> entries stored in the </w:t>
            </w:r>
            <w:r>
              <w:rPr>
                <w:rFonts w:ascii="Times New Roman" w:hAnsi="Times New Roman" w:eastAsia="Times New Roman" w:cs="Times New Roman"/>
                <w:i/>
                <w:lang w:val="en-GB" w:eastAsia="ja-JP" w:bidi="ar-SA"/>
              </w:rPr>
              <w:t>ra-ReportList</w:t>
            </w:r>
            <w:r>
              <w:rPr>
                <w:rFonts w:ascii="Times New Roman" w:hAnsi="Times New Roman" w:eastAsia="Times New Roman" w:cs="Times New Roman"/>
                <w:lang w:val="en-GB" w:eastAsia="ja-JP" w:bidi="ar-SA"/>
              </w:rPr>
              <w:t xml:space="preserve"> in </w:t>
            </w:r>
            <w:r>
              <w:rPr>
                <w:rFonts w:ascii="Times New Roman" w:hAnsi="Times New Roman" w:eastAsia="Times New Roman" w:cs="Times New Roman"/>
                <w:i/>
                <w:lang w:val="en-GB" w:eastAsia="ja-JP" w:bidi="ar-SA"/>
              </w:rPr>
              <w:t>VarRA-Report</w:t>
            </w:r>
            <w:r>
              <w:rPr>
                <w:rFonts w:ascii="Times New Roman" w:hAnsi="Times New Roman" w:eastAsia="Times New Roman" w:cs="Times New Roman"/>
                <w:lang w:val="en-GB" w:eastAsia="ja-JP" w:bidi="ar-SA"/>
              </w:rPr>
              <w:t xml:space="preserve"> is less than </w:t>
            </w:r>
            <w:r>
              <w:rPr>
                <w:rFonts w:ascii="Times New Roman" w:hAnsi="Times New Roman" w:eastAsia="Times New Roman" w:cs="Times New Roman"/>
                <w:i/>
                <w:lang w:val="en-GB" w:eastAsia="ja-JP" w:bidi="ar-SA"/>
              </w:rPr>
              <w:t>maxRAReport</w:t>
            </w:r>
            <w:r>
              <w:rPr>
                <w:rFonts w:ascii="Times New Roman" w:hAnsi="Times New Roman" w:eastAsia="Times New Roman" w:cs="Times New Roman"/>
                <w:lang w:val="en-GB" w:eastAsia="ja-JP" w:bidi="ar-SA"/>
              </w:rPr>
              <w:t>:</w:t>
            </w:r>
          </w:p>
          <w:p>
            <w:pPr>
              <w:overflowPunct w:val="0"/>
              <w:autoSpaceDE w:val="0"/>
              <w:autoSpaceDN w:val="0"/>
              <w:adjustRightInd w:val="0"/>
              <w:spacing w:after="180"/>
              <w:ind w:left="851" w:hanging="284"/>
              <w:textAlignment w:val="baseline"/>
              <w:rPr>
                <w:rFonts w:ascii="Times New Roman" w:hAnsi="Times New Roman" w:eastAsia="Times New Roman" w:cs="Times New Roman"/>
                <w:highlight w:val="yellow"/>
                <w:lang w:val="en-GB" w:eastAsia="ja-JP" w:bidi="ar-SA"/>
              </w:rPr>
            </w:pPr>
            <w:r>
              <w:rPr>
                <w:rFonts w:ascii="Times New Roman" w:hAnsi="Times New Roman" w:eastAsia="Times New Roman" w:cs="Times New Roman"/>
                <w:highlight w:val="yellow"/>
                <w:lang w:val="en-GB" w:eastAsia="ja-JP" w:bidi="ar-SA"/>
              </w:rPr>
              <w:t>2&gt;</w:t>
            </w:r>
            <w:r>
              <w:rPr>
                <w:rFonts w:ascii="Times New Roman" w:hAnsi="Times New Roman" w:eastAsia="Times New Roman" w:cs="Times New Roman"/>
                <w:highlight w:val="yellow"/>
                <w:lang w:val="en-GB" w:eastAsia="ja-JP" w:bidi="ar-SA"/>
              </w:rPr>
              <w:tab/>
            </w:r>
            <w:r>
              <w:rPr>
                <w:rFonts w:ascii="Times New Roman" w:hAnsi="Times New Roman" w:eastAsia="Times New Roman" w:cs="Times New Roman"/>
                <w:highlight w:val="yellow"/>
                <w:lang w:val="en-GB" w:eastAsia="ja-JP" w:bidi="ar-SA"/>
              </w:rPr>
              <w:t>if the number of PLMN entries in</w:t>
            </w:r>
            <w:r>
              <w:rPr>
                <w:rFonts w:ascii="Times New Roman" w:hAnsi="Times New Roman" w:eastAsia="Times New Roman" w:cs="Times New Roman"/>
                <w:i/>
                <w:highlight w:val="yellow"/>
                <w:lang w:val="en-GB" w:eastAsia="ja-JP" w:bidi="ar-SA"/>
              </w:rPr>
              <w:t xml:space="preserve"> </w:t>
            </w:r>
            <w:r>
              <w:rPr>
                <w:rFonts w:ascii="Times New Roman" w:hAnsi="Times New Roman" w:eastAsia="Times New Roman" w:cs="Times New Roman"/>
                <w:i/>
                <w:iCs/>
                <w:highlight w:val="yellow"/>
                <w:lang w:val="en-GB" w:eastAsia="ja-JP" w:bidi="ar-SA"/>
              </w:rPr>
              <w:t>plmn-IdentityList</w:t>
            </w:r>
            <w:r>
              <w:rPr>
                <w:rFonts w:ascii="Times New Roman" w:hAnsi="Times New Roman" w:eastAsia="Times New Roman" w:cs="Times New Roman"/>
                <w:highlight w:val="yellow"/>
                <w:lang w:val="en-GB" w:eastAsia="ja-JP" w:bidi="ar-SA"/>
              </w:rPr>
              <w:t xml:space="preserve"> stored in </w:t>
            </w:r>
            <w:r>
              <w:rPr>
                <w:rFonts w:ascii="Times New Roman" w:hAnsi="Times New Roman" w:eastAsia="Times New Roman" w:cs="Times New Roman"/>
                <w:i/>
                <w:iCs/>
                <w:highlight w:val="yellow"/>
                <w:lang w:val="en-GB" w:eastAsia="ja-JP" w:bidi="ar-SA"/>
              </w:rPr>
              <w:t xml:space="preserve">VarRA-Report </w:t>
            </w:r>
            <w:r>
              <w:rPr>
                <w:rFonts w:ascii="Times New Roman" w:hAnsi="Times New Roman" w:eastAsia="Times New Roman" w:cs="Times New Roman"/>
                <w:highlight w:val="yellow"/>
                <w:lang w:val="en-GB" w:eastAsia="ja-JP" w:bidi="ar-SA"/>
              </w:rPr>
              <w:t xml:space="preserve">is less than </w:t>
            </w:r>
            <w:r>
              <w:rPr>
                <w:rFonts w:ascii="Times New Roman" w:hAnsi="Times New Roman" w:eastAsia="Times New Roman" w:cs="Times New Roman"/>
                <w:i/>
                <w:iCs/>
                <w:highlight w:val="yellow"/>
                <w:lang w:val="en-GB" w:eastAsia="ja-JP" w:bidi="ar-SA"/>
              </w:rPr>
              <w:t>maxPLMN</w:t>
            </w:r>
            <w:r>
              <w:rPr>
                <w:rFonts w:ascii="Times New Roman" w:hAnsi="Times New Roman" w:eastAsia="Times New Roman" w:cs="Times New Roman"/>
                <w:highlight w:val="yellow"/>
                <w:lang w:val="en-GB" w:eastAsia="ja-JP" w:bidi="ar-SA"/>
              </w:rPr>
              <w:t>; or</w:t>
            </w:r>
          </w:p>
          <w:p>
            <w:pPr>
              <w:overflowPunct w:val="0"/>
              <w:autoSpaceDE w:val="0"/>
              <w:autoSpaceDN w:val="0"/>
              <w:adjustRightInd w:val="0"/>
              <w:spacing w:after="180"/>
              <w:ind w:left="851" w:hanging="284"/>
              <w:textAlignment w:val="baseline"/>
              <w:rPr>
                <w:rFonts w:ascii="Times New Roman" w:hAnsi="Times New Roman" w:eastAsia="Times New Roman" w:cs="Times New Roman"/>
                <w:highlight w:val="yellow"/>
                <w:lang w:val="en-GB" w:eastAsia="ja-JP" w:bidi="ar-SA"/>
              </w:rPr>
            </w:pPr>
            <w:r>
              <w:rPr>
                <w:rFonts w:ascii="Times New Roman" w:hAnsi="Times New Roman" w:eastAsia="等线" w:cs="Times New Roman"/>
                <w:highlight w:val="yellow"/>
                <w:lang w:val="en-GB" w:eastAsia="ja-JP" w:bidi="ar-SA"/>
              </w:rPr>
              <w:t>2&gt;</w:t>
            </w:r>
            <w:r>
              <w:rPr>
                <w:rFonts w:ascii="Times New Roman" w:hAnsi="Times New Roman" w:eastAsia="等线" w:cs="Times New Roman"/>
                <w:highlight w:val="yellow"/>
                <w:lang w:val="en-GB" w:eastAsia="ja-JP" w:bidi="ar-SA"/>
              </w:rPr>
              <w:tab/>
            </w:r>
            <w:r>
              <w:rPr>
                <w:rFonts w:ascii="Times New Roman" w:hAnsi="Times New Roman" w:eastAsia="Times New Roman" w:cs="Times New Roman"/>
                <w:highlight w:val="yellow"/>
                <w:lang w:val="en-GB" w:eastAsia="ja-JP" w:bidi="ar-SA"/>
              </w:rPr>
              <w:t>if the number of PLMN entries in</w:t>
            </w:r>
            <w:r>
              <w:rPr>
                <w:rFonts w:ascii="Times New Roman" w:hAnsi="Times New Roman" w:eastAsia="Times New Roman" w:cs="Times New Roman"/>
                <w:i/>
                <w:highlight w:val="yellow"/>
                <w:lang w:val="en-GB" w:eastAsia="ja-JP" w:bidi="ar-SA"/>
              </w:rPr>
              <w:t xml:space="preserve"> </w:t>
            </w:r>
            <w:r>
              <w:rPr>
                <w:rFonts w:ascii="Times New Roman" w:hAnsi="Times New Roman" w:eastAsia="Times New Roman" w:cs="Times New Roman"/>
                <w:i/>
                <w:iCs/>
                <w:highlight w:val="yellow"/>
                <w:lang w:val="en-GB" w:eastAsia="ja-JP" w:bidi="ar-SA"/>
              </w:rPr>
              <w:t>plmn-IdentityList</w:t>
            </w:r>
            <w:r>
              <w:rPr>
                <w:rFonts w:ascii="Times New Roman" w:hAnsi="Times New Roman" w:eastAsia="Times New Roman" w:cs="Times New Roman"/>
                <w:highlight w:val="yellow"/>
                <w:lang w:val="en-GB" w:eastAsia="ja-JP" w:bidi="ar-SA"/>
              </w:rPr>
              <w:t xml:space="preserve"> stored in </w:t>
            </w:r>
            <w:r>
              <w:rPr>
                <w:rFonts w:ascii="Times New Roman" w:hAnsi="Times New Roman" w:eastAsia="Times New Roman" w:cs="Times New Roman"/>
                <w:i/>
                <w:iCs/>
                <w:highlight w:val="yellow"/>
                <w:lang w:val="en-GB" w:eastAsia="ja-JP" w:bidi="ar-SA"/>
              </w:rPr>
              <w:t xml:space="preserve">VarRA-Report </w:t>
            </w:r>
            <w:r>
              <w:rPr>
                <w:rFonts w:ascii="Times New Roman" w:hAnsi="Times New Roman" w:eastAsia="Times New Roman" w:cs="Times New Roman"/>
                <w:highlight w:val="yellow"/>
                <w:lang w:val="en-GB" w:eastAsia="ja-JP" w:bidi="ar-SA"/>
              </w:rPr>
              <w:t xml:space="preserve">is </w:t>
            </w:r>
            <w:r>
              <w:rPr>
                <w:rFonts w:ascii="Times New Roman" w:hAnsi="Times New Roman" w:eastAsia="Times New Roman" w:cs="Times New Roman"/>
                <w:highlight w:val="yellow"/>
                <w:lang w:val="en-GB" w:eastAsia="zh-CN" w:bidi="ar-SA"/>
              </w:rPr>
              <w:t>equal to</w:t>
            </w:r>
            <w:r>
              <w:rPr>
                <w:rFonts w:ascii="Times New Roman" w:hAnsi="Times New Roman" w:eastAsia="Times New Roman" w:cs="Times New Roman"/>
                <w:highlight w:val="yellow"/>
                <w:lang w:val="en-GB" w:eastAsia="ja-JP" w:bidi="ar-SA"/>
              </w:rPr>
              <w:t xml:space="preserve"> </w:t>
            </w:r>
            <w:r>
              <w:rPr>
                <w:rFonts w:ascii="Times New Roman" w:hAnsi="Times New Roman" w:eastAsia="Times New Roman" w:cs="Times New Roman"/>
                <w:i/>
                <w:iCs/>
                <w:highlight w:val="yellow"/>
                <w:lang w:val="en-GB" w:eastAsia="ja-JP" w:bidi="ar-SA"/>
              </w:rPr>
              <w:t>maxPLMN</w:t>
            </w:r>
            <w:r>
              <w:rPr>
                <w:rFonts w:ascii="Times New Roman" w:hAnsi="Times New Roman" w:eastAsia="Times New Roman" w:cs="Times New Roman"/>
                <w:i/>
                <w:iCs/>
                <w:highlight w:val="yellow"/>
                <w:lang w:val="en-GB" w:eastAsia="zh-CN" w:bidi="ar-SA"/>
              </w:rPr>
              <w:t xml:space="preserve"> </w:t>
            </w:r>
            <w:r>
              <w:rPr>
                <w:rFonts w:ascii="Times New Roman" w:hAnsi="Times New Roman" w:eastAsia="Times New Roman" w:cs="Times New Roman"/>
                <w:highlight w:val="yellow"/>
                <w:lang w:val="en-GB" w:eastAsia="ja-JP" w:bidi="ar-SA"/>
              </w:rPr>
              <w:t>and</w:t>
            </w:r>
            <w:r>
              <w:rPr>
                <w:rFonts w:ascii="Times New Roman" w:hAnsi="Times New Roman" w:eastAsia="Times New Roman" w:cs="Times New Roman"/>
                <w:highlight w:val="yellow"/>
                <w:lang w:val="en-GB" w:eastAsia="zh-CN" w:bidi="ar-SA"/>
              </w:rPr>
              <w:t xml:space="preserve"> </w:t>
            </w:r>
            <w:r>
              <w:rPr>
                <w:rFonts w:ascii="Times New Roman" w:hAnsi="Times New Roman" w:eastAsia="Times New Roman" w:cs="Times New Roman"/>
                <w:highlight w:val="yellow"/>
                <w:lang w:val="en-GB" w:eastAsia="ja-JP" w:bidi="ar-SA"/>
              </w:rPr>
              <w:t>the list of EPLMNs</w:t>
            </w:r>
            <w:r>
              <w:rPr>
                <w:rFonts w:ascii="Times New Roman" w:hAnsi="Times New Roman" w:eastAsia="Times New Roman" w:cs="Times New Roman"/>
                <w:highlight w:val="yellow"/>
                <w:lang w:val="en-GB" w:eastAsia="zh-CN" w:bidi="ar-SA"/>
              </w:rPr>
              <w:t xml:space="preserve"> is subset of or equal to the </w:t>
            </w:r>
            <w:r>
              <w:rPr>
                <w:rFonts w:ascii="Times New Roman" w:hAnsi="Times New Roman" w:eastAsia="Times New Roman" w:cs="Times New Roman"/>
                <w:i/>
                <w:iCs/>
                <w:highlight w:val="yellow"/>
                <w:lang w:val="en-GB" w:eastAsia="ja-JP" w:bidi="ar-SA"/>
              </w:rPr>
              <w:t>plmn-IdentityList</w:t>
            </w:r>
            <w:r>
              <w:rPr>
                <w:rFonts w:ascii="Times New Roman" w:hAnsi="Times New Roman" w:eastAsia="Times New Roman" w:cs="Times New Roman"/>
                <w:highlight w:val="yellow"/>
                <w:lang w:val="en-GB" w:eastAsia="ja-JP" w:bidi="ar-SA"/>
              </w:rPr>
              <w:t xml:space="preserve"> stored in </w:t>
            </w:r>
            <w:r>
              <w:rPr>
                <w:rFonts w:ascii="Times New Roman" w:hAnsi="Times New Roman" w:eastAsia="Times New Roman" w:cs="Times New Roman"/>
                <w:i/>
                <w:iCs/>
                <w:highlight w:val="yellow"/>
                <w:lang w:val="en-GB" w:eastAsia="ja-JP" w:bidi="ar-SA"/>
              </w:rPr>
              <w:t>VarRA-Report</w:t>
            </w:r>
            <w:r>
              <w:rPr>
                <w:rFonts w:ascii="Times New Roman" w:hAnsi="Times New Roman" w:eastAsia="Times New Roman" w:cs="Times New Roman"/>
                <w:highlight w:val="yellow"/>
                <w:lang w:val="en-GB" w:eastAsia="ja-JP" w:bidi="ar-SA"/>
              </w:rPr>
              <w:t>:</w:t>
            </w:r>
          </w:p>
          <w:p>
            <w:pPr>
              <w:overflowPunct w:val="0"/>
              <w:autoSpaceDE w:val="0"/>
              <w:autoSpaceDN w:val="0"/>
              <w:adjustRightInd w:val="0"/>
              <w:spacing w:after="180"/>
              <w:ind w:left="1135" w:hanging="284"/>
              <w:textAlignment w:val="baseline"/>
              <w:rPr>
                <w:rFonts w:hint="default" w:eastAsia="宋体"/>
                <w:color w:val="000000"/>
                <w:lang w:val="en-US" w:eastAsia="zh-CN"/>
              </w:rPr>
            </w:pPr>
            <w:r>
              <w:rPr>
                <w:rFonts w:ascii="Times New Roman" w:hAnsi="Times New Roman" w:eastAsia="Times New Roman" w:cs="Times New Roman"/>
                <w:lang w:val="en-GB" w:eastAsia="ja-JP" w:bidi="ar-SA"/>
              </w:rPr>
              <w:t>3&gt;</w:t>
            </w:r>
            <w:r>
              <w:rPr>
                <w:rFonts w:ascii="Times New Roman" w:hAnsi="Times New Roman" w:eastAsia="Times New Roman" w:cs="Times New Roman"/>
                <w:lang w:val="en-GB" w:eastAsia="ja-JP" w:bidi="ar-SA"/>
              </w:rPr>
              <w:tab/>
            </w:r>
            <w:r>
              <w:rPr>
                <w:rFonts w:ascii="Times New Roman" w:hAnsi="Times New Roman" w:eastAsia="Times New Roman" w:cs="Times New Roman"/>
                <w:lang w:val="en-GB" w:eastAsia="ko-KR" w:bidi="ar-SA"/>
              </w:rPr>
              <w:t xml:space="preserve">append the following contents associated to the successfully completed random-access procedure as a new entry in the </w:t>
            </w:r>
            <w:r>
              <w:rPr>
                <w:rFonts w:ascii="Times New Roman" w:hAnsi="Times New Roman" w:eastAsia="Times New Roman" w:cs="Times New Roman"/>
                <w:i/>
                <w:lang w:val="en-GB" w:eastAsia="ja-JP" w:bidi="ar-SA"/>
              </w:rPr>
              <w:t>VarRA-Report</w:t>
            </w:r>
            <w:r>
              <w:rPr>
                <w:rFonts w:ascii="Times New Roman" w:hAnsi="Times New Roman" w:eastAsia="Times New Roman" w:cs="Times New Roman"/>
                <w:lang w:val="en-GB" w:eastAsia="ko-KR" w:bidi="ar-SA"/>
              </w:rPr>
              <w:t>:</w:t>
            </w:r>
            <w:r>
              <w:rPr>
                <w:rFonts w:hint="default" w:eastAsia="宋体"/>
                <w:color w:val="000000"/>
                <w:lang w:val="en-US" w:eastAsia="zh-CN"/>
              </w:rPr>
              <w:t>”</w:t>
            </w:r>
          </w:p>
          <w:p>
            <w:pPr>
              <w:overflowPunct w:val="0"/>
              <w:autoSpaceDE w:val="0"/>
              <w:autoSpaceDN w:val="0"/>
              <w:adjustRightInd w:val="0"/>
              <w:rPr>
                <w:rFonts w:hint="eastAsia" w:eastAsia="宋体"/>
                <w:color w:val="000000"/>
                <w:lang w:val="en-US" w:eastAsia="zh-CN"/>
              </w:rPr>
            </w:pPr>
            <w:r>
              <w:rPr>
                <w:rFonts w:hint="eastAsia" w:eastAsia="宋体"/>
                <w:color w:val="000000"/>
                <w:lang w:val="en-US" w:eastAsia="zh-CN"/>
              </w:rPr>
              <w:t xml:space="preserve">We understand the intention of this CR is to allow UE to store the RA report when there are spaces in VarRA-Report and RPLMN is included regardless if there are rooms available to append new PLMNs or not, which technically disable the restrictions highlighted above. </w:t>
            </w:r>
          </w:p>
          <w:p>
            <w:pPr>
              <w:overflowPunct w:val="0"/>
              <w:autoSpaceDE w:val="0"/>
              <w:autoSpaceDN w:val="0"/>
              <w:adjustRightInd w:val="0"/>
              <w:rPr>
                <w:rFonts w:hint="eastAsia" w:eastAsia="宋体"/>
                <w:color w:val="000000"/>
                <w:lang w:val="en-US" w:eastAsia="zh-CN"/>
              </w:rPr>
            </w:pPr>
            <w:r>
              <w:rPr>
                <w:rFonts w:hint="eastAsia" w:eastAsia="宋体"/>
                <w:color w:val="000000"/>
                <w:lang w:val="en-US" w:eastAsia="zh-CN"/>
              </w:rPr>
              <w:t>If it is agreeable for majorities, we are fine to have this new condition, but in this case we</w:t>
            </w:r>
            <w:r>
              <w:rPr>
                <w:rFonts w:hint="default" w:eastAsia="宋体"/>
                <w:color w:val="000000"/>
                <w:lang w:val="en-US" w:eastAsia="zh-CN"/>
              </w:rPr>
              <w:t>’</w:t>
            </w:r>
            <w:r>
              <w:rPr>
                <w:rFonts w:hint="eastAsia" w:eastAsia="宋体"/>
                <w:color w:val="000000"/>
                <w:lang w:val="en-US" w:eastAsia="zh-CN"/>
              </w:rPr>
              <w:t>d like to make the following changes to delete the useless restrictions:</w:t>
            </w:r>
          </w:p>
          <w:p>
            <w:pPr>
              <w:pStyle w:val="69"/>
              <w:rPr>
                <w:del w:id="156" w:author="At113e-ZTE(Zhihong)" w:date="2021-01-27T20:55:09Z"/>
              </w:rPr>
            </w:pPr>
            <w:del w:id="157" w:author="At113e-ZTE(Zhihong)" w:date="2021-01-27T20:55:09Z">
              <w:r>
                <w:rPr/>
                <w:delText>2&gt;</w:delText>
              </w:r>
            </w:del>
            <w:del w:id="158" w:author="At113e-ZTE(Zhihong)" w:date="2021-01-27T20:55:09Z">
              <w:r>
                <w:rPr/>
                <w:tab/>
              </w:r>
            </w:del>
            <w:del w:id="159" w:author="At113e-ZTE(Zhihong)" w:date="2021-01-27T20:55:09Z">
              <w:r>
                <w:rPr/>
                <w:delText>if the number of PLMN entries in</w:delText>
              </w:r>
            </w:del>
            <w:del w:id="160" w:author="At113e-ZTE(Zhihong)" w:date="2021-01-27T20:55:09Z">
              <w:r>
                <w:rPr>
                  <w:i/>
                </w:rPr>
                <w:delText xml:space="preserve"> </w:delText>
              </w:r>
            </w:del>
            <w:del w:id="161" w:author="At113e-ZTE(Zhihong)" w:date="2021-01-27T20:55:09Z">
              <w:r>
                <w:rPr>
                  <w:i/>
                  <w:iCs/>
                </w:rPr>
                <w:delText>plmn-IdentityList</w:delText>
              </w:r>
            </w:del>
            <w:del w:id="162" w:author="At113e-ZTE(Zhihong)" w:date="2021-01-27T20:55:09Z">
              <w:r>
                <w:rPr/>
                <w:delText xml:space="preserve"> stored in </w:delText>
              </w:r>
            </w:del>
            <w:del w:id="163" w:author="At113e-ZTE(Zhihong)" w:date="2021-01-27T20:55:09Z">
              <w:r>
                <w:rPr>
                  <w:i/>
                  <w:iCs/>
                </w:rPr>
                <w:delText xml:space="preserve">VarRA-Report </w:delText>
              </w:r>
            </w:del>
            <w:del w:id="164" w:author="At113e-ZTE(Zhihong)" w:date="2021-01-27T20:55:09Z">
              <w:r>
                <w:rPr/>
                <w:delText xml:space="preserve">is less than </w:delText>
              </w:r>
            </w:del>
            <w:del w:id="165" w:author="At113e-ZTE(Zhihong)" w:date="2021-01-27T20:55:09Z">
              <w:r>
                <w:rPr>
                  <w:i/>
                  <w:iCs/>
                </w:rPr>
                <w:delText>maxPLMN</w:delText>
              </w:r>
            </w:del>
            <w:del w:id="166" w:author="At113e-ZTE(Zhihong)" w:date="2021-01-27T20:55:09Z">
              <w:r>
                <w:rPr/>
                <w:delText>; or</w:delText>
              </w:r>
            </w:del>
          </w:p>
          <w:p>
            <w:pPr>
              <w:pStyle w:val="69"/>
              <w:rPr>
                <w:del w:id="167" w:author="At113e-ZTE(Zhihong)" w:date="2021-01-27T20:55:09Z"/>
              </w:rPr>
            </w:pPr>
            <w:del w:id="168" w:author="At113e-ZTE(Zhihong)" w:date="2021-01-27T20:55:09Z">
              <w:r>
                <w:rPr>
                  <w:rFonts w:eastAsia="等线"/>
                </w:rPr>
                <w:delText>2&gt;</w:delText>
              </w:r>
            </w:del>
            <w:del w:id="169" w:author="At113e-ZTE(Zhihong)" w:date="2021-01-27T20:55:09Z">
              <w:r>
                <w:rPr>
                  <w:rFonts w:eastAsia="等线"/>
                </w:rPr>
                <w:tab/>
              </w:r>
            </w:del>
            <w:del w:id="170" w:author="At113e-ZTE(Zhihong)" w:date="2021-01-27T20:55:09Z">
              <w:r>
                <w:rPr/>
                <w:delText>if the number of PLMN entries in</w:delText>
              </w:r>
            </w:del>
            <w:del w:id="171" w:author="At113e-ZTE(Zhihong)" w:date="2021-01-27T20:55:09Z">
              <w:r>
                <w:rPr>
                  <w:i/>
                </w:rPr>
                <w:delText xml:space="preserve"> </w:delText>
              </w:r>
            </w:del>
            <w:del w:id="172" w:author="At113e-ZTE(Zhihong)" w:date="2021-01-27T20:55:09Z">
              <w:r>
                <w:rPr>
                  <w:i/>
                  <w:iCs/>
                </w:rPr>
                <w:delText>plmn-IdentityList</w:delText>
              </w:r>
            </w:del>
            <w:del w:id="173" w:author="At113e-ZTE(Zhihong)" w:date="2021-01-27T20:55:09Z">
              <w:r>
                <w:rPr/>
                <w:delText xml:space="preserve"> stored in </w:delText>
              </w:r>
            </w:del>
            <w:del w:id="174" w:author="At113e-ZTE(Zhihong)" w:date="2021-01-27T20:55:09Z">
              <w:r>
                <w:rPr>
                  <w:i/>
                  <w:iCs/>
                </w:rPr>
                <w:delText xml:space="preserve">VarRA-Report </w:delText>
              </w:r>
            </w:del>
            <w:del w:id="175" w:author="At113e-ZTE(Zhihong)" w:date="2021-01-27T20:55:09Z">
              <w:r>
                <w:rPr/>
                <w:delText xml:space="preserve">is </w:delText>
              </w:r>
            </w:del>
            <w:del w:id="176" w:author="At113e-ZTE(Zhihong)" w:date="2021-01-27T20:55:09Z">
              <w:r>
                <w:rPr>
                  <w:lang w:eastAsia="zh-CN"/>
                </w:rPr>
                <w:delText>equal to</w:delText>
              </w:r>
            </w:del>
            <w:del w:id="177" w:author="At113e-ZTE(Zhihong)" w:date="2021-01-27T20:55:09Z">
              <w:r>
                <w:rPr/>
                <w:delText xml:space="preserve"> </w:delText>
              </w:r>
            </w:del>
            <w:del w:id="178" w:author="At113e-ZTE(Zhihong)" w:date="2021-01-27T20:55:09Z">
              <w:r>
                <w:rPr>
                  <w:i/>
                  <w:iCs/>
                </w:rPr>
                <w:delText>maxPLMN</w:delText>
              </w:r>
            </w:del>
            <w:del w:id="179" w:author="At113e-ZTE(Zhihong)" w:date="2021-01-27T20:55:09Z">
              <w:r>
                <w:rPr>
                  <w:i/>
                  <w:iCs/>
                  <w:lang w:eastAsia="zh-CN"/>
                </w:rPr>
                <w:delText xml:space="preserve"> </w:delText>
              </w:r>
            </w:del>
            <w:del w:id="180" w:author="At113e-ZTE(Zhihong)" w:date="2021-01-27T20:55:09Z">
              <w:r>
                <w:rPr/>
                <w:delText>and</w:delText>
              </w:r>
            </w:del>
            <w:del w:id="181" w:author="At113e-ZTE(Zhihong)" w:date="2021-01-27T20:55:09Z">
              <w:r>
                <w:rPr>
                  <w:lang w:eastAsia="zh-CN"/>
                </w:rPr>
                <w:delText xml:space="preserve"> </w:delText>
              </w:r>
            </w:del>
            <w:del w:id="182" w:author="At113e-ZTE(Zhihong)" w:date="2021-01-27T20:55:09Z">
              <w:r>
                <w:rPr/>
                <w:delText>the list of EPLMNs</w:delText>
              </w:r>
            </w:del>
            <w:del w:id="183" w:author="At113e-ZTE(Zhihong)" w:date="2021-01-27T20:55:09Z">
              <w:r>
                <w:rPr>
                  <w:lang w:eastAsia="zh-CN"/>
                </w:rPr>
                <w:delText xml:space="preserve"> is subset of or equal to the </w:delText>
              </w:r>
            </w:del>
            <w:del w:id="184" w:author="At113e-ZTE(Zhihong)" w:date="2021-01-27T20:55:09Z">
              <w:r>
                <w:rPr>
                  <w:i/>
                  <w:iCs/>
                </w:rPr>
                <w:delText>plmn-IdentityList</w:delText>
              </w:r>
            </w:del>
            <w:del w:id="185" w:author="At113e-ZTE(Zhihong)" w:date="2021-01-27T20:55:09Z">
              <w:r>
                <w:rPr/>
                <w:delText xml:space="preserve"> stored in </w:delText>
              </w:r>
            </w:del>
            <w:del w:id="186" w:author="At113e-ZTE(Zhihong)" w:date="2021-01-27T20:55:09Z">
              <w:r>
                <w:rPr>
                  <w:i/>
                  <w:iCs/>
                </w:rPr>
                <w:delText>VarRA-Report</w:delText>
              </w:r>
            </w:del>
            <w:del w:id="187" w:author="At113e-ZTE(Zhihong)" w:date="2021-01-27T20:55:09Z">
              <w:r>
                <w:rPr/>
                <w:delText>:</w:delText>
              </w:r>
            </w:del>
            <w:ins w:id="188" w:author="作者">
              <w:del w:id="189" w:author="At113e-ZTE(Zhihong)" w:date="2021-01-27T20:55:09Z">
                <w:r>
                  <w:rPr/>
                  <w:delText>; or</w:delText>
                </w:r>
              </w:del>
            </w:ins>
          </w:p>
          <w:p>
            <w:pPr>
              <w:pStyle w:val="69"/>
              <w:rPr>
                <w:ins w:id="190" w:author="作者" w:date=""/>
              </w:rPr>
            </w:pPr>
            <w:ins w:id="191" w:author="作者">
              <w:r>
                <w:rPr>
                  <w:rFonts w:eastAsia="等线"/>
                </w:rPr>
                <w:t>2&gt;</w:t>
              </w:r>
            </w:ins>
            <w:ins w:id="192" w:author="作者">
              <w:r>
                <w:rPr>
                  <w:rFonts w:eastAsia="等线"/>
                </w:rPr>
                <w:tab/>
              </w:r>
            </w:ins>
            <w:ins w:id="193" w:author="作者">
              <w:r>
                <w:rPr/>
                <w:t>if</w:t>
              </w:r>
            </w:ins>
            <w:ins w:id="194" w:author="作者">
              <w:del w:id="195" w:author="At113e-ZTE(Zhihong)" w:date="2021-01-27T20:55:27Z">
                <w:r>
                  <w:rPr/>
                  <w:delText xml:space="preserve"> </w:delText>
                </w:r>
              </w:del>
            </w:ins>
            <w:ins w:id="196" w:author="作者">
              <w:del w:id="197" w:author="At113e-ZTE(Zhihong)" w:date="2021-01-27T20:55:26Z">
                <w:r>
                  <w:rPr/>
                  <w:delText>the number of PLMN entries in</w:delText>
                </w:r>
              </w:del>
            </w:ins>
            <w:ins w:id="198" w:author="作者">
              <w:del w:id="199" w:author="At113e-ZTE(Zhihong)" w:date="2021-01-27T20:55:26Z">
                <w:r>
                  <w:rPr>
                    <w:i/>
                  </w:rPr>
                  <w:delText xml:space="preserve"> </w:delText>
                </w:r>
              </w:del>
            </w:ins>
            <w:ins w:id="200" w:author="作者">
              <w:del w:id="201" w:author="At113e-ZTE(Zhihong)" w:date="2021-01-27T20:55:26Z">
                <w:r>
                  <w:rPr>
                    <w:i/>
                    <w:iCs/>
                  </w:rPr>
                  <w:delText>plmn-IdentityList</w:delText>
                </w:r>
              </w:del>
            </w:ins>
            <w:ins w:id="202" w:author="作者">
              <w:del w:id="203" w:author="At113e-ZTE(Zhihong)" w:date="2021-01-27T20:55:26Z">
                <w:r>
                  <w:rPr/>
                  <w:delText xml:space="preserve"> stored in </w:delText>
                </w:r>
              </w:del>
            </w:ins>
            <w:ins w:id="204" w:author="作者">
              <w:del w:id="205" w:author="At113e-ZTE(Zhihong)" w:date="2021-01-27T20:55:26Z">
                <w:r>
                  <w:rPr>
                    <w:i/>
                    <w:iCs/>
                  </w:rPr>
                  <w:delText xml:space="preserve">VarRA-Report </w:delText>
                </w:r>
              </w:del>
            </w:ins>
            <w:ins w:id="206" w:author="作者">
              <w:del w:id="207" w:author="At113e-ZTE(Zhihong)" w:date="2021-01-27T20:55:26Z">
                <w:r>
                  <w:rPr/>
                  <w:delText xml:space="preserve">is </w:delText>
                </w:r>
              </w:del>
            </w:ins>
            <w:ins w:id="208" w:author="作者">
              <w:del w:id="209" w:author="At113e-ZTE(Zhihong)" w:date="2021-01-27T20:55:26Z">
                <w:r>
                  <w:rPr>
                    <w:lang w:eastAsia="zh-CN"/>
                  </w:rPr>
                  <w:delText>equal to</w:delText>
                </w:r>
              </w:del>
            </w:ins>
            <w:ins w:id="210" w:author="作者">
              <w:del w:id="211" w:author="At113e-ZTE(Zhihong)" w:date="2021-01-27T20:55:26Z">
                <w:r>
                  <w:rPr/>
                  <w:delText xml:space="preserve"> </w:delText>
                </w:r>
              </w:del>
            </w:ins>
            <w:ins w:id="212" w:author="作者">
              <w:del w:id="213" w:author="At113e-ZTE(Zhihong)" w:date="2021-01-27T20:55:26Z">
                <w:r>
                  <w:rPr>
                    <w:i/>
                    <w:iCs/>
                  </w:rPr>
                  <w:delText>maxPLMN</w:delText>
                </w:r>
              </w:del>
            </w:ins>
            <w:ins w:id="214" w:author="作者">
              <w:del w:id="215" w:author="At113e-ZTE(Zhihong)" w:date="2021-01-27T20:55:26Z">
                <w:r>
                  <w:rPr>
                    <w:i/>
                    <w:iCs/>
                    <w:lang w:eastAsia="zh-CN"/>
                  </w:rPr>
                  <w:delText xml:space="preserve"> </w:delText>
                </w:r>
              </w:del>
            </w:ins>
            <w:ins w:id="216" w:author="作者">
              <w:del w:id="217" w:author="At113e-ZTE(Zhihong)" w:date="2021-01-27T20:55:26Z">
                <w:r>
                  <w:rPr/>
                  <w:delText>and</w:delText>
                </w:r>
              </w:del>
            </w:ins>
            <w:r>
              <w:rPr>
                <w:rFonts w:hint="eastAsia" w:eastAsia="宋体"/>
                <w:lang w:val="en-US" w:eastAsia="zh-CN"/>
              </w:rPr>
              <w:t xml:space="preserve"> </w:t>
            </w:r>
            <w:ins w:id="218" w:author="作者">
              <w:r>
                <w:rPr/>
                <w:t>the RPLMN is included in</w:t>
              </w:r>
            </w:ins>
            <w:ins w:id="219" w:author="作者">
              <w:r>
                <w:rPr>
                  <w:i/>
                </w:rPr>
                <w:t xml:space="preserve"> </w:t>
              </w:r>
            </w:ins>
            <w:ins w:id="220" w:author="作者">
              <w:r>
                <w:rPr>
                  <w:i/>
                  <w:iCs/>
                </w:rPr>
                <w:t>plmn-IdentityList</w:t>
              </w:r>
            </w:ins>
            <w:ins w:id="221" w:author="作者">
              <w:r>
                <w:rPr/>
                <w:t xml:space="preserve"> stored in </w:t>
              </w:r>
            </w:ins>
            <w:ins w:id="222" w:author="作者">
              <w:r>
                <w:rPr>
                  <w:i/>
                  <w:iCs/>
                </w:rPr>
                <w:t>VarRA-</w:t>
              </w:r>
            </w:ins>
            <w:ins w:id="223" w:author="作者">
              <w:r>
                <w:rPr/>
                <w:t>Report:</w:t>
              </w:r>
            </w:ins>
          </w:p>
          <w:p>
            <w:pPr>
              <w:overflowPunct w:val="0"/>
              <w:autoSpaceDE w:val="0"/>
              <w:autoSpaceDN w:val="0"/>
              <w:adjustRightInd w:val="0"/>
              <w:spacing w:after="180"/>
              <w:ind w:left="1135" w:hanging="284"/>
              <w:textAlignment w:val="baseline"/>
              <w:rPr>
                <w:rFonts w:hint="default" w:ascii="Times New Roman" w:hAnsi="Times New Roman" w:eastAsia="Times New Roman" w:cs="Times New Roman"/>
                <w:lang w:val="en-US" w:eastAsia="zh-CN" w:bidi="ar-SA"/>
              </w:rPr>
            </w:pPr>
            <w:ins w:id="224" w:author="At113e-ZTE(Zhihong)" w:date="2021-01-27T20:55:51Z">
              <w:r>
                <w:rPr>
                  <w:rFonts w:ascii="Times New Roman" w:hAnsi="Times New Roman" w:eastAsia="Times New Roman" w:cs="Times New Roman"/>
                  <w:lang w:val="en-GB" w:eastAsia="ja-JP" w:bidi="ar-SA"/>
                </w:rPr>
                <w:t>3&gt;</w:t>
              </w:r>
            </w:ins>
            <w:ins w:id="225" w:author="At113e-ZTE(Zhihong)" w:date="2021-01-27T20:55:51Z">
              <w:r>
                <w:rPr>
                  <w:rFonts w:ascii="Times New Roman" w:hAnsi="Times New Roman" w:eastAsia="Times New Roman" w:cs="Times New Roman"/>
                  <w:lang w:val="en-GB" w:eastAsia="ja-JP" w:bidi="ar-SA"/>
                </w:rPr>
                <w:tab/>
              </w:r>
            </w:ins>
            <w:ins w:id="226" w:author="At113e-ZTE(Zhihong)" w:date="2021-01-27T20:55:51Z">
              <w:r>
                <w:rPr>
                  <w:rFonts w:ascii="Times New Roman" w:hAnsi="Times New Roman" w:eastAsia="Times New Roman" w:cs="Times New Roman"/>
                  <w:lang w:val="en-GB" w:eastAsia="ko-KR" w:bidi="ar-SA"/>
                </w:rPr>
                <w:t xml:space="preserve">append the following contents associated to the successfully completed random-access procedure as a new entry in the </w:t>
              </w:r>
            </w:ins>
            <w:ins w:id="227" w:author="At113e-ZTE(Zhihong)" w:date="2021-01-27T20:55:51Z">
              <w:r>
                <w:rPr>
                  <w:rFonts w:ascii="Times New Roman" w:hAnsi="Times New Roman" w:eastAsia="Times New Roman" w:cs="Times New Roman"/>
                  <w:lang w:val="en-GB" w:eastAsia="ja-JP" w:bidi="ar-SA"/>
                </w:rPr>
                <w:t>VarRA-Report</w:t>
              </w:r>
            </w:ins>
            <w:ins w:id="228" w:author="At113e-ZTE(Zhihong)" w:date="2021-01-27T20:55:51Z">
              <w:r>
                <w:rPr>
                  <w:rFonts w:ascii="Times New Roman" w:hAnsi="Times New Roman" w:eastAsia="Times New Roman" w:cs="Times New Roman"/>
                  <w:lang w:val="en-GB" w:eastAsia="ko-KR" w:bidi="ar-SA"/>
                </w:rPr>
                <w:t>:</w:t>
              </w:r>
            </w:ins>
          </w:p>
          <w:p>
            <w:pPr>
              <w:overflowPunct w:val="0"/>
              <w:autoSpaceDE w:val="0"/>
              <w:autoSpaceDN w:val="0"/>
              <w:adjustRightInd w:val="0"/>
              <w:rPr>
                <w:rFonts w:hint="default" w:eastAsia="宋体"/>
                <w:color w:val="000000"/>
                <w:lang w:val="en-US" w:eastAsia="zh-CN"/>
              </w:rPr>
            </w:pPr>
          </w:p>
          <w:p>
            <w:pPr>
              <w:overflowPunct w:val="0"/>
              <w:autoSpaceDE w:val="0"/>
              <w:autoSpaceDN w:val="0"/>
              <w:adjustRightInd w:val="0"/>
              <w:rPr>
                <w:rFonts w:hint="default" w:eastAsia="宋体"/>
                <w:color w:val="000000"/>
                <w:lang w:val="en-US" w:eastAsia="zh-CN"/>
              </w:rPr>
            </w:pPr>
          </w:p>
        </w:tc>
      </w:tr>
    </w:tbl>
    <w:p>
      <w:pPr>
        <w:rPr>
          <w:rFonts w:cstheme="minorHAnsi"/>
        </w:rPr>
      </w:pPr>
      <w:r>
        <w:rPr>
          <w:rFonts w:cstheme="minorHAnsi"/>
          <w:b/>
          <w:bCs/>
          <w:highlight w:val="yellow"/>
        </w:rPr>
        <w:t>Rapportuer summary</w:t>
      </w:r>
      <w:r>
        <w:rPr>
          <w:rFonts w:cstheme="minorHAnsi"/>
          <w:highlight w:val="yellow"/>
        </w:rPr>
        <w:t>: To be added later</w:t>
      </w:r>
    </w:p>
    <w:p>
      <w:pPr>
        <w:rPr>
          <w:lang w:val="en-GB" w:eastAsia="ja-JP"/>
        </w:rPr>
      </w:pPr>
    </w:p>
    <w:p>
      <w:pPr>
        <w:pStyle w:val="3"/>
      </w:pPr>
      <w:r>
        <w:t>3.7</w:t>
      </w:r>
      <w:r>
        <w:tab/>
      </w:r>
      <w:r>
        <w:t>R2-2101690 related</w:t>
      </w:r>
    </w:p>
    <w:p>
      <w:pPr>
        <w:pStyle w:val="153"/>
      </w:pPr>
      <w:r>
        <w:t>R2-2101690</w:t>
      </w:r>
      <w:r>
        <w:tab/>
      </w:r>
      <w:r>
        <w:t>Discussion on location issues for MDT and SON</w:t>
      </w:r>
      <w:r>
        <w:tab/>
      </w:r>
      <w:r>
        <w:t>Huawei, HiSilicon</w:t>
      </w:r>
      <w:r>
        <w:tab/>
      </w:r>
      <w:r>
        <w:t>discussion</w:t>
      </w:r>
      <w:r>
        <w:tab/>
      </w:r>
      <w:r>
        <w:t>Rel-16</w:t>
      </w:r>
      <w:r>
        <w:tab/>
      </w:r>
      <w:r>
        <w:t>NR_SON_MDT-Core</w:t>
      </w:r>
    </w:p>
    <w:p>
      <w:pPr>
        <w:pStyle w:val="112"/>
      </w:pPr>
      <w:r>
        <w:t>=&gt;</w:t>
      </w:r>
      <w:r>
        <w:tab/>
      </w:r>
      <w:r>
        <w:t xml:space="preserve">continue the discussion in 808. If no consensus achieved, the CR will not be pursued in R16. </w:t>
      </w:r>
    </w:p>
    <w:p>
      <w:pPr>
        <w:rPr>
          <w:lang w:val="en-GB" w:eastAsia="ja-JP"/>
        </w:rPr>
      </w:pPr>
      <w:r>
        <w:rPr>
          <w:rFonts w:cstheme="minorHAnsi"/>
          <w:b/>
          <w:bCs/>
        </w:rPr>
        <w:t>Summary of the contribution:</w:t>
      </w:r>
    </w:p>
    <w:p>
      <w:pPr>
        <w:rPr>
          <w:lang w:val="en-GB" w:eastAsia="ja-JP"/>
        </w:rPr>
      </w:pPr>
      <w:r>
        <w:rPr>
          <w:lang w:val="en-GB" w:eastAsia="ja-JP"/>
        </w:rPr>
        <w:t xml:space="preserve">The contribution provides detailed analysis of which configuration is used by the UE for the location information included in various SCGFailureInformation messages in LTE and in NR. </w:t>
      </w:r>
    </w:p>
    <w:p>
      <w:pPr>
        <w:rPr>
          <w:lang w:val="en-GB" w:eastAsia="ja-JP"/>
        </w:rPr>
      </w:pPr>
      <w:r>
        <w:rPr>
          <w:lang w:val="en-GB" w:eastAsia="ja-JP"/>
        </w:rPr>
        <w:t>Proposal 1</w:t>
      </w:r>
      <w:r>
        <w:rPr>
          <w:lang w:val="en-GB" w:eastAsia="ja-JP"/>
        </w:rPr>
        <w:tab/>
      </w:r>
      <w:r>
        <w:rPr>
          <w:lang w:val="en-GB" w:eastAsia="ja-JP"/>
        </w:rPr>
        <w:t>For NR-DC, the otherConfig in the SN RRCReconfiguration can include the IE obtainCommonLocation, BT-NameList, WLAN-NameList, Sensor-NameList.</w:t>
      </w:r>
    </w:p>
    <w:p>
      <w:pPr>
        <w:rPr>
          <w:lang w:val="en-GB" w:eastAsia="ja-JP"/>
        </w:rPr>
      </w:pPr>
      <w:r>
        <w:rPr>
          <w:lang w:val="en-GB" w:eastAsia="ja-JP"/>
        </w:rPr>
        <w:t>Proposal 2</w:t>
      </w:r>
      <w:r>
        <w:rPr>
          <w:lang w:val="en-GB" w:eastAsia="ja-JP"/>
        </w:rPr>
        <w:tab/>
      </w:r>
      <w:r>
        <w:rPr>
          <w:lang w:val="en-GB" w:eastAsia="ja-JP"/>
        </w:rPr>
        <w:t>For NE-DC, it is proposed to apply location info configuration (i.e. locationInfo, WLAN measurement, Bluetooth measurement, Sensor measurement) from the MN RRC reconfiguration to SCGFailureInformationEUTRA.</w:t>
      </w:r>
    </w:p>
    <w:p>
      <w:pPr>
        <w:rPr>
          <w:lang w:val="en-GB" w:eastAsia="ja-JP"/>
        </w:rPr>
      </w:pPr>
      <w:r>
        <w:rPr>
          <w:lang w:val="en-GB" w:eastAsia="ja-JP"/>
        </w:rPr>
        <w:t>Proposal 3</w:t>
      </w:r>
      <w:r>
        <w:rPr>
          <w:lang w:val="en-GB" w:eastAsia="ja-JP"/>
        </w:rPr>
        <w:tab/>
      </w:r>
      <w:r>
        <w:rPr>
          <w:lang w:val="en-GB" w:eastAsia="ja-JP"/>
        </w:rPr>
        <w:t>For NE-DC, it is proposed to apply location info configuration (i.e. locationInfo, WLAN measurement, Bluetooth measurement) from the SN RRC reconfiguration to measResultSCG-FailureMRDC.</w:t>
      </w:r>
    </w:p>
    <w:p>
      <w:pPr>
        <w:rPr>
          <w:lang w:val="en-GB" w:eastAsia="ja-JP"/>
        </w:rPr>
      </w:pPr>
      <w:r>
        <w:rPr>
          <w:lang w:val="en-GB" w:eastAsia="ja-JP"/>
        </w:rPr>
        <w:t>Proposal 4</w:t>
      </w:r>
      <w:r>
        <w:rPr>
          <w:lang w:val="en-GB" w:eastAsia="ja-JP"/>
        </w:rPr>
        <w:tab/>
      </w:r>
      <w:r>
        <w:rPr>
          <w:lang w:val="en-GB" w:eastAsia="ja-JP"/>
        </w:rPr>
        <w:t>For (NG)EN-DC, it is proposed to apply location info configuration (i.e. locationInfo, WLAN measurement, Bluetooth measurement) from the MN RRC reconfiguration to SCGFailureInformationNR.</w:t>
      </w:r>
    </w:p>
    <w:p>
      <w:pPr>
        <w:rPr>
          <w:lang w:val="en-GB" w:eastAsia="ja-JP"/>
        </w:rPr>
      </w:pPr>
      <w:r>
        <w:rPr>
          <w:lang w:val="en-GB" w:eastAsia="ja-JP"/>
        </w:rPr>
        <w:t>Proposal 5</w:t>
      </w:r>
      <w:r>
        <w:rPr>
          <w:lang w:val="en-GB" w:eastAsia="ja-JP"/>
        </w:rPr>
        <w:tab/>
      </w:r>
      <w:r>
        <w:rPr>
          <w:lang w:val="en-GB" w:eastAsia="ja-JP"/>
        </w:rPr>
        <w:t>For NE-DC, it is proposed to apply location info configuration (i.e. locationInfo, WLAN measurement, Bluetooth measurement, Sensor measurement) from the SN RRC reconfiguration to MeasResultSCG-Failure.</w:t>
      </w:r>
    </w:p>
    <w:p>
      <w:pPr>
        <w:jc w:val="both"/>
        <w:rPr>
          <w:rFonts w:cstheme="minorHAnsi"/>
          <w:b/>
          <w:bCs/>
          <w:color w:val="FF0000"/>
        </w:rPr>
      </w:pPr>
      <w:r>
        <w:rPr>
          <w:rFonts w:cstheme="minorHAnsi"/>
          <w:b/>
          <w:bCs/>
          <w:color w:val="FF0000"/>
        </w:rPr>
        <w:t>Question-8: Do you agree with the proposals in the contribution?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FBFBF"/>
          </w:tcPr>
          <w:p>
            <w:pPr>
              <w:overflowPunct w:val="0"/>
              <w:autoSpaceDE w:val="0"/>
              <w:autoSpaceDN w:val="0"/>
              <w:adjustRightInd w:val="0"/>
              <w:spacing w:after="120"/>
              <w:rPr>
                <w:rFonts w:eastAsia="宋体"/>
                <w:b/>
                <w:bCs/>
                <w:color w:val="000000"/>
                <w:lang w:eastAsia="ja-JP"/>
              </w:rPr>
            </w:pPr>
            <w:r>
              <w:rPr>
                <w:rFonts w:cstheme="minorHAnsi"/>
                <w:b/>
                <w:bCs/>
                <w:color w:val="FF0000"/>
              </w:rPr>
              <w:t xml:space="preserve"> </w:t>
            </w:r>
            <w:r>
              <w:rPr>
                <w:rFonts w:cstheme="minorHAnsi"/>
              </w:rPr>
              <w:t xml:space="preserve"> </w:t>
            </w:r>
            <w:r>
              <w:rPr>
                <w:rFonts w:eastAsia="宋体"/>
                <w:b/>
                <w:bCs/>
                <w:color w:val="000000"/>
                <w:lang w:eastAsia="ja-JP"/>
              </w:rPr>
              <w:t>Company Name</w:t>
            </w:r>
          </w:p>
        </w:tc>
        <w:tc>
          <w:tcPr>
            <w:tcW w:w="2268" w:type="dxa"/>
            <w:shd w:val="clear" w:color="auto" w:fill="BFBFBF"/>
          </w:tcPr>
          <w:p>
            <w:pPr>
              <w:overflowPunct w:val="0"/>
              <w:autoSpaceDE w:val="0"/>
              <w:autoSpaceDN w:val="0"/>
              <w:adjustRightInd w:val="0"/>
              <w:spacing w:after="120"/>
              <w:rPr>
                <w:rFonts w:eastAsia="宋体"/>
                <w:b/>
                <w:bCs/>
                <w:color w:val="000000"/>
                <w:lang w:eastAsia="ja-JP"/>
              </w:rPr>
            </w:pPr>
            <w:r>
              <w:rPr>
                <w:rFonts w:eastAsia="宋体"/>
                <w:b/>
                <w:bCs/>
                <w:color w:val="000000"/>
                <w:lang w:eastAsia="ja-JP"/>
              </w:rPr>
              <w:t>Yes/No (All, P1, P2, P3, P4, P5)</w:t>
            </w:r>
          </w:p>
        </w:tc>
        <w:tc>
          <w:tcPr>
            <w:tcW w:w="5523" w:type="dxa"/>
            <w:shd w:val="clear" w:color="auto" w:fill="BFBFBF"/>
          </w:tcPr>
          <w:p>
            <w:pPr>
              <w:overflowPunct w:val="0"/>
              <w:autoSpaceDE w:val="0"/>
              <w:autoSpaceDN w:val="0"/>
              <w:adjustRightInd w:val="0"/>
              <w:spacing w:after="120"/>
              <w:rPr>
                <w:rFonts w:eastAsia="宋体"/>
                <w:b/>
                <w:bCs/>
                <w:color w:val="000000"/>
                <w:lang w:eastAsia="ja-JP"/>
              </w:rPr>
            </w:pPr>
            <w:r>
              <w:rPr>
                <w:rFonts w:eastAsia="宋体"/>
                <w:b/>
                <w:bCs/>
                <w:color w:val="000000"/>
                <w:lang w:eastAsia="ja-JP"/>
              </w:rPr>
              <w:t>Comments (if any changes are to be proposed, please include them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2268"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 xml:space="preserve">All </w:t>
            </w:r>
          </w:p>
        </w:tc>
        <w:tc>
          <w:tcPr>
            <w:tcW w:w="5523"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We believe there is a need to clarify which configuration is used for which field included by the UE as part of various SCG failure information messages. There could be two different WLAN and BT configurations, one from MN and the other from SN. In such a scenario, it is important that the ‘correct’ measurements are included in ‘correct’ fields.</w:t>
            </w:r>
          </w:p>
          <w:p>
            <w:pPr>
              <w:overflowPunct w:val="0"/>
              <w:autoSpaceDE w:val="0"/>
              <w:autoSpaceDN w:val="0"/>
              <w:adjustRightInd w:val="0"/>
              <w:rPr>
                <w:rFonts w:eastAsia="Times New Roman"/>
                <w:color w:val="000000"/>
                <w:lang w:eastAsia="ja-JP"/>
              </w:rPr>
            </w:pPr>
          </w:p>
          <w:p>
            <w:pPr>
              <w:overflowPunct w:val="0"/>
              <w:autoSpaceDE w:val="0"/>
              <w:autoSpaceDN w:val="0"/>
              <w:adjustRightInd w:val="0"/>
              <w:rPr>
                <w:rFonts w:eastAsia="Times New Roman"/>
                <w:color w:val="000000"/>
                <w:lang w:eastAsia="ja-JP"/>
              </w:rPr>
            </w:pPr>
            <w:r>
              <w:rPr>
                <w:rFonts w:eastAsia="Times New Roman"/>
                <w:color w:val="000000"/>
                <w:lang w:eastAsia="ja-JP"/>
              </w:rPr>
              <w:t>The lack of clarity in this topic was one of the reasons why there were several proposals in the past to remove one of the locationInfo in these SCG failure information messages. Therefore, we support the changes proposed in this contribution so that the same confusion do not arise in the future.</w:t>
            </w:r>
          </w:p>
          <w:p>
            <w:pPr>
              <w:overflowPunct w:val="0"/>
              <w:autoSpaceDE w:val="0"/>
              <w:autoSpaceDN w:val="0"/>
              <w:adjustRightInd w:val="0"/>
              <w:rPr>
                <w:rFonts w:eastAsia="Times New Roman"/>
                <w:color w:val="000000"/>
                <w:lang w:eastAsia="ja-JP"/>
              </w:rPr>
            </w:pPr>
          </w:p>
          <w:p>
            <w:pPr>
              <w:overflowPunct w:val="0"/>
              <w:autoSpaceDE w:val="0"/>
              <w:autoSpaceDN w:val="0"/>
              <w:adjustRightInd w:val="0"/>
              <w:rPr>
                <w:rFonts w:eastAsia="Times New Roman"/>
                <w:color w:val="00000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Qualcomm</w:t>
            </w:r>
          </w:p>
        </w:tc>
        <w:tc>
          <w:tcPr>
            <w:tcW w:w="2268"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5523"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 xml:space="preserve">I believe the which configuration should be used for where for location reporting is quite clear without the proposals. I believe the previous proposals were to argue the need for two locations reporting to save UE memory and reduce the size of the RRC message instead of lack of clarity.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overflowPunct w:val="0"/>
              <w:autoSpaceDE w:val="0"/>
              <w:autoSpaceDN w:val="0"/>
              <w:adjustRightInd w:val="0"/>
              <w:rPr>
                <w:rFonts w:hint="default" w:eastAsia="宋体"/>
                <w:color w:val="000000"/>
                <w:lang w:val="en-US" w:eastAsia="zh-CN"/>
              </w:rPr>
            </w:pPr>
            <w:r>
              <w:rPr>
                <w:rFonts w:hint="eastAsia" w:eastAsia="宋体"/>
                <w:color w:val="000000"/>
                <w:lang w:val="en-US" w:eastAsia="zh-CN"/>
              </w:rPr>
              <w:t>ZTE</w:t>
            </w:r>
          </w:p>
        </w:tc>
        <w:tc>
          <w:tcPr>
            <w:tcW w:w="2268" w:type="dxa"/>
            <w:shd w:val="clear" w:color="auto" w:fill="auto"/>
          </w:tcPr>
          <w:p>
            <w:pPr>
              <w:overflowPunct w:val="0"/>
              <w:autoSpaceDE w:val="0"/>
              <w:autoSpaceDN w:val="0"/>
              <w:adjustRightInd w:val="0"/>
              <w:rPr>
                <w:rFonts w:hint="default" w:eastAsia="宋体"/>
                <w:color w:val="000000"/>
                <w:lang w:val="en-US" w:eastAsia="zh-CN"/>
              </w:rPr>
            </w:pPr>
            <w:r>
              <w:rPr>
                <w:rFonts w:hint="eastAsia" w:eastAsia="宋体"/>
                <w:color w:val="000000"/>
                <w:lang w:val="en-US" w:eastAsia="zh-CN"/>
              </w:rPr>
              <w:t>All</w:t>
            </w:r>
          </w:p>
        </w:tc>
        <w:tc>
          <w:tcPr>
            <w:tcW w:w="5523" w:type="dxa"/>
            <w:shd w:val="clear" w:color="auto" w:fill="auto"/>
          </w:tcPr>
          <w:p>
            <w:pPr>
              <w:overflowPunct w:val="0"/>
              <w:autoSpaceDE w:val="0"/>
              <w:autoSpaceDN w:val="0"/>
              <w:adjustRightInd w:val="0"/>
              <w:rPr>
                <w:rFonts w:hint="default" w:eastAsia="宋体"/>
                <w:color w:val="000000"/>
                <w:lang w:val="en-US" w:eastAsia="zh-CN"/>
              </w:rPr>
            </w:pPr>
            <w:r>
              <w:rPr>
                <w:rFonts w:hint="eastAsia" w:eastAsia="宋体"/>
                <w:color w:val="000000"/>
                <w:lang w:val="en-US" w:eastAsia="zh-CN"/>
              </w:rPr>
              <w:t>Share the same view as Ericsson and Huawei.</w:t>
            </w:r>
          </w:p>
        </w:tc>
      </w:tr>
    </w:tbl>
    <w:p>
      <w:pPr>
        <w:rPr>
          <w:rFonts w:cstheme="minorHAnsi"/>
        </w:rPr>
      </w:pPr>
      <w:r>
        <w:rPr>
          <w:rFonts w:cstheme="minorHAnsi"/>
          <w:b/>
          <w:bCs/>
          <w:highlight w:val="yellow"/>
        </w:rPr>
        <w:t>Rapportuer summary</w:t>
      </w:r>
      <w:r>
        <w:rPr>
          <w:rFonts w:cstheme="minorHAnsi"/>
          <w:highlight w:val="yellow"/>
        </w:rPr>
        <w:t>: To be added later</w:t>
      </w:r>
    </w:p>
    <w:p>
      <w:pPr>
        <w:pStyle w:val="3"/>
      </w:pPr>
      <w:r>
        <w:t>3.8</w:t>
      </w:r>
      <w:r>
        <w:tab/>
      </w:r>
      <w:r>
        <w:t>R2-2100448 related</w:t>
      </w:r>
    </w:p>
    <w:p>
      <w:pPr>
        <w:pStyle w:val="153"/>
      </w:pPr>
      <w:r>
        <w:t>R2-2100448</w:t>
      </w:r>
      <w:r>
        <w:tab/>
      </w:r>
      <w:r>
        <w:t>Misalignment of LTE and NR on neighbour cell measurements logging in any cell selection state</w:t>
      </w:r>
      <w:r>
        <w:tab/>
      </w:r>
      <w:r>
        <w:t>Samsung Electronics Co., Ltd</w:t>
      </w:r>
      <w:r>
        <w:tab/>
      </w:r>
      <w:r>
        <w:t>discussion</w:t>
      </w:r>
      <w:r>
        <w:tab/>
      </w:r>
      <w:r>
        <w:t>Rel-16</w:t>
      </w:r>
      <w:r>
        <w:tab/>
      </w:r>
      <w:r>
        <w:t>NR_SON_MDT-Core</w:t>
      </w:r>
    </w:p>
    <w:p>
      <w:pPr>
        <w:pStyle w:val="112"/>
      </w:pPr>
      <w:r>
        <w:t>=&gt;</w:t>
      </w:r>
      <w:r>
        <w:tab/>
      </w:r>
      <w:r>
        <w:t>Try to align with LTE and continue the discussion in 808.</w:t>
      </w:r>
    </w:p>
    <w:p>
      <w:pPr>
        <w:rPr>
          <w:lang w:val="en-GB" w:eastAsia="ja-JP"/>
        </w:rPr>
      </w:pPr>
      <w:r>
        <w:rPr>
          <w:rFonts w:cstheme="minorHAnsi"/>
          <w:b/>
          <w:bCs/>
        </w:rPr>
        <w:t>Summary of the contribution:</w:t>
      </w:r>
    </w:p>
    <w:p>
      <w:pPr>
        <w:rPr>
          <w:lang w:val="en-GB" w:eastAsia="ja-JP"/>
        </w:rPr>
      </w:pPr>
      <w:r>
        <w:rPr>
          <w:lang w:val="en-GB" w:eastAsia="ja-JP"/>
        </w:rPr>
        <w:t>The contribution proposes to align the procedural text related to neighbour cell measurements inclusion while the UE is in any cell selection state to the procedural text included in LTE.</w:t>
      </w:r>
    </w:p>
    <w:p>
      <w:pPr>
        <w:rPr>
          <w:lang w:val="en-GB" w:eastAsia="ja-JP"/>
        </w:rPr>
      </w:pPr>
      <w:r>
        <w:rPr>
          <w:lang w:val="en-GB" w:eastAsia="ja-JP"/>
        </w:rPr>
        <w:t>Proposal: RAN2 to clarify whether it is intentional that NR UE does not log results of neighbour cell measurements in any cell selection state as in LTE. If not, RAN2 is requested to discuss if and in which release to introduce neighbour cell reporting in OOC.</w:t>
      </w:r>
    </w:p>
    <w:p>
      <w:pPr>
        <w:jc w:val="both"/>
        <w:rPr>
          <w:rFonts w:cstheme="minorHAnsi"/>
          <w:b/>
          <w:bCs/>
          <w:color w:val="FF0000"/>
        </w:rPr>
      </w:pPr>
      <w:r>
        <w:rPr>
          <w:rFonts w:cstheme="minorHAnsi"/>
          <w:b/>
          <w:bCs/>
          <w:color w:val="FF0000"/>
        </w:rPr>
        <w:t>Question-9: Do you agree to align the procedural text, like LTE, neighbor cell measurement inclusion while the UE is in any cell selection state?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FBFBF"/>
          </w:tcPr>
          <w:p>
            <w:pPr>
              <w:overflowPunct w:val="0"/>
              <w:autoSpaceDE w:val="0"/>
              <w:autoSpaceDN w:val="0"/>
              <w:adjustRightInd w:val="0"/>
              <w:spacing w:after="120"/>
              <w:rPr>
                <w:rFonts w:eastAsia="宋体"/>
                <w:b/>
                <w:bCs/>
                <w:color w:val="000000"/>
                <w:lang w:eastAsia="ja-JP"/>
              </w:rPr>
            </w:pPr>
            <w:r>
              <w:rPr>
                <w:rFonts w:cstheme="minorHAnsi"/>
                <w:b/>
                <w:bCs/>
                <w:color w:val="FF0000"/>
              </w:rPr>
              <w:t xml:space="preserve"> </w:t>
            </w:r>
            <w:r>
              <w:rPr>
                <w:rFonts w:cstheme="minorHAnsi"/>
              </w:rPr>
              <w:t xml:space="preserve"> </w:t>
            </w:r>
            <w:r>
              <w:rPr>
                <w:rFonts w:eastAsia="宋体"/>
                <w:b/>
                <w:bCs/>
                <w:color w:val="000000"/>
                <w:lang w:eastAsia="ja-JP"/>
              </w:rPr>
              <w:t>Company Name</w:t>
            </w:r>
          </w:p>
        </w:tc>
        <w:tc>
          <w:tcPr>
            <w:tcW w:w="2268" w:type="dxa"/>
            <w:shd w:val="clear" w:color="auto" w:fill="BFBFBF"/>
          </w:tcPr>
          <w:p>
            <w:pPr>
              <w:overflowPunct w:val="0"/>
              <w:autoSpaceDE w:val="0"/>
              <w:autoSpaceDN w:val="0"/>
              <w:adjustRightInd w:val="0"/>
              <w:spacing w:after="120"/>
              <w:rPr>
                <w:rFonts w:eastAsia="宋体"/>
                <w:b/>
                <w:bCs/>
                <w:color w:val="000000"/>
                <w:lang w:eastAsia="ja-JP"/>
              </w:rPr>
            </w:pPr>
            <w:r>
              <w:rPr>
                <w:rFonts w:eastAsia="宋体"/>
                <w:b/>
                <w:bCs/>
                <w:color w:val="000000"/>
                <w:lang w:eastAsia="ja-JP"/>
              </w:rPr>
              <w:t xml:space="preserve">Yes/No </w:t>
            </w:r>
          </w:p>
        </w:tc>
        <w:tc>
          <w:tcPr>
            <w:tcW w:w="5523" w:type="dxa"/>
            <w:shd w:val="clear" w:color="auto" w:fill="BFBFBF"/>
          </w:tcPr>
          <w:p>
            <w:pPr>
              <w:overflowPunct w:val="0"/>
              <w:autoSpaceDE w:val="0"/>
              <w:autoSpaceDN w:val="0"/>
              <w:adjustRightInd w:val="0"/>
              <w:spacing w:after="120"/>
              <w:rPr>
                <w:rFonts w:eastAsia="宋体"/>
                <w:b/>
                <w:bCs/>
                <w:color w:val="000000"/>
                <w:lang w:eastAsia="ja-JP"/>
              </w:rPr>
            </w:pPr>
            <w:r>
              <w:rPr>
                <w:rFonts w:eastAsia="宋体"/>
                <w:b/>
                <w:bCs/>
                <w:color w:val="000000"/>
                <w:lang w:eastAsia="ja-JP"/>
              </w:rPr>
              <w:t>Comments (if any changes are to be proposed, please include them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2268"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Yes</w:t>
            </w:r>
          </w:p>
        </w:tc>
        <w:tc>
          <w:tcPr>
            <w:tcW w:w="5523"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It seems reasonable to align the procedural text with LTE i.e., include the neighbor cell measurements while being in any cell selection state. This was an implementation mistake in our opinion as this topic was never discussed in the past and the only agreement we have had was that we will use LTE as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Qualcomm</w:t>
            </w:r>
          </w:p>
        </w:tc>
        <w:tc>
          <w:tcPr>
            <w:tcW w:w="2268"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5523" w:type="dxa"/>
            <w:shd w:val="clear" w:color="auto" w:fill="auto"/>
          </w:tcPr>
          <w:p>
            <w:pPr>
              <w:overflowPunct w:val="0"/>
              <w:autoSpaceDE w:val="0"/>
              <w:autoSpaceDN w:val="0"/>
              <w:adjustRightInd w:val="0"/>
              <w:rPr>
                <w:rFonts w:eastAsia="Times New Roman" w:cstheme="minorHAnsi"/>
                <w:color w:val="000000"/>
                <w:sz w:val="20"/>
                <w:szCs w:val="20"/>
                <w:lang w:eastAsia="ja-JP"/>
              </w:rPr>
            </w:pPr>
            <w:r>
              <w:rPr>
                <w:rFonts w:eastAsia="Times New Roman" w:cstheme="minorHAnsi"/>
                <w:color w:val="000000"/>
                <w:sz w:val="20"/>
                <w:szCs w:val="20"/>
                <w:lang w:eastAsia="ja-JP"/>
              </w:rPr>
              <w:t>The proposed scenario is captured under event-triggered logging. For example:</w:t>
            </w:r>
          </w:p>
          <w:p>
            <w:pPr>
              <w:pStyle w:val="69"/>
              <w:ind w:left="284"/>
              <w:rPr>
                <w:rFonts w:eastAsia="等线" w:asciiTheme="minorHAnsi" w:hAnsiTheme="minorHAnsi" w:cstheme="minorHAnsi"/>
                <w:sz w:val="20"/>
                <w:szCs w:val="20"/>
              </w:rPr>
            </w:pPr>
            <w:r>
              <w:rPr>
                <w:rFonts w:eastAsia="等线" w:asciiTheme="minorHAnsi" w:hAnsiTheme="minorHAnsi" w:cstheme="minorHAnsi"/>
                <w:sz w:val="20"/>
                <w:szCs w:val="20"/>
              </w:rPr>
              <w:t>2&gt;</w:t>
            </w:r>
            <w:r>
              <w:rPr>
                <w:rFonts w:eastAsia="等线" w:asciiTheme="minorHAnsi" w:hAnsiTheme="minorHAnsi" w:cstheme="minorHAnsi"/>
                <w:sz w:val="20"/>
                <w:szCs w:val="20"/>
              </w:rPr>
              <w:tab/>
            </w:r>
            <w:r>
              <w:rPr>
                <w:rFonts w:eastAsia="等线" w:asciiTheme="minorHAnsi" w:hAnsiTheme="minorHAnsi" w:cstheme="minorHAnsi"/>
                <w:sz w:val="20"/>
                <w:szCs w:val="20"/>
              </w:rPr>
              <w:t xml:space="preserve">else if the </w:t>
            </w:r>
            <w:r>
              <w:rPr>
                <w:rFonts w:eastAsia="等线" w:asciiTheme="minorHAnsi" w:hAnsiTheme="minorHAnsi" w:cstheme="minorHAnsi"/>
                <w:i/>
                <w:sz w:val="20"/>
                <w:szCs w:val="20"/>
              </w:rPr>
              <w:t>reportType</w:t>
            </w:r>
            <w:r>
              <w:rPr>
                <w:rFonts w:eastAsia="等线" w:asciiTheme="minorHAnsi" w:hAnsiTheme="minorHAnsi" w:cstheme="minorHAnsi"/>
                <w:sz w:val="20"/>
                <w:szCs w:val="20"/>
              </w:rPr>
              <w:t xml:space="preserve"> is set to </w:t>
            </w:r>
            <w:r>
              <w:rPr>
                <w:rFonts w:eastAsia="等线" w:asciiTheme="minorHAnsi" w:hAnsiTheme="minorHAnsi" w:cstheme="minorHAnsi"/>
                <w:i/>
                <w:sz w:val="20"/>
                <w:szCs w:val="20"/>
              </w:rPr>
              <w:t>eventTriggered</w:t>
            </w:r>
            <w:r>
              <w:rPr>
                <w:rFonts w:asciiTheme="minorHAnsi" w:hAnsiTheme="minorHAnsi" w:cstheme="minorHAnsi"/>
                <w:sz w:val="20"/>
                <w:szCs w:val="20"/>
              </w:rPr>
              <w:t xml:space="preserve">, and </w:t>
            </w:r>
            <w:r>
              <w:rPr>
                <w:rFonts w:asciiTheme="minorHAnsi" w:hAnsiTheme="minorHAnsi" w:cstheme="minorHAnsi"/>
                <w:i/>
                <w:sz w:val="20"/>
                <w:szCs w:val="20"/>
              </w:rPr>
              <w:t>eventType</w:t>
            </w:r>
            <w:r>
              <w:rPr>
                <w:rFonts w:asciiTheme="minorHAnsi" w:hAnsiTheme="minorHAnsi" w:cstheme="minorHAnsi"/>
                <w:sz w:val="20"/>
                <w:szCs w:val="20"/>
              </w:rPr>
              <w:t xml:space="preserve"> is set to </w:t>
            </w:r>
            <w:r>
              <w:rPr>
                <w:rFonts w:asciiTheme="minorHAnsi" w:hAnsiTheme="minorHAnsi" w:cstheme="minorHAnsi"/>
                <w:i/>
                <w:sz w:val="20"/>
                <w:szCs w:val="20"/>
              </w:rPr>
              <w:t>outOfCoverage</w:t>
            </w:r>
            <w:r>
              <w:rPr>
                <w:rFonts w:eastAsia="等线" w:asciiTheme="minorHAnsi" w:hAnsiTheme="minorHAnsi" w:cstheme="minorHAnsi"/>
                <w:sz w:val="20"/>
                <w:szCs w:val="20"/>
              </w:rPr>
              <w:t>:</w:t>
            </w:r>
          </w:p>
          <w:p>
            <w:pPr>
              <w:pStyle w:val="70"/>
              <w:ind w:left="851"/>
              <w:rPr>
                <w:rFonts w:eastAsia="宋体" w:asciiTheme="minorHAnsi" w:hAnsiTheme="minorHAnsi" w:cstheme="minorHAnsi"/>
                <w:sz w:val="20"/>
                <w:szCs w:val="20"/>
              </w:rPr>
            </w:pPr>
            <w:r>
              <w:rPr>
                <w:rFonts w:eastAsia="宋体" w:asciiTheme="minorHAnsi" w:hAnsiTheme="minorHAnsi" w:cstheme="minorHAnsi"/>
                <w:sz w:val="20"/>
                <w:szCs w:val="20"/>
              </w:rPr>
              <w:t>3&gt;</w:t>
            </w:r>
            <w:r>
              <w:rPr>
                <w:rFonts w:eastAsia="宋体" w:asciiTheme="minorHAnsi" w:hAnsiTheme="minorHAnsi" w:cstheme="minorHAnsi"/>
                <w:sz w:val="20"/>
                <w:szCs w:val="20"/>
              </w:rPr>
              <w:tab/>
            </w:r>
            <w:r>
              <w:rPr>
                <w:rFonts w:eastAsia="宋体" w:asciiTheme="minorHAnsi" w:hAnsiTheme="minorHAnsi" w:cstheme="minorHAnsi"/>
                <w:sz w:val="20"/>
                <w:szCs w:val="20"/>
              </w:rPr>
              <w:t>perform the logging at regular time intervals as defined by the</w:t>
            </w:r>
            <w:r>
              <w:rPr>
                <w:rFonts w:eastAsia="宋体" w:asciiTheme="minorHAnsi" w:hAnsiTheme="minorHAnsi" w:cstheme="minorHAnsi"/>
                <w:i/>
                <w:iCs/>
                <w:sz w:val="20"/>
                <w:szCs w:val="20"/>
              </w:rPr>
              <w:t xml:space="preserve"> loggingInterval</w:t>
            </w:r>
            <w:r>
              <w:rPr>
                <w:rFonts w:eastAsia="宋体" w:asciiTheme="minorHAnsi" w:hAnsiTheme="minorHAnsi" w:cstheme="minorHAnsi"/>
                <w:sz w:val="20"/>
                <w:szCs w:val="20"/>
              </w:rPr>
              <w:t xml:space="preserve"> in </w:t>
            </w:r>
            <w:r>
              <w:rPr>
                <w:rFonts w:eastAsia="宋体" w:asciiTheme="minorHAnsi" w:hAnsiTheme="minorHAnsi" w:cstheme="minorHAnsi"/>
                <w:i/>
                <w:iCs/>
                <w:sz w:val="20"/>
                <w:szCs w:val="20"/>
              </w:rPr>
              <w:t>VarLogMeasConfig</w:t>
            </w:r>
            <w:r>
              <w:rPr>
                <w:rFonts w:eastAsia="等线" w:asciiTheme="minorHAnsi" w:hAnsiTheme="minorHAnsi" w:cstheme="minorHAnsi"/>
                <w:sz w:val="20"/>
                <w:szCs w:val="20"/>
              </w:rPr>
              <w:t xml:space="preserve"> only when the UE is in any cell selection state</w:t>
            </w:r>
            <w:r>
              <w:rPr>
                <w:rFonts w:eastAsia="宋体" w:asciiTheme="minorHAnsi" w:hAnsiTheme="minorHAnsi" w:cstheme="minorHAnsi"/>
                <w:sz w:val="20"/>
                <w:szCs w:val="20"/>
              </w:rPr>
              <w:t>;</w:t>
            </w:r>
          </w:p>
          <w:p>
            <w:pPr>
              <w:pStyle w:val="70"/>
              <w:ind w:left="851"/>
              <w:rPr>
                <w:rFonts w:eastAsia="宋体" w:asciiTheme="minorHAnsi" w:hAnsiTheme="minorHAnsi" w:cstheme="minorHAnsi"/>
                <w:sz w:val="20"/>
                <w:szCs w:val="20"/>
              </w:rPr>
            </w:pPr>
            <w:r>
              <w:rPr>
                <w:rFonts w:eastAsia="宋体" w:asciiTheme="minorHAnsi" w:hAnsiTheme="minorHAnsi" w:cstheme="minorHAnsi"/>
                <w:sz w:val="20"/>
                <w:szCs w:val="20"/>
              </w:rPr>
              <w:t>3&gt;</w:t>
            </w:r>
            <w:r>
              <w:rPr>
                <w:rFonts w:eastAsia="宋体" w:asciiTheme="minorHAnsi" w:hAnsiTheme="minorHAnsi" w:cstheme="minorHAnsi"/>
                <w:sz w:val="20"/>
                <w:szCs w:val="20"/>
              </w:rPr>
              <w:tab/>
            </w:r>
            <w:r>
              <w:rPr>
                <w:rFonts w:eastAsia="宋体" w:asciiTheme="minorHAnsi" w:hAnsiTheme="minorHAnsi" w:cstheme="minorHAnsi"/>
                <w:sz w:val="20"/>
                <w:szCs w:val="20"/>
              </w:rPr>
              <w:t>perform the logging immediately upon transitioning from the any cell selection state to the camped normally state;</w:t>
            </w:r>
          </w:p>
          <w:p>
            <w:pPr>
              <w:pStyle w:val="70"/>
              <w:ind w:left="0" w:firstLine="0"/>
              <w:rPr>
                <w:rFonts w:eastAsia="宋体" w:asciiTheme="minorHAnsi" w:hAnsiTheme="minorHAnsi" w:cstheme="minorHAnsi"/>
                <w:sz w:val="20"/>
                <w:szCs w:val="20"/>
              </w:rPr>
            </w:pPr>
            <w:r>
              <w:rPr>
                <w:rFonts w:eastAsia="宋体" w:asciiTheme="minorHAnsi" w:hAnsiTheme="minorHAnsi" w:cstheme="minorHAnsi"/>
                <w:color w:val="0070C0"/>
                <w:sz w:val="20"/>
                <w:szCs w:val="20"/>
              </w:rPr>
              <w:t xml:space="preserve">Therefore, the proposed change is unnecessary.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overflowPunct w:val="0"/>
              <w:autoSpaceDE w:val="0"/>
              <w:autoSpaceDN w:val="0"/>
              <w:adjustRightInd w:val="0"/>
              <w:rPr>
                <w:rFonts w:hint="default" w:eastAsia="宋体"/>
                <w:color w:val="000000"/>
                <w:lang w:val="en-US" w:eastAsia="zh-CN"/>
              </w:rPr>
            </w:pPr>
            <w:r>
              <w:rPr>
                <w:rFonts w:hint="eastAsia" w:eastAsia="宋体"/>
                <w:color w:val="000000"/>
                <w:lang w:val="en-US" w:eastAsia="zh-CN"/>
              </w:rPr>
              <w:t>ZTE</w:t>
            </w:r>
          </w:p>
        </w:tc>
        <w:tc>
          <w:tcPr>
            <w:tcW w:w="2268" w:type="dxa"/>
            <w:shd w:val="clear" w:color="auto" w:fill="auto"/>
          </w:tcPr>
          <w:p>
            <w:pPr>
              <w:overflowPunct w:val="0"/>
              <w:autoSpaceDE w:val="0"/>
              <w:autoSpaceDN w:val="0"/>
              <w:adjustRightInd w:val="0"/>
              <w:rPr>
                <w:rFonts w:hint="default" w:eastAsia="宋体"/>
                <w:color w:val="000000"/>
                <w:lang w:val="en-US" w:eastAsia="zh-CN"/>
              </w:rPr>
            </w:pPr>
            <w:r>
              <w:rPr>
                <w:rFonts w:hint="eastAsia" w:eastAsia="宋体"/>
                <w:color w:val="000000"/>
                <w:lang w:val="en-US" w:eastAsia="zh-CN"/>
              </w:rPr>
              <w:t>Yes</w:t>
            </w:r>
          </w:p>
        </w:tc>
        <w:tc>
          <w:tcPr>
            <w:tcW w:w="5523" w:type="dxa"/>
            <w:shd w:val="clear" w:color="auto" w:fill="auto"/>
          </w:tcPr>
          <w:p>
            <w:pPr>
              <w:overflowPunct w:val="0"/>
              <w:autoSpaceDE w:val="0"/>
              <w:autoSpaceDN w:val="0"/>
              <w:adjustRightInd w:val="0"/>
              <w:rPr>
                <w:rFonts w:hint="default" w:eastAsia="宋体"/>
                <w:color w:val="000000"/>
                <w:lang w:val="en-US" w:eastAsia="zh-CN"/>
              </w:rPr>
            </w:pPr>
            <w:r>
              <w:rPr>
                <w:rFonts w:hint="eastAsia" w:eastAsia="宋体"/>
                <w:color w:val="000000"/>
                <w:lang w:val="en-US" w:eastAsia="zh-CN"/>
              </w:rPr>
              <w:t>We think it is reasonable to align the behavior, i.e., UE log</w:t>
            </w:r>
            <w:bookmarkStart w:id="3" w:name="_GoBack"/>
            <w:bookmarkEnd w:id="3"/>
            <w:r>
              <w:rPr>
                <w:rFonts w:hint="eastAsia" w:eastAsia="宋体"/>
                <w:color w:val="000000"/>
                <w:lang w:val="en-US" w:eastAsia="zh-CN"/>
              </w:rPr>
              <w:t xml:space="preserve">s available neighboring cell measurements even when it is in any cell selection state. </w:t>
            </w:r>
          </w:p>
        </w:tc>
      </w:tr>
    </w:tbl>
    <w:p>
      <w:pPr>
        <w:rPr>
          <w:rFonts w:cstheme="minorHAnsi"/>
        </w:rPr>
      </w:pPr>
      <w:r>
        <w:rPr>
          <w:rFonts w:cstheme="minorHAnsi"/>
          <w:b/>
          <w:bCs/>
          <w:highlight w:val="yellow"/>
        </w:rPr>
        <w:t>Rapportuer summary</w:t>
      </w:r>
      <w:r>
        <w:rPr>
          <w:rFonts w:cstheme="minorHAnsi"/>
          <w:highlight w:val="yellow"/>
        </w:rPr>
        <w:t>: To be added later</w:t>
      </w:r>
    </w:p>
    <w:p>
      <w:pPr>
        <w:rPr>
          <w:lang w:val="en-GB" w:eastAsia="ja-JP"/>
        </w:rPr>
      </w:pPr>
    </w:p>
    <w:p>
      <w:pPr>
        <w:rPr>
          <w:lang w:val="en-GB" w:eastAsia="ja-JP"/>
        </w:rPr>
      </w:pPr>
    </w:p>
    <w:p>
      <w:pPr>
        <w:pStyle w:val="3"/>
      </w:pPr>
      <w:r>
        <w:t>3.9</w:t>
      </w:r>
      <w:r>
        <w:tab/>
      </w:r>
      <w:r>
        <w:t>R2-2100583 related</w:t>
      </w:r>
    </w:p>
    <w:p>
      <w:pPr>
        <w:pStyle w:val="153"/>
      </w:pPr>
      <w:r>
        <w:t>R2-2100583</w:t>
      </w:r>
      <w:r>
        <w:tab/>
      </w:r>
      <w:r>
        <w:t>Clarification on logged MDT for IRAT and non-SIB4 frequencies</w:t>
      </w:r>
      <w:r>
        <w:tab/>
      </w:r>
      <w:r>
        <w:t>Samsung Telecommunications, Ericsson</w:t>
      </w:r>
      <w:r>
        <w:tab/>
      </w:r>
      <w:r>
        <w:t>CR</w:t>
      </w:r>
      <w:r>
        <w:tab/>
      </w:r>
      <w:r>
        <w:t>Rel-16</w:t>
      </w:r>
      <w:r>
        <w:tab/>
      </w:r>
      <w:r>
        <w:t>38.331</w:t>
      </w:r>
      <w:r>
        <w:tab/>
      </w:r>
      <w:r>
        <w:t>16.3.1</w:t>
      </w:r>
      <w:r>
        <w:tab/>
      </w:r>
      <w:r>
        <w:t>1805</w:t>
      </w:r>
      <w:r>
        <w:tab/>
      </w:r>
      <w:r>
        <w:t>2</w:t>
      </w:r>
      <w:r>
        <w:tab/>
      </w:r>
      <w:r>
        <w:t>F</w:t>
      </w:r>
      <w:r>
        <w:tab/>
      </w:r>
      <w:r>
        <w:t>NR_SON_MDT-Core</w:t>
      </w:r>
      <w:r>
        <w:tab/>
      </w:r>
      <w:r>
        <w:t>R2-2010083</w:t>
      </w:r>
    </w:p>
    <w:p>
      <w:pPr>
        <w:pStyle w:val="112"/>
      </w:pPr>
      <w:r>
        <w:t>=&gt;</w:t>
      </w:r>
      <w:r>
        <w:tab/>
      </w:r>
      <w:r>
        <w:t>The correction is needed and the details will be addressed by email discussion 808 (Ericsson)</w:t>
      </w:r>
    </w:p>
    <w:p>
      <w:pPr>
        <w:rPr>
          <w:lang w:val="en-GB" w:eastAsia="ja-JP"/>
        </w:rPr>
      </w:pPr>
      <w:r>
        <w:rPr>
          <w:rFonts w:cstheme="minorHAnsi"/>
          <w:b/>
          <w:bCs/>
        </w:rPr>
        <w:t>Summary of the contribution:</w:t>
      </w:r>
    </w:p>
    <w:p>
      <w:pPr>
        <w:rPr>
          <w:lang w:val="en-GB" w:eastAsia="ja-JP"/>
        </w:rPr>
      </w:pPr>
      <w:r>
        <w:rPr>
          <w:lang w:val="en-GB" w:eastAsia="ja-JP"/>
        </w:rPr>
        <w:t>It was agreed during online session that the changes in this CR is needed. However, companies wanted to check the procedural text for any further modifications.</w:t>
      </w:r>
    </w:p>
    <w:p>
      <w:pPr>
        <w:jc w:val="both"/>
        <w:rPr>
          <w:rFonts w:cstheme="minorHAnsi"/>
          <w:b/>
          <w:bCs/>
          <w:color w:val="FF0000"/>
        </w:rPr>
      </w:pPr>
      <w:r>
        <w:rPr>
          <w:rFonts w:cstheme="minorHAnsi"/>
          <w:b/>
          <w:bCs/>
          <w:color w:val="FF0000"/>
        </w:rPr>
        <w:t xml:space="preserve">Question-10: Is there </w:t>
      </w:r>
      <w:r>
        <w:rPr>
          <w:rFonts w:cstheme="minorHAnsi"/>
          <w:b/>
          <w:bCs/>
          <w:color w:val="FF0000"/>
          <w:u w:val="single"/>
        </w:rPr>
        <w:t>any further change</w:t>
      </w:r>
      <w:r>
        <w:rPr>
          <w:rFonts w:cstheme="minorHAnsi"/>
          <w:b/>
          <w:bCs/>
          <w:color w:val="FF0000"/>
        </w:rPr>
        <w:t xml:space="preserve"> required for the changes proposed in R2-2100583?</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FBFBF"/>
          </w:tcPr>
          <w:p>
            <w:pPr>
              <w:overflowPunct w:val="0"/>
              <w:autoSpaceDE w:val="0"/>
              <w:autoSpaceDN w:val="0"/>
              <w:adjustRightInd w:val="0"/>
              <w:spacing w:after="120"/>
              <w:rPr>
                <w:rFonts w:eastAsia="宋体"/>
                <w:b/>
                <w:bCs/>
                <w:color w:val="000000"/>
                <w:lang w:eastAsia="ja-JP"/>
              </w:rPr>
            </w:pPr>
            <w:r>
              <w:rPr>
                <w:rFonts w:cstheme="minorHAnsi"/>
                <w:b/>
                <w:bCs/>
                <w:color w:val="FF0000"/>
              </w:rPr>
              <w:t xml:space="preserve"> </w:t>
            </w:r>
            <w:r>
              <w:rPr>
                <w:rFonts w:cstheme="minorHAnsi"/>
              </w:rPr>
              <w:t xml:space="preserve"> </w:t>
            </w:r>
            <w:r>
              <w:rPr>
                <w:rFonts w:eastAsia="宋体"/>
                <w:b/>
                <w:bCs/>
                <w:color w:val="000000"/>
                <w:lang w:eastAsia="ja-JP"/>
              </w:rPr>
              <w:t>Company Name</w:t>
            </w:r>
          </w:p>
        </w:tc>
        <w:tc>
          <w:tcPr>
            <w:tcW w:w="2268" w:type="dxa"/>
            <w:shd w:val="clear" w:color="auto" w:fill="BFBFBF"/>
          </w:tcPr>
          <w:p>
            <w:pPr>
              <w:overflowPunct w:val="0"/>
              <w:autoSpaceDE w:val="0"/>
              <w:autoSpaceDN w:val="0"/>
              <w:adjustRightInd w:val="0"/>
              <w:spacing w:after="120"/>
              <w:rPr>
                <w:rFonts w:eastAsia="宋体"/>
                <w:b/>
                <w:bCs/>
                <w:color w:val="000000"/>
                <w:lang w:eastAsia="ja-JP"/>
              </w:rPr>
            </w:pPr>
            <w:r>
              <w:rPr>
                <w:rFonts w:eastAsia="宋体"/>
                <w:b/>
                <w:bCs/>
                <w:color w:val="000000"/>
                <w:lang w:eastAsia="ja-JP"/>
              </w:rPr>
              <w:t xml:space="preserve">Yes/No </w:t>
            </w:r>
          </w:p>
        </w:tc>
        <w:tc>
          <w:tcPr>
            <w:tcW w:w="5523" w:type="dxa"/>
            <w:shd w:val="clear" w:color="auto" w:fill="BFBFBF"/>
          </w:tcPr>
          <w:p>
            <w:pPr>
              <w:overflowPunct w:val="0"/>
              <w:autoSpaceDE w:val="0"/>
              <w:autoSpaceDN w:val="0"/>
              <w:adjustRightInd w:val="0"/>
              <w:spacing w:after="120"/>
              <w:rPr>
                <w:rFonts w:eastAsia="宋体"/>
                <w:b/>
                <w:bCs/>
                <w:color w:val="000000"/>
                <w:lang w:eastAsia="ja-JP"/>
              </w:rPr>
            </w:pPr>
            <w:r>
              <w:rPr>
                <w:rFonts w:eastAsia="宋体"/>
                <w:b/>
                <w:bCs/>
                <w:color w:val="000000"/>
                <w:lang w:eastAsia="ja-JP"/>
              </w:rPr>
              <w:t>Comments (if any changes are to be proposed, please include them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2268"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May be (small clarification)</w:t>
            </w:r>
          </w:p>
        </w:tc>
        <w:tc>
          <w:tcPr>
            <w:tcW w:w="5523"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 xml:space="preserve">We believe all the changes are needed. </w:t>
            </w:r>
          </w:p>
          <w:p>
            <w:pPr>
              <w:overflowPunct w:val="0"/>
              <w:autoSpaceDE w:val="0"/>
              <w:autoSpaceDN w:val="0"/>
              <w:adjustRightInd w:val="0"/>
              <w:rPr>
                <w:rFonts w:eastAsia="Times New Roman"/>
                <w:color w:val="000000"/>
                <w:lang w:eastAsia="ja-JP"/>
              </w:rPr>
            </w:pPr>
            <w:r>
              <w:rPr>
                <w:rFonts w:eastAsia="Times New Roman"/>
                <w:color w:val="000000"/>
                <w:lang w:eastAsia="ja-JP"/>
              </w:rPr>
              <w:t>To further clarify the doubts raised during the online session, we could further add the following clarification.</w:t>
            </w:r>
          </w:p>
          <w:p>
            <w:pPr>
              <w:overflowPunct w:val="0"/>
              <w:autoSpaceDE w:val="0"/>
              <w:autoSpaceDN w:val="0"/>
              <w:adjustRightInd w:val="0"/>
              <w:rPr>
                <w:rFonts w:eastAsia="Times New Roman"/>
                <w:color w:val="000000"/>
                <w:lang w:eastAsia="ja-JP"/>
              </w:rPr>
            </w:pPr>
            <w:ins w:id="229" w:author="作者">
              <w:r>
                <w:rPr>
                  <w:rFonts w:ascii="Times New Roman" w:hAnsi="Times New Roman" w:eastAsia="Times New Roman" w:cs="Times New Roman"/>
                  <w:lang w:val="en-GB" w:eastAsia="ja-JP"/>
                </w:rPr>
                <w:t>5&gt;</w:t>
              </w:r>
            </w:ins>
            <w:ins w:id="230" w:author="作者">
              <w:r>
                <w:rPr>
                  <w:rFonts w:ascii="Times New Roman" w:hAnsi="Times New Roman" w:eastAsia="Times New Roman" w:cs="Times New Roman"/>
                  <w:lang w:val="en-GB" w:eastAsia="ja-JP"/>
                </w:rPr>
                <w:tab/>
              </w:r>
            </w:ins>
            <w:ins w:id="231" w:author="作者">
              <w:r>
                <w:rPr>
                  <w:rFonts w:ascii="Times New Roman" w:hAnsi="Times New Roman" w:eastAsia="Times New Roman" w:cs="Times New Roman"/>
                  <w:lang w:val="en-GB" w:eastAsia="ja-JP"/>
                </w:rPr>
                <w:t>include measurement results for any inter-RAT neighbouring frequenc</w:t>
              </w:r>
            </w:ins>
            <w:ins w:id="232" w:author="作者">
              <w:r>
                <w:rPr>
                  <w:rFonts w:ascii="Times New Roman" w:hAnsi="Times New Roman" w:eastAsia="Times New Roman" w:cs="Times New Roman"/>
                  <w:highlight w:val="yellow"/>
                  <w:lang w:val="en-GB" w:eastAsia="ja-JP"/>
                </w:rPr>
                <w:t>ies</w:t>
              </w:r>
            </w:ins>
            <w:ins w:id="233" w:author="作者">
              <w:del w:id="234" w:author="作者">
                <w:r>
                  <w:rPr>
                    <w:rFonts w:ascii="Times New Roman" w:hAnsi="Times New Roman" w:eastAsia="Times New Roman" w:cs="Times New Roman"/>
                    <w:highlight w:val="yellow"/>
                    <w:lang w:val="en-GB" w:eastAsia="ja-JP"/>
                  </w:rPr>
                  <w:delText>y</w:delText>
                </w:r>
              </w:del>
            </w:ins>
            <w:ins w:id="235" w:author="作者">
              <w:r>
                <w:rPr>
                  <w:rFonts w:ascii="Times New Roman" w:hAnsi="Times New Roman" w:eastAsia="Times New Roman" w:cs="Times New Roman"/>
                  <w:highlight w:val="yellow"/>
                  <w:lang w:val="en-GB" w:eastAsia="ja-JP"/>
                </w:rPr>
                <w:t xml:space="preserve"> </w:t>
              </w:r>
            </w:ins>
            <w:ins w:id="236" w:author="作者">
              <w:r>
                <w:rPr>
                  <w:highlight w:val="yellow"/>
                  <w:lang w:val="en-GB"/>
                </w:rPr>
                <w:t>that are included in SIB5</w:t>
              </w:r>
            </w:ins>
            <w:ins w:id="237" w:author="作者">
              <w:r>
                <w:rPr>
                  <w:rFonts w:ascii="Times New Roman" w:hAnsi="Times New Roman" w:eastAsia="Times New Roman" w:cs="Times New Roman"/>
                  <w:lang w:val="en-GB" w:eastAsia="ja-JP"/>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overflowPunct w:val="0"/>
              <w:autoSpaceDE w:val="0"/>
              <w:autoSpaceDN w:val="0"/>
              <w:adjustRightInd w:val="0"/>
              <w:rPr>
                <w:rFonts w:eastAsia="Times New Roman"/>
                <w:color w:val="000000"/>
                <w:lang w:eastAsia="ja-JP"/>
              </w:rPr>
            </w:pPr>
            <w:r>
              <w:rPr>
                <w:rFonts w:eastAsia="Times New Roman"/>
                <w:color w:val="000000"/>
                <w:lang w:eastAsia="ja-JP"/>
              </w:rPr>
              <w:t>Qualcomm</w:t>
            </w:r>
          </w:p>
        </w:tc>
        <w:tc>
          <w:tcPr>
            <w:tcW w:w="2268" w:type="dxa"/>
            <w:shd w:val="clear" w:color="auto" w:fill="auto"/>
          </w:tcPr>
          <w:p>
            <w:pPr>
              <w:overflowPunct w:val="0"/>
              <w:autoSpaceDE w:val="0"/>
              <w:autoSpaceDN w:val="0"/>
              <w:adjustRightInd w:val="0"/>
              <w:rPr>
                <w:rFonts w:eastAsia="Times New Roman"/>
                <w:color w:val="000000"/>
                <w:lang w:eastAsia="ja-JP"/>
              </w:rPr>
            </w:pPr>
          </w:p>
        </w:tc>
        <w:tc>
          <w:tcPr>
            <w:tcW w:w="5523" w:type="dxa"/>
            <w:shd w:val="clear" w:color="auto" w:fill="auto"/>
          </w:tcPr>
          <w:p>
            <w:pPr>
              <w:overflowPunct w:val="0"/>
              <w:adjustRightInd w:val="0"/>
              <w:spacing w:after="180"/>
              <w:ind w:left="284" w:hanging="284"/>
              <w:textAlignment w:val="baseline"/>
              <w:rPr>
                <w:rFonts w:ascii="Times New Roman" w:hAnsi="Times New Roman" w:eastAsia="Times New Roman" w:cs="Times New Roman"/>
                <w:color w:val="0070C0"/>
                <w:lang w:val="en-GB" w:eastAsia="ja-JP"/>
              </w:rPr>
            </w:pPr>
            <w:r>
              <w:rPr>
                <w:rFonts w:ascii="Times New Roman" w:hAnsi="Times New Roman" w:eastAsia="Times New Roman" w:cs="Times New Roman"/>
                <w:color w:val="0070C0"/>
                <w:lang w:val="en-GB" w:eastAsia="ja-JP"/>
              </w:rPr>
              <w:t>Change as the following to make it clear and avoid  confusion:</w:t>
            </w:r>
          </w:p>
          <w:p>
            <w:pPr>
              <w:overflowPunct w:val="0"/>
              <w:adjustRightInd w:val="0"/>
              <w:spacing w:after="180"/>
              <w:ind w:left="284" w:hanging="284"/>
              <w:textAlignment w:val="baseline"/>
              <w:rPr>
                <w:rFonts w:ascii="Times New Roman" w:hAnsi="Times New Roman" w:eastAsia="Times New Roman" w:cs="Times New Roman"/>
                <w:color w:val="0070C0"/>
                <w:lang w:val="en-GB" w:eastAsia="ja-JP"/>
              </w:rPr>
            </w:pPr>
            <w:r>
              <w:rPr>
                <w:rFonts w:ascii="Times New Roman" w:hAnsi="Times New Roman" w:eastAsia="Times New Roman" w:cs="Times New Roman"/>
                <w:color w:val="0070C0"/>
                <w:lang w:val="en-GB" w:eastAsia="ja-JP"/>
              </w:rPr>
              <w:t>4&gt;</w:t>
            </w:r>
            <w:r>
              <w:rPr>
                <w:rFonts w:ascii="Times New Roman" w:hAnsi="Times New Roman" w:eastAsia="Times New Roman" w:cs="Times New Roman"/>
                <w:color w:val="0070C0"/>
                <w:lang w:val="en-GB" w:eastAsia="ja-JP"/>
              </w:rPr>
              <w:tab/>
            </w:r>
            <w:r>
              <w:rPr>
                <w:rFonts w:ascii="Times New Roman" w:hAnsi="Times New Roman" w:eastAsia="Times New Roman" w:cs="Times New Roman"/>
                <w:color w:val="0070C0"/>
                <w:lang w:val="en-GB" w:eastAsia="ja-JP"/>
              </w:rPr>
              <w:t xml:space="preserve">if available, set the </w:t>
            </w:r>
            <w:r>
              <w:rPr>
                <w:rFonts w:ascii="Times New Roman" w:hAnsi="Times New Roman" w:eastAsia="Times New Roman" w:cs="Times New Roman"/>
                <w:i/>
                <w:iCs/>
                <w:color w:val="0070C0"/>
                <w:lang w:val="en-GB" w:eastAsia="ja-JP"/>
              </w:rPr>
              <w:t>measResultNeighCells</w:t>
            </w:r>
            <w:r>
              <w:rPr>
                <w:rFonts w:ascii="Times New Roman" w:hAnsi="Times New Roman" w:eastAsia="Times New Roman" w:cs="Times New Roman"/>
                <w:iCs/>
                <w:color w:val="0070C0"/>
                <w:lang w:val="en-GB" w:eastAsia="ja-JP"/>
              </w:rPr>
              <w:t xml:space="preserve">, </w:t>
            </w:r>
            <w:r>
              <w:rPr>
                <w:rFonts w:ascii="Times New Roman" w:hAnsi="Times New Roman" w:eastAsia="Times New Roman" w:cs="Times New Roman"/>
                <w:color w:val="0070C0"/>
                <w:lang w:val="en-GB" w:eastAsia="ja-JP"/>
              </w:rPr>
              <w:t>in order of decreasing ranking-criterion as used for cell re-selection, to include measurements of neighbouring cells that became available during the last logging interval as the following:</w:t>
            </w:r>
          </w:p>
          <w:p>
            <w:pPr>
              <w:overflowPunct w:val="0"/>
              <w:adjustRightInd w:val="0"/>
              <w:spacing w:after="180"/>
              <w:ind w:left="568" w:hanging="284"/>
              <w:textAlignment w:val="baseline"/>
              <w:rPr>
                <w:rFonts w:ascii="Times New Roman" w:hAnsi="Times New Roman" w:eastAsia="Times New Roman" w:cs="Times New Roman"/>
                <w:color w:val="0070C0"/>
                <w:lang w:val="en-GB" w:eastAsia="ja-JP"/>
              </w:rPr>
            </w:pPr>
            <w:r>
              <w:rPr>
                <w:rFonts w:ascii="Times New Roman" w:hAnsi="Times New Roman" w:eastAsia="Times New Roman" w:cs="Times New Roman"/>
                <w:color w:val="0070C0"/>
                <w:lang w:val="en-GB" w:eastAsia="ja-JP"/>
              </w:rPr>
              <w:t>5&gt;</w:t>
            </w:r>
            <w:r>
              <w:rPr>
                <w:rFonts w:ascii="Times New Roman" w:hAnsi="Times New Roman" w:eastAsia="Times New Roman" w:cs="Times New Roman"/>
                <w:color w:val="0070C0"/>
                <w:lang w:val="en-GB" w:eastAsia="ja-JP"/>
              </w:rPr>
              <w:tab/>
            </w:r>
            <w:r>
              <w:rPr>
                <w:rFonts w:ascii="Times New Roman" w:hAnsi="Times New Roman" w:eastAsia="Times New Roman" w:cs="Times New Roman"/>
                <w:color w:val="0070C0"/>
                <w:lang w:val="en-GB" w:eastAsia="ja-JP"/>
              </w:rPr>
              <w:t xml:space="preserve">if </w:t>
            </w:r>
            <w:r>
              <w:rPr>
                <w:rFonts w:ascii="Times New Roman" w:hAnsi="Times New Roman" w:eastAsia="Times New Roman" w:cs="Times New Roman"/>
                <w:i/>
                <w:color w:val="0070C0"/>
                <w:lang w:val="en-GB" w:eastAsia="ja-JP"/>
              </w:rPr>
              <w:t>interFreqTargetInfo</w:t>
            </w:r>
            <w:r>
              <w:rPr>
                <w:rFonts w:ascii="Times New Roman" w:hAnsi="Times New Roman" w:eastAsia="Times New Roman" w:cs="Times New Roman"/>
                <w:color w:val="0070C0"/>
                <w:lang w:val="en-GB" w:eastAsia="ja-JP"/>
              </w:rPr>
              <w:t xml:space="preserve"> is included in </w:t>
            </w:r>
            <w:r>
              <w:rPr>
                <w:rFonts w:ascii="Times New Roman" w:hAnsi="Times New Roman" w:eastAsia="Times New Roman" w:cs="Times New Roman"/>
                <w:i/>
                <w:color w:val="0070C0"/>
                <w:lang w:val="en-GB" w:eastAsia="ja-JP"/>
              </w:rPr>
              <w:t>VarLogMeasConfig</w:t>
            </w:r>
            <w:r>
              <w:rPr>
                <w:rFonts w:ascii="Times New Roman" w:hAnsi="Times New Roman" w:eastAsia="Times New Roman" w:cs="Times New Roman"/>
                <w:color w:val="0070C0"/>
                <w:lang w:val="en-GB" w:eastAsia="ja-JP"/>
              </w:rPr>
              <w:t>:</w:t>
            </w:r>
          </w:p>
          <w:p>
            <w:pPr>
              <w:pStyle w:val="102"/>
              <w:ind w:left="852"/>
              <w:rPr>
                <w:color w:val="0070C0"/>
                <w:lang w:val="en-GB"/>
              </w:rPr>
            </w:pPr>
            <w:r>
              <w:rPr>
                <w:color w:val="0070C0"/>
                <w:lang w:val="en-GB"/>
              </w:rPr>
              <w:t>6&gt;</w:t>
            </w:r>
            <w:r>
              <w:rPr>
                <w:color w:val="0070C0"/>
                <w:lang w:val="en-GB"/>
              </w:rPr>
              <w:tab/>
            </w:r>
            <w:r>
              <w:rPr>
                <w:color w:val="0070C0"/>
                <w:lang w:val="en-GB"/>
              </w:rPr>
              <w:t xml:space="preserve">include measurement results </w:t>
            </w:r>
            <w:r>
              <w:rPr>
                <w:rFonts w:eastAsia="Times New Roman" w:cs="Times New Roman"/>
                <w:color w:val="0070C0"/>
                <w:lang w:val="en-GB"/>
              </w:rPr>
              <w:t>for at most 6 neighbouring cells on the serving frequency, and for at most 3 cells per NR</w:t>
            </w:r>
            <w:r>
              <w:rPr>
                <w:color w:val="0070C0"/>
                <w:lang w:val="en-GB"/>
              </w:rPr>
              <w:t xml:space="preserve"> neighbouring frequencies that are included in both </w:t>
            </w:r>
            <w:r>
              <w:rPr>
                <w:i/>
                <w:color w:val="0070C0"/>
                <w:lang w:val="en-GB"/>
              </w:rPr>
              <w:t>interFreqTargetInfo</w:t>
            </w:r>
            <w:r>
              <w:rPr>
                <w:color w:val="0070C0"/>
                <w:lang w:val="en-GB"/>
              </w:rPr>
              <w:t xml:space="preserve"> and SIB4;</w:t>
            </w:r>
          </w:p>
          <w:p>
            <w:pPr>
              <w:overflowPunct w:val="0"/>
              <w:adjustRightInd w:val="0"/>
              <w:spacing w:after="180"/>
              <w:ind w:left="284" w:hanging="284"/>
              <w:textAlignment w:val="baseline"/>
              <w:rPr>
                <w:rFonts w:ascii="Times New Roman" w:hAnsi="Times New Roman" w:eastAsia="Times New Roman" w:cs="Times New Roman"/>
                <w:color w:val="0070C0"/>
                <w:lang w:val="en-GB" w:eastAsia="ja-JP"/>
              </w:rPr>
            </w:pPr>
            <w:r>
              <w:rPr>
                <w:rFonts w:ascii="Times New Roman" w:hAnsi="Times New Roman" w:eastAsia="Times New Roman" w:cs="Times New Roman"/>
                <w:color w:val="0070C0"/>
                <w:lang w:val="en-GB" w:eastAsia="ja-JP"/>
              </w:rPr>
              <w:t xml:space="preserve">     5&gt; else:</w:t>
            </w:r>
          </w:p>
          <w:p>
            <w:pPr>
              <w:pStyle w:val="102"/>
              <w:ind w:left="851"/>
              <w:rPr>
                <w:color w:val="0070C0"/>
                <w:lang w:val="en-GB"/>
              </w:rPr>
            </w:pPr>
            <w:r>
              <w:rPr>
                <w:color w:val="0070C0"/>
                <w:lang w:val="en-GB"/>
              </w:rPr>
              <w:t>6&gt;</w:t>
            </w:r>
            <w:r>
              <w:rPr>
                <w:color w:val="0070C0"/>
                <w:lang w:val="en-GB"/>
              </w:rPr>
              <w:tab/>
            </w:r>
            <w:r>
              <w:rPr>
                <w:color w:val="0070C0"/>
                <w:lang w:val="en-GB"/>
              </w:rPr>
              <w:t xml:space="preserve">include measurement results </w:t>
            </w:r>
            <w:r>
              <w:rPr>
                <w:rFonts w:eastAsia="Times New Roman" w:cs="Times New Roman"/>
                <w:color w:val="0070C0"/>
                <w:lang w:val="en-GB"/>
              </w:rPr>
              <w:t xml:space="preserve">for at most 6 neighbouring cells on the serving frequency, and for at most 3 cells per </w:t>
            </w:r>
            <w:r>
              <w:rPr>
                <w:color w:val="0070C0"/>
                <w:lang w:val="en-GB"/>
              </w:rPr>
              <w:t>NR neighbouring frequencies that are included in SIB4;</w:t>
            </w:r>
          </w:p>
          <w:p>
            <w:pPr>
              <w:overflowPunct w:val="0"/>
              <w:adjustRightInd w:val="0"/>
              <w:spacing w:after="180"/>
              <w:ind w:left="284" w:hanging="284"/>
              <w:textAlignment w:val="baseline"/>
              <w:rPr>
                <w:ins w:id="238" w:author="作者" w:date=""/>
                <w:rFonts w:ascii="Times New Roman" w:hAnsi="Times New Roman" w:eastAsia="Times New Roman" w:cs="Times New Roman"/>
                <w:color w:val="0070C0"/>
                <w:lang w:val="en-GB" w:eastAsia="ja-JP"/>
              </w:rPr>
            </w:pPr>
            <w:r>
              <w:rPr>
                <w:rFonts w:ascii="Times New Roman" w:hAnsi="Times New Roman" w:eastAsia="Times New Roman" w:cs="Times New Roman"/>
                <w:color w:val="0070C0"/>
                <w:lang w:val="en-GB" w:eastAsia="ja-JP"/>
              </w:rPr>
              <w:t xml:space="preserve">     5&gt; include measurement results for at most 3 neighbours per inter-RAT frequencies that are included in SIB5</w:t>
            </w:r>
            <w:ins w:id="239" w:author="作者">
              <w:r>
                <w:rPr>
                  <w:rFonts w:ascii="Times New Roman" w:hAnsi="Times New Roman" w:eastAsia="Times New Roman" w:cs="Times New Roman"/>
                  <w:color w:val="0070C0"/>
                  <w:lang w:val="en-GB" w:eastAsia="ja-JP"/>
                </w:rPr>
                <w:t>;</w:t>
              </w:r>
            </w:ins>
          </w:p>
          <w:p>
            <w:pPr>
              <w:overflowPunct w:val="0"/>
              <w:adjustRightInd w:val="0"/>
              <w:spacing w:after="180"/>
              <w:ind w:left="568" w:hanging="284"/>
              <w:textAlignment w:val="baseline"/>
              <w:rPr>
                <w:rFonts w:ascii="Times New Roman" w:hAnsi="Times New Roman" w:eastAsia="Times New Roman" w:cs="Times New Roman"/>
                <w:lang w:val="en-GB" w:eastAsia="ja-JP"/>
              </w:rPr>
            </w:pPr>
            <w:r>
              <w:rPr>
                <w:rFonts w:ascii="Times New Roman" w:hAnsi="Times New Roman" w:eastAsia="Times New Roman" w:cs="Times New Roman"/>
                <w:color w:val="0070C0"/>
                <w:lang w:val="en-GB" w:eastAsia="ja-JP"/>
              </w:rPr>
              <w:t>5&gt;</w:t>
            </w:r>
            <w:r>
              <w:rPr>
                <w:rFonts w:ascii="Times New Roman" w:hAnsi="Times New Roman" w:eastAsia="Times New Roman" w:cs="Times New Roman"/>
                <w:color w:val="0070C0"/>
                <w:lang w:val="en-GB" w:eastAsia="ja-JP"/>
              </w:rPr>
              <w:tab/>
            </w:r>
            <w:r>
              <w:rPr>
                <w:rFonts w:ascii="Times New Roman" w:hAnsi="Times New Roman" w:eastAsia="Times New Roman" w:cs="Times New Roman"/>
                <w:color w:val="0070C0"/>
                <w:lang w:val="en-GB" w:eastAsia="ja-JP"/>
              </w:rPr>
              <w:t>for each neighbour cell included, include the optional fields that are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overflowPunct w:val="0"/>
              <w:autoSpaceDE w:val="0"/>
              <w:autoSpaceDN w:val="0"/>
              <w:adjustRightInd w:val="0"/>
              <w:rPr>
                <w:rFonts w:hint="default" w:eastAsia="宋体"/>
                <w:color w:val="000000"/>
                <w:lang w:val="en-US" w:eastAsia="zh-CN"/>
              </w:rPr>
            </w:pPr>
            <w:r>
              <w:rPr>
                <w:rFonts w:hint="eastAsia" w:eastAsia="宋体"/>
                <w:color w:val="000000"/>
                <w:lang w:val="en-US" w:eastAsia="zh-CN"/>
              </w:rPr>
              <w:t>ZTE</w:t>
            </w:r>
          </w:p>
        </w:tc>
        <w:tc>
          <w:tcPr>
            <w:tcW w:w="2268" w:type="dxa"/>
            <w:shd w:val="clear" w:color="auto" w:fill="auto"/>
          </w:tcPr>
          <w:p>
            <w:pPr>
              <w:overflowPunct w:val="0"/>
              <w:autoSpaceDE w:val="0"/>
              <w:autoSpaceDN w:val="0"/>
              <w:adjustRightInd w:val="0"/>
              <w:rPr>
                <w:rFonts w:hint="default" w:eastAsia="宋体"/>
                <w:color w:val="000000"/>
                <w:lang w:val="en-US" w:eastAsia="zh-CN"/>
              </w:rPr>
            </w:pPr>
            <w:r>
              <w:rPr>
                <w:rFonts w:hint="eastAsia" w:eastAsia="宋体"/>
                <w:color w:val="000000"/>
                <w:lang w:val="en-US" w:eastAsia="zh-CN"/>
              </w:rPr>
              <w:t>Maybe with clarification</w:t>
            </w:r>
          </w:p>
        </w:tc>
        <w:tc>
          <w:tcPr>
            <w:tcW w:w="5523" w:type="dxa"/>
            <w:shd w:val="clear" w:color="auto" w:fill="auto"/>
          </w:tcPr>
          <w:p>
            <w:pPr>
              <w:overflowPunct w:val="0"/>
              <w:autoSpaceDE w:val="0"/>
              <w:autoSpaceDN w:val="0"/>
              <w:adjustRightInd w:val="0"/>
              <w:rPr>
                <w:rFonts w:hint="default" w:eastAsia="宋体"/>
                <w:color w:val="000000"/>
                <w:lang w:val="en-US" w:eastAsia="zh-CN"/>
              </w:rPr>
            </w:pPr>
            <w:r>
              <w:rPr>
                <w:rFonts w:hint="eastAsia" w:eastAsia="宋体"/>
                <w:color w:val="000000"/>
                <w:lang w:val="en-US" w:eastAsia="zh-CN"/>
              </w:rPr>
              <w:t xml:space="preserve">We are fine with the clarification as proposed Ercisson or QC. </w:t>
            </w:r>
          </w:p>
        </w:tc>
      </w:tr>
    </w:tbl>
    <w:p>
      <w:pPr>
        <w:rPr>
          <w:rFonts w:cstheme="minorHAnsi"/>
        </w:rPr>
      </w:pPr>
      <w:r>
        <w:rPr>
          <w:rFonts w:cstheme="minorHAnsi"/>
          <w:b/>
          <w:bCs/>
          <w:highlight w:val="yellow"/>
        </w:rPr>
        <w:t>Rapportuer summary</w:t>
      </w:r>
      <w:r>
        <w:rPr>
          <w:rFonts w:cstheme="minorHAnsi"/>
          <w:highlight w:val="yellow"/>
        </w:rPr>
        <w:t>: To be added later</w:t>
      </w:r>
    </w:p>
    <w:p>
      <w:pPr>
        <w:rPr>
          <w:lang w:val="en-GB" w:eastAsia="ja-JP"/>
        </w:rPr>
      </w:pPr>
    </w:p>
    <w:p>
      <w:pPr>
        <w:pStyle w:val="2"/>
      </w:pPr>
      <w:r>
        <w:t>3</w:t>
      </w:r>
      <w:r>
        <w:tab/>
      </w:r>
      <w:r>
        <w:t>Conclusion</w:t>
      </w:r>
    </w:p>
    <w:p>
      <w:pPr>
        <w:pStyle w:val="31"/>
        <w:rPr>
          <w:b/>
          <w:bCs/>
        </w:rPr>
      </w:pPr>
      <w:r>
        <w:rPr>
          <w:b/>
          <w:bCs/>
        </w:rPr>
        <w:t xml:space="preserve"> </w:t>
      </w:r>
      <w:r>
        <w:rPr>
          <w:rFonts w:asciiTheme="minorHAnsi" w:hAnsiTheme="minorHAnsi" w:cstheme="minorHAnsi"/>
          <w:highlight w:val="yellow"/>
        </w:rPr>
        <w:t>To be added later</w:t>
      </w:r>
    </w:p>
    <w:sectPr>
      <w:footnotePr>
        <w:numRestart w:val="eachSect"/>
      </w:footnotePr>
      <w:type w:val="continuous"/>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4"/>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6"/>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5FB3D66"/>
    <w:multiLevelType w:val="multilevel"/>
    <w:tmpl w:val="25FB3D66"/>
    <w:lvl w:ilvl="0" w:tentative="0">
      <w:start w:val="1"/>
      <w:numFmt w:val="decimal"/>
      <w:lvlText w:val="%1)"/>
      <w:lvlJc w:val="left"/>
      <w:pPr>
        <w:ind w:left="460" w:hanging="360"/>
      </w:pPr>
      <w:rPr>
        <w:rFonts w:hint="default"/>
      </w:rPr>
    </w:lvl>
    <w:lvl w:ilvl="1" w:tentative="0">
      <w:start w:val="1"/>
      <w:numFmt w:val="lowerLetter"/>
      <w:lvlText w:val="%2."/>
      <w:lvlJc w:val="left"/>
      <w:pPr>
        <w:ind w:left="1180" w:hanging="360"/>
      </w:pPr>
    </w:lvl>
    <w:lvl w:ilvl="2" w:tentative="0">
      <w:start w:val="1"/>
      <w:numFmt w:val="lowerRoman"/>
      <w:lvlText w:val="%3."/>
      <w:lvlJc w:val="right"/>
      <w:pPr>
        <w:ind w:left="1900" w:hanging="180"/>
      </w:pPr>
    </w:lvl>
    <w:lvl w:ilvl="3" w:tentative="0">
      <w:start w:val="1"/>
      <w:numFmt w:val="decimal"/>
      <w:lvlText w:val="%4."/>
      <w:lvlJc w:val="left"/>
      <w:pPr>
        <w:ind w:left="2620" w:hanging="360"/>
      </w:pPr>
    </w:lvl>
    <w:lvl w:ilvl="4" w:tentative="0">
      <w:start w:val="1"/>
      <w:numFmt w:val="lowerLetter"/>
      <w:lvlText w:val="%5."/>
      <w:lvlJc w:val="left"/>
      <w:pPr>
        <w:ind w:left="3340" w:hanging="360"/>
      </w:pPr>
    </w:lvl>
    <w:lvl w:ilvl="5" w:tentative="0">
      <w:start w:val="1"/>
      <w:numFmt w:val="lowerRoman"/>
      <w:lvlText w:val="%6."/>
      <w:lvlJc w:val="right"/>
      <w:pPr>
        <w:ind w:left="4060" w:hanging="180"/>
      </w:pPr>
    </w:lvl>
    <w:lvl w:ilvl="6" w:tentative="0">
      <w:start w:val="1"/>
      <w:numFmt w:val="decimal"/>
      <w:lvlText w:val="%7."/>
      <w:lvlJc w:val="left"/>
      <w:pPr>
        <w:ind w:left="4780" w:hanging="360"/>
      </w:pPr>
    </w:lvl>
    <w:lvl w:ilvl="7" w:tentative="0">
      <w:start w:val="1"/>
      <w:numFmt w:val="lowerLetter"/>
      <w:lvlText w:val="%8."/>
      <w:lvlJc w:val="left"/>
      <w:pPr>
        <w:ind w:left="5500" w:hanging="360"/>
      </w:pPr>
    </w:lvl>
    <w:lvl w:ilvl="8" w:tentative="0">
      <w:start w:val="1"/>
      <w:numFmt w:val="lowerRoman"/>
      <w:lvlText w:val="%9."/>
      <w:lvlJc w:val="right"/>
      <w:pPr>
        <w:ind w:left="6220" w:hanging="180"/>
      </w:pPr>
    </w:lvl>
  </w:abstractNum>
  <w:abstractNum w:abstractNumId="4">
    <w:nsid w:val="275A7442"/>
    <w:multiLevelType w:val="multilevel"/>
    <w:tmpl w:val="275A7442"/>
    <w:lvl w:ilvl="0" w:tentative="0">
      <w:start w:val="1"/>
      <w:numFmt w:val="bullet"/>
      <w:pStyle w:val="25"/>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33EA44FF"/>
    <w:multiLevelType w:val="multilevel"/>
    <w:tmpl w:val="33EA44FF"/>
    <w:lvl w:ilvl="0" w:tentative="0">
      <w:start w:val="1"/>
      <w:numFmt w:val="decimal"/>
      <w:pStyle w:val="23"/>
      <w:lvlText w:val="%1."/>
      <w:lvlJc w:val="left"/>
      <w:pPr>
        <w:ind w:left="1211"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AC5547F"/>
    <w:multiLevelType w:val="multilevel"/>
    <w:tmpl w:val="3AC5547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decimal"/>
      <w:lvlText w:val="%3."/>
      <w:lvlJc w:val="left"/>
      <w:pPr>
        <w:ind w:left="2340" w:hanging="360"/>
      </w:pPr>
      <w:rPr>
        <w:rFonts w:hint="default"/>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E132D76"/>
    <w:multiLevelType w:val="multilevel"/>
    <w:tmpl w:val="3E132D7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A1350BC"/>
    <w:multiLevelType w:val="multilevel"/>
    <w:tmpl w:val="5A1350BC"/>
    <w:lvl w:ilvl="0" w:tentative="0">
      <w:start w:val="1"/>
      <w:numFmt w:val="bullet"/>
      <w:lvlText w:val=""/>
      <w:lvlJc w:val="left"/>
      <w:pPr>
        <w:ind w:left="1080" w:hanging="360"/>
      </w:pPr>
      <w:rPr>
        <w:rFonts w:hint="default" w:ascii="Wingdings" w:hAnsi="Wingdings" w:eastAsia="Calibri" w:cstheme="minorHAns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3">
    <w:nsid w:val="5BDE1D10"/>
    <w:multiLevelType w:val="multilevel"/>
    <w:tmpl w:val="5BDE1D10"/>
    <w:lvl w:ilvl="0" w:tentative="0">
      <w:start w:val="1"/>
      <w:numFmt w:val="bullet"/>
      <w:pStyle w:val="27"/>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4">
    <w:nsid w:val="6E4C234E"/>
    <w:multiLevelType w:val="multilevel"/>
    <w:tmpl w:val="6E4C234E"/>
    <w:lvl w:ilvl="0" w:tentative="0">
      <w:start w:val="1"/>
      <w:numFmt w:val="lowerLetter"/>
      <w:pStyle w:val="22"/>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5">
    <w:nsid w:val="74907ED1"/>
    <w:multiLevelType w:val="multilevel"/>
    <w:tmpl w:val="74907ED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17">
    <w:nsid w:val="79CD01CB"/>
    <w:multiLevelType w:val="multilevel"/>
    <w:tmpl w:val="79CD01C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decimal"/>
      <w:lvlText w:val="%3."/>
      <w:lvlJc w:val="left"/>
      <w:pPr>
        <w:ind w:left="2340" w:hanging="360"/>
      </w:pPr>
      <w:rPr>
        <w:rFonts w:hint="default"/>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4"/>
  </w:num>
  <w:num w:numId="2">
    <w:abstractNumId w:val="5"/>
  </w:num>
  <w:num w:numId="3">
    <w:abstractNumId w:val="1"/>
  </w:num>
  <w:num w:numId="4">
    <w:abstractNumId w:val="4"/>
  </w:num>
  <w:num w:numId="5">
    <w:abstractNumId w:val="2"/>
  </w:num>
  <w:num w:numId="6">
    <w:abstractNumId w:val="13"/>
  </w:num>
  <w:num w:numId="7">
    <w:abstractNumId w:val="0"/>
  </w:num>
  <w:num w:numId="8">
    <w:abstractNumId w:val="16"/>
  </w:num>
  <w:num w:numId="9">
    <w:abstractNumId w:val="9"/>
  </w:num>
  <w:num w:numId="10">
    <w:abstractNumId w:val="6"/>
  </w:num>
  <w:num w:numId="11">
    <w:abstractNumId w:val="10"/>
  </w:num>
  <w:num w:numId="12">
    <w:abstractNumId w:val="11"/>
  </w:num>
  <w:num w:numId="13">
    <w:abstractNumId w:val="3"/>
  </w:num>
  <w:num w:numId="14">
    <w:abstractNumId w:val="15"/>
  </w:num>
  <w:num w:numId="15">
    <w:abstractNumId w:val="8"/>
  </w:num>
  <w:num w:numId="16">
    <w:abstractNumId w:val="7"/>
  </w:num>
  <w:num w:numId="17">
    <w:abstractNumId w:val="12"/>
  </w:num>
  <w:num w:numId="18">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t113e-ZTE(Zhihong)">
    <w15:presenceInfo w15:providerId="None" w15:userId="At113e-ZTE(Zhihong)"/>
  </w15:person>
  <w15:person w15:author="作者">
    <w15:presenceInfo w15:providerId="None" w15:userId="作者"/>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OwAJLmRiamRiZmJko6SsGpxcWZ+XkgBUa1ADYvzfosAAAA"/>
  </w:docVars>
  <w:rsids>
    <w:rsidRoot w:val="00AB44C3"/>
    <w:rsid w:val="000006E1"/>
    <w:rsid w:val="00001CBC"/>
    <w:rsid w:val="00002A37"/>
    <w:rsid w:val="0000564C"/>
    <w:rsid w:val="00006446"/>
    <w:rsid w:val="00006896"/>
    <w:rsid w:val="000074C0"/>
    <w:rsid w:val="00007CDC"/>
    <w:rsid w:val="00011B28"/>
    <w:rsid w:val="00012CDE"/>
    <w:rsid w:val="00015D15"/>
    <w:rsid w:val="000218F7"/>
    <w:rsid w:val="0002564D"/>
    <w:rsid w:val="00025ECA"/>
    <w:rsid w:val="000325B8"/>
    <w:rsid w:val="00034C15"/>
    <w:rsid w:val="00036BA1"/>
    <w:rsid w:val="000422E2"/>
    <w:rsid w:val="00042F22"/>
    <w:rsid w:val="000444EF"/>
    <w:rsid w:val="000452A4"/>
    <w:rsid w:val="000516BB"/>
    <w:rsid w:val="00052A07"/>
    <w:rsid w:val="000534E3"/>
    <w:rsid w:val="0005606A"/>
    <w:rsid w:val="00057117"/>
    <w:rsid w:val="000616E7"/>
    <w:rsid w:val="0006487E"/>
    <w:rsid w:val="00065E1A"/>
    <w:rsid w:val="00070089"/>
    <w:rsid w:val="00073874"/>
    <w:rsid w:val="00077E5F"/>
    <w:rsid w:val="0008036A"/>
    <w:rsid w:val="00081AE6"/>
    <w:rsid w:val="00084C5A"/>
    <w:rsid w:val="000855EB"/>
    <w:rsid w:val="00085B52"/>
    <w:rsid w:val="000866F2"/>
    <w:rsid w:val="0009009F"/>
    <w:rsid w:val="00091557"/>
    <w:rsid w:val="000924C1"/>
    <w:rsid w:val="000924F0"/>
    <w:rsid w:val="00093474"/>
    <w:rsid w:val="0009510F"/>
    <w:rsid w:val="000A1B7B"/>
    <w:rsid w:val="000A488B"/>
    <w:rsid w:val="000A56F2"/>
    <w:rsid w:val="000B049B"/>
    <w:rsid w:val="000B2719"/>
    <w:rsid w:val="000B35A9"/>
    <w:rsid w:val="000B3A8F"/>
    <w:rsid w:val="000B4AB9"/>
    <w:rsid w:val="000B58C3"/>
    <w:rsid w:val="000B61E9"/>
    <w:rsid w:val="000C09E8"/>
    <w:rsid w:val="000C165A"/>
    <w:rsid w:val="000C2836"/>
    <w:rsid w:val="000C2E19"/>
    <w:rsid w:val="000C3AFC"/>
    <w:rsid w:val="000C7F99"/>
    <w:rsid w:val="000D0D07"/>
    <w:rsid w:val="000D4797"/>
    <w:rsid w:val="000D6A52"/>
    <w:rsid w:val="000D70E3"/>
    <w:rsid w:val="000E0527"/>
    <w:rsid w:val="000E1E92"/>
    <w:rsid w:val="000F06D6"/>
    <w:rsid w:val="000F0CC7"/>
    <w:rsid w:val="000F0EB1"/>
    <w:rsid w:val="000F1106"/>
    <w:rsid w:val="000F3BE9"/>
    <w:rsid w:val="000F3F6C"/>
    <w:rsid w:val="000F6DF3"/>
    <w:rsid w:val="001005FF"/>
    <w:rsid w:val="001023A8"/>
    <w:rsid w:val="0010451E"/>
    <w:rsid w:val="001062FB"/>
    <w:rsid w:val="001063E6"/>
    <w:rsid w:val="00110E1B"/>
    <w:rsid w:val="00111340"/>
    <w:rsid w:val="00111A6E"/>
    <w:rsid w:val="00113CF4"/>
    <w:rsid w:val="001153EA"/>
    <w:rsid w:val="00115643"/>
    <w:rsid w:val="00115CA7"/>
    <w:rsid w:val="00116765"/>
    <w:rsid w:val="00116E31"/>
    <w:rsid w:val="001219F5"/>
    <w:rsid w:val="00121A20"/>
    <w:rsid w:val="0012377F"/>
    <w:rsid w:val="00124314"/>
    <w:rsid w:val="00126B4A"/>
    <w:rsid w:val="00132FD0"/>
    <w:rsid w:val="001339E6"/>
    <w:rsid w:val="001344C0"/>
    <w:rsid w:val="001346FA"/>
    <w:rsid w:val="0013498C"/>
    <w:rsid w:val="00135252"/>
    <w:rsid w:val="00137AB5"/>
    <w:rsid w:val="00137CD3"/>
    <w:rsid w:val="00137F0B"/>
    <w:rsid w:val="00151E23"/>
    <w:rsid w:val="001526E0"/>
    <w:rsid w:val="00154E90"/>
    <w:rsid w:val="001551B5"/>
    <w:rsid w:val="0015575E"/>
    <w:rsid w:val="00156796"/>
    <w:rsid w:val="001604FC"/>
    <w:rsid w:val="001659C1"/>
    <w:rsid w:val="001700EB"/>
    <w:rsid w:val="00173A8E"/>
    <w:rsid w:val="0017502C"/>
    <w:rsid w:val="00176FA6"/>
    <w:rsid w:val="0018143F"/>
    <w:rsid w:val="00181FF8"/>
    <w:rsid w:val="001837AB"/>
    <w:rsid w:val="001902C0"/>
    <w:rsid w:val="00190AC1"/>
    <w:rsid w:val="00190E3B"/>
    <w:rsid w:val="0019341A"/>
    <w:rsid w:val="001947BA"/>
    <w:rsid w:val="00197DF9"/>
    <w:rsid w:val="001A0FB2"/>
    <w:rsid w:val="001A1987"/>
    <w:rsid w:val="001A2564"/>
    <w:rsid w:val="001A2E61"/>
    <w:rsid w:val="001A41C1"/>
    <w:rsid w:val="001A59EF"/>
    <w:rsid w:val="001A6173"/>
    <w:rsid w:val="001A6CBA"/>
    <w:rsid w:val="001B0D97"/>
    <w:rsid w:val="001B472C"/>
    <w:rsid w:val="001B5A5D"/>
    <w:rsid w:val="001B6E3D"/>
    <w:rsid w:val="001C1CE5"/>
    <w:rsid w:val="001C3D2A"/>
    <w:rsid w:val="001C3DF4"/>
    <w:rsid w:val="001C3F09"/>
    <w:rsid w:val="001C4A93"/>
    <w:rsid w:val="001C4BF4"/>
    <w:rsid w:val="001D00EA"/>
    <w:rsid w:val="001D4DB3"/>
    <w:rsid w:val="001D51BA"/>
    <w:rsid w:val="001D53E7"/>
    <w:rsid w:val="001D6342"/>
    <w:rsid w:val="001D6D53"/>
    <w:rsid w:val="001D7938"/>
    <w:rsid w:val="001E15A0"/>
    <w:rsid w:val="001E5104"/>
    <w:rsid w:val="001E58E2"/>
    <w:rsid w:val="001E633F"/>
    <w:rsid w:val="001E6CC8"/>
    <w:rsid w:val="001E7AED"/>
    <w:rsid w:val="001F3916"/>
    <w:rsid w:val="001F3A3C"/>
    <w:rsid w:val="001F54C5"/>
    <w:rsid w:val="001F662C"/>
    <w:rsid w:val="001F7074"/>
    <w:rsid w:val="00200490"/>
    <w:rsid w:val="00200750"/>
    <w:rsid w:val="00201F3A"/>
    <w:rsid w:val="00203F96"/>
    <w:rsid w:val="00206152"/>
    <w:rsid w:val="002069B2"/>
    <w:rsid w:val="00207FA3"/>
    <w:rsid w:val="00214DA8"/>
    <w:rsid w:val="00215423"/>
    <w:rsid w:val="002158FA"/>
    <w:rsid w:val="00220600"/>
    <w:rsid w:val="002224DB"/>
    <w:rsid w:val="00223FCB"/>
    <w:rsid w:val="00223FCE"/>
    <w:rsid w:val="002252C3"/>
    <w:rsid w:val="00225C54"/>
    <w:rsid w:val="0022718E"/>
    <w:rsid w:val="00230765"/>
    <w:rsid w:val="00230D18"/>
    <w:rsid w:val="002319E4"/>
    <w:rsid w:val="00235632"/>
    <w:rsid w:val="00235872"/>
    <w:rsid w:val="002362AB"/>
    <w:rsid w:val="00241559"/>
    <w:rsid w:val="00242CDB"/>
    <w:rsid w:val="002435B3"/>
    <w:rsid w:val="002458EB"/>
    <w:rsid w:val="00246C8A"/>
    <w:rsid w:val="002500C8"/>
    <w:rsid w:val="0025685A"/>
    <w:rsid w:val="00257543"/>
    <w:rsid w:val="002617E7"/>
    <w:rsid w:val="00261AC3"/>
    <w:rsid w:val="00264228"/>
    <w:rsid w:val="00264334"/>
    <w:rsid w:val="0026473E"/>
    <w:rsid w:val="00264F82"/>
    <w:rsid w:val="00266214"/>
    <w:rsid w:val="00267C83"/>
    <w:rsid w:val="00270051"/>
    <w:rsid w:val="0027144F"/>
    <w:rsid w:val="00271813"/>
    <w:rsid w:val="00271F3A"/>
    <w:rsid w:val="00272EEE"/>
    <w:rsid w:val="00273278"/>
    <w:rsid w:val="002737F4"/>
    <w:rsid w:val="002805F5"/>
    <w:rsid w:val="00280751"/>
    <w:rsid w:val="0028280A"/>
    <w:rsid w:val="00286ACD"/>
    <w:rsid w:val="002875E4"/>
    <w:rsid w:val="00287838"/>
    <w:rsid w:val="002907B5"/>
    <w:rsid w:val="00292EB7"/>
    <w:rsid w:val="00295267"/>
    <w:rsid w:val="00296227"/>
    <w:rsid w:val="00296F44"/>
    <w:rsid w:val="0029777D"/>
    <w:rsid w:val="002A055E"/>
    <w:rsid w:val="002A1D4E"/>
    <w:rsid w:val="002A2869"/>
    <w:rsid w:val="002A6FC1"/>
    <w:rsid w:val="002B24D6"/>
    <w:rsid w:val="002B312D"/>
    <w:rsid w:val="002B5155"/>
    <w:rsid w:val="002C0D74"/>
    <w:rsid w:val="002C41E6"/>
    <w:rsid w:val="002D071A"/>
    <w:rsid w:val="002D0B64"/>
    <w:rsid w:val="002D34B2"/>
    <w:rsid w:val="002D398D"/>
    <w:rsid w:val="002D48B0"/>
    <w:rsid w:val="002D5B37"/>
    <w:rsid w:val="002D7637"/>
    <w:rsid w:val="002E17F2"/>
    <w:rsid w:val="002E7CAE"/>
    <w:rsid w:val="002F18F0"/>
    <w:rsid w:val="002F1BAC"/>
    <w:rsid w:val="002F2771"/>
    <w:rsid w:val="002F2781"/>
    <w:rsid w:val="002F37A9"/>
    <w:rsid w:val="00301CE6"/>
    <w:rsid w:val="0030256B"/>
    <w:rsid w:val="0030501F"/>
    <w:rsid w:val="00307BA1"/>
    <w:rsid w:val="00311702"/>
    <w:rsid w:val="00311E82"/>
    <w:rsid w:val="00313FD6"/>
    <w:rsid w:val="003143BD"/>
    <w:rsid w:val="00315363"/>
    <w:rsid w:val="003203ED"/>
    <w:rsid w:val="0032061D"/>
    <w:rsid w:val="00322C9F"/>
    <w:rsid w:val="003232E2"/>
    <w:rsid w:val="003242C2"/>
    <w:rsid w:val="00324D23"/>
    <w:rsid w:val="00331751"/>
    <w:rsid w:val="00332740"/>
    <w:rsid w:val="00334579"/>
    <w:rsid w:val="003355BA"/>
    <w:rsid w:val="00335858"/>
    <w:rsid w:val="00336BDA"/>
    <w:rsid w:val="00337F82"/>
    <w:rsid w:val="00342BD7"/>
    <w:rsid w:val="00343D9E"/>
    <w:rsid w:val="00343DFA"/>
    <w:rsid w:val="00346DB5"/>
    <w:rsid w:val="003477B1"/>
    <w:rsid w:val="0035036E"/>
    <w:rsid w:val="00357380"/>
    <w:rsid w:val="00357510"/>
    <w:rsid w:val="003602D9"/>
    <w:rsid w:val="003604CE"/>
    <w:rsid w:val="003605E7"/>
    <w:rsid w:val="00365690"/>
    <w:rsid w:val="003662C7"/>
    <w:rsid w:val="00370E47"/>
    <w:rsid w:val="003742AC"/>
    <w:rsid w:val="00377CE1"/>
    <w:rsid w:val="003820D9"/>
    <w:rsid w:val="003832B7"/>
    <w:rsid w:val="00385BF0"/>
    <w:rsid w:val="0039322A"/>
    <w:rsid w:val="003939FF"/>
    <w:rsid w:val="003A0E86"/>
    <w:rsid w:val="003A191C"/>
    <w:rsid w:val="003A2223"/>
    <w:rsid w:val="003A28FD"/>
    <w:rsid w:val="003A2A0F"/>
    <w:rsid w:val="003A45A1"/>
    <w:rsid w:val="003A5B0A"/>
    <w:rsid w:val="003A5DA1"/>
    <w:rsid w:val="003A6BAC"/>
    <w:rsid w:val="003A70A4"/>
    <w:rsid w:val="003A7CFF"/>
    <w:rsid w:val="003A7EF3"/>
    <w:rsid w:val="003B159C"/>
    <w:rsid w:val="003B369F"/>
    <w:rsid w:val="003B36A3"/>
    <w:rsid w:val="003B64BB"/>
    <w:rsid w:val="003B7FE5"/>
    <w:rsid w:val="003C11C8"/>
    <w:rsid w:val="003C1DC5"/>
    <w:rsid w:val="003C2702"/>
    <w:rsid w:val="003C7806"/>
    <w:rsid w:val="003D109F"/>
    <w:rsid w:val="003D2478"/>
    <w:rsid w:val="003D3C45"/>
    <w:rsid w:val="003D5B1F"/>
    <w:rsid w:val="003E15FA"/>
    <w:rsid w:val="003E55E4"/>
    <w:rsid w:val="003E74E3"/>
    <w:rsid w:val="003F05C7"/>
    <w:rsid w:val="003F2CD4"/>
    <w:rsid w:val="003F6BBE"/>
    <w:rsid w:val="004000E8"/>
    <w:rsid w:val="00402C10"/>
    <w:rsid w:val="00402E2B"/>
    <w:rsid w:val="0040512B"/>
    <w:rsid w:val="00405CA5"/>
    <w:rsid w:val="00407CD3"/>
    <w:rsid w:val="00410134"/>
    <w:rsid w:val="00410B72"/>
    <w:rsid w:val="00410F18"/>
    <w:rsid w:val="0041263E"/>
    <w:rsid w:val="00413AAC"/>
    <w:rsid w:val="00413E92"/>
    <w:rsid w:val="00416B26"/>
    <w:rsid w:val="00421105"/>
    <w:rsid w:val="00422AA4"/>
    <w:rsid w:val="004242F4"/>
    <w:rsid w:val="00427248"/>
    <w:rsid w:val="00437447"/>
    <w:rsid w:val="00441A92"/>
    <w:rsid w:val="004431DC"/>
    <w:rsid w:val="00444F56"/>
    <w:rsid w:val="004461D6"/>
    <w:rsid w:val="00446488"/>
    <w:rsid w:val="00447561"/>
    <w:rsid w:val="004517AA"/>
    <w:rsid w:val="00452CAC"/>
    <w:rsid w:val="00456830"/>
    <w:rsid w:val="00457565"/>
    <w:rsid w:val="004575D2"/>
    <w:rsid w:val="00457B71"/>
    <w:rsid w:val="004669E2"/>
    <w:rsid w:val="00470C31"/>
    <w:rsid w:val="0047114A"/>
    <w:rsid w:val="00471DE0"/>
    <w:rsid w:val="004734D0"/>
    <w:rsid w:val="004754E2"/>
    <w:rsid w:val="0047556B"/>
    <w:rsid w:val="00477586"/>
    <w:rsid w:val="00477768"/>
    <w:rsid w:val="00477C92"/>
    <w:rsid w:val="0048506E"/>
    <w:rsid w:val="00492BC5"/>
    <w:rsid w:val="004964F1"/>
    <w:rsid w:val="004A16BC"/>
    <w:rsid w:val="004A29AB"/>
    <w:rsid w:val="004A2B94"/>
    <w:rsid w:val="004A7179"/>
    <w:rsid w:val="004B6DAD"/>
    <w:rsid w:val="004B6F6A"/>
    <w:rsid w:val="004B7C0C"/>
    <w:rsid w:val="004B7C54"/>
    <w:rsid w:val="004C3898"/>
    <w:rsid w:val="004C4215"/>
    <w:rsid w:val="004D36B1"/>
    <w:rsid w:val="004D7EBD"/>
    <w:rsid w:val="004E2680"/>
    <w:rsid w:val="004E28F9"/>
    <w:rsid w:val="004E462E"/>
    <w:rsid w:val="004E56DC"/>
    <w:rsid w:val="004E76F4"/>
    <w:rsid w:val="004F0B4E"/>
    <w:rsid w:val="004F0B6C"/>
    <w:rsid w:val="004F2078"/>
    <w:rsid w:val="004F4DA3"/>
    <w:rsid w:val="004F61B2"/>
    <w:rsid w:val="0050185F"/>
    <w:rsid w:val="00506557"/>
    <w:rsid w:val="0050677A"/>
    <w:rsid w:val="005108D8"/>
    <w:rsid w:val="005116F9"/>
    <w:rsid w:val="005153A7"/>
    <w:rsid w:val="00517B64"/>
    <w:rsid w:val="00517EE1"/>
    <w:rsid w:val="005219CF"/>
    <w:rsid w:val="00534B59"/>
    <w:rsid w:val="00536759"/>
    <w:rsid w:val="00537C62"/>
    <w:rsid w:val="00537EC4"/>
    <w:rsid w:val="00540389"/>
    <w:rsid w:val="00540719"/>
    <w:rsid w:val="0054592D"/>
    <w:rsid w:val="0054668D"/>
    <w:rsid w:val="00546970"/>
    <w:rsid w:val="00547B03"/>
    <w:rsid w:val="00554E19"/>
    <w:rsid w:val="005564F0"/>
    <w:rsid w:val="00560F4F"/>
    <w:rsid w:val="0056121F"/>
    <w:rsid w:val="00562EF6"/>
    <w:rsid w:val="00563C38"/>
    <w:rsid w:val="00565EA6"/>
    <w:rsid w:val="00570B8B"/>
    <w:rsid w:val="00572505"/>
    <w:rsid w:val="00576224"/>
    <w:rsid w:val="0058112C"/>
    <w:rsid w:val="00582809"/>
    <w:rsid w:val="00585349"/>
    <w:rsid w:val="005861DC"/>
    <w:rsid w:val="00587669"/>
    <w:rsid w:val="0058767A"/>
    <w:rsid w:val="0058798C"/>
    <w:rsid w:val="005900FA"/>
    <w:rsid w:val="00591AF7"/>
    <w:rsid w:val="00591E4A"/>
    <w:rsid w:val="005930B4"/>
    <w:rsid w:val="005932C5"/>
    <w:rsid w:val="005935A4"/>
    <w:rsid w:val="00593C05"/>
    <w:rsid w:val="005948C2"/>
    <w:rsid w:val="00595DCA"/>
    <w:rsid w:val="0059779B"/>
    <w:rsid w:val="005A209A"/>
    <w:rsid w:val="005A2783"/>
    <w:rsid w:val="005A476C"/>
    <w:rsid w:val="005A4926"/>
    <w:rsid w:val="005A662D"/>
    <w:rsid w:val="005A6CAA"/>
    <w:rsid w:val="005B1409"/>
    <w:rsid w:val="005B35D7"/>
    <w:rsid w:val="005B392A"/>
    <w:rsid w:val="005B3AA3"/>
    <w:rsid w:val="005B611E"/>
    <w:rsid w:val="005B6F83"/>
    <w:rsid w:val="005C74FB"/>
    <w:rsid w:val="005C7E62"/>
    <w:rsid w:val="005D1602"/>
    <w:rsid w:val="005E385F"/>
    <w:rsid w:val="005E3E64"/>
    <w:rsid w:val="005E5B81"/>
    <w:rsid w:val="005E6FC9"/>
    <w:rsid w:val="005F2CB1"/>
    <w:rsid w:val="005F3025"/>
    <w:rsid w:val="005F618C"/>
    <w:rsid w:val="005F70BD"/>
    <w:rsid w:val="0060283C"/>
    <w:rsid w:val="00604F14"/>
    <w:rsid w:val="00607D72"/>
    <w:rsid w:val="00611B83"/>
    <w:rsid w:val="00613257"/>
    <w:rsid w:val="00620A71"/>
    <w:rsid w:val="00620D80"/>
    <w:rsid w:val="006234A6"/>
    <w:rsid w:val="00625582"/>
    <w:rsid w:val="00630001"/>
    <w:rsid w:val="006311B3"/>
    <w:rsid w:val="0063284C"/>
    <w:rsid w:val="00635081"/>
    <w:rsid w:val="00636398"/>
    <w:rsid w:val="006368D3"/>
    <w:rsid w:val="006377EC"/>
    <w:rsid w:val="00637FBC"/>
    <w:rsid w:val="0064151F"/>
    <w:rsid w:val="00641533"/>
    <w:rsid w:val="0064208D"/>
    <w:rsid w:val="00643475"/>
    <w:rsid w:val="0064396A"/>
    <w:rsid w:val="0064624E"/>
    <w:rsid w:val="00650AB9"/>
    <w:rsid w:val="00655733"/>
    <w:rsid w:val="00655ACD"/>
    <w:rsid w:val="00656A92"/>
    <w:rsid w:val="00656C42"/>
    <w:rsid w:val="00656DDE"/>
    <w:rsid w:val="0066011D"/>
    <w:rsid w:val="006607C0"/>
    <w:rsid w:val="006613A6"/>
    <w:rsid w:val="006615DB"/>
    <w:rsid w:val="006627A2"/>
    <w:rsid w:val="006634E6"/>
    <w:rsid w:val="006655EE"/>
    <w:rsid w:val="00667EE7"/>
    <w:rsid w:val="00670922"/>
    <w:rsid w:val="00670BE1"/>
    <w:rsid w:val="0067218F"/>
    <w:rsid w:val="006738F9"/>
    <w:rsid w:val="006741F2"/>
    <w:rsid w:val="00674CC3"/>
    <w:rsid w:val="00675C72"/>
    <w:rsid w:val="006771F9"/>
    <w:rsid w:val="006776D7"/>
    <w:rsid w:val="00681003"/>
    <w:rsid w:val="006817C9"/>
    <w:rsid w:val="00683ECE"/>
    <w:rsid w:val="006925AF"/>
    <w:rsid w:val="00695FC2"/>
    <w:rsid w:val="00696949"/>
    <w:rsid w:val="00697052"/>
    <w:rsid w:val="006A360E"/>
    <w:rsid w:val="006A46FB"/>
    <w:rsid w:val="006A5E28"/>
    <w:rsid w:val="006A697B"/>
    <w:rsid w:val="006A7AFF"/>
    <w:rsid w:val="006B1816"/>
    <w:rsid w:val="006B2099"/>
    <w:rsid w:val="006B50CF"/>
    <w:rsid w:val="006C03B8"/>
    <w:rsid w:val="006C4233"/>
    <w:rsid w:val="006C5EC9"/>
    <w:rsid w:val="006C6059"/>
    <w:rsid w:val="006C6485"/>
    <w:rsid w:val="006C7522"/>
    <w:rsid w:val="006D1E52"/>
    <w:rsid w:val="006D2ED6"/>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945"/>
    <w:rsid w:val="0070346E"/>
    <w:rsid w:val="00704EDB"/>
    <w:rsid w:val="0070516C"/>
    <w:rsid w:val="00706101"/>
    <w:rsid w:val="00707072"/>
    <w:rsid w:val="00707D61"/>
    <w:rsid w:val="00712287"/>
    <w:rsid w:val="00712772"/>
    <w:rsid w:val="00712937"/>
    <w:rsid w:val="007148D3"/>
    <w:rsid w:val="00715519"/>
    <w:rsid w:val="00715B9A"/>
    <w:rsid w:val="00720705"/>
    <w:rsid w:val="007257D0"/>
    <w:rsid w:val="00726BC2"/>
    <w:rsid w:val="00726EA6"/>
    <w:rsid w:val="00727208"/>
    <w:rsid w:val="00727560"/>
    <w:rsid w:val="00727680"/>
    <w:rsid w:val="007348B1"/>
    <w:rsid w:val="007361C4"/>
    <w:rsid w:val="007362A6"/>
    <w:rsid w:val="00736D7D"/>
    <w:rsid w:val="00740E58"/>
    <w:rsid w:val="007445A0"/>
    <w:rsid w:val="0074524B"/>
    <w:rsid w:val="00745611"/>
    <w:rsid w:val="00747D8B"/>
    <w:rsid w:val="00750E65"/>
    <w:rsid w:val="00751228"/>
    <w:rsid w:val="007517FC"/>
    <w:rsid w:val="0075194C"/>
    <w:rsid w:val="0075318D"/>
    <w:rsid w:val="00756560"/>
    <w:rsid w:val="007571E1"/>
    <w:rsid w:val="007604B2"/>
    <w:rsid w:val="0076495F"/>
    <w:rsid w:val="00765281"/>
    <w:rsid w:val="00766A84"/>
    <w:rsid w:val="00766BAD"/>
    <w:rsid w:val="007720F7"/>
    <w:rsid w:val="007729A2"/>
    <w:rsid w:val="0077358E"/>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2059"/>
    <w:rsid w:val="007B3D2D"/>
    <w:rsid w:val="007B50AE"/>
    <w:rsid w:val="007B51DF"/>
    <w:rsid w:val="007B73EF"/>
    <w:rsid w:val="007C05DD"/>
    <w:rsid w:val="007C22F3"/>
    <w:rsid w:val="007C3D18"/>
    <w:rsid w:val="007C60BF"/>
    <w:rsid w:val="007C6A07"/>
    <w:rsid w:val="007C75A1"/>
    <w:rsid w:val="007C77A5"/>
    <w:rsid w:val="007D04E5"/>
    <w:rsid w:val="007D30F2"/>
    <w:rsid w:val="007D5901"/>
    <w:rsid w:val="007D7526"/>
    <w:rsid w:val="007E4610"/>
    <w:rsid w:val="007E4715"/>
    <w:rsid w:val="007E4A34"/>
    <w:rsid w:val="007E505B"/>
    <w:rsid w:val="007E7091"/>
    <w:rsid w:val="007F1872"/>
    <w:rsid w:val="007F4ADF"/>
    <w:rsid w:val="007F6B7A"/>
    <w:rsid w:val="00803FAE"/>
    <w:rsid w:val="00804EFD"/>
    <w:rsid w:val="0080605F"/>
    <w:rsid w:val="00807786"/>
    <w:rsid w:val="008078EE"/>
    <w:rsid w:val="00811FCB"/>
    <w:rsid w:val="008158D6"/>
    <w:rsid w:val="00817196"/>
    <w:rsid w:val="008200BA"/>
    <w:rsid w:val="00820D38"/>
    <w:rsid w:val="008235DB"/>
    <w:rsid w:val="00824AB4"/>
    <w:rsid w:val="00825C42"/>
    <w:rsid w:val="00825D25"/>
    <w:rsid w:val="00827D6F"/>
    <w:rsid w:val="008376AC"/>
    <w:rsid w:val="008377B3"/>
    <w:rsid w:val="00841599"/>
    <w:rsid w:val="008438AE"/>
    <w:rsid w:val="00843D4B"/>
    <w:rsid w:val="008444E8"/>
    <w:rsid w:val="00844E80"/>
    <w:rsid w:val="00846FE7"/>
    <w:rsid w:val="0085116E"/>
    <w:rsid w:val="00853F02"/>
    <w:rsid w:val="00856911"/>
    <w:rsid w:val="00860B1B"/>
    <w:rsid w:val="008677FD"/>
    <w:rsid w:val="008706D4"/>
    <w:rsid w:val="00870F8A"/>
    <w:rsid w:val="008719A4"/>
    <w:rsid w:val="00871D23"/>
    <w:rsid w:val="00874312"/>
    <w:rsid w:val="0087437C"/>
    <w:rsid w:val="00875CD7"/>
    <w:rsid w:val="00876B4D"/>
    <w:rsid w:val="00877F18"/>
    <w:rsid w:val="0088532B"/>
    <w:rsid w:val="0088632F"/>
    <w:rsid w:val="008941E3"/>
    <w:rsid w:val="00894488"/>
    <w:rsid w:val="00894A88"/>
    <w:rsid w:val="00895386"/>
    <w:rsid w:val="0089773C"/>
    <w:rsid w:val="008A10F4"/>
    <w:rsid w:val="008A21FF"/>
    <w:rsid w:val="008A26BD"/>
    <w:rsid w:val="008A2CE2"/>
    <w:rsid w:val="008A30AC"/>
    <w:rsid w:val="008A44B8"/>
    <w:rsid w:val="008A51A8"/>
    <w:rsid w:val="008A54C7"/>
    <w:rsid w:val="008A77D8"/>
    <w:rsid w:val="008B0483"/>
    <w:rsid w:val="008B120C"/>
    <w:rsid w:val="008B51A0"/>
    <w:rsid w:val="008B592A"/>
    <w:rsid w:val="008B7B5C"/>
    <w:rsid w:val="008C0C99"/>
    <w:rsid w:val="008C2017"/>
    <w:rsid w:val="008C479D"/>
    <w:rsid w:val="008C4958"/>
    <w:rsid w:val="008C4BAA"/>
    <w:rsid w:val="008C6AE8"/>
    <w:rsid w:val="008C7573"/>
    <w:rsid w:val="008D00A5"/>
    <w:rsid w:val="008D0905"/>
    <w:rsid w:val="008D34F1"/>
    <w:rsid w:val="008D3622"/>
    <w:rsid w:val="008D39D8"/>
    <w:rsid w:val="008D4528"/>
    <w:rsid w:val="008D5003"/>
    <w:rsid w:val="008D6D1A"/>
    <w:rsid w:val="008E065E"/>
    <w:rsid w:val="008E0927"/>
    <w:rsid w:val="008E1909"/>
    <w:rsid w:val="008E5FCE"/>
    <w:rsid w:val="008E7580"/>
    <w:rsid w:val="008F1EAB"/>
    <w:rsid w:val="008F33DC"/>
    <w:rsid w:val="008F366C"/>
    <w:rsid w:val="008F477F"/>
    <w:rsid w:val="008F4909"/>
    <w:rsid w:val="008F5102"/>
    <w:rsid w:val="00901B7E"/>
    <w:rsid w:val="00902350"/>
    <w:rsid w:val="0090336B"/>
    <w:rsid w:val="009053AA"/>
    <w:rsid w:val="00906939"/>
    <w:rsid w:val="00910B7D"/>
    <w:rsid w:val="00910F79"/>
    <w:rsid w:val="00911DFB"/>
    <w:rsid w:val="00911F12"/>
    <w:rsid w:val="009135D5"/>
    <w:rsid w:val="009139D9"/>
    <w:rsid w:val="00914AD8"/>
    <w:rsid w:val="00916079"/>
    <w:rsid w:val="00917CE9"/>
    <w:rsid w:val="00917FE7"/>
    <w:rsid w:val="00920BF2"/>
    <w:rsid w:val="00922010"/>
    <w:rsid w:val="009263FF"/>
    <w:rsid w:val="00931BD9"/>
    <w:rsid w:val="0093374D"/>
    <w:rsid w:val="00934EA4"/>
    <w:rsid w:val="009368F3"/>
    <w:rsid w:val="00941636"/>
    <w:rsid w:val="00943742"/>
    <w:rsid w:val="00943B93"/>
    <w:rsid w:val="00945C05"/>
    <w:rsid w:val="00946945"/>
    <w:rsid w:val="00947713"/>
    <w:rsid w:val="00950DE7"/>
    <w:rsid w:val="00953920"/>
    <w:rsid w:val="00953D47"/>
    <w:rsid w:val="0095681E"/>
    <w:rsid w:val="009572D4"/>
    <w:rsid w:val="00961921"/>
    <w:rsid w:val="0096417C"/>
    <w:rsid w:val="0096430A"/>
    <w:rsid w:val="0096554B"/>
    <w:rsid w:val="0096584A"/>
    <w:rsid w:val="00971F08"/>
    <w:rsid w:val="0097603D"/>
    <w:rsid w:val="00976949"/>
    <w:rsid w:val="00980477"/>
    <w:rsid w:val="00981A82"/>
    <w:rsid w:val="00983137"/>
    <w:rsid w:val="00984FA1"/>
    <w:rsid w:val="00985253"/>
    <w:rsid w:val="009853B3"/>
    <w:rsid w:val="0098598D"/>
    <w:rsid w:val="00990630"/>
    <w:rsid w:val="0099137F"/>
    <w:rsid w:val="00991761"/>
    <w:rsid w:val="00992100"/>
    <w:rsid w:val="00994DCA"/>
    <w:rsid w:val="009960EC"/>
    <w:rsid w:val="009970DD"/>
    <w:rsid w:val="009A0FBA"/>
    <w:rsid w:val="009A1601"/>
    <w:rsid w:val="009A3205"/>
    <w:rsid w:val="009A3BB6"/>
    <w:rsid w:val="009A462D"/>
    <w:rsid w:val="009A5CBA"/>
    <w:rsid w:val="009A701C"/>
    <w:rsid w:val="009B16B4"/>
    <w:rsid w:val="009B1F30"/>
    <w:rsid w:val="009B3AC2"/>
    <w:rsid w:val="009B4DF4"/>
    <w:rsid w:val="009B564E"/>
    <w:rsid w:val="009B7E87"/>
    <w:rsid w:val="009C0169"/>
    <w:rsid w:val="009C1685"/>
    <w:rsid w:val="009C403E"/>
    <w:rsid w:val="009C6F27"/>
    <w:rsid w:val="009D4FF0"/>
    <w:rsid w:val="009D703C"/>
    <w:rsid w:val="009D718F"/>
    <w:rsid w:val="009E068F"/>
    <w:rsid w:val="009E14E0"/>
    <w:rsid w:val="009E35DB"/>
    <w:rsid w:val="009E47A3"/>
    <w:rsid w:val="009E4BCA"/>
    <w:rsid w:val="009F024E"/>
    <w:rsid w:val="009F08F3"/>
    <w:rsid w:val="009F344F"/>
    <w:rsid w:val="009F5D6B"/>
    <w:rsid w:val="00A00BCB"/>
    <w:rsid w:val="00A031D8"/>
    <w:rsid w:val="00A048A8"/>
    <w:rsid w:val="00A04F49"/>
    <w:rsid w:val="00A07FF3"/>
    <w:rsid w:val="00A13E54"/>
    <w:rsid w:val="00A17F63"/>
    <w:rsid w:val="00A2193B"/>
    <w:rsid w:val="00A2351A"/>
    <w:rsid w:val="00A264A9"/>
    <w:rsid w:val="00A26DCF"/>
    <w:rsid w:val="00A272BF"/>
    <w:rsid w:val="00A27785"/>
    <w:rsid w:val="00A30187"/>
    <w:rsid w:val="00A3448A"/>
    <w:rsid w:val="00A36297"/>
    <w:rsid w:val="00A41E2B"/>
    <w:rsid w:val="00A45B74"/>
    <w:rsid w:val="00A52E1D"/>
    <w:rsid w:val="00A61499"/>
    <w:rsid w:val="00A62A77"/>
    <w:rsid w:val="00A63483"/>
    <w:rsid w:val="00A657D7"/>
    <w:rsid w:val="00A660AC"/>
    <w:rsid w:val="00A67E6C"/>
    <w:rsid w:val="00A71ABC"/>
    <w:rsid w:val="00A71B99"/>
    <w:rsid w:val="00A739D0"/>
    <w:rsid w:val="00A761D4"/>
    <w:rsid w:val="00A76455"/>
    <w:rsid w:val="00A772F0"/>
    <w:rsid w:val="00A77EC4"/>
    <w:rsid w:val="00A87110"/>
    <w:rsid w:val="00A878CF"/>
    <w:rsid w:val="00A90AD8"/>
    <w:rsid w:val="00A92879"/>
    <w:rsid w:val="00A9442A"/>
    <w:rsid w:val="00A967F9"/>
    <w:rsid w:val="00AA016F"/>
    <w:rsid w:val="00AA1ED6"/>
    <w:rsid w:val="00AA3DBC"/>
    <w:rsid w:val="00AA51D6"/>
    <w:rsid w:val="00AB0BC8"/>
    <w:rsid w:val="00AB11CA"/>
    <w:rsid w:val="00AB14D9"/>
    <w:rsid w:val="00AB44C3"/>
    <w:rsid w:val="00AB4AB8"/>
    <w:rsid w:val="00AB4E01"/>
    <w:rsid w:val="00AB50EE"/>
    <w:rsid w:val="00AB655E"/>
    <w:rsid w:val="00AC007F"/>
    <w:rsid w:val="00AC2ECD"/>
    <w:rsid w:val="00AC3119"/>
    <w:rsid w:val="00AC49FB"/>
    <w:rsid w:val="00AC5A10"/>
    <w:rsid w:val="00AD0AA3"/>
    <w:rsid w:val="00AD0C8E"/>
    <w:rsid w:val="00AD1F14"/>
    <w:rsid w:val="00AD3F94"/>
    <w:rsid w:val="00AD4830"/>
    <w:rsid w:val="00AD4A5A"/>
    <w:rsid w:val="00AE0812"/>
    <w:rsid w:val="00AE1D85"/>
    <w:rsid w:val="00AE27AC"/>
    <w:rsid w:val="00AE40E0"/>
    <w:rsid w:val="00AE40ED"/>
    <w:rsid w:val="00AE4DBA"/>
    <w:rsid w:val="00AE4F07"/>
    <w:rsid w:val="00AF1C5D"/>
    <w:rsid w:val="00AF42D7"/>
    <w:rsid w:val="00AF6DE9"/>
    <w:rsid w:val="00AF7942"/>
    <w:rsid w:val="00B006FE"/>
    <w:rsid w:val="00B007CB"/>
    <w:rsid w:val="00B02AA9"/>
    <w:rsid w:val="00B02FA3"/>
    <w:rsid w:val="00B0388D"/>
    <w:rsid w:val="00B05084"/>
    <w:rsid w:val="00B05F77"/>
    <w:rsid w:val="00B069C2"/>
    <w:rsid w:val="00B14558"/>
    <w:rsid w:val="00B14935"/>
    <w:rsid w:val="00B157F9"/>
    <w:rsid w:val="00B20256"/>
    <w:rsid w:val="00B20D09"/>
    <w:rsid w:val="00B245B2"/>
    <w:rsid w:val="00B26854"/>
    <w:rsid w:val="00B2763F"/>
    <w:rsid w:val="00B27AAC"/>
    <w:rsid w:val="00B30929"/>
    <w:rsid w:val="00B372AA"/>
    <w:rsid w:val="00B37D00"/>
    <w:rsid w:val="00B37E3D"/>
    <w:rsid w:val="00B40445"/>
    <w:rsid w:val="00B4062C"/>
    <w:rsid w:val="00B409E0"/>
    <w:rsid w:val="00B41888"/>
    <w:rsid w:val="00B45A52"/>
    <w:rsid w:val="00B46175"/>
    <w:rsid w:val="00B50751"/>
    <w:rsid w:val="00B52D63"/>
    <w:rsid w:val="00B52EA2"/>
    <w:rsid w:val="00B548B7"/>
    <w:rsid w:val="00B6448B"/>
    <w:rsid w:val="00B65D2D"/>
    <w:rsid w:val="00B664C7"/>
    <w:rsid w:val="00B739F6"/>
    <w:rsid w:val="00B74CE4"/>
    <w:rsid w:val="00B81A6C"/>
    <w:rsid w:val="00B8359A"/>
    <w:rsid w:val="00B85DE5"/>
    <w:rsid w:val="00B90F73"/>
    <w:rsid w:val="00B93B59"/>
    <w:rsid w:val="00B9406A"/>
    <w:rsid w:val="00B96CBA"/>
    <w:rsid w:val="00BA2280"/>
    <w:rsid w:val="00BA237C"/>
    <w:rsid w:val="00BA2A08"/>
    <w:rsid w:val="00BA56D2"/>
    <w:rsid w:val="00BA76E0"/>
    <w:rsid w:val="00BB0C8F"/>
    <w:rsid w:val="00BB1A58"/>
    <w:rsid w:val="00BB241D"/>
    <w:rsid w:val="00BB2A25"/>
    <w:rsid w:val="00BB51E9"/>
    <w:rsid w:val="00BB52D3"/>
    <w:rsid w:val="00BC0FDC"/>
    <w:rsid w:val="00BC3053"/>
    <w:rsid w:val="00BC4D2E"/>
    <w:rsid w:val="00BD48AC"/>
    <w:rsid w:val="00BD5F1A"/>
    <w:rsid w:val="00BD606E"/>
    <w:rsid w:val="00BE1234"/>
    <w:rsid w:val="00BE2FA6"/>
    <w:rsid w:val="00BE333F"/>
    <w:rsid w:val="00BE7406"/>
    <w:rsid w:val="00BE7603"/>
    <w:rsid w:val="00BF10E9"/>
    <w:rsid w:val="00BF3279"/>
    <w:rsid w:val="00BF74C7"/>
    <w:rsid w:val="00C015F1"/>
    <w:rsid w:val="00C01F33"/>
    <w:rsid w:val="00C02CC6"/>
    <w:rsid w:val="00C040F7"/>
    <w:rsid w:val="00C044AB"/>
    <w:rsid w:val="00C05706"/>
    <w:rsid w:val="00C07377"/>
    <w:rsid w:val="00C10478"/>
    <w:rsid w:val="00C11557"/>
    <w:rsid w:val="00C118AE"/>
    <w:rsid w:val="00C12107"/>
    <w:rsid w:val="00C14D4B"/>
    <w:rsid w:val="00C154BB"/>
    <w:rsid w:val="00C20A1C"/>
    <w:rsid w:val="00C25955"/>
    <w:rsid w:val="00C279B5"/>
    <w:rsid w:val="00C27C45"/>
    <w:rsid w:val="00C3719D"/>
    <w:rsid w:val="00C37CB2"/>
    <w:rsid w:val="00C4358F"/>
    <w:rsid w:val="00C467AA"/>
    <w:rsid w:val="00C473A5"/>
    <w:rsid w:val="00C54995"/>
    <w:rsid w:val="00C54D41"/>
    <w:rsid w:val="00C60783"/>
    <w:rsid w:val="00C612BC"/>
    <w:rsid w:val="00C64672"/>
    <w:rsid w:val="00C67357"/>
    <w:rsid w:val="00C70697"/>
    <w:rsid w:val="00C72093"/>
    <w:rsid w:val="00C72EF4"/>
    <w:rsid w:val="00C744FE"/>
    <w:rsid w:val="00C75D2F"/>
    <w:rsid w:val="00C767BE"/>
    <w:rsid w:val="00C76E3C"/>
    <w:rsid w:val="00C808C4"/>
    <w:rsid w:val="00C81151"/>
    <w:rsid w:val="00C81568"/>
    <w:rsid w:val="00C8200C"/>
    <w:rsid w:val="00C87A00"/>
    <w:rsid w:val="00C9027A"/>
    <w:rsid w:val="00C9068E"/>
    <w:rsid w:val="00C93814"/>
    <w:rsid w:val="00C93C4B"/>
    <w:rsid w:val="00C944AB"/>
    <w:rsid w:val="00C94FB6"/>
    <w:rsid w:val="00C95B40"/>
    <w:rsid w:val="00C95B8B"/>
    <w:rsid w:val="00CA1B64"/>
    <w:rsid w:val="00CA1ED8"/>
    <w:rsid w:val="00CA4C9B"/>
    <w:rsid w:val="00CA56D2"/>
    <w:rsid w:val="00CA6618"/>
    <w:rsid w:val="00CB0202"/>
    <w:rsid w:val="00CB1F63"/>
    <w:rsid w:val="00CB45DD"/>
    <w:rsid w:val="00CB4E6D"/>
    <w:rsid w:val="00CB7170"/>
    <w:rsid w:val="00CC040E"/>
    <w:rsid w:val="00CC111F"/>
    <w:rsid w:val="00CC2011"/>
    <w:rsid w:val="00CC2997"/>
    <w:rsid w:val="00CC3EA0"/>
    <w:rsid w:val="00CC7AF9"/>
    <w:rsid w:val="00CC7B45"/>
    <w:rsid w:val="00CD00CD"/>
    <w:rsid w:val="00CD1188"/>
    <w:rsid w:val="00CD2ED1"/>
    <w:rsid w:val="00CD337B"/>
    <w:rsid w:val="00CD56D3"/>
    <w:rsid w:val="00CE0424"/>
    <w:rsid w:val="00CE3C75"/>
    <w:rsid w:val="00CE443A"/>
    <w:rsid w:val="00CE6DDB"/>
    <w:rsid w:val="00CE7561"/>
    <w:rsid w:val="00CF1354"/>
    <w:rsid w:val="00CF3B1F"/>
    <w:rsid w:val="00CF3BF6"/>
    <w:rsid w:val="00CF625B"/>
    <w:rsid w:val="00CF687E"/>
    <w:rsid w:val="00D0349B"/>
    <w:rsid w:val="00D03BD9"/>
    <w:rsid w:val="00D069B8"/>
    <w:rsid w:val="00D10249"/>
    <w:rsid w:val="00D115C3"/>
    <w:rsid w:val="00D11897"/>
    <w:rsid w:val="00D13135"/>
    <w:rsid w:val="00D13E4E"/>
    <w:rsid w:val="00D21172"/>
    <w:rsid w:val="00D224AF"/>
    <w:rsid w:val="00D239A7"/>
    <w:rsid w:val="00D23F47"/>
    <w:rsid w:val="00D277A5"/>
    <w:rsid w:val="00D3308D"/>
    <w:rsid w:val="00D33761"/>
    <w:rsid w:val="00D36E71"/>
    <w:rsid w:val="00D379D3"/>
    <w:rsid w:val="00D37D87"/>
    <w:rsid w:val="00D40B33"/>
    <w:rsid w:val="00D4318F"/>
    <w:rsid w:val="00D438BF"/>
    <w:rsid w:val="00D440F8"/>
    <w:rsid w:val="00D45235"/>
    <w:rsid w:val="00D47120"/>
    <w:rsid w:val="00D546FF"/>
    <w:rsid w:val="00D55AD5"/>
    <w:rsid w:val="00D576CA"/>
    <w:rsid w:val="00D61AF5"/>
    <w:rsid w:val="00D64B17"/>
    <w:rsid w:val="00D652B5"/>
    <w:rsid w:val="00D66155"/>
    <w:rsid w:val="00D708B0"/>
    <w:rsid w:val="00D71EC1"/>
    <w:rsid w:val="00D76879"/>
    <w:rsid w:val="00D77B1D"/>
    <w:rsid w:val="00D8021F"/>
    <w:rsid w:val="00D80383"/>
    <w:rsid w:val="00D823C6"/>
    <w:rsid w:val="00D8327F"/>
    <w:rsid w:val="00D85990"/>
    <w:rsid w:val="00D86CA3"/>
    <w:rsid w:val="00D871CE"/>
    <w:rsid w:val="00D9196D"/>
    <w:rsid w:val="00D92982"/>
    <w:rsid w:val="00D94A0B"/>
    <w:rsid w:val="00D95383"/>
    <w:rsid w:val="00DA305E"/>
    <w:rsid w:val="00DA5417"/>
    <w:rsid w:val="00DA56E8"/>
    <w:rsid w:val="00DA5CB1"/>
    <w:rsid w:val="00DA6339"/>
    <w:rsid w:val="00DA784A"/>
    <w:rsid w:val="00DB0A9F"/>
    <w:rsid w:val="00DB377D"/>
    <w:rsid w:val="00DC15F8"/>
    <w:rsid w:val="00DC2D36"/>
    <w:rsid w:val="00DC53EF"/>
    <w:rsid w:val="00DD6A74"/>
    <w:rsid w:val="00DE5608"/>
    <w:rsid w:val="00DE58D0"/>
    <w:rsid w:val="00DE654F"/>
    <w:rsid w:val="00DF0B6E"/>
    <w:rsid w:val="00DF0E75"/>
    <w:rsid w:val="00DF15E0"/>
    <w:rsid w:val="00DF1717"/>
    <w:rsid w:val="00DF37A0"/>
    <w:rsid w:val="00E04285"/>
    <w:rsid w:val="00E110E7"/>
    <w:rsid w:val="00E111C0"/>
    <w:rsid w:val="00E11B20"/>
    <w:rsid w:val="00E14CA6"/>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1FEB"/>
    <w:rsid w:val="00E53B75"/>
    <w:rsid w:val="00E54E3B"/>
    <w:rsid w:val="00E57565"/>
    <w:rsid w:val="00E577A4"/>
    <w:rsid w:val="00E6084C"/>
    <w:rsid w:val="00E616F8"/>
    <w:rsid w:val="00E635C3"/>
    <w:rsid w:val="00E63838"/>
    <w:rsid w:val="00E64434"/>
    <w:rsid w:val="00E658E3"/>
    <w:rsid w:val="00E67C51"/>
    <w:rsid w:val="00E71397"/>
    <w:rsid w:val="00E722FE"/>
    <w:rsid w:val="00E72EFC"/>
    <w:rsid w:val="00E7447C"/>
    <w:rsid w:val="00E758EC"/>
    <w:rsid w:val="00E8234C"/>
    <w:rsid w:val="00E83AA9"/>
    <w:rsid w:val="00E84566"/>
    <w:rsid w:val="00E85928"/>
    <w:rsid w:val="00E85E07"/>
    <w:rsid w:val="00E8751F"/>
    <w:rsid w:val="00E8757E"/>
    <w:rsid w:val="00E87822"/>
    <w:rsid w:val="00E87B65"/>
    <w:rsid w:val="00E90395"/>
    <w:rsid w:val="00E90E49"/>
    <w:rsid w:val="00E917F9"/>
    <w:rsid w:val="00E91EE6"/>
    <w:rsid w:val="00E9250F"/>
    <w:rsid w:val="00E9291C"/>
    <w:rsid w:val="00E93FFE"/>
    <w:rsid w:val="00E94F8A"/>
    <w:rsid w:val="00EA55D2"/>
    <w:rsid w:val="00EA7A41"/>
    <w:rsid w:val="00EB077B"/>
    <w:rsid w:val="00EB4EA2"/>
    <w:rsid w:val="00EB5CDE"/>
    <w:rsid w:val="00EC24D5"/>
    <w:rsid w:val="00EC27C6"/>
    <w:rsid w:val="00EC2E83"/>
    <w:rsid w:val="00EC4207"/>
    <w:rsid w:val="00EC5653"/>
    <w:rsid w:val="00EC6E0D"/>
    <w:rsid w:val="00EC71CE"/>
    <w:rsid w:val="00ED1006"/>
    <w:rsid w:val="00ED49BC"/>
    <w:rsid w:val="00EE03EB"/>
    <w:rsid w:val="00EE7F76"/>
    <w:rsid w:val="00EF18FE"/>
    <w:rsid w:val="00EF3F35"/>
    <w:rsid w:val="00EF4C40"/>
    <w:rsid w:val="00EF5151"/>
    <w:rsid w:val="00EF5787"/>
    <w:rsid w:val="00EF60D0"/>
    <w:rsid w:val="00F0287D"/>
    <w:rsid w:val="00F0528D"/>
    <w:rsid w:val="00F06C67"/>
    <w:rsid w:val="00F06DFD"/>
    <w:rsid w:val="00F071D1"/>
    <w:rsid w:val="00F07533"/>
    <w:rsid w:val="00F10629"/>
    <w:rsid w:val="00F10B77"/>
    <w:rsid w:val="00F11D6B"/>
    <w:rsid w:val="00F12E83"/>
    <w:rsid w:val="00F15FA5"/>
    <w:rsid w:val="00F209B7"/>
    <w:rsid w:val="00F2376F"/>
    <w:rsid w:val="00F243D8"/>
    <w:rsid w:val="00F254A1"/>
    <w:rsid w:val="00F30828"/>
    <w:rsid w:val="00F313D6"/>
    <w:rsid w:val="00F3474A"/>
    <w:rsid w:val="00F40F0C"/>
    <w:rsid w:val="00F45A85"/>
    <w:rsid w:val="00F4766C"/>
    <w:rsid w:val="00F5060E"/>
    <w:rsid w:val="00F507D1"/>
    <w:rsid w:val="00F518DF"/>
    <w:rsid w:val="00F519CE"/>
    <w:rsid w:val="00F51ADA"/>
    <w:rsid w:val="00F55F54"/>
    <w:rsid w:val="00F5695F"/>
    <w:rsid w:val="00F60203"/>
    <w:rsid w:val="00F607C5"/>
    <w:rsid w:val="00F60DEA"/>
    <w:rsid w:val="00F6302A"/>
    <w:rsid w:val="00F63950"/>
    <w:rsid w:val="00F64C2B"/>
    <w:rsid w:val="00F651BE"/>
    <w:rsid w:val="00F66525"/>
    <w:rsid w:val="00F67F53"/>
    <w:rsid w:val="00F703BE"/>
    <w:rsid w:val="00F71F69"/>
    <w:rsid w:val="00F71FD5"/>
    <w:rsid w:val="00F72B72"/>
    <w:rsid w:val="00F74BB9"/>
    <w:rsid w:val="00F75582"/>
    <w:rsid w:val="00F76EFA"/>
    <w:rsid w:val="00F804BE"/>
    <w:rsid w:val="00F817CE"/>
    <w:rsid w:val="00F8439C"/>
    <w:rsid w:val="00F8456C"/>
    <w:rsid w:val="00F859D8"/>
    <w:rsid w:val="00F868F5"/>
    <w:rsid w:val="00F9056A"/>
    <w:rsid w:val="00F90F8D"/>
    <w:rsid w:val="00F92782"/>
    <w:rsid w:val="00F93AA9"/>
    <w:rsid w:val="00F94A8E"/>
    <w:rsid w:val="00F96985"/>
    <w:rsid w:val="00F97838"/>
    <w:rsid w:val="00FA2BB3"/>
    <w:rsid w:val="00FB1C7E"/>
    <w:rsid w:val="00FB4C80"/>
    <w:rsid w:val="00FB6A6A"/>
    <w:rsid w:val="00FC7429"/>
    <w:rsid w:val="00FD07F6"/>
    <w:rsid w:val="00FD1BA0"/>
    <w:rsid w:val="00FD1EC8"/>
    <w:rsid w:val="00FD1F3F"/>
    <w:rsid w:val="00FD26AD"/>
    <w:rsid w:val="00FD47ED"/>
    <w:rsid w:val="00FD74DB"/>
    <w:rsid w:val="00FD7660"/>
    <w:rsid w:val="00FE0655"/>
    <w:rsid w:val="00FE0F03"/>
    <w:rsid w:val="00FE2365"/>
    <w:rsid w:val="00FE37D7"/>
    <w:rsid w:val="00FE4769"/>
    <w:rsid w:val="00FE4C7B"/>
    <w:rsid w:val="00FE7336"/>
    <w:rsid w:val="00FE787C"/>
    <w:rsid w:val="00FF3E11"/>
    <w:rsid w:val="00FF45A5"/>
    <w:rsid w:val="00FF5C91"/>
    <w:rsid w:val="00FF6724"/>
    <w:rsid w:val="01276DB0"/>
    <w:rsid w:val="085877FA"/>
    <w:rsid w:val="133221DE"/>
    <w:rsid w:val="1ADD51D5"/>
    <w:rsid w:val="1D0D53C7"/>
    <w:rsid w:val="1D857414"/>
    <w:rsid w:val="1DF55A6D"/>
    <w:rsid w:val="297726B0"/>
    <w:rsid w:val="2A3641E8"/>
    <w:rsid w:val="2EFB519C"/>
    <w:rsid w:val="32D20926"/>
    <w:rsid w:val="3C4120C2"/>
    <w:rsid w:val="54277F2D"/>
    <w:rsid w:val="6C5A7B06"/>
    <w:rsid w:val="6E007774"/>
    <w:rsid w:val="72044FA6"/>
    <w:rsid w:val="79A427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qFormat="1" w:unhideWhenUsed="0" w:uiPriority="39" w:semiHidden="0" w:name="toc 4"/>
    <w:lsdException w:qFormat="1" w:unhideWhenUsed="0" w:uiPriority="39" w:semiHidden="0" w:name="toc 5"/>
    <w:lsdException w:unhideWhenUsed="0" w:uiPriority="39" w:semiHidden="0" w:name="toc 6"/>
    <w:lsdException w:unhideWhenUsed="0" w:uiPriority="39" w:semiHidden="0" w:name="toc 7"/>
    <w:lsdException w:qFormat="1"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unhideWhenUsed="0" w:uiPriority="0" w:semiHidden="0" w:name="footer"/>
    <w:lsdException w:qFormat="1" w:unhideWhenUsed="0" w:uiPriority="0" w:semiHidden="0" w:name="index heading"/>
    <w:lsdException w:qFormat="1" w:unhideWhenUsed="0" w:uiPriority="0" w:semiHidden="0" w:name="caption"/>
    <w:lsdException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rPr>
      <w:lang w:eastAsia="ja-JP"/>
    </w:rPr>
  </w:style>
  <w:style w:type="paragraph" w:styleId="14">
    <w:name w:val="List"/>
    <w:basedOn w:val="1"/>
    <w:uiPriority w:val="0"/>
    <w:pPr>
      <w:ind w:left="568" w:hanging="284"/>
    </w:pPr>
  </w:style>
  <w:style w:type="paragraph" w:styleId="15">
    <w:name w:val="toc 7"/>
    <w:basedOn w:val="16"/>
    <w:next w:val="1"/>
    <w:uiPriority w:val="39"/>
    <w:pPr>
      <w:tabs>
        <w:tab w:val="right" w:leader="dot" w:pos="9639"/>
      </w:tabs>
      <w:ind w:left="2268" w:hanging="2268"/>
    </w:pPr>
  </w:style>
  <w:style w:type="paragraph" w:styleId="16">
    <w:name w:val="toc 6"/>
    <w:basedOn w:val="17"/>
    <w:next w:val="1"/>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uiPriority w:val="0"/>
    <w:pPr>
      <w:numPr>
        <w:numId w:val="1"/>
      </w:numPr>
    </w:pPr>
  </w:style>
  <w:style w:type="paragraph" w:styleId="23">
    <w:name w:val="List Number"/>
    <w:basedOn w:val="14"/>
    <w:uiPriority w:val="0"/>
    <w:pPr>
      <w:numPr>
        <w:ilvl w:val="0"/>
        <w:numId w:val="2"/>
      </w:numPr>
    </w:pPr>
    <w:rPr>
      <w:lang w:eastAsia="ja-JP"/>
    </w:rPr>
  </w:style>
  <w:style w:type="paragraph" w:styleId="24">
    <w:name w:val="List Bullet 4"/>
    <w:basedOn w:val="25"/>
    <w:uiPriority w:val="0"/>
    <w:pPr>
      <w:numPr>
        <w:numId w:val="3"/>
      </w:numPr>
    </w:pPr>
  </w:style>
  <w:style w:type="paragraph" w:styleId="25">
    <w:name w:val="List Bullet 3"/>
    <w:basedOn w:val="26"/>
    <w:uiPriority w:val="0"/>
    <w:pPr>
      <w:numPr>
        <w:numId w:val="4"/>
      </w:numPr>
    </w:pPr>
  </w:style>
  <w:style w:type="paragraph" w:styleId="26">
    <w:name w:val="List Bullet 2"/>
    <w:basedOn w:val="27"/>
    <w:uiPriority w:val="0"/>
    <w:pPr>
      <w:numPr>
        <w:numId w:val="5"/>
      </w:numPr>
    </w:pPr>
  </w:style>
  <w:style w:type="paragraph" w:styleId="27">
    <w:name w:val="List Bullet"/>
    <w:basedOn w:val="14"/>
    <w:uiPriority w:val="0"/>
    <w:pPr>
      <w:numPr>
        <w:ilvl w:val="0"/>
        <w:numId w:val="6"/>
      </w:numPr>
    </w:pPr>
    <w:rPr>
      <w:lang w:eastAsia="ja-JP"/>
    </w:rPr>
  </w:style>
  <w:style w:type="paragraph" w:styleId="28">
    <w:name w:val="caption"/>
    <w:basedOn w:val="1"/>
    <w:next w:val="1"/>
    <w:qFormat/>
    <w:uiPriority w:val="0"/>
    <w:pPr>
      <w:spacing w:before="120" w:after="120"/>
    </w:pPr>
    <w:rPr>
      <w:b/>
      <w:lang w:eastAsia="en-GB"/>
    </w:rPr>
  </w:style>
  <w:style w:type="paragraph" w:styleId="29">
    <w:name w:val="Document Map"/>
    <w:basedOn w:val="1"/>
    <w:link w:val="114"/>
    <w:uiPriority w:val="0"/>
    <w:pPr>
      <w:shd w:val="clear" w:color="auto" w:fill="000080"/>
    </w:pPr>
    <w:rPr>
      <w:rFonts w:ascii="Tahoma" w:hAnsi="Tahoma" w:cs="Tahoma"/>
    </w:rPr>
  </w:style>
  <w:style w:type="paragraph" w:styleId="30">
    <w:name w:val="annotation text"/>
    <w:basedOn w:val="1"/>
    <w:link w:val="108"/>
    <w:qFormat/>
    <w:uiPriority w:val="99"/>
  </w:style>
  <w:style w:type="paragraph" w:styleId="31">
    <w:name w:val="Body Text"/>
    <w:basedOn w:val="1"/>
    <w:link w:val="73"/>
    <w:uiPriority w:val="0"/>
    <w:pPr>
      <w:spacing w:after="120"/>
      <w:jc w:val="both"/>
    </w:pPr>
    <w:rPr>
      <w:rFonts w:ascii="Arial" w:hAnsi="Arial"/>
      <w:lang w:eastAsia="zh-CN"/>
    </w:rPr>
  </w:style>
  <w:style w:type="paragraph" w:styleId="32">
    <w:name w:val="List Number 3"/>
    <w:basedOn w:val="22"/>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8"/>
    <w:qFormat/>
    <w:uiPriority w:val="0"/>
    <w:rPr>
      <w:rFonts w:ascii="Courier New" w:hAnsi="Courier New"/>
      <w:lang w:val="nb-NO"/>
    </w:rPr>
  </w:style>
  <w:style w:type="paragraph" w:styleId="35">
    <w:name w:val="List Bullet 5"/>
    <w:basedOn w:val="24"/>
    <w:uiPriority w:val="0"/>
    <w:pPr>
      <w:numPr>
        <w:numId w:val="8"/>
      </w:numPr>
    </w:pPr>
  </w:style>
  <w:style w:type="paragraph" w:styleId="36">
    <w:name w:val="toc 8"/>
    <w:basedOn w:val="21"/>
    <w:next w:val="1"/>
    <w:qFormat/>
    <w:uiPriority w:val="39"/>
    <w:pPr>
      <w:spacing w:before="180"/>
      <w:ind w:left="2693" w:hanging="2693"/>
    </w:pPr>
    <w:rPr>
      <w:b/>
    </w:rPr>
  </w:style>
  <w:style w:type="paragraph" w:styleId="37">
    <w:name w:val="Balloon Text"/>
    <w:basedOn w:val="1"/>
    <w:link w:val="107"/>
    <w:uiPriority w:val="0"/>
    <w:rPr>
      <w:rFonts w:ascii="Segoe UI" w:hAnsi="Segoe UI" w:cs="Segoe UI"/>
      <w:sz w:val="18"/>
      <w:szCs w:val="18"/>
    </w:rPr>
  </w:style>
  <w:style w:type="paragraph" w:styleId="38">
    <w:name w:val="footer"/>
    <w:basedOn w:val="39"/>
    <w:link w:val="120"/>
    <w:uiPriority w:val="0"/>
    <w:pPr>
      <w:jc w:val="center"/>
    </w:pPr>
    <w:rPr>
      <w:i/>
    </w:rPr>
  </w:style>
  <w:style w:type="paragraph" w:styleId="39">
    <w:name w:val="header"/>
    <w:link w:val="119"/>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1"/>
    <w:uiPriority w:val="0"/>
    <w:pPr>
      <w:keepLines/>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able of figures"/>
    <w:basedOn w:val="31"/>
    <w:next w:val="1"/>
    <w:uiPriority w:val="99"/>
    <w:pPr>
      <w:ind w:left="1701" w:hanging="1701"/>
      <w:jc w:val="left"/>
    </w:pPr>
    <w:rPr>
      <w:b/>
    </w:rPr>
  </w:style>
  <w:style w:type="paragraph" w:styleId="45">
    <w:name w:val="toc 9"/>
    <w:basedOn w:val="36"/>
    <w:next w:val="1"/>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index 1"/>
    <w:basedOn w:val="1"/>
    <w:next w:val="1"/>
    <w:uiPriority w:val="0"/>
    <w:pPr>
      <w:keepLines/>
    </w:pPr>
  </w:style>
  <w:style w:type="paragraph" w:styleId="48">
    <w:name w:val="index 2"/>
    <w:basedOn w:val="47"/>
    <w:next w:val="1"/>
    <w:qFormat/>
    <w:uiPriority w:val="0"/>
    <w:pPr>
      <w:ind w:left="284"/>
    </w:pPr>
  </w:style>
  <w:style w:type="paragraph" w:styleId="49">
    <w:name w:val="annotation subject"/>
    <w:basedOn w:val="30"/>
    <w:next w:val="30"/>
    <w:link w:val="109"/>
    <w:uiPriority w:val="0"/>
    <w:rPr>
      <w:b/>
      <w:bCs/>
    </w:rPr>
  </w:style>
  <w:style w:type="table" w:styleId="51">
    <w:name w:val="Table Grid"/>
    <w:basedOn w:val="50"/>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uiPriority w:val="0"/>
  </w:style>
  <w:style w:type="character" w:styleId="55">
    <w:name w:val="FollowedHyperlink"/>
    <w:unhideWhenUsed/>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qFormat/>
    <w:uiPriority w:val="99"/>
    <w:rPr>
      <w:rFonts w:ascii="Courier New" w:hAnsi="Courier New" w:eastAsia="Times New Roman" w:cs="Courier New"/>
      <w:sz w:val="20"/>
      <w:szCs w:val="20"/>
    </w:rPr>
  </w:style>
  <w:style w:type="character" w:styleId="59">
    <w:name w:val="annotation reference"/>
    <w:qFormat/>
    <w:uiPriority w:val="99"/>
    <w:rPr>
      <w:sz w:val="16"/>
      <w:szCs w:val="16"/>
    </w:rPr>
  </w:style>
  <w:style w:type="character" w:styleId="60">
    <w:name w:val="footnote reference"/>
    <w:uiPriority w:val="0"/>
    <w:rPr>
      <w:b/>
      <w:position w:val="6"/>
      <w:sz w:val="16"/>
    </w:rPr>
  </w:style>
  <w:style w:type="paragraph" w:customStyle="1" w:styleId="61">
    <w:name w:val="Figure"/>
    <w:basedOn w:val="1"/>
    <w:next w:val="28"/>
    <w:qFormat/>
    <w:uiPriority w:val="0"/>
    <w:pPr>
      <w:keepNext/>
      <w:keepLines/>
      <w:spacing w:before="180"/>
      <w:jc w:val="center"/>
    </w:pPr>
  </w:style>
  <w:style w:type="paragraph" w:customStyle="1" w:styleId="62">
    <w:name w:val="3GPP_Header"/>
    <w:basedOn w:val="31"/>
    <w:uiPriority w:val="0"/>
    <w:pPr>
      <w:tabs>
        <w:tab w:val="left" w:pos="1701"/>
        <w:tab w:val="right" w:pos="9639"/>
      </w:tabs>
      <w:spacing w:after="240"/>
    </w:pPr>
    <w:rPr>
      <w:b/>
    </w:rPr>
  </w:style>
  <w:style w:type="paragraph" w:customStyle="1" w:styleId="63">
    <w:name w:val="EQ"/>
    <w:basedOn w:val="1"/>
    <w:next w:val="1"/>
    <w:uiPriority w:val="0"/>
    <w:pPr>
      <w:keepLines/>
      <w:tabs>
        <w:tab w:val="center" w:pos="4536"/>
        <w:tab w:val="right" w:pos="9072"/>
      </w:tabs>
    </w:pPr>
  </w:style>
  <w:style w:type="paragraph" w:customStyle="1" w:styleId="64">
    <w:name w:val="Editor's Note"/>
    <w:basedOn w:val="65"/>
    <w:link w:val="116"/>
    <w:uiPriority w:val="0"/>
    <w:rPr>
      <w:color w:val="FF0000"/>
      <w:lang w:val="zh-CN" w:eastAsia="zh-CN"/>
    </w:rPr>
  </w:style>
  <w:style w:type="paragraph" w:customStyle="1" w:styleId="65">
    <w:name w:val="NO"/>
    <w:basedOn w:val="1"/>
    <w:link w:val="115"/>
    <w:uiPriority w:val="0"/>
    <w:pPr>
      <w:keepLines/>
      <w:ind w:left="1135" w:hanging="851"/>
    </w:pPr>
  </w:style>
  <w:style w:type="paragraph" w:customStyle="1" w:styleId="66">
    <w:name w:val="Reference"/>
    <w:basedOn w:val="31"/>
    <w:uiPriority w:val="0"/>
    <w:pPr>
      <w:numPr>
        <w:ilvl w:val="0"/>
        <w:numId w:val="9"/>
      </w:numPr>
    </w:pPr>
  </w:style>
  <w:style w:type="character" w:customStyle="1" w:styleId="67">
    <w:name w:val="Heading 1 Char"/>
    <w:link w:val="2"/>
    <w:uiPriority w:val="0"/>
    <w:rPr>
      <w:rFonts w:ascii="Arial" w:hAnsi="Arial"/>
      <w:sz w:val="36"/>
      <w:lang w:eastAsia="ja-JP"/>
    </w:rPr>
  </w:style>
  <w:style w:type="paragraph" w:customStyle="1" w:styleId="68">
    <w:name w:val="B1"/>
    <w:basedOn w:val="14"/>
    <w:link w:val="97"/>
    <w:qFormat/>
    <w:uiPriority w:val="0"/>
    <w:rPr>
      <w:rFonts w:ascii="Times New Roman" w:hAnsi="Times New Roman"/>
    </w:rPr>
  </w:style>
  <w:style w:type="paragraph" w:customStyle="1" w:styleId="69">
    <w:name w:val="B2"/>
    <w:basedOn w:val="13"/>
    <w:link w:val="98"/>
    <w:qFormat/>
    <w:uiPriority w:val="0"/>
    <w:rPr>
      <w:rFonts w:ascii="Times New Roman" w:hAnsi="Times New Roman"/>
    </w:rPr>
  </w:style>
  <w:style w:type="paragraph" w:customStyle="1" w:styleId="70">
    <w:name w:val="B3"/>
    <w:basedOn w:val="12"/>
    <w:link w:val="99"/>
    <w:uiPriority w:val="0"/>
    <w:rPr>
      <w:rFonts w:ascii="Times New Roman" w:hAnsi="Times New Roman"/>
    </w:rPr>
  </w:style>
  <w:style w:type="paragraph" w:customStyle="1" w:styleId="71">
    <w:name w:val="B4"/>
    <w:basedOn w:val="43"/>
    <w:link w:val="100"/>
    <w:uiPriority w:val="0"/>
    <w:rPr>
      <w:rFonts w:ascii="Times New Roman" w:hAnsi="Times New Roman"/>
    </w:rPr>
  </w:style>
  <w:style w:type="paragraph" w:customStyle="1" w:styleId="72">
    <w:name w:val="Proposal"/>
    <w:basedOn w:val="31"/>
    <w:uiPriority w:val="0"/>
    <w:pPr>
      <w:numPr>
        <w:ilvl w:val="0"/>
        <w:numId w:val="10"/>
      </w:numPr>
      <w:tabs>
        <w:tab w:val="left" w:pos="1701"/>
        <w:tab w:val="clear" w:pos="1304"/>
      </w:tabs>
      <w:ind w:left="1701" w:hanging="1701"/>
    </w:pPr>
    <w:rPr>
      <w:b/>
      <w:bCs/>
    </w:rPr>
  </w:style>
  <w:style w:type="character" w:customStyle="1" w:styleId="73">
    <w:name w:val="Body Text Char"/>
    <w:link w:val="31"/>
    <w:uiPriority w:val="0"/>
    <w:rPr>
      <w:rFonts w:ascii="Arial" w:hAnsi="Arial"/>
      <w:lang w:eastAsia="zh-CN"/>
    </w:rPr>
  </w:style>
  <w:style w:type="paragraph" w:customStyle="1" w:styleId="74">
    <w:name w:val="B5"/>
    <w:basedOn w:val="42"/>
    <w:link w:val="101"/>
    <w:uiPriority w:val="0"/>
    <w:rPr>
      <w:rFonts w:ascii="Times New Roman" w:hAnsi="Times New Roman"/>
    </w:rPr>
  </w:style>
  <w:style w:type="paragraph" w:customStyle="1" w:styleId="75">
    <w:name w:val="EX"/>
    <w:basedOn w:val="1"/>
    <w:uiPriority w:val="0"/>
    <w:pPr>
      <w:keepLines/>
      <w:ind w:left="1702" w:hanging="1418"/>
    </w:pPr>
  </w:style>
  <w:style w:type="paragraph" w:customStyle="1" w:styleId="76">
    <w:name w:val="EW"/>
    <w:basedOn w:val="75"/>
    <w:uiPriority w:val="0"/>
  </w:style>
  <w:style w:type="paragraph" w:customStyle="1" w:styleId="77">
    <w:name w:val="TAL"/>
    <w:basedOn w:val="1"/>
    <w:link w:val="139"/>
    <w:qFormat/>
    <w:uiPriority w:val="0"/>
    <w:pPr>
      <w:keepNext/>
      <w:keepLines/>
    </w:pPr>
    <w:rPr>
      <w:rFonts w:ascii="Arial" w:hAnsi="Arial"/>
      <w:sz w:val="18"/>
      <w:lang w:val="zh-CN" w:eastAsia="zh-CN"/>
    </w:rPr>
  </w:style>
  <w:style w:type="paragraph" w:customStyle="1" w:styleId="78">
    <w:name w:val="TAC"/>
    <w:basedOn w:val="77"/>
    <w:link w:val="152"/>
    <w:qFormat/>
    <w:uiPriority w:val="0"/>
    <w:pPr>
      <w:jc w:val="center"/>
    </w:pPr>
  </w:style>
  <w:style w:type="paragraph" w:customStyle="1" w:styleId="79">
    <w:name w:val="TAH"/>
    <w:basedOn w:val="78"/>
    <w:link w:val="140"/>
    <w:qFormat/>
    <w:uiPriority w:val="0"/>
    <w:rPr>
      <w:b/>
    </w:rPr>
  </w:style>
  <w:style w:type="paragraph" w:customStyle="1" w:styleId="80">
    <w:name w:val="TAN"/>
    <w:basedOn w:val="77"/>
    <w:uiPriority w:val="0"/>
    <w:pPr>
      <w:ind w:left="851" w:hanging="851"/>
    </w:pPr>
  </w:style>
  <w:style w:type="paragraph" w:customStyle="1" w:styleId="81">
    <w:name w:val="TAR"/>
    <w:basedOn w:val="77"/>
    <w:uiPriority w:val="0"/>
    <w:pPr>
      <w:jc w:val="right"/>
    </w:pPr>
  </w:style>
  <w:style w:type="paragraph" w:customStyle="1" w:styleId="82">
    <w:name w:val="TH"/>
    <w:basedOn w:val="1"/>
    <w:link w:val="141"/>
    <w:uiPriority w:val="0"/>
    <w:pPr>
      <w:keepNext/>
      <w:keepLines/>
      <w:spacing w:before="60"/>
      <w:jc w:val="center"/>
    </w:pPr>
    <w:rPr>
      <w:rFonts w:ascii="Arial" w:hAnsi="Arial"/>
      <w:b/>
      <w:lang w:val="zh-CN" w:eastAsia="zh-CN"/>
    </w:rPr>
  </w:style>
  <w:style w:type="paragraph" w:customStyle="1" w:styleId="83">
    <w:name w:val="TF"/>
    <w:basedOn w:val="82"/>
    <w:link w:val="145"/>
    <w:uiPriority w:val="0"/>
    <w:pPr>
      <w:keepNext w:val="0"/>
      <w:spacing w:before="0" w:after="240"/>
    </w:pPr>
  </w:style>
  <w:style w:type="paragraph" w:customStyle="1" w:styleId="84">
    <w:name w:val="TT"/>
    <w:basedOn w:val="2"/>
    <w:next w:val="1"/>
    <w:uiPriority w:val="0"/>
    <w:pPr>
      <w:outlineLvl w:val="9"/>
    </w:pPr>
  </w:style>
  <w:style w:type="paragraph" w:customStyle="1" w:styleId="85">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86">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87">
    <w:name w:val="ZD"/>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88">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character" w:customStyle="1" w:styleId="89">
    <w:name w:val="ZGSM"/>
    <w:uiPriority w:val="0"/>
  </w:style>
  <w:style w:type="paragraph" w:customStyle="1" w:styleId="90">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1">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92">
    <w:name w:val="ZTD"/>
    <w:basedOn w:val="86"/>
    <w:uiPriority w:val="0"/>
    <w:pPr>
      <w:framePr w:hRule="auto" w:y="852"/>
    </w:pPr>
    <w:rPr>
      <w:i w:val="0"/>
      <w:sz w:val="40"/>
    </w:rPr>
  </w:style>
  <w:style w:type="paragraph" w:customStyle="1" w:styleId="93">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4">
    <w:name w:val="ZV"/>
    <w:basedOn w:val="93"/>
    <w:uiPriority w:val="0"/>
    <w:pPr>
      <w:framePr w:y="16161"/>
    </w:pPr>
  </w:style>
  <w:style w:type="paragraph" w:customStyle="1" w:styleId="95">
    <w:name w:val="FP"/>
    <w:basedOn w:val="1"/>
    <w:uiPriority w:val="0"/>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qFormat/>
    <w:uiPriority w:val="0"/>
    <w:rPr>
      <w:rFonts w:ascii="Times New Roman" w:hAnsi="Times New Roman"/>
      <w:lang w:eastAsia="ja-JP"/>
    </w:rPr>
  </w:style>
  <w:style w:type="character" w:customStyle="1" w:styleId="101">
    <w:name w:val="B5 Char"/>
    <w:link w:val="74"/>
    <w:qFormat/>
    <w:uiPriority w:val="0"/>
    <w:rPr>
      <w:rFonts w:ascii="Times New Roman" w:hAnsi="Times New Roman"/>
      <w:lang w:eastAsia="ja-JP"/>
    </w:rPr>
  </w:style>
  <w:style w:type="paragraph" w:customStyle="1" w:styleId="102">
    <w:name w:val="B6"/>
    <w:basedOn w:val="74"/>
    <w:link w:val="103"/>
    <w:qFormat/>
    <w:uiPriority w:val="0"/>
    <w:pPr>
      <w:ind w:left="1985"/>
    </w:pPr>
  </w:style>
  <w:style w:type="character" w:customStyle="1" w:styleId="103">
    <w:name w:val="B6 Char"/>
    <w:link w:val="102"/>
    <w:qFormat/>
    <w:uiPriority w:val="0"/>
    <w:rPr>
      <w:rFonts w:ascii="Times New Roman" w:hAnsi="Times New Roman"/>
      <w:lang w:eastAsia="ja-JP"/>
    </w:rPr>
  </w:style>
  <w:style w:type="paragraph" w:customStyle="1" w:styleId="104">
    <w:name w:val="B7"/>
    <w:basedOn w:val="102"/>
    <w:link w:val="105"/>
    <w:uiPriority w:val="0"/>
    <w:pPr>
      <w:ind w:left="2269"/>
    </w:pPr>
  </w:style>
  <w:style w:type="character" w:customStyle="1" w:styleId="105">
    <w:name w:val="B7 Char"/>
    <w:basedOn w:val="103"/>
    <w:link w:val="104"/>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Balloon Text Char"/>
    <w:link w:val="37"/>
    <w:qFormat/>
    <w:uiPriority w:val="0"/>
    <w:rPr>
      <w:rFonts w:ascii="Segoe UI" w:hAnsi="Segoe UI" w:cs="Segoe UI"/>
      <w:sz w:val="18"/>
      <w:szCs w:val="18"/>
      <w:lang w:eastAsia="ja-JP"/>
    </w:rPr>
  </w:style>
  <w:style w:type="character" w:customStyle="1" w:styleId="108">
    <w:name w:val="Comment Text Char"/>
    <w:link w:val="30"/>
    <w:qFormat/>
    <w:uiPriority w:val="99"/>
    <w:rPr>
      <w:rFonts w:ascii="Times New Roman" w:hAnsi="Times New Roman"/>
      <w:lang w:eastAsia="ja-JP"/>
    </w:rPr>
  </w:style>
  <w:style w:type="character" w:customStyle="1" w:styleId="109">
    <w:name w:val="Comment Subject Char"/>
    <w:link w:val="49"/>
    <w:qFormat/>
    <w:uiPriority w:val="0"/>
    <w:rPr>
      <w:rFonts w:ascii="Times New Roman" w:hAnsi="Times New Roman"/>
      <w:b/>
      <w:bCs/>
      <w:lang w:eastAsia="ja-JP"/>
    </w:rPr>
  </w:style>
  <w:style w:type="paragraph" w:customStyle="1" w:styleId="110">
    <w:name w:val="CR Cover Page"/>
    <w:link w:val="111"/>
    <w:qFormat/>
    <w:uiPriority w:val="0"/>
    <w:pPr>
      <w:spacing w:after="120"/>
    </w:pPr>
    <w:rPr>
      <w:rFonts w:ascii="Arial" w:hAnsi="Arial" w:eastAsia="Times New Roman" w:cs="Times New Roman"/>
      <w:lang w:val="en-GB" w:eastAsia="ko-KR" w:bidi="ar-SA"/>
    </w:rPr>
  </w:style>
  <w:style w:type="character" w:customStyle="1" w:styleId="111">
    <w:name w:val="CR Cover Page Zchn"/>
    <w:link w:val="110"/>
    <w:qFormat/>
    <w:uiPriority w:val="0"/>
    <w:rPr>
      <w:rFonts w:ascii="Arial" w:hAnsi="Arial"/>
      <w:lang w:eastAsia="ko-KR"/>
    </w:rPr>
  </w:style>
  <w:style w:type="paragraph" w:customStyle="1" w:styleId="112">
    <w:name w:val="Doc-text2"/>
    <w:basedOn w:val="1"/>
    <w:link w:val="113"/>
    <w:qFormat/>
    <w:uiPriority w:val="0"/>
    <w:pPr>
      <w:tabs>
        <w:tab w:val="left" w:pos="1622"/>
      </w:tabs>
      <w:ind w:left="1622" w:hanging="363"/>
    </w:pPr>
    <w:rPr>
      <w:rFonts w:ascii="Arial" w:hAnsi="Arial" w:eastAsia="MS Mincho"/>
      <w:lang w:val="zh-CN" w:eastAsia="zh-CN"/>
    </w:rPr>
  </w:style>
  <w:style w:type="character" w:customStyle="1" w:styleId="113">
    <w:name w:val="Doc-text2 Char"/>
    <w:link w:val="112"/>
    <w:qFormat/>
    <w:locked/>
    <w:uiPriority w:val="0"/>
    <w:rPr>
      <w:rFonts w:ascii="Arial" w:hAnsi="Arial" w:eastAsia="MS Mincho"/>
      <w:szCs w:val="24"/>
      <w:lang w:val="zh-CN" w:eastAsia="zh-CN"/>
    </w:rPr>
  </w:style>
  <w:style w:type="character" w:customStyle="1" w:styleId="114">
    <w:name w:val="Document Map Char"/>
    <w:link w:val="29"/>
    <w:qFormat/>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uiPriority w:val="0"/>
    <w:rPr>
      <w:rFonts w:ascii="Times New Roman" w:hAnsi="Times New Roman"/>
      <w:color w:val="FF0000"/>
      <w:lang w:val="zh-CN" w:eastAsia="zh-CN"/>
    </w:rPr>
  </w:style>
  <w:style w:type="paragraph" w:customStyle="1" w:styleId="117">
    <w:name w:val="EmailDiscussion"/>
    <w:basedOn w:val="1"/>
    <w:next w:val="1"/>
    <w:link w:val="150"/>
    <w:qFormat/>
    <w:uiPriority w:val="0"/>
    <w:pPr>
      <w:numPr>
        <w:ilvl w:val="0"/>
        <w:numId w:val="12"/>
      </w:numPr>
      <w:spacing w:before="40"/>
    </w:pPr>
    <w:rPr>
      <w:rFonts w:ascii="Arial" w:hAnsi="Arial" w:eastAsia="MS Mincho"/>
      <w:b/>
      <w:lang w:eastAsia="en-GB"/>
    </w:rPr>
  </w:style>
  <w:style w:type="paragraph" w:customStyle="1" w:styleId="118">
    <w:name w:val="Figure_Title"/>
    <w:basedOn w:val="1"/>
    <w:next w:val="1"/>
    <w:uiPriority w:val="0"/>
    <w:pPr>
      <w:keepLines/>
      <w:tabs>
        <w:tab w:val="left" w:pos="794"/>
        <w:tab w:val="left" w:pos="1191"/>
        <w:tab w:val="left" w:pos="1588"/>
        <w:tab w:val="left" w:pos="1985"/>
      </w:tabs>
      <w:spacing w:before="120" w:after="480"/>
      <w:jc w:val="center"/>
    </w:pPr>
    <w:rPr>
      <w:b/>
      <w:lang w:eastAsia="en-GB"/>
    </w:rPr>
  </w:style>
  <w:style w:type="character" w:customStyle="1" w:styleId="119">
    <w:name w:val="Header Char"/>
    <w:link w:val="39"/>
    <w:qFormat/>
    <w:uiPriority w:val="0"/>
    <w:rPr>
      <w:rFonts w:ascii="Arial" w:hAnsi="Arial"/>
      <w:b/>
      <w:sz w:val="18"/>
      <w:lang w:eastAsia="ja-JP"/>
    </w:rPr>
  </w:style>
  <w:style w:type="character" w:customStyle="1" w:styleId="120">
    <w:name w:val="Footer Char"/>
    <w:link w:val="38"/>
    <w:uiPriority w:val="0"/>
    <w:rPr>
      <w:rFonts w:ascii="Arial" w:hAnsi="Arial"/>
      <w:b/>
      <w:i/>
      <w:sz w:val="18"/>
      <w:lang w:eastAsia="ja-JP"/>
    </w:rPr>
  </w:style>
  <w:style w:type="character" w:customStyle="1" w:styleId="121">
    <w:name w:val="Footnote Text Char"/>
    <w:link w:val="41"/>
    <w:qFormat/>
    <w:uiPriority w:val="0"/>
    <w:rPr>
      <w:rFonts w:ascii="Times New Roman" w:hAnsi="Times New Roman"/>
      <w:sz w:val="16"/>
      <w:lang w:eastAsia="ja-JP"/>
    </w:rPr>
  </w:style>
  <w:style w:type="paragraph" w:customStyle="1" w:styleId="122">
    <w:name w:val="Guidance"/>
    <w:basedOn w:val="1"/>
    <w:uiPriority w:val="0"/>
    <w:rPr>
      <w:i/>
      <w:color w:val="0000FF"/>
    </w:rPr>
  </w:style>
  <w:style w:type="character" w:customStyle="1" w:styleId="123">
    <w:name w:val="Heading 2 Char"/>
    <w:link w:val="3"/>
    <w:qFormat/>
    <w:uiPriority w:val="0"/>
    <w:rPr>
      <w:rFonts w:ascii="Arial" w:hAnsi="Arial"/>
      <w:sz w:val="32"/>
      <w:lang w:eastAsia="ja-JP"/>
    </w:rPr>
  </w:style>
  <w:style w:type="character" w:customStyle="1" w:styleId="124">
    <w:name w:val="Heading 3 Char"/>
    <w:link w:val="4"/>
    <w:qFormat/>
    <w:uiPriority w:val="0"/>
    <w:rPr>
      <w:rFonts w:ascii="Arial" w:hAnsi="Arial"/>
      <w:sz w:val="28"/>
      <w:lang w:eastAsia="ja-JP"/>
    </w:rPr>
  </w:style>
  <w:style w:type="character" w:customStyle="1" w:styleId="125">
    <w:name w:val="Heading 4 Char"/>
    <w:link w:val="5"/>
    <w:uiPriority w:val="0"/>
    <w:rPr>
      <w:rFonts w:ascii="Arial" w:hAnsi="Arial"/>
      <w:sz w:val="24"/>
      <w:lang w:eastAsia="ja-JP"/>
    </w:rPr>
  </w:style>
  <w:style w:type="character" w:customStyle="1" w:styleId="126">
    <w:name w:val="Heading 5 Char"/>
    <w:link w:val="6"/>
    <w:uiPriority w:val="0"/>
    <w:rPr>
      <w:rFonts w:ascii="Arial" w:hAnsi="Arial"/>
      <w:sz w:val="22"/>
      <w:lang w:eastAsia="ja-JP"/>
    </w:rPr>
  </w:style>
  <w:style w:type="character" w:customStyle="1" w:styleId="127">
    <w:name w:val="Heading 6 Char"/>
    <w:link w:val="7"/>
    <w:uiPriority w:val="0"/>
    <w:rPr>
      <w:rFonts w:ascii="Arial" w:hAnsi="Arial"/>
      <w:lang w:eastAsia="ja-JP"/>
    </w:rPr>
  </w:style>
  <w:style w:type="character" w:customStyle="1" w:styleId="128">
    <w:name w:val="Heading 7 Char"/>
    <w:link w:val="9"/>
    <w:uiPriority w:val="0"/>
    <w:rPr>
      <w:rFonts w:ascii="Arial" w:hAnsi="Arial"/>
      <w:lang w:eastAsia="ja-JP"/>
    </w:rPr>
  </w:style>
  <w:style w:type="character" w:customStyle="1" w:styleId="129">
    <w:name w:val="Heading 8 Char"/>
    <w:link w:val="10"/>
    <w:qFormat/>
    <w:uiPriority w:val="0"/>
    <w:rPr>
      <w:rFonts w:ascii="Arial" w:hAnsi="Arial"/>
      <w:sz w:val="36"/>
      <w:lang w:eastAsia="ja-JP"/>
    </w:rPr>
  </w:style>
  <w:style w:type="character" w:customStyle="1" w:styleId="130">
    <w:name w:val="Heading 9 Char"/>
    <w:link w:val="11"/>
    <w:qFormat/>
    <w:uiPriority w:val="0"/>
    <w:rPr>
      <w:rFonts w:ascii="Arial" w:hAnsi="Arial"/>
      <w:sz w:val="36"/>
      <w:lang w:eastAsia="ja-JP"/>
    </w:rPr>
  </w:style>
  <w:style w:type="paragraph" w:customStyle="1" w:styleId="131">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styleId="132">
    <w:name w:val="List Paragraph"/>
    <w:basedOn w:val="1"/>
    <w:link w:val="133"/>
    <w:qFormat/>
    <w:uiPriority w:val="34"/>
    <w:pPr>
      <w:ind w:left="720"/>
    </w:pPr>
    <w:rPr>
      <w:rFonts w:ascii="Calibri" w:hAnsi="Calibri" w:eastAsia="Calibri"/>
      <w:lang w:val="zh-CN"/>
    </w:rPr>
  </w:style>
  <w:style w:type="character" w:customStyle="1" w:styleId="133">
    <w:name w:val="List Paragraph Char"/>
    <w:link w:val="132"/>
    <w:locked/>
    <w:uiPriority w:val="34"/>
    <w:rPr>
      <w:rFonts w:ascii="Calibri" w:hAnsi="Calibri" w:eastAsia="Calibri"/>
      <w:sz w:val="22"/>
      <w:szCs w:val="22"/>
      <w:lang w:val="zh-CN" w:eastAsia="en-US"/>
    </w:rPr>
  </w:style>
  <w:style w:type="paragraph" w:customStyle="1" w:styleId="134">
    <w:name w:val="NF"/>
    <w:basedOn w:val="65"/>
    <w:uiPriority w:val="0"/>
    <w:pPr>
      <w:keepNext/>
    </w:pPr>
    <w:rPr>
      <w:rFonts w:ascii="Arial" w:hAnsi="Arial"/>
      <w:sz w:val="18"/>
    </w:rPr>
  </w:style>
  <w:style w:type="paragraph" w:customStyle="1" w:styleId="135">
    <w:name w:val="NW"/>
    <w:basedOn w:val="65"/>
    <w:uiPriority w:val="0"/>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Plain Text Char"/>
    <w:link w:val="34"/>
    <w:qFormat/>
    <w:uiPriority w:val="0"/>
    <w:rPr>
      <w:rFonts w:ascii="Courier New" w:hAnsi="Courier New"/>
      <w:lang w:val="nb-NO" w:eastAsia="ja-JP"/>
    </w:rPr>
  </w:style>
  <w:style w:type="character" w:customStyle="1" w:styleId="139">
    <w:name w:val="TAL Car"/>
    <w:link w:val="77"/>
    <w:qFormat/>
    <w:uiPriority w:val="0"/>
    <w:rPr>
      <w:rFonts w:ascii="Arial" w:hAnsi="Arial"/>
      <w:sz w:val="18"/>
      <w:lang w:val="zh-CN" w:eastAsia="zh-CN"/>
    </w:rPr>
  </w:style>
  <w:style w:type="character" w:customStyle="1" w:styleId="140">
    <w:name w:val="TAH Car"/>
    <w:link w:val="79"/>
    <w:qFormat/>
    <w:locked/>
    <w:uiPriority w:val="0"/>
    <w:rPr>
      <w:rFonts w:ascii="Arial" w:hAnsi="Arial"/>
      <w:b/>
      <w:sz w:val="18"/>
      <w:lang w:val="zh-CN" w:eastAsia="zh-CN"/>
    </w:rPr>
  </w:style>
  <w:style w:type="character" w:customStyle="1" w:styleId="141">
    <w:name w:val="TH Char"/>
    <w:link w:val="82"/>
    <w:qFormat/>
    <w:uiPriority w:val="0"/>
    <w:rPr>
      <w:rFonts w:ascii="Arial" w:hAnsi="Arial"/>
      <w:b/>
      <w:lang w:val="zh-CN" w:eastAsia="zh-CN"/>
    </w:rPr>
  </w:style>
  <w:style w:type="paragraph" w:customStyle="1" w:styleId="142">
    <w:name w:val="TAJ"/>
    <w:basedOn w:val="82"/>
    <w:uiPriority w:val="0"/>
  </w:style>
  <w:style w:type="paragraph" w:customStyle="1" w:styleId="143">
    <w:name w:val="TAL Char Char"/>
    <w:basedOn w:val="1"/>
    <w:link w:val="144"/>
    <w:qFormat/>
    <w:uiPriority w:val="0"/>
    <w:pPr>
      <w:keepNext/>
      <w:keepLines/>
    </w:pPr>
    <w:rPr>
      <w:rFonts w:ascii="Arial" w:hAnsi="Arial" w:eastAsia="Malgun Gothic"/>
      <w:sz w:val="18"/>
      <w:lang w:val="zh-CN" w:eastAsia="zh-CN"/>
    </w:rPr>
  </w:style>
  <w:style w:type="character" w:customStyle="1" w:styleId="144">
    <w:name w:val="TAL Char Char Char"/>
    <w:link w:val="143"/>
    <w:uiPriority w:val="0"/>
    <w:rPr>
      <w:rFonts w:ascii="Arial" w:hAnsi="Arial" w:eastAsia="Malgun Gothic"/>
      <w:sz w:val="18"/>
      <w:lang w:val="zh-CN" w:eastAsia="zh-CN"/>
    </w:rPr>
  </w:style>
  <w:style w:type="character" w:customStyle="1" w:styleId="145">
    <w:name w:val="TF Char"/>
    <w:link w:val="83"/>
    <w:qFormat/>
    <w:uiPriority w:val="0"/>
    <w:rPr>
      <w:rFonts w:ascii="Arial" w:hAnsi="Arial"/>
      <w:b/>
      <w:lang w:val="zh-CN" w:eastAsia="zh-CN"/>
    </w:rPr>
  </w:style>
  <w:style w:type="character" w:customStyle="1" w:styleId="146">
    <w:name w:val="IvD bodytext Char"/>
    <w:basedOn w:val="52"/>
    <w:link w:val="147"/>
    <w:locked/>
    <w:uiPriority w:val="0"/>
    <w:rPr>
      <w:rFonts w:ascii="Arial" w:hAnsi="Arial" w:cs="Arial"/>
      <w:spacing w:val="2"/>
    </w:rPr>
  </w:style>
  <w:style w:type="paragraph" w:customStyle="1" w:styleId="147">
    <w:name w:val="IvD bodytext"/>
    <w:basedOn w:val="31"/>
    <w:link w:val="146"/>
    <w:qFormat/>
    <w:uiPriority w:val="0"/>
    <w:pPr>
      <w:keepLines/>
      <w:tabs>
        <w:tab w:val="left" w:pos="2552"/>
        <w:tab w:val="left" w:pos="3856"/>
        <w:tab w:val="left" w:pos="5216"/>
        <w:tab w:val="left" w:pos="6464"/>
        <w:tab w:val="left" w:pos="7768"/>
        <w:tab w:val="left" w:pos="9072"/>
        <w:tab w:val="left" w:pos="9639"/>
      </w:tabs>
      <w:spacing w:before="240" w:after="0"/>
      <w:jc w:val="left"/>
    </w:pPr>
    <w:rPr>
      <w:rFonts w:cs="Arial"/>
      <w:spacing w:val="2"/>
      <w:lang w:eastAsia="en-GB"/>
    </w:rPr>
  </w:style>
  <w:style w:type="character" w:customStyle="1" w:styleId="148">
    <w:name w:val="TAL Char"/>
    <w:qFormat/>
    <w:uiPriority w:val="0"/>
    <w:rPr>
      <w:rFonts w:ascii="Arial" w:hAnsi="Arial"/>
      <w:sz w:val="18"/>
    </w:rPr>
  </w:style>
  <w:style w:type="character" w:customStyle="1" w:styleId="149">
    <w:name w:val="TAH Char"/>
    <w:uiPriority w:val="0"/>
    <w:rPr>
      <w:rFonts w:ascii="Arial" w:hAnsi="Arial"/>
      <w:b/>
      <w:sz w:val="18"/>
    </w:rPr>
  </w:style>
  <w:style w:type="character" w:customStyle="1" w:styleId="150">
    <w:name w:val="EmailDiscussion Char"/>
    <w:link w:val="117"/>
    <w:uiPriority w:val="0"/>
    <w:rPr>
      <w:rFonts w:ascii="Arial" w:hAnsi="Arial" w:eastAsia="MS Mincho" w:cstheme="minorBidi"/>
      <w:b/>
      <w:sz w:val="22"/>
      <w:szCs w:val="22"/>
      <w:lang w:val="sv-SE"/>
    </w:rPr>
  </w:style>
  <w:style w:type="paragraph" w:customStyle="1" w:styleId="151">
    <w:name w:val="EmailDiscussion2"/>
    <w:basedOn w:val="112"/>
    <w:qFormat/>
    <w:uiPriority w:val="0"/>
    <w:pPr>
      <w:spacing w:after="0" w:line="240" w:lineRule="auto"/>
    </w:pPr>
    <w:rPr>
      <w:rFonts w:cs="Times New Roman"/>
      <w:sz w:val="20"/>
      <w:szCs w:val="24"/>
      <w:lang w:val="en-GB" w:eastAsia="en-GB"/>
    </w:rPr>
  </w:style>
  <w:style w:type="character" w:customStyle="1" w:styleId="152">
    <w:name w:val="TAC Char"/>
    <w:link w:val="78"/>
    <w:qFormat/>
    <w:uiPriority w:val="0"/>
    <w:rPr>
      <w:rFonts w:ascii="Arial" w:hAnsi="Arial" w:eastAsiaTheme="minorHAnsi" w:cstheme="minorBidi"/>
      <w:sz w:val="18"/>
      <w:szCs w:val="22"/>
      <w:lang w:val="zh-CN" w:eastAsia="zh-CN"/>
    </w:rPr>
  </w:style>
  <w:style w:type="paragraph" w:customStyle="1" w:styleId="153">
    <w:name w:val="Doc-title"/>
    <w:basedOn w:val="1"/>
    <w:next w:val="112"/>
    <w:link w:val="154"/>
    <w:qFormat/>
    <w:uiPriority w:val="0"/>
    <w:pPr>
      <w:spacing w:before="60" w:after="0" w:line="240" w:lineRule="auto"/>
      <w:ind w:left="1259" w:hanging="1259"/>
    </w:pPr>
    <w:rPr>
      <w:rFonts w:ascii="Arial" w:hAnsi="Arial" w:eastAsia="MS Mincho" w:cs="Times New Roman"/>
      <w:sz w:val="20"/>
      <w:szCs w:val="24"/>
      <w:lang w:eastAsia="en-GB"/>
    </w:rPr>
  </w:style>
  <w:style w:type="character" w:customStyle="1" w:styleId="154">
    <w:name w:val="Doc-title Char"/>
    <w:link w:val="153"/>
    <w:qFormat/>
    <w:uiPriority w:val="0"/>
    <w:rPr>
      <w:rFonts w:ascii="Arial" w:hAnsi="Arial" w:eastAsia="MS Mincho"/>
      <w:szCs w:val="24"/>
    </w:rPr>
  </w:style>
  <w:style w:type="character" w:customStyle="1" w:styleId="155">
    <w:name w:val="B1 Char"/>
    <w:qFormat/>
    <w:uiPriority w:val="0"/>
    <w:rPr>
      <w:rFonts w:ascii="Arial" w:hAnsi="Arial"/>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CD3E43-345B-4D13-BDC9-D3ACFB71F490}">
  <ds:schemaRefs/>
</ds:datastoreItem>
</file>

<file path=customXml/itemProps3.xml><?xml version="1.0" encoding="utf-8"?>
<ds:datastoreItem xmlns:ds="http://schemas.openxmlformats.org/officeDocument/2006/customXml" ds:itemID="{0B643D47-10E7-442A-BB7B-20EE077CC3B4}">
  <ds:schemaRefs/>
</ds:datastoreItem>
</file>

<file path=customXml/itemProps4.xml><?xml version="1.0" encoding="utf-8"?>
<ds:datastoreItem xmlns:ds="http://schemas.openxmlformats.org/officeDocument/2006/customXml" ds:itemID="{2262D8E2-A2CB-4EF8-9896-20F2A6DD0E36}">
  <ds:schemaRefs/>
</ds:datastoreItem>
</file>

<file path=customXml/itemProps5.xml><?xml version="1.0" encoding="utf-8"?>
<ds:datastoreItem xmlns:ds="http://schemas.openxmlformats.org/officeDocument/2006/customXml" ds:itemID="{7DB3A131-60A0-42E1-B3C4-5AA8C827ACFD}">
  <ds:schemaRefs/>
</ds:datastoreItem>
</file>

<file path=docProps/app.xml><?xml version="1.0" encoding="utf-8"?>
<Properties xmlns="http://schemas.openxmlformats.org/officeDocument/2006/extended-properties" xmlns:vt="http://schemas.openxmlformats.org/officeDocument/2006/docPropsVTypes">
  <Template>Normal</Template>
  <Pages>12</Pages>
  <Words>3454</Words>
  <Characters>19288</Characters>
  <Lines>160</Lines>
  <Paragraphs>45</Paragraphs>
  <TotalTime>13</TotalTime>
  <ScaleCrop>false</ScaleCrop>
  <LinksUpToDate>false</LinksUpToDate>
  <CharactersWithSpaces>22697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2021-01-08T06:30:00Z</dcterms:created>
  <dc:creator>At113e-ZTE(Zhihong)</dc:creator>
  <cp:lastModifiedBy>At113e-ZTE(Zhihong)</cp:lastModifiedBy>
  <dcterms:modified xsi:type="dcterms:W3CDTF">2021-01-27T13:27:13Z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KSOProductBuildVer">
    <vt:lpwstr>2052-11.8.2.9022</vt:lpwstr>
  </property>
</Properties>
</file>