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C5BD4" w14:textId="161FEAEB" w:rsidR="00D0573B" w:rsidRPr="00993E5A" w:rsidRDefault="00D0573B">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993E5A">
        <w:rPr>
          <w:rFonts w:cs="Arial"/>
          <w:b/>
          <w:sz w:val="22"/>
          <w:szCs w:val="22"/>
          <w:lang w:val="de-DE"/>
        </w:rPr>
        <w:t>3GPP TSG-RAN WG2 #11</w:t>
      </w:r>
      <w:r w:rsidR="00AF41D8" w:rsidRPr="00993E5A">
        <w:rPr>
          <w:rFonts w:cs="Arial"/>
          <w:b/>
          <w:sz w:val="22"/>
          <w:szCs w:val="22"/>
          <w:lang w:val="de-DE"/>
        </w:rPr>
        <w:t>3</w:t>
      </w:r>
      <w:r w:rsidRPr="00993E5A">
        <w:rPr>
          <w:rFonts w:cs="Arial"/>
          <w:b/>
          <w:sz w:val="22"/>
          <w:szCs w:val="22"/>
          <w:lang w:val="de-DE"/>
        </w:rPr>
        <w:t>-e</w:t>
      </w:r>
      <w:r w:rsidRPr="00993E5A">
        <w:rPr>
          <w:rFonts w:cs="Arial"/>
          <w:b/>
          <w:i/>
          <w:sz w:val="22"/>
          <w:szCs w:val="22"/>
          <w:lang w:val="de-DE"/>
        </w:rPr>
        <w:tab/>
      </w:r>
      <w:r w:rsidR="004E0516" w:rsidRPr="00993E5A">
        <w:rPr>
          <w:rFonts w:cs="Arial"/>
          <w:b/>
          <w:i/>
          <w:sz w:val="22"/>
          <w:szCs w:val="22"/>
          <w:lang w:val="de-DE" w:eastAsia="zh-CN"/>
        </w:rPr>
        <w:t>R2-210</w:t>
      </w:r>
      <w:r w:rsidR="00E84D2D" w:rsidRPr="00993E5A">
        <w:rPr>
          <w:rFonts w:cs="Arial" w:hint="eastAsia"/>
          <w:b/>
          <w:i/>
          <w:sz w:val="22"/>
          <w:szCs w:val="22"/>
          <w:lang w:val="de-DE"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79CA901B" w14:textId="77777777" w:rsidR="00B950D9" w:rsidRDefault="00B950D9">
      <w:pPr>
        <w:pStyle w:val="3GPPHeader"/>
        <w:rPr>
          <w:sz w:val="22"/>
          <w:szCs w:val="22"/>
        </w:rPr>
      </w:pPr>
    </w:p>
    <w:p w14:paraId="4CC90508" w14:textId="1D8B084F" w:rsidR="00D0573B" w:rsidRDefault="00D0573B" w:rsidP="00B950D9">
      <w:pPr>
        <w:pStyle w:val="3GPPHeader"/>
        <w:spacing w:after="0"/>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6EE94461" w:rsidR="00D0573B" w:rsidRDefault="00D0573B" w:rsidP="00B950D9">
      <w:pPr>
        <w:pStyle w:val="3GPPHeader"/>
        <w:spacing w:after="0"/>
        <w:rPr>
          <w:sz w:val="22"/>
          <w:szCs w:val="22"/>
        </w:rPr>
      </w:pPr>
      <w:r>
        <w:rPr>
          <w:sz w:val="22"/>
          <w:szCs w:val="22"/>
        </w:rPr>
        <w:t>Source:</w:t>
      </w:r>
      <w:r>
        <w:rPr>
          <w:sz w:val="22"/>
          <w:szCs w:val="22"/>
        </w:rPr>
        <w:tab/>
      </w:r>
      <w:r w:rsidR="00993E5A" w:rsidRPr="00993E5A">
        <w:rPr>
          <w:sz w:val="22"/>
          <w:szCs w:val="22"/>
        </w:rPr>
        <w:t>Lenovo</w:t>
      </w:r>
      <w:r w:rsidR="00993E5A">
        <w:rPr>
          <w:sz w:val="22"/>
          <w:szCs w:val="22"/>
        </w:rPr>
        <w:t>, Motorola Mobility</w:t>
      </w:r>
    </w:p>
    <w:p w14:paraId="73974E49" w14:textId="12FFC787" w:rsidR="00D0573B" w:rsidRDefault="00D0573B" w:rsidP="00B950D9">
      <w:pPr>
        <w:pStyle w:val="3GPPHeader"/>
        <w:spacing w:after="0"/>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06AD" w:rsidRPr="00AC06AD">
        <w:rPr>
          <w:sz w:val="22"/>
          <w:szCs w:val="22"/>
        </w:rPr>
        <w:t>[AT113-e][70</w:t>
      </w:r>
      <w:r w:rsidR="00993E5A">
        <w:rPr>
          <w:sz w:val="22"/>
          <w:szCs w:val="22"/>
        </w:rPr>
        <w:t>8</w:t>
      </w:r>
      <w:r w:rsidR="00AC06AD" w:rsidRPr="00AC06AD">
        <w:rPr>
          <w:sz w:val="22"/>
          <w:szCs w:val="22"/>
        </w:rPr>
        <w:t xml:space="preserve">] </w:t>
      </w:r>
    </w:p>
    <w:p w14:paraId="0EA34EE4" w14:textId="77777777" w:rsidR="00D0573B" w:rsidRDefault="00D0573B" w:rsidP="00B950D9">
      <w:pPr>
        <w:pStyle w:val="3GPPHeader"/>
        <w:spacing w:after="0"/>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67FD1877"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p>
    <w:p w14:paraId="5EBD314C" w14:textId="77777777" w:rsidR="000051AF" w:rsidRPr="00770DB4" w:rsidRDefault="00AC06AD" w:rsidP="007E64DD">
      <w:pPr>
        <w:pStyle w:val="EmailDiscussion"/>
        <w:tabs>
          <w:tab w:val="clear" w:pos="1619"/>
          <w:tab w:val="num" w:pos="360"/>
        </w:tabs>
        <w:ind w:left="360"/>
      </w:pPr>
      <w:r w:rsidRPr="00770DB4">
        <w:t>[AT1</w:t>
      </w:r>
      <w:r>
        <w:t>13-e][7</w:t>
      </w:r>
      <w:r w:rsidRPr="00770DB4">
        <w:t>0</w:t>
      </w:r>
      <w:r>
        <w:t>7</w:t>
      </w:r>
      <w:r w:rsidRPr="00770DB4">
        <w:t>][</w:t>
      </w:r>
      <w:r>
        <w:t>V2X/SL</w:t>
      </w:r>
      <w:r w:rsidRPr="00770DB4">
        <w:t xml:space="preserve">] </w:t>
      </w:r>
      <w:r w:rsidR="000051AF">
        <w:t>Granularity of SL DRX operation for groupcast/broadcast (Lenovo)</w:t>
      </w:r>
    </w:p>
    <w:p w14:paraId="1B191F6E" w14:textId="77777777" w:rsidR="000051AF" w:rsidRDefault="000051AF" w:rsidP="007E64DD">
      <w:pPr>
        <w:pStyle w:val="EmailDiscussion2"/>
        <w:ind w:left="363"/>
      </w:pPr>
      <w:r w:rsidRPr="00770DB4">
        <w:tab/>
      </w:r>
      <w:r w:rsidRPr="00AA559F">
        <w:rPr>
          <w:b/>
        </w:rPr>
        <w:t>Scope:</w:t>
      </w:r>
      <w:r w:rsidRPr="00770DB4">
        <w:t xml:space="preserve"> </w:t>
      </w:r>
      <w:r>
        <w:t xml:space="preserve">discuss options identified above (including some level of understanding on how it works, e.g. what information can represent QoS level to differentiate SL DRX operation, how geo-location can work, etc., challenges, pros, and cons for each option) and check companies’ views. Note companies can add additional option if the option proposed in the contribution was missed. </w:t>
      </w:r>
    </w:p>
    <w:p w14:paraId="2DD78B3D" w14:textId="7F3E22B1" w:rsidR="000051AF" w:rsidRDefault="000051AF" w:rsidP="007E64DD">
      <w:pPr>
        <w:pStyle w:val="EmailDiscussion2"/>
        <w:ind w:left="363"/>
      </w:pPr>
      <w:r w:rsidRPr="00770DB4">
        <w:tab/>
      </w:r>
      <w:r w:rsidRPr="00AA559F">
        <w:rPr>
          <w:b/>
        </w:rPr>
        <w:t>Intended outcome:</w:t>
      </w:r>
      <w:r w:rsidRPr="00770DB4">
        <w:t xml:space="preserve"> </w:t>
      </w:r>
      <w:r>
        <w:t>discussion summary and proposals in R2-2102184</w:t>
      </w:r>
    </w:p>
    <w:p w14:paraId="73A07E38" w14:textId="2A11C1DA" w:rsidR="00E416E1" w:rsidRPr="0029477E" w:rsidRDefault="000051AF" w:rsidP="00B950D9">
      <w:pPr>
        <w:pStyle w:val="EmailDiscussion2"/>
        <w:ind w:left="363"/>
      </w:pPr>
      <w:r>
        <w:rPr>
          <w:b/>
        </w:rPr>
        <w:tab/>
      </w:r>
      <w:r w:rsidRPr="00AA559F">
        <w:rPr>
          <w:b/>
        </w:rPr>
        <w:t xml:space="preserve">Deadline: </w:t>
      </w:r>
      <w:r>
        <w:t>Feb 02 1245 (UTC)</w:t>
      </w:r>
    </w:p>
    <w:bookmarkEnd w:id="5"/>
    <w:p w14:paraId="18BC48BD" w14:textId="798DBE0E" w:rsidR="00C9191D" w:rsidRDefault="00704F7D" w:rsidP="005662A3">
      <w:pPr>
        <w:pStyle w:val="Heading1"/>
        <w:ind w:left="720" w:hangingChars="200" w:hanging="720"/>
        <w:jc w:val="both"/>
      </w:pPr>
      <w:r>
        <w:t>Requested</w:t>
      </w:r>
      <w:r w:rsidR="00C9191D">
        <w:t xml:space="preserve"> Input format</w:t>
      </w:r>
    </w:p>
    <w:p w14:paraId="6B8C20CB" w14:textId="7B3CFC79" w:rsidR="00704F7D" w:rsidRPr="00B950D9" w:rsidRDefault="00A85BD0" w:rsidP="00C9191D">
      <w:pPr>
        <w:rPr>
          <w:i/>
          <w:iCs/>
          <w:color w:val="4472C4" w:themeColor="accent1"/>
        </w:rPr>
      </w:pPr>
      <w:r w:rsidRPr="0093489C">
        <w:rPr>
          <w:i/>
          <w:iCs/>
          <w:color w:val="4472C4" w:themeColor="accent1"/>
        </w:rPr>
        <w:t>Some question</w:t>
      </w:r>
      <w:r w:rsidR="00FB7D80" w:rsidRPr="0093489C">
        <w:rPr>
          <w:i/>
          <w:iCs/>
          <w:color w:val="4472C4" w:themeColor="accent1"/>
        </w:rPr>
        <w:t>s</w:t>
      </w:r>
      <w:r w:rsidRPr="0093489C">
        <w:rPr>
          <w:i/>
          <w:iCs/>
          <w:color w:val="4472C4" w:themeColor="accent1"/>
        </w:rPr>
        <w:t xml:space="preserve"> request your input in a new format in the hope of a different, clear outcome than what is possible to conclude from our pre</w:t>
      </w:r>
      <w:r w:rsidR="00FB7D80" w:rsidRPr="0093489C">
        <w:rPr>
          <w:i/>
          <w:iCs/>
          <w:color w:val="4472C4" w:themeColor="accent1"/>
        </w:rPr>
        <w:t>-</w:t>
      </w:r>
      <w:r w:rsidRPr="0093489C">
        <w:rPr>
          <w:i/>
          <w:iCs/>
          <w:color w:val="4472C4" w:themeColor="accent1"/>
        </w:rPr>
        <w:t xml:space="preserve">meeting email discussion [1]. Therefore, for certain questions, </w:t>
      </w:r>
      <w:r w:rsidRPr="0093489C">
        <w:rPr>
          <w:i/>
          <w:iCs/>
          <w:color w:val="4472C4" w:themeColor="accent1"/>
          <w:u w:val="single"/>
        </w:rPr>
        <w:t xml:space="preserve">to </w:t>
      </w:r>
      <w:r w:rsidR="00704F7D" w:rsidRPr="0093489C">
        <w:rPr>
          <w:i/>
          <w:iCs/>
          <w:color w:val="4472C4" w:themeColor="accent1"/>
          <w:u w:val="single"/>
        </w:rPr>
        <w:t>encourage technical discussion</w:t>
      </w:r>
      <w:r w:rsidR="00704F7D" w:rsidRPr="0093489C">
        <w:rPr>
          <w:i/>
          <w:iCs/>
          <w:color w:val="4472C4" w:themeColor="accent1"/>
        </w:rPr>
        <w:t xml:space="preserve">, your </w:t>
      </w:r>
      <w:r w:rsidR="00C9191D" w:rsidRPr="0093489C">
        <w:rPr>
          <w:i/>
          <w:iCs/>
          <w:color w:val="4472C4" w:themeColor="accent1"/>
        </w:rPr>
        <w:t>input i</w:t>
      </w:r>
      <w:r w:rsidR="00704F7D" w:rsidRPr="0093489C">
        <w:rPr>
          <w:i/>
          <w:iCs/>
          <w:color w:val="4472C4" w:themeColor="accent1"/>
        </w:rPr>
        <w:t xml:space="preserve">s requested </w:t>
      </w:r>
      <w:r w:rsidR="00C9191D" w:rsidRPr="0093489C">
        <w:rPr>
          <w:i/>
          <w:iCs/>
          <w:color w:val="4472C4" w:themeColor="accent1"/>
        </w:rPr>
        <w:t>the following format:</w:t>
      </w:r>
    </w:p>
    <w:p w14:paraId="6AE9887C" w14:textId="7FCCB6C2" w:rsidR="00C9191D" w:rsidRPr="00704F7D" w:rsidRDefault="00C9191D" w:rsidP="00C9191D">
      <w:pPr>
        <w:rPr>
          <w:b/>
          <w:bCs/>
        </w:rPr>
      </w:pPr>
      <w:r w:rsidRPr="00704F7D">
        <w:rPr>
          <w:b/>
          <w:bCs/>
        </w:rPr>
        <w:t>Question 0: Do you support solution#1</w:t>
      </w:r>
    </w:p>
    <w:tbl>
      <w:tblPr>
        <w:tblStyle w:val="TableGridLight1"/>
        <w:tblW w:w="10343" w:type="dxa"/>
        <w:tblLook w:val="04A0" w:firstRow="1" w:lastRow="0" w:firstColumn="1" w:lastColumn="0" w:noHBand="0" w:noVBand="1"/>
      </w:tblPr>
      <w:tblGrid>
        <w:gridCol w:w="5098"/>
        <w:gridCol w:w="5245"/>
      </w:tblGrid>
      <w:tr w:rsidR="00F373FF" w14:paraId="7BAC7967" w14:textId="77777777" w:rsidTr="00704F7D">
        <w:tc>
          <w:tcPr>
            <w:tcW w:w="5098" w:type="dxa"/>
          </w:tcPr>
          <w:p w14:paraId="626AA293" w14:textId="785A203C" w:rsidR="00F373FF" w:rsidRPr="00704F7D" w:rsidRDefault="00F373FF" w:rsidP="00F373FF">
            <w:pPr>
              <w:jc w:val="center"/>
              <w:rPr>
                <w:b/>
                <w:bCs/>
              </w:rPr>
            </w:pPr>
            <w:r w:rsidRPr="00704F7D">
              <w:rPr>
                <w:b/>
                <w:bCs/>
              </w:rPr>
              <w:t>Arguments in favour</w:t>
            </w:r>
          </w:p>
        </w:tc>
        <w:tc>
          <w:tcPr>
            <w:tcW w:w="5245" w:type="dxa"/>
          </w:tcPr>
          <w:p w14:paraId="2FEBCC7A" w14:textId="681BCC84" w:rsidR="00F373FF" w:rsidRPr="00704F7D" w:rsidRDefault="00F373FF" w:rsidP="00F373FF">
            <w:pPr>
              <w:jc w:val="center"/>
              <w:rPr>
                <w:b/>
                <w:bCs/>
              </w:rPr>
            </w:pPr>
            <w:r w:rsidRPr="00704F7D">
              <w:rPr>
                <w:b/>
                <w:bCs/>
              </w:rPr>
              <w:t>Arguments opposing</w:t>
            </w:r>
          </w:p>
        </w:tc>
      </w:tr>
      <w:tr w:rsidR="00F373FF" w14:paraId="0262289C" w14:textId="77777777" w:rsidTr="00704F7D">
        <w:tc>
          <w:tcPr>
            <w:tcW w:w="5098" w:type="dxa"/>
          </w:tcPr>
          <w:p w14:paraId="22BA6273" w14:textId="2C5C6A9E" w:rsidR="00F373FF" w:rsidRDefault="00F373FF" w:rsidP="00C9191D">
            <w:r>
              <w:t>Example 1: This works well in in-coverage situation (Optional: company name)</w:t>
            </w:r>
          </w:p>
        </w:tc>
        <w:tc>
          <w:tcPr>
            <w:tcW w:w="5245" w:type="dxa"/>
          </w:tcPr>
          <w:p w14:paraId="635F9D55" w14:textId="6BA132B6" w:rsidR="00F373FF" w:rsidRDefault="00F373FF" w:rsidP="00C9191D">
            <w:r>
              <w:t xml:space="preserve">Example 5: </w:t>
            </w:r>
            <w:r w:rsidRPr="00B950D9">
              <w:rPr>
                <w:color w:val="00B050"/>
              </w:rPr>
              <w:t xml:space="preserve">Does not work for Out of coverage </w:t>
            </w:r>
            <w:r>
              <w:t>UE (Optional: company name)</w:t>
            </w:r>
          </w:p>
        </w:tc>
      </w:tr>
      <w:tr w:rsidR="00F373FF" w14:paraId="779C854D" w14:textId="77777777" w:rsidTr="00704F7D">
        <w:tc>
          <w:tcPr>
            <w:tcW w:w="5098" w:type="dxa"/>
          </w:tcPr>
          <w:p w14:paraId="0ABCA837" w14:textId="06814E7E" w:rsidR="00F373FF" w:rsidRDefault="00F373FF" w:rsidP="00C9191D">
            <w:r>
              <w:t>Example 2: This is efficient since…(Optional: company name)</w:t>
            </w:r>
          </w:p>
        </w:tc>
        <w:tc>
          <w:tcPr>
            <w:tcW w:w="5245" w:type="dxa"/>
          </w:tcPr>
          <w:p w14:paraId="028DFAA9" w14:textId="77777777" w:rsidR="00F373FF" w:rsidRDefault="00F373FF" w:rsidP="00C9191D"/>
        </w:tc>
      </w:tr>
      <w:tr w:rsidR="00F373FF" w14:paraId="2A3E0D39" w14:textId="77777777" w:rsidTr="00704F7D">
        <w:tc>
          <w:tcPr>
            <w:tcW w:w="5098" w:type="dxa"/>
          </w:tcPr>
          <w:p w14:paraId="4AB2CC57" w14:textId="08ECD9AD" w:rsidR="00F373FF" w:rsidRPr="00F373FF" w:rsidRDefault="00F373FF" w:rsidP="00C9191D">
            <w:pPr>
              <w:rPr>
                <w:strike/>
              </w:rPr>
            </w:pPr>
            <w:r>
              <w:t xml:space="preserve">Example 3: </w:t>
            </w:r>
            <w:r w:rsidRPr="00F373FF">
              <w:rPr>
                <w:strike/>
              </w:rPr>
              <w:t xml:space="preserve">Works </w:t>
            </w:r>
            <w:r w:rsidR="00B950D9">
              <w:rPr>
                <w:strike/>
              </w:rPr>
              <w:t xml:space="preserve">excellent </w:t>
            </w:r>
            <w:r w:rsidRPr="00F373FF">
              <w:rPr>
                <w:strike/>
              </w:rPr>
              <w:t>in in-coverage</w:t>
            </w:r>
            <w:r w:rsidRPr="00F373FF">
              <w:t xml:space="preserve"> (</w:t>
            </w:r>
            <w:r w:rsidRPr="00704F7D">
              <w:rPr>
                <w:color w:val="FF0000"/>
              </w:rPr>
              <w:t>the argument has already been made, no need to repeat</w:t>
            </w:r>
            <w:r>
              <w:t>)</w:t>
            </w:r>
          </w:p>
        </w:tc>
        <w:tc>
          <w:tcPr>
            <w:tcW w:w="5245" w:type="dxa"/>
          </w:tcPr>
          <w:p w14:paraId="4855F8B3" w14:textId="77777777" w:rsidR="00F373FF" w:rsidRDefault="00F373FF" w:rsidP="00C9191D"/>
        </w:tc>
      </w:tr>
      <w:tr w:rsidR="00F373FF" w14:paraId="46376C9E" w14:textId="77777777" w:rsidTr="00704F7D">
        <w:tc>
          <w:tcPr>
            <w:tcW w:w="5098" w:type="dxa"/>
          </w:tcPr>
          <w:p w14:paraId="57796072" w14:textId="0C4C75CA" w:rsidR="00F373FF" w:rsidRPr="00F373FF" w:rsidRDefault="00F373FF" w:rsidP="00F373FF">
            <w:r>
              <w:t xml:space="preserve">Example 4: </w:t>
            </w:r>
            <w:r w:rsidRPr="00B950D9">
              <w:rPr>
                <w:color w:val="00B050"/>
              </w:rPr>
              <w:t xml:space="preserve">Actually, works for Out of coverage </w:t>
            </w:r>
            <w:r w:rsidRPr="00F373FF">
              <w:t>cases as well since/ when/ if…</w:t>
            </w:r>
          </w:p>
        </w:tc>
        <w:tc>
          <w:tcPr>
            <w:tcW w:w="5245" w:type="dxa"/>
          </w:tcPr>
          <w:p w14:paraId="6675D59F" w14:textId="77777777" w:rsidR="00F373FF" w:rsidRDefault="00F373FF" w:rsidP="00C9191D"/>
        </w:tc>
      </w:tr>
    </w:tbl>
    <w:p w14:paraId="318FA655" w14:textId="6047E72E" w:rsidR="00C9191D" w:rsidRDefault="00C9191D" w:rsidP="00C9191D"/>
    <w:p w14:paraId="417CAD4C" w14:textId="7D45088B" w:rsidR="00704F7D" w:rsidRPr="00704F7D" w:rsidRDefault="001078FE" w:rsidP="00C9191D">
      <w:pPr>
        <w:rPr>
          <w:b/>
          <w:bCs/>
        </w:rPr>
      </w:pPr>
      <w:r>
        <w:rPr>
          <w:b/>
          <w:bCs/>
        </w:rPr>
        <w:t>Position</w:t>
      </w:r>
      <w:r w:rsidR="00704F7D" w:rsidRPr="00704F7D">
        <w:rPr>
          <w:b/>
          <w:bCs/>
        </w:rPr>
        <w:t xml:space="preserve"> for Question 0:</w:t>
      </w:r>
    </w:p>
    <w:tbl>
      <w:tblPr>
        <w:tblStyle w:val="TableGrid"/>
        <w:tblW w:w="0" w:type="auto"/>
        <w:tblLook w:val="04A0" w:firstRow="1" w:lastRow="0" w:firstColumn="1" w:lastColumn="0" w:noHBand="0" w:noVBand="1"/>
      </w:tblPr>
      <w:tblGrid>
        <w:gridCol w:w="4814"/>
        <w:gridCol w:w="4815"/>
      </w:tblGrid>
      <w:tr w:rsidR="00704F7D" w14:paraId="2D520F02" w14:textId="77777777" w:rsidTr="00704F7D">
        <w:tc>
          <w:tcPr>
            <w:tcW w:w="4814" w:type="dxa"/>
          </w:tcPr>
          <w:p w14:paraId="6DBF2D99" w14:textId="5B54CD45" w:rsidR="00704F7D" w:rsidRPr="00704F7D" w:rsidRDefault="00704F7D" w:rsidP="00C9191D">
            <w:pPr>
              <w:rPr>
                <w:b/>
                <w:bCs/>
              </w:rPr>
            </w:pPr>
            <w:r w:rsidRPr="00704F7D">
              <w:rPr>
                <w:b/>
                <w:bCs/>
              </w:rPr>
              <w:t>Support</w:t>
            </w:r>
          </w:p>
        </w:tc>
        <w:tc>
          <w:tcPr>
            <w:tcW w:w="4815" w:type="dxa"/>
          </w:tcPr>
          <w:p w14:paraId="5A453D6B" w14:textId="20B6FFBD" w:rsidR="00704F7D" w:rsidRDefault="00704F7D" w:rsidP="00C9191D">
            <w:r>
              <w:t>Company A, Company B</w:t>
            </w:r>
          </w:p>
        </w:tc>
      </w:tr>
      <w:tr w:rsidR="00704F7D" w14:paraId="120D6F14" w14:textId="77777777" w:rsidTr="00704F7D">
        <w:tc>
          <w:tcPr>
            <w:tcW w:w="4814" w:type="dxa"/>
          </w:tcPr>
          <w:p w14:paraId="40169119" w14:textId="74F16A8B" w:rsidR="00704F7D" w:rsidRPr="00704F7D" w:rsidRDefault="00704F7D" w:rsidP="00C9191D">
            <w:pPr>
              <w:rPr>
                <w:b/>
                <w:bCs/>
              </w:rPr>
            </w:pPr>
            <w:r w:rsidRPr="00704F7D">
              <w:rPr>
                <w:b/>
                <w:bCs/>
              </w:rPr>
              <w:t>Do not support</w:t>
            </w:r>
          </w:p>
        </w:tc>
        <w:tc>
          <w:tcPr>
            <w:tcW w:w="4815" w:type="dxa"/>
          </w:tcPr>
          <w:p w14:paraId="3CC94FF6" w14:textId="50551BCC" w:rsidR="00704F7D" w:rsidRDefault="00704F7D" w:rsidP="00C9191D">
            <w:r>
              <w:t>Company C</w:t>
            </w:r>
          </w:p>
        </w:tc>
      </w:tr>
      <w:tr w:rsidR="00704F7D" w14:paraId="077913D2" w14:textId="77777777" w:rsidTr="00704F7D">
        <w:tc>
          <w:tcPr>
            <w:tcW w:w="4814" w:type="dxa"/>
          </w:tcPr>
          <w:p w14:paraId="286B1C85" w14:textId="1F737CF0" w:rsidR="00704F7D" w:rsidRPr="00704F7D" w:rsidRDefault="00704F7D" w:rsidP="00C9191D">
            <w:pPr>
              <w:rPr>
                <w:b/>
                <w:bCs/>
              </w:rPr>
            </w:pPr>
            <w:r w:rsidRPr="00704F7D">
              <w:rPr>
                <w:b/>
                <w:bCs/>
              </w:rPr>
              <w:t>Neutral/ flexible</w:t>
            </w:r>
          </w:p>
        </w:tc>
        <w:tc>
          <w:tcPr>
            <w:tcW w:w="4815" w:type="dxa"/>
          </w:tcPr>
          <w:p w14:paraId="3031F462" w14:textId="5EB226A8" w:rsidR="00704F7D" w:rsidRDefault="00704F7D" w:rsidP="00C9191D">
            <w:r>
              <w:t>Company D</w:t>
            </w:r>
          </w:p>
        </w:tc>
      </w:tr>
    </w:tbl>
    <w:p w14:paraId="5E9ECC32" w14:textId="77777777" w:rsidR="00B950D9" w:rsidRDefault="00B950D9" w:rsidP="00C9191D"/>
    <w:p w14:paraId="652420E7" w14:textId="6DAE9BE0" w:rsidR="00F373FF" w:rsidRDefault="00F373FF" w:rsidP="00C9191D">
      <w:r>
        <w:t>Please take note of the following guidelines:</w:t>
      </w:r>
    </w:p>
    <w:p w14:paraId="449C8BFA" w14:textId="53C91B2B" w:rsidR="00C9191D" w:rsidRDefault="00C9191D" w:rsidP="00F373FF">
      <w:pPr>
        <w:pStyle w:val="ListParagraph"/>
        <w:numPr>
          <w:ilvl w:val="0"/>
          <w:numId w:val="39"/>
        </w:numPr>
      </w:pPr>
      <w:r>
        <w:t xml:space="preserve">Please </w:t>
      </w:r>
      <w:r w:rsidRPr="00F373FF">
        <w:rPr>
          <w:b/>
          <w:bCs/>
        </w:rPr>
        <w:t>do not repeat arguments</w:t>
      </w:r>
      <w:r>
        <w:t xml:space="preserve"> already presented by someone</w:t>
      </w:r>
      <w:r w:rsidR="00F373FF">
        <w:t xml:space="preserve"> [Example 3]</w:t>
      </w:r>
    </w:p>
    <w:p w14:paraId="152D6D8F" w14:textId="62BFBAA6" w:rsidR="00F373FF" w:rsidRDefault="00F373FF" w:rsidP="00F373FF">
      <w:pPr>
        <w:pStyle w:val="ListParagraph"/>
        <w:numPr>
          <w:ilvl w:val="0"/>
          <w:numId w:val="39"/>
        </w:numPr>
      </w:pPr>
      <w:r>
        <w:t xml:space="preserve">One may (and should) however present a </w:t>
      </w:r>
      <w:r w:rsidRPr="00F373FF">
        <w:rPr>
          <w:b/>
          <w:bCs/>
        </w:rPr>
        <w:t>counterargument to an argument</w:t>
      </w:r>
      <w:r>
        <w:t xml:space="preserve"> already made [Example 4 arguing against Example 5].</w:t>
      </w:r>
    </w:p>
    <w:p w14:paraId="40FABBAC" w14:textId="4319776C" w:rsidR="00F373FF" w:rsidRPr="00C9191D" w:rsidRDefault="00F373FF" w:rsidP="00F373FF">
      <w:pPr>
        <w:pStyle w:val="ListParagraph"/>
        <w:numPr>
          <w:ilvl w:val="0"/>
          <w:numId w:val="39"/>
        </w:numPr>
      </w:pPr>
      <w:r>
        <w:t xml:space="preserve">Please make </w:t>
      </w:r>
      <w:r w:rsidRPr="00704F7D">
        <w:rPr>
          <w:b/>
          <w:bCs/>
        </w:rPr>
        <w:t>meaningful</w:t>
      </w:r>
      <w:r>
        <w:t xml:space="preserve"> but </w:t>
      </w:r>
      <w:r w:rsidRPr="00F373FF">
        <w:rPr>
          <w:b/>
          <w:bCs/>
        </w:rPr>
        <w:t>short arguments</w:t>
      </w:r>
      <w:r>
        <w:t xml:space="preserve"> for readability purpose.</w:t>
      </w:r>
    </w:p>
    <w:p w14:paraId="23312DF5" w14:textId="79B33EF8" w:rsidR="00D0573B" w:rsidRDefault="00C9191D" w:rsidP="005662A3">
      <w:pPr>
        <w:pStyle w:val="Heading1"/>
        <w:ind w:left="720" w:hangingChars="200" w:hanging="720"/>
        <w:jc w:val="both"/>
      </w:pPr>
      <w:r>
        <w:t>Discussion</w:t>
      </w:r>
      <w:r w:rsidR="00D12F6E">
        <w:t xml:space="preserve"> </w:t>
      </w:r>
    </w:p>
    <w:p w14:paraId="72591D9B" w14:textId="5686A563" w:rsidR="00F74291" w:rsidRDefault="00F74291" w:rsidP="00F23177">
      <w:pPr>
        <w:pStyle w:val="Heading2"/>
      </w:pPr>
      <w:r>
        <w:t>Basic question</w:t>
      </w:r>
    </w:p>
    <w:p w14:paraId="74340364" w14:textId="5A124E39" w:rsidR="00F74291" w:rsidRDefault="00F74291" w:rsidP="00F74291">
      <w:r>
        <w:t xml:space="preserve">It is important that all members of a groupcast as well as broadcast communication have </w:t>
      </w:r>
      <w:r w:rsidRPr="00970ABD">
        <w:rPr>
          <w:b/>
          <w:bCs/>
        </w:rPr>
        <w:t>a</w:t>
      </w:r>
      <w:r>
        <w:t xml:space="preserve"> </w:t>
      </w:r>
      <w:r w:rsidR="00970ABD" w:rsidRPr="00970ABD">
        <w:rPr>
          <w:b/>
          <w:bCs/>
        </w:rPr>
        <w:t xml:space="preserve">minimum </w:t>
      </w:r>
      <w:r w:rsidRPr="00970ABD">
        <w:rPr>
          <w:b/>
          <w:bCs/>
        </w:rPr>
        <w:t xml:space="preserve">deterministic time </w:t>
      </w:r>
      <w:r w:rsidR="00970ABD">
        <w:rPr>
          <w:b/>
          <w:bCs/>
        </w:rPr>
        <w:t xml:space="preserve">period </w:t>
      </w:r>
      <w:r>
        <w:t xml:space="preserve">where SL communication </w:t>
      </w:r>
      <w:r w:rsidR="00970ABD">
        <w:t xml:space="preserve">can take place </w:t>
      </w:r>
      <w:r w:rsidR="00A67027">
        <w:t xml:space="preserve">(“active” time in </w:t>
      </w:r>
      <w:r w:rsidR="00A67027">
        <w:fldChar w:fldCharType="begin"/>
      </w:r>
      <w:r w:rsidR="00A67027">
        <w:instrText xml:space="preserve"> REF _Ref62633014 \h </w:instrText>
      </w:r>
      <w:r w:rsidR="00A67027">
        <w:fldChar w:fldCharType="separate"/>
      </w:r>
      <w:r w:rsidR="001078FE">
        <w:t xml:space="preserve">Figure </w:t>
      </w:r>
      <w:r w:rsidR="001078FE">
        <w:rPr>
          <w:noProof/>
        </w:rPr>
        <w:t>1</w:t>
      </w:r>
      <w:r w:rsidR="00A67027">
        <w:fldChar w:fldCharType="end"/>
      </w:r>
      <w:r w:rsidR="00A67027">
        <w:t xml:space="preserve">) </w:t>
      </w:r>
      <w:r>
        <w:t xml:space="preserve">and in the remaining time the devices may sleep i.e. will not transmit data </w:t>
      </w:r>
      <w:r w:rsidR="00970ABD">
        <w:t>and will not wake up to receive data</w:t>
      </w:r>
      <w:r>
        <w:t xml:space="preserve">. </w:t>
      </w:r>
      <w:r w:rsidR="00970ABD" w:rsidRPr="00970ABD">
        <w:rPr>
          <w:b/>
          <w:bCs/>
        </w:rPr>
        <w:t xml:space="preserve">The layer-1 sensing </w:t>
      </w:r>
      <w:r w:rsidR="00057665">
        <w:rPr>
          <w:b/>
          <w:bCs/>
        </w:rPr>
        <w:t xml:space="preserve">operation </w:t>
      </w:r>
      <w:r w:rsidR="00970ABD" w:rsidRPr="00970ABD">
        <w:rPr>
          <w:b/>
          <w:bCs/>
        </w:rPr>
        <w:t xml:space="preserve">related discussion </w:t>
      </w:r>
      <w:r w:rsidR="004C1A11">
        <w:rPr>
          <w:b/>
          <w:bCs/>
        </w:rPr>
        <w:t xml:space="preserve">and the </w:t>
      </w:r>
      <w:r w:rsidR="00057665">
        <w:rPr>
          <w:b/>
          <w:bCs/>
        </w:rPr>
        <w:t xml:space="preserve">DRX </w:t>
      </w:r>
      <w:r w:rsidR="004C1A11">
        <w:rPr>
          <w:b/>
          <w:bCs/>
        </w:rPr>
        <w:t xml:space="preserve">approach (resource pool or timer-based) </w:t>
      </w:r>
      <w:r w:rsidR="00970ABD" w:rsidRPr="00970ABD">
        <w:rPr>
          <w:b/>
          <w:bCs/>
        </w:rPr>
        <w:t xml:space="preserve">is </w:t>
      </w:r>
      <w:r w:rsidR="00970ABD" w:rsidRPr="00970ABD">
        <w:rPr>
          <w:b/>
          <w:bCs/>
          <w:u w:val="single"/>
        </w:rPr>
        <w:t>not</w:t>
      </w:r>
      <w:r w:rsidR="00970ABD" w:rsidRPr="00970ABD">
        <w:rPr>
          <w:b/>
          <w:bCs/>
        </w:rPr>
        <w:t xml:space="preserve"> addressed in this part</w:t>
      </w:r>
      <w:r w:rsidR="00B655CE">
        <w:rPr>
          <w:b/>
          <w:bCs/>
        </w:rPr>
        <w:t xml:space="preserve"> (separately addressed </w:t>
      </w:r>
      <w:r w:rsidR="002061ED">
        <w:rPr>
          <w:b/>
          <w:bCs/>
        </w:rPr>
        <w:t xml:space="preserve">later in </w:t>
      </w:r>
      <w:r w:rsidR="00B655CE">
        <w:rPr>
          <w:b/>
          <w:bCs/>
        </w:rPr>
        <w:t>this paper)</w:t>
      </w:r>
      <w:r w:rsidR="00970ABD">
        <w:t>.</w:t>
      </w:r>
    </w:p>
    <w:p w14:paraId="11A2B89F" w14:textId="405C73DA" w:rsidR="00970ABD" w:rsidRDefault="00CA3403" w:rsidP="00970ABD">
      <w:pPr>
        <w:keepNext/>
      </w:pPr>
      <w:r>
        <w:rPr>
          <w:noProof/>
        </w:rPr>
        <w:object w:dxaOrig="15422" w:dyaOrig="3586" w14:anchorId="578BE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1pt;height:112.05pt;mso-width-percent:0;mso-height-percent:0;mso-width-percent:0;mso-height-percent:0" o:ole="">
            <v:imagedata r:id="rId11" o:title=""/>
          </v:shape>
          <o:OLEObject Type="Embed" ProgID="Visio.Drawing.15" ShapeID="_x0000_i1025" DrawAspect="Content" ObjectID="_1673543193" r:id="rId12"/>
        </w:object>
      </w:r>
    </w:p>
    <w:p w14:paraId="2CA2ED7B" w14:textId="17587720" w:rsidR="00F74291" w:rsidRDefault="00970ABD" w:rsidP="00970ABD">
      <w:pPr>
        <w:pStyle w:val="Caption"/>
      </w:pPr>
      <w:bookmarkStart w:id="6" w:name="_Ref62633014"/>
      <w:r>
        <w:t xml:space="preserve">Figure </w:t>
      </w:r>
      <w:r>
        <w:fldChar w:fldCharType="begin"/>
      </w:r>
      <w:r>
        <w:instrText xml:space="preserve"> SEQ Figure \* ARABIC </w:instrText>
      </w:r>
      <w:r>
        <w:fldChar w:fldCharType="separate"/>
      </w:r>
      <w:r w:rsidR="001078FE">
        <w:rPr>
          <w:noProof/>
        </w:rPr>
        <w:t>1</w:t>
      </w:r>
      <w:r>
        <w:fldChar w:fldCharType="end"/>
      </w:r>
      <w:bookmarkEnd w:id="6"/>
      <w:r w:rsidR="00A67027">
        <w:t>: DRX (DTX) Cycle</w:t>
      </w:r>
    </w:p>
    <w:p w14:paraId="5C42DB65" w14:textId="3A5CEE36" w:rsidR="00970ABD" w:rsidRPr="00F74291" w:rsidRDefault="00970ABD" w:rsidP="00F74291">
      <w:r>
        <w:t xml:space="preserve">How this can be realized, </w:t>
      </w:r>
      <w:r w:rsidR="00D558A9">
        <w:t>is discussed subsequently</w:t>
      </w:r>
      <w:r>
        <w:t>.</w:t>
      </w:r>
    </w:p>
    <w:p w14:paraId="576DC79F" w14:textId="77777777" w:rsidR="00F23177" w:rsidRPr="00F23177" w:rsidRDefault="00F23177" w:rsidP="00F23177"/>
    <w:p w14:paraId="019DB72C" w14:textId="4DEABE9A" w:rsidR="003B5FFC" w:rsidRPr="00704F7D" w:rsidRDefault="003B5FFC" w:rsidP="003B5FFC">
      <w:pPr>
        <w:rPr>
          <w:b/>
          <w:bCs/>
        </w:rPr>
      </w:pPr>
      <w:r w:rsidRPr="00704F7D">
        <w:rPr>
          <w:b/>
          <w:bCs/>
        </w:rPr>
        <w:t xml:space="preserve">Question </w:t>
      </w:r>
      <w:r>
        <w:rPr>
          <w:b/>
          <w:bCs/>
        </w:rPr>
        <w:t>1</w:t>
      </w:r>
      <w:r w:rsidRPr="00704F7D">
        <w:rPr>
          <w:b/>
          <w:bCs/>
        </w:rPr>
        <w:t xml:space="preserve">: </w:t>
      </w:r>
      <w:r w:rsidRPr="00970ABD">
        <w:t xml:space="preserve">Do you </w:t>
      </w:r>
      <w:r w:rsidR="00970ABD" w:rsidRPr="00970ABD">
        <w:t>agree that for BC and GC,</w:t>
      </w:r>
      <w:r w:rsidR="00970ABD">
        <w:rPr>
          <w:b/>
          <w:bCs/>
        </w:rPr>
        <w:t xml:space="preserve"> “</w:t>
      </w:r>
      <w:r w:rsidR="00970ABD" w:rsidRPr="00970ABD">
        <w:rPr>
          <w:b/>
          <w:bCs/>
        </w:rPr>
        <w:t>a</w:t>
      </w:r>
      <w:r w:rsidR="00970ABD">
        <w:t xml:space="preserve"> </w:t>
      </w:r>
      <w:r w:rsidR="00970ABD" w:rsidRPr="00970ABD">
        <w:rPr>
          <w:b/>
          <w:bCs/>
        </w:rPr>
        <w:t xml:space="preserve">minimum deterministic time </w:t>
      </w:r>
      <w:r w:rsidR="00970ABD">
        <w:rPr>
          <w:b/>
          <w:bCs/>
        </w:rPr>
        <w:t xml:space="preserve">period </w:t>
      </w:r>
      <w:r w:rsidR="00970ABD">
        <w:t>where SL communication can take place and in the remaining time the devices may sleep i.e. will not transmit data and will not wake up to receive data”?</w:t>
      </w:r>
    </w:p>
    <w:tbl>
      <w:tblPr>
        <w:tblStyle w:val="TableGrid"/>
        <w:tblW w:w="0" w:type="auto"/>
        <w:tblInd w:w="360" w:type="dxa"/>
        <w:tblLook w:val="04A0" w:firstRow="1" w:lastRow="0" w:firstColumn="1" w:lastColumn="0" w:noHBand="0" w:noVBand="1"/>
      </w:tblPr>
      <w:tblGrid>
        <w:gridCol w:w="1762"/>
        <w:gridCol w:w="1842"/>
        <w:gridCol w:w="5665"/>
      </w:tblGrid>
      <w:tr w:rsidR="00E16DFF" w14:paraId="6E8FAE54" w14:textId="77777777" w:rsidTr="000D3435">
        <w:tc>
          <w:tcPr>
            <w:tcW w:w="1762" w:type="dxa"/>
          </w:tcPr>
          <w:p w14:paraId="758020B5" w14:textId="77777777" w:rsidR="00E16DFF" w:rsidRDefault="00E16DFF" w:rsidP="005769A6">
            <w:pPr>
              <w:jc w:val="center"/>
            </w:pPr>
            <w:r>
              <w:t>Company</w:t>
            </w:r>
          </w:p>
        </w:tc>
        <w:tc>
          <w:tcPr>
            <w:tcW w:w="1842" w:type="dxa"/>
          </w:tcPr>
          <w:p w14:paraId="4F73B2B1" w14:textId="316E6B57" w:rsidR="00E16DFF" w:rsidRDefault="00E16DFF" w:rsidP="005769A6">
            <w:r>
              <w:t>Agree/ not-agree</w:t>
            </w:r>
          </w:p>
        </w:tc>
        <w:tc>
          <w:tcPr>
            <w:tcW w:w="5665" w:type="dxa"/>
          </w:tcPr>
          <w:p w14:paraId="249B22B8" w14:textId="77777777" w:rsidR="00E16DFF" w:rsidRDefault="00E16DFF" w:rsidP="005769A6">
            <w:pPr>
              <w:jc w:val="center"/>
            </w:pPr>
            <w:r>
              <w:t>Comments</w:t>
            </w:r>
          </w:p>
        </w:tc>
      </w:tr>
      <w:tr w:rsidR="00E16DFF" w14:paraId="561AEB89" w14:textId="77777777" w:rsidTr="000D3435">
        <w:tc>
          <w:tcPr>
            <w:tcW w:w="1762" w:type="dxa"/>
          </w:tcPr>
          <w:p w14:paraId="191FC348" w14:textId="35E28F3A" w:rsidR="00E16DFF" w:rsidRDefault="003A687F" w:rsidP="005769A6">
            <w:ins w:id="7" w:author="OPPO (Qianxi)" w:date="2021-01-28T08:45:00Z">
              <w:r>
                <w:rPr>
                  <w:rFonts w:hint="eastAsia"/>
                </w:rPr>
                <w:t>O</w:t>
              </w:r>
              <w:r>
                <w:t>PPO</w:t>
              </w:r>
            </w:ins>
          </w:p>
        </w:tc>
        <w:tc>
          <w:tcPr>
            <w:tcW w:w="1842" w:type="dxa"/>
          </w:tcPr>
          <w:p w14:paraId="729350E2" w14:textId="1DB59A01" w:rsidR="00E16DFF" w:rsidRDefault="003A687F" w:rsidP="005769A6">
            <w:ins w:id="8" w:author="OPPO (Qianxi)" w:date="2021-01-28T08:47:00Z">
              <w:r>
                <w:rPr>
                  <w:rFonts w:hint="eastAsia"/>
                </w:rPr>
                <w:t>A</w:t>
              </w:r>
              <w:r>
                <w:t>gree</w:t>
              </w:r>
            </w:ins>
          </w:p>
        </w:tc>
        <w:tc>
          <w:tcPr>
            <w:tcW w:w="5665" w:type="dxa"/>
          </w:tcPr>
          <w:p w14:paraId="1892E2FE" w14:textId="2B6DC877" w:rsidR="00E16DFF" w:rsidRDefault="003A687F" w:rsidP="005769A6">
            <w:ins w:id="9" w:author="OPPO (Qianxi)" w:date="2021-01-28T08:47:00Z">
              <w:r>
                <w:rPr>
                  <w:rFonts w:hint="eastAsia"/>
                </w:rPr>
                <w:t>W</w:t>
              </w:r>
              <w:r>
                <w:t>e assume this question does not touch upon granularity, but just to ask whether DRX is needed for B/G-cast? It seems more than clear since it motivates all the discussion here..</w:t>
              </w:r>
            </w:ins>
          </w:p>
        </w:tc>
      </w:tr>
      <w:tr w:rsidR="002050F1" w14:paraId="17166459" w14:textId="77777777" w:rsidTr="000D3435">
        <w:tc>
          <w:tcPr>
            <w:tcW w:w="1762" w:type="dxa"/>
          </w:tcPr>
          <w:p w14:paraId="61CAC8A0" w14:textId="763BF90C" w:rsidR="002050F1" w:rsidRDefault="002050F1" w:rsidP="002050F1">
            <w:ins w:id="10" w:author="Interdigital" w:date="2021-01-27T22:41:00Z">
              <w:r>
                <w:t>InterDigital</w:t>
              </w:r>
            </w:ins>
          </w:p>
        </w:tc>
        <w:tc>
          <w:tcPr>
            <w:tcW w:w="1842" w:type="dxa"/>
          </w:tcPr>
          <w:p w14:paraId="3B7F8482" w14:textId="75CE2CF4" w:rsidR="002050F1" w:rsidRDefault="002050F1" w:rsidP="002050F1">
            <w:ins w:id="11" w:author="Interdigital" w:date="2021-01-27T22:41:00Z">
              <w:r>
                <w:t>Agree</w:t>
              </w:r>
            </w:ins>
          </w:p>
        </w:tc>
        <w:tc>
          <w:tcPr>
            <w:tcW w:w="5665" w:type="dxa"/>
          </w:tcPr>
          <w:p w14:paraId="260B35A9" w14:textId="77777777" w:rsidR="002050F1" w:rsidRDefault="002050F1" w:rsidP="002050F1"/>
        </w:tc>
      </w:tr>
      <w:tr w:rsidR="00495F15" w14:paraId="6C7F3878" w14:textId="77777777" w:rsidTr="000D3435">
        <w:trPr>
          <w:ins w:id="12" w:author="Jianming, Wu/ジャンミン ウー" w:date="2021-01-28T16:36:00Z"/>
        </w:trPr>
        <w:tc>
          <w:tcPr>
            <w:tcW w:w="1762" w:type="dxa"/>
          </w:tcPr>
          <w:p w14:paraId="2E3E00AD" w14:textId="13B9F80E" w:rsidR="00495F15" w:rsidRPr="00495F15" w:rsidRDefault="00495F15" w:rsidP="002050F1">
            <w:pPr>
              <w:tabs>
                <w:tab w:val="left" w:pos="1701"/>
                <w:tab w:val="right" w:pos="9639"/>
              </w:tabs>
              <w:rPr>
                <w:ins w:id="13" w:author="Jianming, Wu/ジャンミン ウー" w:date="2021-01-28T16:36:00Z"/>
                <w:rFonts w:eastAsia="Yu Mincho"/>
                <w:lang w:eastAsia="ja-JP"/>
                <w:rPrChange w:id="14" w:author="Jianming, Wu/ジャンミン ウー" w:date="2021-01-28T16:36:00Z">
                  <w:rPr>
                    <w:ins w:id="15" w:author="Jianming, Wu/ジャンミン ウー" w:date="2021-01-28T16:36:00Z"/>
                    <w:b/>
                    <w:sz w:val="24"/>
                  </w:rPr>
                </w:rPrChange>
              </w:rPr>
            </w:pPr>
            <w:ins w:id="16" w:author="Jianming, Wu/ジャンミン ウー" w:date="2021-01-28T16:36:00Z">
              <w:r>
                <w:rPr>
                  <w:rFonts w:eastAsia="Yu Mincho" w:hint="eastAsia"/>
                  <w:lang w:eastAsia="ja-JP"/>
                </w:rPr>
                <w:t>F</w:t>
              </w:r>
              <w:r>
                <w:rPr>
                  <w:rFonts w:eastAsia="Yu Mincho"/>
                  <w:lang w:eastAsia="ja-JP"/>
                </w:rPr>
                <w:t>ujitsu</w:t>
              </w:r>
            </w:ins>
          </w:p>
        </w:tc>
        <w:tc>
          <w:tcPr>
            <w:tcW w:w="1842" w:type="dxa"/>
          </w:tcPr>
          <w:p w14:paraId="1BACB289" w14:textId="0EA9BC72" w:rsidR="00495F15" w:rsidRPr="00495F15" w:rsidRDefault="00495F15" w:rsidP="002050F1">
            <w:pPr>
              <w:tabs>
                <w:tab w:val="left" w:pos="1701"/>
                <w:tab w:val="right" w:pos="9639"/>
              </w:tabs>
              <w:rPr>
                <w:ins w:id="17" w:author="Jianming, Wu/ジャンミン ウー" w:date="2021-01-28T16:36:00Z"/>
                <w:rFonts w:eastAsia="Yu Mincho"/>
                <w:lang w:eastAsia="ja-JP"/>
                <w:rPrChange w:id="18" w:author="Jianming, Wu/ジャンミン ウー" w:date="2021-01-28T16:36:00Z">
                  <w:rPr>
                    <w:ins w:id="19" w:author="Jianming, Wu/ジャンミン ウー" w:date="2021-01-28T16:36:00Z"/>
                    <w:b/>
                    <w:sz w:val="24"/>
                  </w:rPr>
                </w:rPrChange>
              </w:rPr>
            </w:pPr>
            <w:ins w:id="20" w:author="Jianming, Wu/ジャンミン ウー" w:date="2021-01-28T16:36:00Z">
              <w:r>
                <w:rPr>
                  <w:rFonts w:eastAsia="Yu Mincho" w:hint="eastAsia"/>
                  <w:lang w:eastAsia="ja-JP"/>
                </w:rPr>
                <w:t>A</w:t>
              </w:r>
              <w:r>
                <w:rPr>
                  <w:rFonts w:eastAsia="Yu Mincho"/>
                  <w:lang w:eastAsia="ja-JP"/>
                </w:rPr>
                <w:t>gree</w:t>
              </w:r>
            </w:ins>
          </w:p>
        </w:tc>
        <w:tc>
          <w:tcPr>
            <w:tcW w:w="5665" w:type="dxa"/>
          </w:tcPr>
          <w:p w14:paraId="4B49E266" w14:textId="77777777" w:rsidR="00495F15" w:rsidRDefault="00495F15" w:rsidP="002050F1">
            <w:pPr>
              <w:rPr>
                <w:ins w:id="21" w:author="Jianming, Wu/ジャンミン ウー" w:date="2021-01-28T16:36:00Z"/>
              </w:rPr>
            </w:pPr>
          </w:p>
        </w:tc>
      </w:tr>
      <w:tr w:rsidR="008A74E7" w14:paraId="5167F2DA" w14:textId="77777777" w:rsidTr="000D3435">
        <w:trPr>
          <w:ins w:id="22" w:author="LG: Giwon Park" w:date="2021-01-28T20:00:00Z"/>
        </w:trPr>
        <w:tc>
          <w:tcPr>
            <w:tcW w:w="1762" w:type="dxa"/>
          </w:tcPr>
          <w:p w14:paraId="267ED19D" w14:textId="440801C1" w:rsidR="008A74E7" w:rsidRDefault="008A74E7" w:rsidP="008A74E7">
            <w:pPr>
              <w:rPr>
                <w:ins w:id="23" w:author="LG: Giwon Park" w:date="2021-01-28T20:00:00Z"/>
                <w:rFonts w:eastAsia="Yu Mincho"/>
                <w:lang w:eastAsia="ja-JP"/>
              </w:rPr>
            </w:pPr>
            <w:ins w:id="24" w:author="LG: Giwon Park" w:date="2021-01-28T20:00:00Z">
              <w:r>
                <w:rPr>
                  <w:rFonts w:eastAsia="Malgun Gothic" w:hint="eastAsia"/>
                  <w:lang w:eastAsia="ko-KR"/>
                </w:rPr>
                <w:t>LG</w:t>
              </w:r>
            </w:ins>
          </w:p>
        </w:tc>
        <w:tc>
          <w:tcPr>
            <w:tcW w:w="1842" w:type="dxa"/>
          </w:tcPr>
          <w:p w14:paraId="6A3C2A7D" w14:textId="02382966" w:rsidR="008A74E7" w:rsidRDefault="008A74E7" w:rsidP="008A74E7">
            <w:pPr>
              <w:rPr>
                <w:ins w:id="25" w:author="LG: Giwon Park" w:date="2021-01-28T20:00:00Z"/>
                <w:rFonts w:eastAsia="Yu Mincho"/>
                <w:lang w:eastAsia="ja-JP"/>
              </w:rPr>
            </w:pPr>
            <w:ins w:id="26" w:author="LG: Giwon Park" w:date="2021-01-28T20:00:00Z">
              <w:r>
                <w:rPr>
                  <w:rFonts w:eastAsia="Malgun Gothic" w:hint="eastAsia"/>
                  <w:lang w:eastAsia="ko-KR"/>
                </w:rPr>
                <w:t>Agree</w:t>
              </w:r>
            </w:ins>
          </w:p>
        </w:tc>
        <w:tc>
          <w:tcPr>
            <w:tcW w:w="5665" w:type="dxa"/>
          </w:tcPr>
          <w:p w14:paraId="2136E124" w14:textId="77777777" w:rsidR="008A74E7" w:rsidRDefault="008A74E7" w:rsidP="008A74E7">
            <w:pPr>
              <w:rPr>
                <w:ins w:id="27" w:author="LG: Giwon Park" w:date="2021-01-28T20:00:00Z"/>
              </w:rPr>
            </w:pPr>
          </w:p>
        </w:tc>
      </w:tr>
      <w:tr w:rsidR="00BE02E3" w14:paraId="5B2AEDD1" w14:textId="77777777" w:rsidTr="000D3435">
        <w:trPr>
          <w:ins w:id="28" w:author="CATT" w:date="2021-01-28T20:42:00Z"/>
        </w:trPr>
        <w:tc>
          <w:tcPr>
            <w:tcW w:w="1762" w:type="dxa"/>
          </w:tcPr>
          <w:p w14:paraId="6E35A23A" w14:textId="30A00BE3" w:rsidR="00BE02E3" w:rsidRDefault="00BE02E3" w:rsidP="008A74E7">
            <w:pPr>
              <w:rPr>
                <w:ins w:id="29" w:author="CATT" w:date="2021-01-28T20:42:00Z"/>
                <w:rFonts w:eastAsia="Malgun Gothic"/>
                <w:lang w:eastAsia="ko-KR"/>
              </w:rPr>
            </w:pPr>
            <w:ins w:id="30" w:author="CATT" w:date="2021-01-28T20:42:00Z">
              <w:r>
                <w:rPr>
                  <w:rFonts w:hint="eastAsia"/>
                </w:rPr>
                <w:t>CATT</w:t>
              </w:r>
            </w:ins>
          </w:p>
        </w:tc>
        <w:tc>
          <w:tcPr>
            <w:tcW w:w="1842" w:type="dxa"/>
          </w:tcPr>
          <w:p w14:paraId="1A9D6F1A" w14:textId="06F4CFEF" w:rsidR="00BE02E3" w:rsidRDefault="00BE02E3" w:rsidP="008A74E7">
            <w:pPr>
              <w:rPr>
                <w:ins w:id="31" w:author="CATT" w:date="2021-01-28T20:42:00Z"/>
                <w:rFonts w:eastAsia="Malgun Gothic"/>
                <w:lang w:eastAsia="ko-KR"/>
              </w:rPr>
            </w:pPr>
            <w:ins w:id="32" w:author="CATT" w:date="2021-01-28T20:42:00Z">
              <w:r>
                <w:rPr>
                  <w:rFonts w:hint="eastAsia"/>
                </w:rPr>
                <w:t>Agree</w:t>
              </w:r>
            </w:ins>
          </w:p>
        </w:tc>
        <w:tc>
          <w:tcPr>
            <w:tcW w:w="5665" w:type="dxa"/>
          </w:tcPr>
          <w:p w14:paraId="24BBFECE" w14:textId="77777777" w:rsidR="00BE02E3" w:rsidRDefault="00BE02E3" w:rsidP="008A74E7">
            <w:pPr>
              <w:rPr>
                <w:ins w:id="33" w:author="CATT" w:date="2021-01-28T20:42:00Z"/>
              </w:rPr>
            </w:pPr>
          </w:p>
        </w:tc>
      </w:tr>
      <w:tr w:rsidR="00084AE6" w14:paraId="5FC85E9C" w14:textId="77777777" w:rsidTr="000D3435">
        <w:trPr>
          <w:ins w:id="34" w:author="Ericsson" w:date="2021-01-28T14:16:00Z"/>
        </w:trPr>
        <w:tc>
          <w:tcPr>
            <w:tcW w:w="1762" w:type="dxa"/>
          </w:tcPr>
          <w:p w14:paraId="1677D244" w14:textId="0762B7F3" w:rsidR="00084AE6" w:rsidRDefault="00084AE6" w:rsidP="00084AE6">
            <w:pPr>
              <w:rPr>
                <w:ins w:id="35" w:author="Ericsson" w:date="2021-01-28T14:16:00Z"/>
              </w:rPr>
            </w:pPr>
            <w:ins w:id="36" w:author="Ericsson" w:date="2021-01-28T14:16:00Z">
              <w:r>
                <w:rPr>
                  <w:rFonts w:eastAsia="Malgun Gothic"/>
                  <w:lang w:eastAsia="ko-KR"/>
                </w:rPr>
                <w:t xml:space="preserve">Ericsson </w:t>
              </w:r>
              <w:r>
                <w:rPr>
                  <w:rFonts w:eastAsia="Malgun Gothic"/>
                  <w:lang w:val="sv-SE" w:eastAsia="ko-KR"/>
                </w:rPr>
                <w:t>(Min)</w:t>
              </w:r>
            </w:ins>
          </w:p>
        </w:tc>
        <w:tc>
          <w:tcPr>
            <w:tcW w:w="1842" w:type="dxa"/>
          </w:tcPr>
          <w:p w14:paraId="0DCA2797" w14:textId="7137A124" w:rsidR="00084AE6" w:rsidRDefault="00084AE6" w:rsidP="00084AE6">
            <w:pPr>
              <w:rPr>
                <w:ins w:id="37" w:author="Ericsson" w:date="2021-01-28T14:16:00Z"/>
              </w:rPr>
            </w:pPr>
            <w:ins w:id="38" w:author="Ericsson" w:date="2021-01-28T14:16:00Z">
              <w:r>
                <w:rPr>
                  <w:rFonts w:eastAsia="Malgun Gothic"/>
                  <w:lang w:eastAsia="ko-KR"/>
                </w:rPr>
                <w:t>Agree</w:t>
              </w:r>
            </w:ins>
          </w:p>
        </w:tc>
        <w:tc>
          <w:tcPr>
            <w:tcW w:w="5665" w:type="dxa"/>
          </w:tcPr>
          <w:p w14:paraId="1F5D77C4" w14:textId="7E2DE74C" w:rsidR="00084AE6" w:rsidRDefault="00084AE6" w:rsidP="00084AE6">
            <w:pPr>
              <w:rPr>
                <w:ins w:id="39" w:author="Ericsson" w:date="2021-01-28T14:16:00Z"/>
              </w:rPr>
            </w:pPr>
            <w:ins w:id="40" w:author="Ericsson" w:date="2021-01-28T14:16:00Z">
              <w:r>
                <w:t>This question is not needed. The answer is clear.</w:t>
              </w:r>
            </w:ins>
          </w:p>
        </w:tc>
      </w:tr>
      <w:tr w:rsidR="003A4F66" w14:paraId="15B1E352" w14:textId="77777777" w:rsidTr="000D3435">
        <w:trPr>
          <w:ins w:id="41" w:author="Apple - Zhibin Wu" w:date="2021-01-28T15:45:00Z"/>
        </w:trPr>
        <w:tc>
          <w:tcPr>
            <w:tcW w:w="1762" w:type="dxa"/>
          </w:tcPr>
          <w:p w14:paraId="4EB8D3AB" w14:textId="30C05A7E" w:rsidR="003A4F66" w:rsidRDefault="003A4F66">
            <w:pPr>
              <w:tabs>
                <w:tab w:val="left" w:pos="1185"/>
              </w:tabs>
              <w:rPr>
                <w:ins w:id="42" w:author="Apple - Zhibin Wu" w:date="2021-01-28T15:45:00Z"/>
                <w:rFonts w:eastAsia="Malgun Gothic"/>
                <w:lang w:eastAsia="ko-KR"/>
              </w:rPr>
              <w:pPrChange w:id="43" w:author="MediaTek (Guanyu)" w:date="2021-01-29T10:36:00Z">
                <w:pPr/>
              </w:pPrChange>
            </w:pPr>
            <w:ins w:id="44" w:author="Apple - Zhibin Wu" w:date="2021-01-28T15:45:00Z">
              <w:r>
                <w:rPr>
                  <w:rFonts w:eastAsia="Malgun Gothic"/>
                  <w:lang w:eastAsia="ko-KR"/>
                </w:rPr>
                <w:t>Apple</w:t>
              </w:r>
            </w:ins>
            <w:ins w:id="45" w:author="MediaTek (Guanyu)" w:date="2021-01-29T10:36:00Z">
              <w:r w:rsidR="003F28A4">
                <w:rPr>
                  <w:rFonts w:eastAsia="Malgun Gothic"/>
                  <w:lang w:eastAsia="ko-KR"/>
                </w:rPr>
                <w:tab/>
              </w:r>
            </w:ins>
          </w:p>
        </w:tc>
        <w:tc>
          <w:tcPr>
            <w:tcW w:w="1842" w:type="dxa"/>
          </w:tcPr>
          <w:p w14:paraId="239D1A98" w14:textId="3AAB298D" w:rsidR="003A4F66" w:rsidRDefault="003A4F66" w:rsidP="00084AE6">
            <w:pPr>
              <w:rPr>
                <w:ins w:id="46" w:author="Apple - Zhibin Wu" w:date="2021-01-28T15:45:00Z"/>
                <w:rFonts w:eastAsia="Malgun Gothic"/>
                <w:lang w:eastAsia="ko-KR"/>
              </w:rPr>
            </w:pPr>
            <w:ins w:id="47" w:author="Apple - Zhibin Wu" w:date="2021-01-28T15:45:00Z">
              <w:r>
                <w:rPr>
                  <w:rFonts w:eastAsia="Malgun Gothic"/>
                  <w:lang w:eastAsia="ko-KR"/>
                </w:rPr>
                <w:t>Agree</w:t>
              </w:r>
            </w:ins>
          </w:p>
        </w:tc>
        <w:tc>
          <w:tcPr>
            <w:tcW w:w="5665" w:type="dxa"/>
          </w:tcPr>
          <w:p w14:paraId="5D11FA08" w14:textId="77777777" w:rsidR="003A4F66" w:rsidRDefault="003A4F66" w:rsidP="00084AE6">
            <w:pPr>
              <w:rPr>
                <w:ins w:id="48" w:author="Apple - Zhibin Wu" w:date="2021-01-28T15:45:00Z"/>
              </w:rPr>
            </w:pPr>
          </w:p>
        </w:tc>
      </w:tr>
      <w:tr w:rsidR="003F28A4" w14:paraId="7097DD28" w14:textId="77777777" w:rsidTr="000D3435">
        <w:trPr>
          <w:ins w:id="49" w:author="MediaTek (Guanyu)" w:date="2021-01-29T10:36:00Z"/>
        </w:trPr>
        <w:tc>
          <w:tcPr>
            <w:tcW w:w="1762" w:type="dxa"/>
          </w:tcPr>
          <w:p w14:paraId="2380D96B" w14:textId="22E08DD9" w:rsidR="003F28A4" w:rsidRDefault="003F28A4" w:rsidP="003F28A4">
            <w:pPr>
              <w:tabs>
                <w:tab w:val="left" w:pos="1185"/>
              </w:tabs>
              <w:rPr>
                <w:ins w:id="50" w:author="MediaTek (Guanyu)" w:date="2021-01-29T10:36:00Z"/>
                <w:rFonts w:eastAsia="Malgun Gothic"/>
                <w:lang w:eastAsia="ko-KR"/>
              </w:rPr>
            </w:pPr>
            <w:ins w:id="51" w:author="MediaTek (Guanyu)" w:date="2021-01-29T10:36:00Z">
              <w:r>
                <w:t>MediaTek</w:t>
              </w:r>
            </w:ins>
          </w:p>
        </w:tc>
        <w:tc>
          <w:tcPr>
            <w:tcW w:w="1842" w:type="dxa"/>
          </w:tcPr>
          <w:p w14:paraId="2121B098" w14:textId="1BAE8575" w:rsidR="003F28A4" w:rsidRDefault="003F28A4" w:rsidP="003F28A4">
            <w:pPr>
              <w:rPr>
                <w:ins w:id="52" w:author="MediaTek (Guanyu)" w:date="2021-01-29T10:36:00Z"/>
                <w:rFonts w:eastAsia="Malgun Gothic"/>
                <w:lang w:eastAsia="ko-KR"/>
              </w:rPr>
            </w:pPr>
            <w:ins w:id="53" w:author="MediaTek (Guanyu)" w:date="2021-01-29T10:36:00Z">
              <w:r>
                <w:t>Agree</w:t>
              </w:r>
            </w:ins>
          </w:p>
        </w:tc>
        <w:tc>
          <w:tcPr>
            <w:tcW w:w="5665" w:type="dxa"/>
          </w:tcPr>
          <w:p w14:paraId="24807F14" w14:textId="1142969C" w:rsidR="003F28A4" w:rsidRDefault="003F28A4" w:rsidP="003F28A4">
            <w:pPr>
              <w:rPr>
                <w:ins w:id="54" w:author="MediaTek (Guanyu)" w:date="2021-01-29T10:36:00Z"/>
              </w:rPr>
            </w:pPr>
            <w:ins w:id="55" w:author="MediaTek (Guanyu)" w:date="2021-01-29T10:36:00Z">
              <w:r>
                <w:t xml:space="preserve">This allows UE to communicate with/ access other UE even before PC5 link establishment. </w:t>
              </w:r>
            </w:ins>
          </w:p>
        </w:tc>
      </w:tr>
      <w:tr w:rsidR="002564C9" w14:paraId="6C2981E5" w14:textId="77777777" w:rsidTr="000D3435">
        <w:trPr>
          <w:ins w:id="56" w:author="Xiaomi (Xing)" w:date="2021-01-29T12:54:00Z"/>
        </w:trPr>
        <w:tc>
          <w:tcPr>
            <w:tcW w:w="1762" w:type="dxa"/>
          </w:tcPr>
          <w:p w14:paraId="731DC9B8" w14:textId="67460F42" w:rsidR="002564C9" w:rsidRDefault="002564C9" w:rsidP="003F28A4">
            <w:pPr>
              <w:tabs>
                <w:tab w:val="left" w:pos="1185"/>
              </w:tabs>
              <w:rPr>
                <w:ins w:id="57" w:author="Xiaomi (Xing)" w:date="2021-01-29T12:54:00Z"/>
              </w:rPr>
            </w:pPr>
            <w:ins w:id="58" w:author="Xiaomi (Xing)" w:date="2021-01-29T12:57:00Z">
              <w:r>
                <w:rPr>
                  <w:rFonts w:hint="eastAsia"/>
                </w:rPr>
                <w:t>Xiaomi</w:t>
              </w:r>
            </w:ins>
          </w:p>
        </w:tc>
        <w:tc>
          <w:tcPr>
            <w:tcW w:w="1842" w:type="dxa"/>
          </w:tcPr>
          <w:p w14:paraId="58D096C5" w14:textId="05C44C8B" w:rsidR="002564C9" w:rsidRDefault="002564C9" w:rsidP="003F28A4">
            <w:pPr>
              <w:rPr>
                <w:ins w:id="59" w:author="Xiaomi (Xing)" w:date="2021-01-29T12:54:00Z"/>
              </w:rPr>
            </w:pPr>
            <w:ins w:id="60" w:author="Xiaomi (Xing)" w:date="2021-01-29T12:57:00Z">
              <w:r>
                <w:rPr>
                  <w:rFonts w:hint="eastAsia"/>
                </w:rPr>
                <w:t>Not-agree</w:t>
              </w:r>
            </w:ins>
          </w:p>
        </w:tc>
        <w:tc>
          <w:tcPr>
            <w:tcW w:w="5665" w:type="dxa"/>
          </w:tcPr>
          <w:p w14:paraId="5534F861" w14:textId="64D0A81C" w:rsidR="002564C9" w:rsidRDefault="002564C9" w:rsidP="000D5245">
            <w:pPr>
              <w:rPr>
                <w:ins w:id="61" w:author="Xiaomi (Xing)" w:date="2021-01-29T12:54:00Z"/>
              </w:rPr>
            </w:pPr>
            <w:ins w:id="62" w:author="Xiaomi (Xing)" w:date="2021-01-29T12:57:00Z">
              <w:r>
                <w:rPr>
                  <w:rFonts w:hint="eastAsia"/>
                </w:rPr>
                <w:t xml:space="preserve">We </w:t>
              </w:r>
            </w:ins>
            <w:ins w:id="63" w:author="Xiaomi (Xing)" w:date="2021-01-29T13:00:00Z">
              <w:r>
                <w:t xml:space="preserve">understand the time period of not transmit data and </w:t>
              </w:r>
            </w:ins>
            <w:ins w:id="64" w:author="Xiaomi (Xing)" w:date="2021-01-29T13:01:00Z">
              <w:r>
                <w:t xml:space="preserve">the time period of </w:t>
              </w:r>
            </w:ins>
            <w:ins w:id="65" w:author="Xiaomi (Xing)" w:date="2021-01-29T13:00:00Z">
              <w:r>
                <w:t xml:space="preserve">not wake up to receive data </w:t>
              </w:r>
            </w:ins>
            <w:ins w:id="66" w:author="Xiaomi (Xing)" w:date="2021-01-29T13:02:00Z">
              <w:r>
                <w:t>may be</w:t>
              </w:r>
            </w:ins>
            <w:ins w:id="67" w:author="Xiaomi (Xing)" w:date="2021-01-29T13:00:00Z">
              <w:r>
                <w:t xml:space="preserve"> controlled by </w:t>
              </w:r>
            </w:ins>
            <w:ins w:id="68" w:author="Xiaomi (Xing)" w:date="2021-01-29T13:02:00Z">
              <w:r>
                <w:t xml:space="preserve">different </w:t>
              </w:r>
            </w:ins>
            <w:ins w:id="69" w:author="Xiaomi (Xing)" w:date="2021-01-29T13:00:00Z">
              <w:r>
                <w:t xml:space="preserve">DRX </w:t>
              </w:r>
            </w:ins>
            <w:ins w:id="70" w:author="Xiaomi (Xing)" w:date="2021-01-29T13:02:00Z">
              <w:r>
                <w:t>configuration</w:t>
              </w:r>
            </w:ins>
            <w:ins w:id="71" w:author="Xiaomi (Xing)" w:date="2021-01-29T13:01:00Z">
              <w:r>
                <w:t xml:space="preserve"> and </w:t>
              </w:r>
            </w:ins>
            <w:ins w:id="72" w:author="Xiaomi (Xing)" w:date="2021-01-29T13:00:00Z">
              <w:r>
                <w:t xml:space="preserve">may not be </w:t>
              </w:r>
            </w:ins>
            <w:ins w:id="73" w:author="Xiaomi (Xing)" w:date="2021-01-29T13:01:00Z">
              <w:r>
                <w:t>the same.</w:t>
              </w:r>
            </w:ins>
            <w:ins w:id="74" w:author="Xiaomi (Xing)" w:date="2021-01-29T13:02:00Z">
              <w:r>
                <w:t xml:space="preserve"> We don’t need to re</w:t>
              </w:r>
            </w:ins>
            <w:ins w:id="75" w:author="Xiaomi (Xing)" w:date="2021-01-29T13:03:00Z">
              <w:r>
                <w:t>-</w:t>
              </w:r>
            </w:ins>
            <w:ins w:id="76" w:author="Xiaomi (Xing)" w:date="2021-01-29T13:02:00Z">
              <w:r>
                <w:t xml:space="preserve">define the DRX active since </w:t>
              </w:r>
            </w:ins>
            <w:ins w:id="77" w:author="Xiaomi (Xing)" w:date="2021-01-29T13:03:00Z">
              <w:r>
                <w:t>for GC/BC</w:t>
              </w:r>
            </w:ins>
            <w:ins w:id="78" w:author="Xiaomi (Xing)" w:date="2021-01-29T13:04:00Z">
              <w:r w:rsidR="000D5245">
                <w:t>, since</w:t>
              </w:r>
            </w:ins>
            <w:ins w:id="79" w:author="Xiaomi (Xing)" w:date="2021-01-29T13:03:00Z">
              <w:r>
                <w:t xml:space="preserve"> </w:t>
              </w:r>
            </w:ins>
            <w:ins w:id="80" w:author="Xiaomi (Xing)" w:date="2021-01-29T13:02:00Z">
              <w:r>
                <w:t xml:space="preserve">there </w:t>
              </w:r>
            </w:ins>
            <w:ins w:id="81" w:author="Xiaomi (Xing)" w:date="2021-01-29T13:04:00Z">
              <w:r w:rsidR="000D5245">
                <w:t>wa</w:t>
              </w:r>
            </w:ins>
            <w:ins w:id="82" w:author="Xiaomi (Xing)" w:date="2021-01-29T13:02:00Z">
              <w:r>
                <w:t xml:space="preserve">s already an </w:t>
              </w:r>
            </w:ins>
            <w:ins w:id="83" w:author="Xiaomi (Xing)" w:date="2021-01-29T13:03:00Z">
              <w:r>
                <w:t>agreement</w:t>
              </w:r>
            </w:ins>
            <w:ins w:id="84" w:author="Xiaomi (Xing)" w:date="2021-01-29T13:04:00Z">
              <w:r w:rsidR="000D5245">
                <w:t>.</w:t>
              </w:r>
            </w:ins>
          </w:p>
        </w:tc>
      </w:tr>
      <w:tr w:rsidR="000D3435" w14:paraId="03C86D55" w14:textId="77777777" w:rsidTr="000D3435">
        <w:trPr>
          <w:ins w:id="85" w:author="Huawei (Xiaox)" w:date="2021-01-29T13:38:00Z"/>
        </w:trPr>
        <w:tc>
          <w:tcPr>
            <w:tcW w:w="1762" w:type="dxa"/>
          </w:tcPr>
          <w:p w14:paraId="124E14E4" w14:textId="77777777" w:rsidR="000D3435" w:rsidRDefault="000D3435" w:rsidP="0024201E">
            <w:pPr>
              <w:rPr>
                <w:ins w:id="86" w:author="Huawei (Xiaox)" w:date="2021-01-29T13:38:00Z"/>
              </w:rPr>
            </w:pPr>
            <w:ins w:id="87" w:author="Huawei (Xiaox)" w:date="2021-01-29T13:38:00Z">
              <w:r>
                <w:t>Huawei, HiSilicon</w:t>
              </w:r>
            </w:ins>
          </w:p>
        </w:tc>
        <w:tc>
          <w:tcPr>
            <w:tcW w:w="1842" w:type="dxa"/>
          </w:tcPr>
          <w:p w14:paraId="588422E7" w14:textId="77777777" w:rsidR="000D3435" w:rsidRDefault="000D3435" w:rsidP="0024201E">
            <w:pPr>
              <w:rPr>
                <w:ins w:id="88" w:author="Huawei (Xiaox)" w:date="2021-01-29T13:38:00Z"/>
              </w:rPr>
            </w:pPr>
            <w:ins w:id="89" w:author="Huawei (Xiaox)" w:date="2021-01-29T13:38:00Z">
              <w:r>
                <w:rPr>
                  <w:rFonts w:hint="eastAsia"/>
                </w:rPr>
                <w:t>A</w:t>
              </w:r>
              <w:r>
                <w:t>gree with the principle, but with comments</w:t>
              </w:r>
            </w:ins>
          </w:p>
        </w:tc>
        <w:tc>
          <w:tcPr>
            <w:tcW w:w="5665" w:type="dxa"/>
          </w:tcPr>
          <w:p w14:paraId="603BDAF9" w14:textId="77777777" w:rsidR="000D3435" w:rsidRDefault="000D3435" w:rsidP="0024201E">
            <w:pPr>
              <w:rPr>
                <w:ins w:id="90" w:author="Huawei (Xiaox)" w:date="2021-01-29T13:38:00Z"/>
              </w:rPr>
            </w:pPr>
            <w:ins w:id="91" w:author="Huawei (Xiaox)" w:date="2021-01-29T13:38:00Z">
              <w:r>
                <w:t>The principle of this question seems to mean that all parties in Bcast/Gcast may need to be aligned regarding whether a period of time is “</w:t>
              </w:r>
              <w:r>
                <w:rPr>
                  <w:rFonts w:hint="eastAsia"/>
                </w:rPr>
                <w:t>I</w:t>
              </w:r>
              <w:r>
                <w:t xml:space="preserve">nactive” or “Active” for SL transmission and reception. This principle is agreeable. </w:t>
              </w:r>
            </w:ins>
          </w:p>
          <w:p w14:paraId="734C613D" w14:textId="77777777" w:rsidR="000D3435" w:rsidRDefault="000D3435" w:rsidP="0024201E">
            <w:pPr>
              <w:rPr>
                <w:ins w:id="92" w:author="Huawei (Xiaox)" w:date="2021-01-29T13:38:00Z"/>
              </w:rPr>
            </w:pPr>
            <w:ins w:id="93" w:author="Huawei (Xiaox)" w:date="2021-01-29T13:38:00Z">
              <w:r>
                <w:t xml:space="preserve">However, whether there is </w:t>
              </w:r>
              <w:r w:rsidRPr="009E576A">
                <w:rPr>
                  <w:b/>
                </w:rPr>
                <w:t>“a” minimum “deterministic” time period</w:t>
              </w:r>
              <w:r>
                <w:t xml:space="preserve"> depends on the granularity of the Bcast/Gcast DRX configurations. For example, if there is just one DRX cycle configuration in a resource pool, applying to any UE using this pool for TX/RX, then maybe there is “a” minimum time period deterministic for every UE. But as another example, if there is per service/QoS flow DRX configuration, TX/RX UE may depend on some criteria to determine its own DRX (DTX) cycle to use, as per services/QoS flows it is really to transmit or receive; in this case, it is hard to say that only “a” minimum “deterministic” time period of “Inactive/Active” applies to all UEs.</w:t>
              </w:r>
            </w:ins>
          </w:p>
          <w:p w14:paraId="543B58BF" w14:textId="641F36C6" w:rsidR="000D3435" w:rsidRDefault="000D3435" w:rsidP="002072A2">
            <w:pPr>
              <w:rPr>
                <w:ins w:id="94" w:author="Huawei (Xiaox)" w:date="2021-01-29T13:38:00Z"/>
              </w:rPr>
            </w:pPr>
            <w:ins w:id="95" w:author="Huawei (Xiaox)" w:date="2021-01-29T13:38:00Z">
              <w:r>
                <w:t>Hence, we propo</w:t>
              </w:r>
              <w:r w:rsidR="002072A2">
                <w:t>se to agree the basic principle</w:t>
              </w:r>
              <w:r>
                <w:t xml:space="preserve"> we show</w:t>
              </w:r>
            </w:ins>
            <w:ins w:id="96" w:author="Huawei (Xiaox)" w:date="2021-01-29T13:41:00Z">
              <w:r w:rsidR="002072A2">
                <w:t>ed</w:t>
              </w:r>
            </w:ins>
            <w:ins w:id="97" w:author="Huawei (Xiaox)" w:date="2021-01-29T13:38:00Z">
              <w:r>
                <w:t xml:space="preserve"> above, and leave the further details to the conclusion</w:t>
              </w:r>
            </w:ins>
            <w:ins w:id="98" w:author="Huawei (Xiaox)" w:date="2021-01-29T13:41:00Z">
              <w:r w:rsidR="002072A2">
                <w:t>s</w:t>
              </w:r>
            </w:ins>
            <w:ins w:id="99" w:author="Huawei (Xiaox)" w:date="2021-01-29T13:38:00Z">
              <w:r>
                <w:t xml:space="preserve"> of later questions.</w:t>
              </w:r>
            </w:ins>
          </w:p>
        </w:tc>
      </w:tr>
      <w:tr w:rsidR="00B22D1B" w14:paraId="21D6F84A" w14:textId="77777777" w:rsidTr="000D3435">
        <w:trPr>
          <w:ins w:id="100" w:author="Gonzalez Tejeria J, Jesus" w:date="2021-01-29T07:33:00Z"/>
        </w:trPr>
        <w:tc>
          <w:tcPr>
            <w:tcW w:w="1762" w:type="dxa"/>
          </w:tcPr>
          <w:p w14:paraId="7F4A0B7F" w14:textId="201C26C1" w:rsidR="00B22D1B" w:rsidRDefault="00B22D1B" w:rsidP="0024201E">
            <w:pPr>
              <w:rPr>
                <w:ins w:id="101" w:author="Gonzalez Tejeria J, Jesus" w:date="2021-01-29T07:33:00Z"/>
              </w:rPr>
            </w:pPr>
            <w:ins w:id="102" w:author="Gonzalez Tejeria J, Jesus" w:date="2021-01-29T07:33:00Z">
              <w:r>
                <w:t>Philips</w:t>
              </w:r>
            </w:ins>
          </w:p>
        </w:tc>
        <w:tc>
          <w:tcPr>
            <w:tcW w:w="1842" w:type="dxa"/>
          </w:tcPr>
          <w:p w14:paraId="56A80D42" w14:textId="55611A6B" w:rsidR="00B22D1B" w:rsidRDefault="00B22D1B" w:rsidP="0024201E">
            <w:pPr>
              <w:rPr>
                <w:ins w:id="103" w:author="Gonzalez Tejeria J, Jesus" w:date="2021-01-29T07:33:00Z"/>
              </w:rPr>
            </w:pPr>
            <w:ins w:id="104" w:author="Gonzalez Tejeria J, Jesus" w:date="2021-01-29T07:33:00Z">
              <w:r>
                <w:t>Agree</w:t>
              </w:r>
            </w:ins>
          </w:p>
        </w:tc>
        <w:tc>
          <w:tcPr>
            <w:tcW w:w="5665" w:type="dxa"/>
          </w:tcPr>
          <w:p w14:paraId="08117C37" w14:textId="77777777" w:rsidR="00B22D1B" w:rsidRDefault="00B22D1B" w:rsidP="0024201E">
            <w:pPr>
              <w:rPr>
                <w:ins w:id="105" w:author="Gonzalez Tejeria J, Jesus" w:date="2021-01-29T07:33:00Z"/>
              </w:rPr>
            </w:pPr>
          </w:p>
        </w:tc>
      </w:tr>
      <w:tr w:rsidR="00BA3DC2" w14:paraId="2612A24B" w14:textId="77777777" w:rsidTr="000D3435">
        <w:trPr>
          <w:ins w:id="106" w:author="Qualcomm" w:date="2021-01-29T02:18:00Z"/>
        </w:trPr>
        <w:tc>
          <w:tcPr>
            <w:tcW w:w="1762" w:type="dxa"/>
          </w:tcPr>
          <w:p w14:paraId="55F508FA" w14:textId="08910337" w:rsidR="00BA3DC2" w:rsidRDefault="00BA3DC2" w:rsidP="00BA3DC2">
            <w:pPr>
              <w:rPr>
                <w:ins w:id="107" w:author="Qualcomm" w:date="2021-01-29T02:18:00Z"/>
              </w:rPr>
            </w:pPr>
            <w:ins w:id="108" w:author="Qualcomm" w:date="2021-01-29T02:18:00Z">
              <w:r>
                <w:rPr>
                  <w:rFonts w:eastAsia="Malgun Gothic"/>
                  <w:lang w:eastAsia="ko-KR"/>
                </w:rPr>
                <w:t>Qualcomm</w:t>
              </w:r>
            </w:ins>
          </w:p>
        </w:tc>
        <w:tc>
          <w:tcPr>
            <w:tcW w:w="1842" w:type="dxa"/>
          </w:tcPr>
          <w:p w14:paraId="3466494B" w14:textId="3E34FF9D" w:rsidR="00BA3DC2" w:rsidRDefault="00BA3DC2" w:rsidP="00BA3DC2">
            <w:pPr>
              <w:rPr>
                <w:ins w:id="109" w:author="Qualcomm" w:date="2021-01-29T02:18:00Z"/>
              </w:rPr>
            </w:pPr>
            <w:ins w:id="110" w:author="Qualcomm" w:date="2021-01-29T02:18:00Z">
              <w:r>
                <w:rPr>
                  <w:rFonts w:eastAsia="Malgun Gothic"/>
                  <w:lang w:eastAsia="ko-KR"/>
                </w:rPr>
                <w:t>Agree</w:t>
              </w:r>
            </w:ins>
          </w:p>
        </w:tc>
        <w:tc>
          <w:tcPr>
            <w:tcW w:w="5665" w:type="dxa"/>
          </w:tcPr>
          <w:p w14:paraId="5316A05B" w14:textId="77777777" w:rsidR="00BA3DC2" w:rsidRDefault="00BA3DC2" w:rsidP="00BA3DC2">
            <w:pPr>
              <w:rPr>
                <w:ins w:id="111" w:author="Qualcomm" w:date="2021-01-29T02:18:00Z"/>
              </w:rPr>
            </w:pPr>
          </w:p>
        </w:tc>
      </w:tr>
      <w:tr w:rsidR="00B83008" w14:paraId="375ECC1E" w14:textId="77777777" w:rsidTr="000D3435">
        <w:trPr>
          <w:ins w:id="112" w:author="Panzner, Berthold (Nokia - DE/Munich)" w:date="2021-01-29T08:32:00Z"/>
        </w:trPr>
        <w:tc>
          <w:tcPr>
            <w:tcW w:w="1762" w:type="dxa"/>
          </w:tcPr>
          <w:p w14:paraId="6365E6CB" w14:textId="05D8D0E1" w:rsidR="00B83008" w:rsidRDefault="00B83008" w:rsidP="00BA3DC2">
            <w:pPr>
              <w:rPr>
                <w:ins w:id="113" w:author="Panzner, Berthold (Nokia - DE/Munich)" w:date="2021-01-29T08:32:00Z"/>
                <w:rFonts w:eastAsia="Malgun Gothic"/>
                <w:lang w:eastAsia="ko-KR"/>
              </w:rPr>
            </w:pPr>
            <w:ins w:id="114" w:author="Panzner, Berthold (Nokia - DE/Munich)" w:date="2021-01-29T08:33:00Z">
              <w:r>
                <w:rPr>
                  <w:rFonts w:eastAsia="Malgun Gothic"/>
                  <w:lang w:eastAsia="ko-KR"/>
                </w:rPr>
                <w:t>Nokia</w:t>
              </w:r>
            </w:ins>
          </w:p>
        </w:tc>
        <w:tc>
          <w:tcPr>
            <w:tcW w:w="1842" w:type="dxa"/>
          </w:tcPr>
          <w:p w14:paraId="5753F587" w14:textId="25E71283" w:rsidR="00B83008" w:rsidRDefault="00B83008" w:rsidP="00BA3DC2">
            <w:pPr>
              <w:rPr>
                <w:ins w:id="115" w:author="Panzner, Berthold (Nokia - DE/Munich)" w:date="2021-01-29T08:32:00Z"/>
                <w:rFonts w:eastAsia="Malgun Gothic"/>
                <w:lang w:eastAsia="ko-KR"/>
              </w:rPr>
            </w:pPr>
            <w:ins w:id="116" w:author="Panzner, Berthold (Nokia - DE/Munich)" w:date="2021-01-29T08:34:00Z">
              <w:r>
                <w:rPr>
                  <w:rFonts w:eastAsia="Malgun Gothic"/>
                  <w:lang w:eastAsia="ko-KR"/>
                </w:rPr>
                <w:t>Agree</w:t>
              </w:r>
            </w:ins>
          </w:p>
        </w:tc>
        <w:tc>
          <w:tcPr>
            <w:tcW w:w="5665" w:type="dxa"/>
          </w:tcPr>
          <w:p w14:paraId="4AFF1894" w14:textId="449D970D" w:rsidR="00B83008" w:rsidRDefault="00B83008" w:rsidP="00BA3DC2">
            <w:pPr>
              <w:rPr>
                <w:ins w:id="117" w:author="Panzner, Berthold (Nokia - DE/Munich)" w:date="2021-01-29T08:32:00Z"/>
              </w:rPr>
            </w:pPr>
          </w:p>
        </w:tc>
      </w:tr>
      <w:tr w:rsidR="00C74D20" w14:paraId="38EF630C" w14:textId="77777777" w:rsidTr="000D3435">
        <w:trPr>
          <w:ins w:id="118" w:author="Fraunhofer" w:date="2021-01-29T16:27:00Z"/>
        </w:trPr>
        <w:tc>
          <w:tcPr>
            <w:tcW w:w="1762" w:type="dxa"/>
          </w:tcPr>
          <w:p w14:paraId="7D42A5CF" w14:textId="0305F382" w:rsidR="00C74D20" w:rsidRDefault="00C74D20" w:rsidP="00BA3DC2">
            <w:pPr>
              <w:rPr>
                <w:ins w:id="119" w:author="Fraunhofer" w:date="2021-01-29T16:27:00Z"/>
                <w:rFonts w:eastAsia="Malgun Gothic"/>
                <w:lang w:eastAsia="ko-KR"/>
              </w:rPr>
            </w:pPr>
            <w:ins w:id="120" w:author="Fraunhofer" w:date="2021-01-29T16:28:00Z">
              <w:r>
                <w:rPr>
                  <w:rFonts w:eastAsia="Malgun Gothic"/>
                  <w:lang w:eastAsia="ko-KR"/>
                </w:rPr>
                <w:t>Fraunhofer</w:t>
              </w:r>
            </w:ins>
          </w:p>
        </w:tc>
        <w:tc>
          <w:tcPr>
            <w:tcW w:w="1842" w:type="dxa"/>
          </w:tcPr>
          <w:p w14:paraId="00DFE2ED" w14:textId="720DC28A" w:rsidR="00C74D20" w:rsidRDefault="00C74D20" w:rsidP="00BA3DC2">
            <w:pPr>
              <w:rPr>
                <w:ins w:id="121" w:author="Fraunhofer" w:date="2021-01-29T16:27:00Z"/>
                <w:rFonts w:eastAsia="Malgun Gothic"/>
                <w:lang w:eastAsia="ko-KR"/>
              </w:rPr>
            </w:pPr>
            <w:ins w:id="122" w:author="Fraunhofer" w:date="2021-01-29T16:28:00Z">
              <w:r>
                <w:rPr>
                  <w:rFonts w:eastAsia="Malgun Gothic"/>
                  <w:lang w:eastAsia="ko-KR"/>
                </w:rPr>
                <w:t>Agree</w:t>
              </w:r>
            </w:ins>
          </w:p>
        </w:tc>
        <w:tc>
          <w:tcPr>
            <w:tcW w:w="5665" w:type="dxa"/>
          </w:tcPr>
          <w:p w14:paraId="281140CB" w14:textId="77777777" w:rsidR="00C74D20" w:rsidRDefault="00C74D20" w:rsidP="00BA3DC2">
            <w:pPr>
              <w:rPr>
                <w:ins w:id="123" w:author="Fraunhofer" w:date="2021-01-29T16:27:00Z"/>
              </w:rPr>
            </w:pPr>
          </w:p>
        </w:tc>
      </w:tr>
      <w:tr w:rsidR="00E162F6" w14:paraId="7803401F" w14:textId="77777777" w:rsidTr="000D3435">
        <w:trPr>
          <w:ins w:id="124" w:author="Spreadtrum Communications" w:date="2021-01-30T09:32:00Z"/>
        </w:trPr>
        <w:tc>
          <w:tcPr>
            <w:tcW w:w="1762" w:type="dxa"/>
          </w:tcPr>
          <w:p w14:paraId="476BC250" w14:textId="3DCCBD1B" w:rsidR="00E162F6" w:rsidRDefault="00E162F6" w:rsidP="00BA3DC2">
            <w:pPr>
              <w:rPr>
                <w:ins w:id="125" w:author="Spreadtrum Communications" w:date="2021-01-30T09:32:00Z"/>
                <w:rFonts w:eastAsia="Malgun Gothic"/>
                <w:lang w:eastAsia="ko-KR"/>
              </w:rPr>
            </w:pPr>
            <w:ins w:id="126" w:author="Spreadtrum Communications" w:date="2021-01-30T09:32:00Z">
              <w:r>
                <w:rPr>
                  <w:rFonts w:eastAsia="Malgun Gothic"/>
                  <w:lang w:eastAsia="ko-KR"/>
                </w:rPr>
                <w:t>Spreadtrum</w:t>
              </w:r>
            </w:ins>
          </w:p>
        </w:tc>
        <w:tc>
          <w:tcPr>
            <w:tcW w:w="1842" w:type="dxa"/>
          </w:tcPr>
          <w:p w14:paraId="0C0A59E5" w14:textId="1B918BDC" w:rsidR="00E162F6" w:rsidRDefault="00E162F6" w:rsidP="00BA3DC2">
            <w:pPr>
              <w:rPr>
                <w:ins w:id="127" w:author="Spreadtrum Communications" w:date="2021-01-30T09:32:00Z"/>
                <w:rFonts w:eastAsia="Malgun Gothic"/>
                <w:lang w:eastAsia="ko-KR"/>
              </w:rPr>
            </w:pPr>
            <w:ins w:id="128" w:author="Spreadtrum Communications" w:date="2021-01-30T09:32:00Z">
              <w:r>
                <w:rPr>
                  <w:rFonts w:eastAsia="Malgun Gothic"/>
                  <w:lang w:eastAsia="ko-KR"/>
                </w:rPr>
                <w:t>Agree</w:t>
              </w:r>
            </w:ins>
          </w:p>
        </w:tc>
        <w:tc>
          <w:tcPr>
            <w:tcW w:w="5665" w:type="dxa"/>
          </w:tcPr>
          <w:p w14:paraId="04277013" w14:textId="77777777" w:rsidR="00E162F6" w:rsidRDefault="00E162F6" w:rsidP="00BA3DC2">
            <w:pPr>
              <w:rPr>
                <w:ins w:id="129" w:author="Spreadtrum Communications" w:date="2021-01-30T09:32:00Z"/>
              </w:rPr>
            </w:pPr>
          </w:p>
        </w:tc>
      </w:tr>
      <w:tr w:rsidR="00262A3E" w14:paraId="3D5F7165" w14:textId="77777777" w:rsidTr="000D3435">
        <w:trPr>
          <w:ins w:id="130" w:author="vivo(Jing)" w:date="2021-01-30T10:21:00Z"/>
        </w:trPr>
        <w:tc>
          <w:tcPr>
            <w:tcW w:w="1762" w:type="dxa"/>
          </w:tcPr>
          <w:p w14:paraId="2D73D3AA" w14:textId="495B0257" w:rsidR="00262A3E" w:rsidRDefault="00262A3E" w:rsidP="00262A3E">
            <w:pPr>
              <w:rPr>
                <w:ins w:id="131" w:author="vivo(Jing)" w:date="2021-01-30T10:21:00Z"/>
                <w:rFonts w:eastAsia="Malgun Gothic"/>
                <w:lang w:eastAsia="ko-KR"/>
              </w:rPr>
            </w:pPr>
            <w:ins w:id="132" w:author="vivo(Jing)" w:date="2021-01-30T10:21:00Z">
              <w:r>
                <w:rPr>
                  <w:rFonts w:hint="eastAsia"/>
                  <w:lang w:val="en-US"/>
                </w:rPr>
                <w:t>vivo</w:t>
              </w:r>
            </w:ins>
          </w:p>
        </w:tc>
        <w:tc>
          <w:tcPr>
            <w:tcW w:w="1842" w:type="dxa"/>
          </w:tcPr>
          <w:p w14:paraId="4F8BF846" w14:textId="4375A2EA" w:rsidR="00262A3E" w:rsidRDefault="00262A3E" w:rsidP="00262A3E">
            <w:pPr>
              <w:rPr>
                <w:ins w:id="133" w:author="vivo(Jing)" w:date="2021-01-30T10:21:00Z"/>
                <w:rFonts w:eastAsia="Malgun Gothic"/>
                <w:lang w:eastAsia="ko-KR"/>
              </w:rPr>
            </w:pPr>
            <w:ins w:id="134" w:author="vivo(Jing)" w:date="2021-01-30T10:21:00Z">
              <w:r>
                <w:rPr>
                  <w:rFonts w:hint="eastAsia"/>
                  <w:lang w:val="en-US"/>
                </w:rPr>
                <w:t>Agree</w:t>
              </w:r>
            </w:ins>
          </w:p>
        </w:tc>
        <w:tc>
          <w:tcPr>
            <w:tcW w:w="5665" w:type="dxa"/>
          </w:tcPr>
          <w:p w14:paraId="47C07543" w14:textId="77777777" w:rsidR="00262A3E" w:rsidRDefault="00262A3E" w:rsidP="00262A3E">
            <w:pPr>
              <w:rPr>
                <w:ins w:id="135" w:author="vivo(Jing)" w:date="2021-01-30T10:21:00Z"/>
              </w:rPr>
            </w:pPr>
          </w:p>
        </w:tc>
      </w:tr>
      <w:tr w:rsidR="00675B29" w14:paraId="590BA1DA" w14:textId="77777777" w:rsidTr="000D3435">
        <w:trPr>
          <w:ins w:id="136" w:author="Intel-AA" w:date="2021-01-30T20:16:00Z"/>
        </w:trPr>
        <w:tc>
          <w:tcPr>
            <w:tcW w:w="1762" w:type="dxa"/>
          </w:tcPr>
          <w:p w14:paraId="0C8A3E6B" w14:textId="515105B6" w:rsidR="00675B29" w:rsidRDefault="00675B29" w:rsidP="00262A3E">
            <w:pPr>
              <w:rPr>
                <w:ins w:id="137" w:author="Intel-AA" w:date="2021-01-30T20:16:00Z"/>
                <w:rFonts w:hint="eastAsia"/>
                <w:lang w:val="en-US"/>
              </w:rPr>
            </w:pPr>
            <w:ins w:id="138" w:author="Intel-AA" w:date="2021-01-30T20:16:00Z">
              <w:r>
                <w:rPr>
                  <w:lang w:val="en-US"/>
                </w:rPr>
                <w:t>Intel</w:t>
              </w:r>
            </w:ins>
          </w:p>
        </w:tc>
        <w:tc>
          <w:tcPr>
            <w:tcW w:w="1842" w:type="dxa"/>
          </w:tcPr>
          <w:p w14:paraId="2E894FFC" w14:textId="2AB3C299" w:rsidR="00675B29" w:rsidRDefault="00675B29" w:rsidP="00262A3E">
            <w:pPr>
              <w:rPr>
                <w:ins w:id="139" w:author="Intel-AA" w:date="2021-01-30T20:16:00Z"/>
                <w:rFonts w:hint="eastAsia"/>
                <w:lang w:val="en-US"/>
              </w:rPr>
            </w:pPr>
            <w:ins w:id="140" w:author="Intel-AA" w:date="2021-01-30T20:16:00Z">
              <w:r>
                <w:rPr>
                  <w:lang w:val="en-US"/>
                </w:rPr>
                <w:t>Agree</w:t>
              </w:r>
            </w:ins>
          </w:p>
        </w:tc>
        <w:tc>
          <w:tcPr>
            <w:tcW w:w="5665" w:type="dxa"/>
          </w:tcPr>
          <w:p w14:paraId="64CE4A77" w14:textId="77777777" w:rsidR="00675B29" w:rsidRDefault="00675B29" w:rsidP="00262A3E">
            <w:pPr>
              <w:rPr>
                <w:ins w:id="141" w:author="Intel-AA" w:date="2021-01-30T20:16:00Z"/>
              </w:rPr>
            </w:pPr>
          </w:p>
        </w:tc>
      </w:tr>
    </w:tbl>
    <w:p w14:paraId="1D74A7A8" w14:textId="367BA54B" w:rsidR="00704F7D" w:rsidRDefault="00704F7D" w:rsidP="00704F7D"/>
    <w:p w14:paraId="68DC0461" w14:textId="4239C1E7" w:rsidR="00970ABD" w:rsidRDefault="00A67027" w:rsidP="00970ABD">
      <w:pPr>
        <w:pStyle w:val="Heading2"/>
      </w:pPr>
      <w:r>
        <w:t>Granularity of DRX Cycle</w:t>
      </w:r>
      <w:r w:rsidR="00177B67">
        <w:t xml:space="preserve"> configuration</w:t>
      </w:r>
    </w:p>
    <w:p w14:paraId="3DB5267E" w14:textId="78DF6AD1" w:rsidR="00A67027" w:rsidRDefault="00A67027" w:rsidP="00704F7D">
      <w:r>
        <w:t xml:space="preserve">Having minimum number of DRX </w:t>
      </w:r>
      <w:r w:rsidR="00177B67">
        <w:t xml:space="preserve">configurations </w:t>
      </w:r>
      <w:r>
        <w:t xml:space="preserve">ease </w:t>
      </w:r>
      <w:r w:rsidR="00177B67">
        <w:t>design</w:t>
      </w:r>
      <w:r>
        <w:t xml:space="preserve"> but can cause congestion as well as lead to half duplex issues especially at the start of active time</w:t>
      </w:r>
      <w:r w:rsidR="00F40D97">
        <w:t>:</w:t>
      </w:r>
      <w:r>
        <w:t xml:space="preserve"> </w:t>
      </w:r>
      <w:r w:rsidR="00F40D97">
        <w:t xml:space="preserve">as </w:t>
      </w:r>
      <w:r>
        <w:t xml:space="preserve">data may have accumulated in the potential transmitter devices </w:t>
      </w:r>
      <w:r w:rsidR="000E1DE6">
        <w:t xml:space="preserve">of a GC or BC communication </w:t>
      </w:r>
      <w:r>
        <w:t>during the DRX sleep time.</w:t>
      </w:r>
      <w:r w:rsidR="00177B67">
        <w:t xml:space="preserve"> Half duplex issues may occur if many UEs start to transmit at the same time and are not able to receive. These issues are dependent on RAN1 sensing solution </w:t>
      </w:r>
      <w:r w:rsidR="00B41696">
        <w:t>design</w:t>
      </w:r>
      <w:r w:rsidR="000E1DE6">
        <w:t xml:space="preserve"> as well</w:t>
      </w:r>
      <w:r w:rsidR="00B41696">
        <w:t>,</w:t>
      </w:r>
      <w:r w:rsidR="00177B67">
        <w:t xml:space="preserve"> but </w:t>
      </w:r>
      <w:r w:rsidR="00C97164">
        <w:t xml:space="preserve">it is not easy to expect </w:t>
      </w:r>
      <w:r w:rsidR="000E1DE6">
        <w:t xml:space="preserve">power efficient </w:t>
      </w:r>
      <w:r w:rsidR="00C97164">
        <w:t xml:space="preserve">sensing outcomes that may completely avoid any potential collisions. </w:t>
      </w:r>
    </w:p>
    <w:p w14:paraId="2357EA44" w14:textId="1A8FE37E" w:rsidR="00C97164" w:rsidRPr="00E16DFF" w:rsidRDefault="00C97164" w:rsidP="00704F7D">
      <w:pPr>
        <w:rPr>
          <w:b/>
          <w:bCs/>
        </w:rPr>
      </w:pPr>
      <w:r w:rsidRPr="00E16DFF">
        <w:rPr>
          <w:b/>
          <w:bCs/>
        </w:rPr>
        <w:t>Question 2: What is your expectation on how many DRX cycles configurations may be required</w:t>
      </w:r>
      <w:r w:rsidR="0027333C">
        <w:rPr>
          <w:b/>
          <w:bCs/>
        </w:rPr>
        <w:t xml:space="preserve"> for GC and BC communication</w:t>
      </w:r>
      <w:r w:rsidRPr="00E16DFF">
        <w:rPr>
          <w:b/>
          <w:bCs/>
        </w:rPr>
        <w:t>:</w:t>
      </w:r>
    </w:p>
    <w:p w14:paraId="4080FDF8" w14:textId="3A3EF3E1" w:rsidR="003B5FFC" w:rsidRDefault="00A67027" w:rsidP="00C97164">
      <w:pPr>
        <w:pStyle w:val="ListParagraph"/>
        <w:numPr>
          <w:ilvl w:val="0"/>
          <w:numId w:val="40"/>
        </w:numPr>
      </w:pPr>
      <w:r>
        <w:t xml:space="preserve">Just One DRX Cycle </w:t>
      </w:r>
      <w:r w:rsidR="00177B67">
        <w:t xml:space="preserve">configuration </w:t>
      </w:r>
      <w:r>
        <w:t>for all Broadcast as well as Groupcast SL communication</w:t>
      </w:r>
    </w:p>
    <w:p w14:paraId="42988A1E" w14:textId="698E8C24" w:rsidR="00A67027" w:rsidRDefault="00A67027" w:rsidP="00C97164">
      <w:pPr>
        <w:pStyle w:val="ListParagraph"/>
        <w:numPr>
          <w:ilvl w:val="0"/>
          <w:numId w:val="40"/>
        </w:numPr>
      </w:pPr>
      <w:r>
        <w:t xml:space="preserve">Two </w:t>
      </w:r>
      <w:r w:rsidR="00177B67">
        <w:t>DRX Cycle configurations</w:t>
      </w:r>
      <w:r>
        <w:t xml:space="preserve">: One all Broadcast </w:t>
      </w:r>
      <w:r w:rsidR="000E1DE6">
        <w:t xml:space="preserve">and </w:t>
      </w:r>
      <w:r>
        <w:t>another for all Groupcast SL communication</w:t>
      </w:r>
    </w:p>
    <w:p w14:paraId="6C2DFC21" w14:textId="12C24A0F" w:rsidR="00A67027" w:rsidRDefault="00A67027" w:rsidP="00C97164">
      <w:pPr>
        <w:pStyle w:val="ListParagraph"/>
        <w:numPr>
          <w:ilvl w:val="0"/>
          <w:numId w:val="40"/>
        </w:numPr>
      </w:pPr>
      <w:r>
        <w:t>Further granularity is required</w:t>
      </w:r>
      <w:r w:rsidR="00C97164">
        <w:t xml:space="preserve"> i.e. more than two DRX Cycle configurations should be supported in specification.</w:t>
      </w:r>
    </w:p>
    <w:tbl>
      <w:tblPr>
        <w:tblStyle w:val="TableGrid"/>
        <w:tblW w:w="0" w:type="auto"/>
        <w:tblInd w:w="360" w:type="dxa"/>
        <w:tblLook w:val="04A0" w:firstRow="1" w:lastRow="0" w:firstColumn="1" w:lastColumn="0" w:noHBand="0" w:noVBand="1"/>
      </w:tblPr>
      <w:tblGrid>
        <w:gridCol w:w="1762"/>
        <w:gridCol w:w="1701"/>
        <w:gridCol w:w="5806"/>
        <w:tblGridChange w:id="142">
          <w:tblGrid>
            <w:gridCol w:w="1762"/>
            <w:gridCol w:w="1701"/>
            <w:gridCol w:w="141"/>
            <w:gridCol w:w="5665"/>
          </w:tblGrid>
        </w:tblGridChange>
      </w:tblGrid>
      <w:tr w:rsidR="00E16DFF" w14:paraId="57C495B9" w14:textId="77777777" w:rsidTr="00675B29">
        <w:tc>
          <w:tcPr>
            <w:tcW w:w="1762" w:type="dxa"/>
          </w:tcPr>
          <w:p w14:paraId="46FE1FD2" w14:textId="12652454" w:rsidR="00E16DFF" w:rsidRDefault="00E16DFF" w:rsidP="00E16DFF">
            <w:pPr>
              <w:jc w:val="center"/>
            </w:pPr>
            <w:r>
              <w:t>Company</w:t>
            </w:r>
          </w:p>
        </w:tc>
        <w:tc>
          <w:tcPr>
            <w:tcW w:w="1701" w:type="dxa"/>
          </w:tcPr>
          <w:p w14:paraId="1E17973A" w14:textId="20D44D63" w:rsidR="00E16DFF" w:rsidRDefault="00E16DFF" w:rsidP="00E16DFF">
            <w:r>
              <w:t>Option (a, b or c)</w:t>
            </w:r>
          </w:p>
        </w:tc>
        <w:tc>
          <w:tcPr>
            <w:tcW w:w="5806" w:type="dxa"/>
          </w:tcPr>
          <w:p w14:paraId="0A11610B" w14:textId="2CC723F4" w:rsidR="00E16DFF" w:rsidRDefault="00E16DFF" w:rsidP="00E16DFF">
            <w:pPr>
              <w:jc w:val="center"/>
            </w:pPr>
            <w:r>
              <w:t>Comments</w:t>
            </w:r>
          </w:p>
        </w:tc>
      </w:tr>
      <w:tr w:rsidR="00E16DFF" w14:paraId="01B56CCC" w14:textId="77777777" w:rsidTr="00675B29">
        <w:tc>
          <w:tcPr>
            <w:tcW w:w="1762" w:type="dxa"/>
          </w:tcPr>
          <w:p w14:paraId="2BB0B2EC" w14:textId="30F0F877" w:rsidR="00E16DFF" w:rsidRDefault="003A687F" w:rsidP="00E16DFF">
            <w:ins w:id="143" w:author="OPPO (Qianxi)" w:date="2021-01-28T08:48:00Z">
              <w:r>
                <w:rPr>
                  <w:rFonts w:hint="eastAsia"/>
                </w:rPr>
                <w:t>O</w:t>
              </w:r>
              <w:r>
                <w:t>PPO</w:t>
              </w:r>
            </w:ins>
          </w:p>
        </w:tc>
        <w:tc>
          <w:tcPr>
            <w:tcW w:w="1701" w:type="dxa"/>
          </w:tcPr>
          <w:p w14:paraId="34CCE3F9" w14:textId="1C63AB3A" w:rsidR="00E16DFF" w:rsidRDefault="003A687F" w:rsidP="00E16DFF">
            <w:ins w:id="144" w:author="OPPO (Qianxi)" w:date="2021-01-28T08:49:00Z">
              <w:r>
                <w:rPr>
                  <w:rFonts w:hint="eastAsia"/>
                </w:rPr>
                <w:t>a</w:t>
              </w:r>
              <w:r>
                <w:t>, b or c</w:t>
              </w:r>
            </w:ins>
          </w:p>
        </w:tc>
        <w:tc>
          <w:tcPr>
            <w:tcW w:w="5806" w:type="dxa"/>
          </w:tcPr>
          <w:p w14:paraId="335291F0" w14:textId="12376DED" w:rsidR="00E16DFF" w:rsidRDefault="003A687F" w:rsidP="00E16DFF">
            <w:ins w:id="145" w:author="OPPO (Qianxi)" w:date="2021-01-28T08:49:00Z">
              <w:r>
                <w:rPr>
                  <w:rFonts w:hint="eastAsia"/>
                </w:rPr>
                <w:t>W</w:t>
              </w:r>
              <w:r>
                <w:t>e are open to all the 3 options.</w:t>
              </w:r>
            </w:ins>
          </w:p>
        </w:tc>
      </w:tr>
      <w:tr w:rsidR="002050F1" w14:paraId="0685FCD8" w14:textId="77777777" w:rsidTr="00675B29">
        <w:tc>
          <w:tcPr>
            <w:tcW w:w="1762" w:type="dxa"/>
          </w:tcPr>
          <w:p w14:paraId="281B81F6" w14:textId="5F92FFA3" w:rsidR="002050F1" w:rsidRDefault="002050F1" w:rsidP="002050F1">
            <w:ins w:id="146" w:author="Interdigital" w:date="2021-01-27T22:42:00Z">
              <w:r>
                <w:t>InterDigital</w:t>
              </w:r>
            </w:ins>
          </w:p>
        </w:tc>
        <w:tc>
          <w:tcPr>
            <w:tcW w:w="1701" w:type="dxa"/>
          </w:tcPr>
          <w:p w14:paraId="42558885" w14:textId="256608A0" w:rsidR="002050F1" w:rsidRDefault="002050F1" w:rsidP="002050F1">
            <w:ins w:id="147" w:author="Interdigital" w:date="2021-01-27T22:42:00Z">
              <w:r>
                <w:t>c</w:t>
              </w:r>
            </w:ins>
          </w:p>
        </w:tc>
        <w:tc>
          <w:tcPr>
            <w:tcW w:w="5806" w:type="dxa"/>
          </w:tcPr>
          <w:p w14:paraId="6663321A" w14:textId="5665B7FE" w:rsidR="002050F1" w:rsidRDefault="002050F1" w:rsidP="002050F1">
            <w:ins w:id="148" w:author="Interdigital" w:date="2021-01-27T22:42:00Z">
              <w:r>
                <w:t>A single DRX cycle for all broadcast and/or all groupcast would limit the amount of power savings for UEs interested in services that can be run with infrequent DRX wakeup pattern, since all UEs would wakeup according to a “worst case” DRX pattern which is tailored to the service requiring the most frequent wakeups.</w:t>
              </w:r>
            </w:ins>
          </w:p>
        </w:tc>
      </w:tr>
      <w:tr w:rsidR="00495F15" w14:paraId="00401E44" w14:textId="77777777" w:rsidTr="00675B29">
        <w:tblPrEx>
          <w:tblW w:w="0" w:type="auto"/>
          <w:tblInd w:w="360" w:type="dxa"/>
          <w:tblPrExChange w:id="149" w:author="Jianming, Wu/ジャンミン ウー" w:date="2021-01-28T16:37:00Z">
            <w:tblPrEx>
              <w:tblW w:w="0" w:type="auto"/>
              <w:tblInd w:w="360" w:type="dxa"/>
            </w:tblPrEx>
          </w:tblPrExChange>
        </w:tblPrEx>
        <w:trPr>
          <w:ins w:id="150" w:author="Jianming, Wu/ジャンミン ウー" w:date="2021-01-28T16:37:00Z"/>
        </w:trPr>
        <w:tc>
          <w:tcPr>
            <w:tcW w:w="1762" w:type="dxa"/>
            <w:tcPrChange w:id="151" w:author="Jianming, Wu/ジャンミン ウー" w:date="2021-01-28T16:37:00Z">
              <w:tcPr>
                <w:tcW w:w="1762" w:type="dxa"/>
              </w:tcPr>
            </w:tcPrChange>
          </w:tcPr>
          <w:p w14:paraId="44044C40" w14:textId="77777777" w:rsidR="00495F15" w:rsidRPr="003755D3" w:rsidRDefault="00495F15" w:rsidP="003755D3">
            <w:pPr>
              <w:rPr>
                <w:ins w:id="152" w:author="Jianming, Wu/ジャンミン ウー" w:date="2021-01-28T16:37:00Z"/>
                <w:rFonts w:eastAsia="Yu Mincho"/>
                <w:lang w:eastAsia="ja-JP"/>
              </w:rPr>
            </w:pPr>
            <w:ins w:id="153" w:author="Jianming, Wu/ジャンミン ウー" w:date="2021-01-28T16:37:00Z">
              <w:r>
                <w:rPr>
                  <w:rFonts w:eastAsia="Yu Mincho" w:hint="eastAsia"/>
                  <w:lang w:eastAsia="ja-JP"/>
                </w:rPr>
                <w:t>F</w:t>
              </w:r>
              <w:r>
                <w:rPr>
                  <w:rFonts w:eastAsia="Yu Mincho"/>
                  <w:lang w:eastAsia="ja-JP"/>
                </w:rPr>
                <w:t>ujitsu</w:t>
              </w:r>
            </w:ins>
          </w:p>
        </w:tc>
        <w:tc>
          <w:tcPr>
            <w:tcW w:w="1701" w:type="dxa"/>
            <w:tcPrChange w:id="154" w:author="Jianming, Wu/ジャンミン ウー" w:date="2021-01-28T16:37:00Z">
              <w:tcPr>
                <w:tcW w:w="1842" w:type="dxa"/>
                <w:gridSpan w:val="2"/>
              </w:tcPr>
            </w:tcPrChange>
          </w:tcPr>
          <w:p w14:paraId="73EDFD34" w14:textId="0D70D9D9" w:rsidR="00495F15" w:rsidRPr="003755D3" w:rsidRDefault="00495F15" w:rsidP="003755D3">
            <w:pPr>
              <w:rPr>
                <w:ins w:id="155" w:author="Jianming, Wu/ジャンミン ウー" w:date="2021-01-28T16:37:00Z"/>
                <w:rFonts w:eastAsia="Yu Mincho"/>
                <w:lang w:eastAsia="ja-JP"/>
              </w:rPr>
            </w:pPr>
            <w:ins w:id="156" w:author="Jianming, Wu/ジャンミン ウー" w:date="2021-01-28T16:40:00Z">
              <w:r>
                <w:rPr>
                  <w:rFonts w:eastAsia="Yu Mincho" w:hint="eastAsia"/>
                  <w:lang w:eastAsia="ja-JP"/>
                </w:rPr>
                <w:t>c</w:t>
              </w:r>
            </w:ins>
          </w:p>
        </w:tc>
        <w:tc>
          <w:tcPr>
            <w:tcW w:w="5806" w:type="dxa"/>
            <w:tcPrChange w:id="157" w:author="Jianming, Wu/ジャンミン ウー" w:date="2021-01-28T16:37:00Z">
              <w:tcPr>
                <w:tcW w:w="5665" w:type="dxa"/>
              </w:tcPr>
            </w:tcPrChange>
          </w:tcPr>
          <w:p w14:paraId="0C179873" w14:textId="73D990CA" w:rsidR="00495F15" w:rsidRPr="00495F15" w:rsidRDefault="00495F15" w:rsidP="003755D3">
            <w:pPr>
              <w:tabs>
                <w:tab w:val="left" w:pos="1701"/>
                <w:tab w:val="right" w:pos="9639"/>
              </w:tabs>
              <w:rPr>
                <w:ins w:id="158" w:author="Jianming, Wu/ジャンミン ウー" w:date="2021-01-28T16:37:00Z"/>
                <w:b/>
                <w:bCs/>
                <w:rPrChange w:id="159" w:author="Jianming, Wu/ジャンミン ウー" w:date="2021-01-28T16:39:00Z">
                  <w:rPr>
                    <w:ins w:id="160" w:author="Jianming, Wu/ジャンミン ウー" w:date="2021-01-28T16:37:00Z"/>
                    <w:b/>
                    <w:sz w:val="24"/>
                  </w:rPr>
                </w:rPrChange>
              </w:rPr>
            </w:pPr>
            <w:ins w:id="161" w:author="Jianming, Wu/ジャンミン ウー" w:date="2021-01-28T16:39:00Z">
              <w:r>
                <w:rPr>
                  <w:rFonts w:eastAsia="Yu Mincho"/>
                  <w:lang w:eastAsia="ja-JP"/>
                </w:rPr>
                <w:t xml:space="preserve">In a and b, the resource collision and half-duplex issues </w:t>
              </w:r>
            </w:ins>
            <w:ins w:id="162" w:author="Jianming, Wu/ジャンミン ウー" w:date="2021-01-28T16:49:00Z">
              <w:r w:rsidR="00CB6B2F">
                <w:rPr>
                  <w:rFonts w:eastAsia="Yu Mincho"/>
                  <w:lang w:eastAsia="ja-JP"/>
                </w:rPr>
                <w:t>could be</w:t>
              </w:r>
            </w:ins>
            <w:ins w:id="163" w:author="Jianming, Wu/ジャンミン ウー" w:date="2021-01-28T16:39:00Z">
              <w:r>
                <w:rPr>
                  <w:rFonts w:eastAsia="Yu Mincho"/>
                  <w:lang w:eastAsia="ja-JP"/>
                </w:rPr>
                <w:t xml:space="preserve"> severe. More </w:t>
              </w:r>
              <w:r>
                <w:t>granularity is necessary.</w:t>
              </w:r>
            </w:ins>
          </w:p>
        </w:tc>
      </w:tr>
      <w:tr w:rsidR="008A74E7" w14:paraId="137D950A" w14:textId="77777777" w:rsidTr="00675B29">
        <w:trPr>
          <w:ins w:id="164" w:author="LG: Giwon Park" w:date="2021-01-28T20:00:00Z"/>
        </w:trPr>
        <w:tc>
          <w:tcPr>
            <w:tcW w:w="1762" w:type="dxa"/>
          </w:tcPr>
          <w:p w14:paraId="7C33D5EE" w14:textId="4C99694E" w:rsidR="008A74E7" w:rsidRDefault="008A74E7" w:rsidP="008A74E7">
            <w:pPr>
              <w:rPr>
                <w:ins w:id="165" w:author="LG: Giwon Park" w:date="2021-01-28T20:00:00Z"/>
                <w:rFonts w:eastAsia="Yu Mincho"/>
                <w:lang w:eastAsia="ja-JP"/>
              </w:rPr>
            </w:pPr>
            <w:ins w:id="166" w:author="LG: Giwon Park" w:date="2021-01-28T20:00:00Z">
              <w:r>
                <w:rPr>
                  <w:rFonts w:eastAsia="Malgun Gothic" w:hint="eastAsia"/>
                  <w:lang w:eastAsia="ko-KR"/>
                </w:rPr>
                <w:t>LG</w:t>
              </w:r>
            </w:ins>
          </w:p>
        </w:tc>
        <w:tc>
          <w:tcPr>
            <w:tcW w:w="1701" w:type="dxa"/>
          </w:tcPr>
          <w:p w14:paraId="6BA2F748" w14:textId="3469A1FD" w:rsidR="008A74E7" w:rsidRDefault="008A74E7" w:rsidP="008A74E7">
            <w:pPr>
              <w:rPr>
                <w:ins w:id="167" w:author="LG: Giwon Park" w:date="2021-01-28T20:00:00Z"/>
                <w:rFonts w:eastAsia="Yu Mincho"/>
                <w:lang w:eastAsia="ja-JP"/>
              </w:rPr>
            </w:pPr>
            <w:ins w:id="168" w:author="LG: Giwon Park" w:date="2021-01-28T20:00:00Z">
              <w:r>
                <w:rPr>
                  <w:rFonts w:eastAsia="Malgun Gothic" w:hint="eastAsia"/>
                  <w:lang w:eastAsia="ko-KR"/>
                </w:rPr>
                <w:t>C</w:t>
              </w:r>
            </w:ins>
          </w:p>
        </w:tc>
        <w:tc>
          <w:tcPr>
            <w:tcW w:w="5806" w:type="dxa"/>
          </w:tcPr>
          <w:p w14:paraId="65F56DAE" w14:textId="537839C8" w:rsidR="008A74E7" w:rsidRDefault="008A74E7" w:rsidP="008A74E7">
            <w:pPr>
              <w:rPr>
                <w:ins w:id="169" w:author="LG: Giwon Park" w:date="2021-01-28T20:00:00Z"/>
                <w:rFonts w:eastAsia="Yu Mincho"/>
                <w:lang w:eastAsia="ja-JP"/>
              </w:rPr>
            </w:pPr>
            <w:ins w:id="170" w:author="LG: Giwon Park" w:date="2021-01-28T20:00:00Z">
              <w:r>
                <w:rPr>
                  <w:rFonts w:eastAsia="Malgun Gothic" w:hint="eastAsia"/>
                  <w:lang w:eastAsia="ko-KR"/>
                </w:rPr>
                <w:t xml:space="preserve">Same view </w:t>
              </w:r>
              <w:r>
                <w:rPr>
                  <w:rFonts w:eastAsia="Malgun Gothic"/>
                  <w:lang w:eastAsia="ko-KR"/>
                </w:rPr>
                <w:t>as</w:t>
              </w:r>
              <w:r>
                <w:rPr>
                  <w:rFonts w:eastAsia="Malgun Gothic" w:hint="eastAsia"/>
                  <w:lang w:eastAsia="ko-KR"/>
                </w:rPr>
                <w:t xml:space="preserve"> InterDigital.</w:t>
              </w:r>
            </w:ins>
          </w:p>
        </w:tc>
      </w:tr>
      <w:tr w:rsidR="00BE02E3" w14:paraId="0792E859" w14:textId="77777777" w:rsidTr="00675B29">
        <w:trPr>
          <w:ins w:id="171" w:author="CATT" w:date="2021-01-28T20:42:00Z"/>
        </w:trPr>
        <w:tc>
          <w:tcPr>
            <w:tcW w:w="1762" w:type="dxa"/>
          </w:tcPr>
          <w:p w14:paraId="54DFC213" w14:textId="2C3E70C3" w:rsidR="00BE02E3" w:rsidRDefault="00BE02E3" w:rsidP="008A74E7">
            <w:pPr>
              <w:rPr>
                <w:ins w:id="172" w:author="CATT" w:date="2021-01-28T20:42:00Z"/>
                <w:rFonts w:eastAsia="Malgun Gothic"/>
                <w:lang w:eastAsia="ko-KR"/>
              </w:rPr>
            </w:pPr>
            <w:ins w:id="173" w:author="CATT" w:date="2021-01-28T20:42:00Z">
              <w:r>
                <w:rPr>
                  <w:rFonts w:hint="eastAsia"/>
                </w:rPr>
                <w:t>CATT</w:t>
              </w:r>
            </w:ins>
          </w:p>
        </w:tc>
        <w:tc>
          <w:tcPr>
            <w:tcW w:w="1701" w:type="dxa"/>
          </w:tcPr>
          <w:p w14:paraId="27254279" w14:textId="09BA0C6E" w:rsidR="00BE02E3" w:rsidRPr="00BE02E3" w:rsidRDefault="00BE02E3">
            <w:pPr>
              <w:pStyle w:val="ListParagraph"/>
              <w:numPr>
                <w:ilvl w:val="0"/>
                <w:numId w:val="41"/>
              </w:numPr>
              <w:rPr>
                <w:ins w:id="174" w:author="CATT" w:date="2021-01-28T20:42:00Z"/>
                <w:rFonts w:eastAsia="Malgun Gothic"/>
                <w:lang w:eastAsia="ko-KR"/>
              </w:rPr>
              <w:pPrChange w:id="175" w:author="CATT" w:date="2021-01-28T20:42:00Z">
                <w:pPr/>
              </w:pPrChange>
            </w:pPr>
            <w:ins w:id="176" w:author="CATT" w:date="2021-01-28T20:42:00Z">
              <w:r>
                <w:rPr>
                  <w:rFonts w:hint="eastAsia"/>
                </w:rPr>
                <w:t>or  b)</w:t>
              </w:r>
            </w:ins>
          </w:p>
        </w:tc>
        <w:tc>
          <w:tcPr>
            <w:tcW w:w="5806" w:type="dxa"/>
          </w:tcPr>
          <w:p w14:paraId="1AC661EF" w14:textId="77777777" w:rsidR="00BE02E3" w:rsidRDefault="00BE02E3" w:rsidP="002B0E0E">
            <w:pPr>
              <w:rPr>
                <w:ins w:id="177" w:author="CATT" w:date="2021-01-28T20:42:00Z"/>
              </w:rPr>
            </w:pPr>
            <w:ins w:id="178" w:author="CATT" w:date="2021-01-28T20:42:00Z">
              <w:r>
                <w:rPr>
                  <w:rFonts w:hint="eastAsia"/>
                </w:rPr>
                <w:t>We are open to a) or b).</w:t>
              </w:r>
            </w:ins>
          </w:p>
          <w:p w14:paraId="47A7C532" w14:textId="77777777" w:rsidR="00BE02E3" w:rsidRDefault="00BE02E3" w:rsidP="002B0E0E">
            <w:pPr>
              <w:rPr>
                <w:ins w:id="179" w:author="CATT" w:date="2021-01-28T20:42:00Z"/>
              </w:rPr>
            </w:pPr>
            <w:ins w:id="180" w:author="CATT" w:date="2021-01-28T20:42:00Z">
              <w:r>
                <w:rPr>
                  <w:rFonts w:hint="eastAsia"/>
                </w:rPr>
                <w:t>Compared with option a), option b) can be benefit for power saving in case of UE is only interested in broadcast or only interested in groupcast.</w:t>
              </w:r>
            </w:ins>
          </w:p>
          <w:p w14:paraId="0A44F1EC" w14:textId="77777777" w:rsidR="00BE02E3" w:rsidRDefault="00BE02E3" w:rsidP="002B0E0E">
            <w:pPr>
              <w:rPr>
                <w:ins w:id="181" w:author="CATT" w:date="2021-01-28T20:42:00Z"/>
              </w:rPr>
            </w:pPr>
            <w:ins w:id="182" w:author="CATT" w:date="2021-01-28T20:42:00Z">
              <w:r>
                <w:rPr>
                  <w:rFonts w:hint="eastAsia"/>
                </w:rPr>
                <w:t>In addition, since the following agreements have been agreed:</w:t>
              </w:r>
            </w:ins>
          </w:p>
          <w:p w14:paraId="1201ADA6" w14:textId="77777777" w:rsidR="00BE02E3" w:rsidRPr="00AA68A6" w:rsidRDefault="00BE02E3" w:rsidP="002B0E0E">
            <w:pPr>
              <w:rPr>
                <w:ins w:id="183" w:author="CATT" w:date="2021-01-28T20:42:00Z"/>
                <w:i/>
                <w:noProof/>
              </w:rPr>
            </w:pPr>
            <w:ins w:id="184" w:author="CATT" w:date="2021-01-28T20:42:00Z">
              <w:r w:rsidRPr="00AA68A6">
                <w:rPr>
                  <w:i/>
                  <w:noProof/>
                </w:rPr>
                <w:t>RAN2 reply AS layer can determine DRX parameters and no additional input from V2X layer other than the currently available QoS is needed.</w:t>
              </w:r>
            </w:ins>
          </w:p>
          <w:p w14:paraId="5B73E130" w14:textId="656F74A5" w:rsidR="00BE02E3" w:rsidRDefault="00BE02E3" w:rsidP="008A74E7">
            <w:pPr>
              <w:rPr>
                <w:ins w:id="185" w:author="CATT" w:date="2021-01-28T20:42:00Z"/>
                <w:rFonts w:eastAsia="Malgun Gothic"/>
                <w:lang w:eastAsia="ko-KR"/>
              </w:rPr>
            </w:pPr>
            <w:ins w:id="186" w:author="CATT" w:date="2021-01-28T20:42:00Z">
              <w:r>
                <w:rPr>
                  <w:rFonts w:hint="eastAsia"/>
                </w:rPr>
                <w:t xml:space="preserve">Since no more information is needed from SA2, it is hard to further introduce more than two DRX cycles. </w:t>
              </w:r>
              <w:r>
                <w:t>H</w:t>
              </w:r>
              <w:r>
                <w:rPr>
                  <w:rFonts w:hint="eastAsia"/>
                </w:rPr>
                <w:t>ence option c) is not preferred.</w:t>
              </w:r>
            </w:ins>
          </w:p>
        </w:tc>
      </w:tr>
      <w:tr w:rsidR="001D1388" w14:paraId="7C8F3AF3" w14:textId="77777777" w:rsidTr="00675B29">
        <w:trPr>
          <w:ins w:id="187" w:author="Ericsson" w:date="2021-01-28T14:17:00Z"/>
        </w:trPr>
        <w:tc>
          <w:tcPr>
            <w:tcW w:w="1762" w:type="dxa"/>
          </w:tcPr>
          <w:p w14:paraId="5EDF81DC" w14:textId="34AA9E5A" w:rsidR="001D1388" w:rsidRDefault="001D1388" w:rsidP="001D1388">
            <w:pPr>
              <w:rPr>
                <w:ins w:id="188" w:author="Ericsson" w:date="2021-01-28T14:17:00Z"/>
              </w:rPr>
            </w:pPr>
            <w:ins w:id="189" w:author="Ericsson" w:date="2021-01-28T14:17:00Z">
              <w:r>
                <w:rPr>
                  <w:rFonts w:eastAsia="Malgun Gothic"/>
                  <w:lang w:eastAsia="ko-KR"/>
                </w:rPr>
                <w:t>Ericsson (Min)</w:t>
              </w:r>
            </w:ins>
          </w:p>
        </w:tc>
        <w:tc>
          <w:tcPr>
            <w:tcW w:w="1701" w:type="dxa"/>
          </w:tcPr>
          <w:p w14:paraId="3F85B701" w14:textId="1089A190" w:rsidR="001D1388" w:rsidRDefault="001D1388">
            <w:pPr>
              <w:rPr>
                <w:ins w:id="190" w:author="Ericsson" w:date="2021-01-28T14:17:00Z"/>
              </w:rPr>
              <w:pPrChange w:id="191" w:author="Ericsson" w:date="2021-01-28T14:17:00Z">
                <w:pPr>
                  <w:pStyle w:val="ListParagraph"/>
                  <w:numPr>
                    <w:numId w:val="41"/>
                  </w:numPr>
                  <w:ind w:left="360" w:hanging="360"/>
                </w:pPr>
              </w:pPrChange>
            </w:pPr>
            <w:ins w:id="192" w:author="Ericsson" w:date="2021-01-28T14:17:00Z">
              <w:r w:rsidRPr="001D1388">
                <w:rPr>
                  <w:rFonts w:eastAsia="Malgun Gothic"/>
                  <w:lang w:eastAsia="ko-KR"/>
                  <w:rPrChange w:id="193" w:author="Ericsson" w:date="2021-01-28T14:17:00Z">
                    <w:rPr>
                      <w:lang w:eastAsia="ko-KR"/>
                    </w:rPr>
                  </w:rPrChange>
                </w:rPr>
                <w:t>c</w:t>
              </w:r>
            </w:ins>
          </w:p>
        </w:tc>
        <w:tc>
          <w:tcPr>
            <w:tcW w:w="5806" w:type="dxa"/>
          </w:tcPr>
          <w:p w14:paraId="07CA724A" w14:textId="0B07D401" w:rsidR="001D1388" w:rsidRDefault="001D1388" w:rsidP="001D1388">
            <w:pPr>
              <w:rPr>
                <w:ins w:id="194" w:author="Ericsson" w:date="2021-01-28T14:17:00Z"/>
              </w:rPr>
            </w:pPr>
            <w:ins w:id="195" w:author="Ericsson" w:date="2021-01-28T14:17:00Z">
              <w:r>
                <w:rPr>
                  <w:rFonts w:eastAsia="Malgun Gothic"/>
                  <w:lang w:eastAsia="ko-KR"/>
                </w:rPr>
                <w:t>Number of DRX configurations depend on service types, number of groups, or QoS classes. In case of mixed service types, groups or QoS classes, single DRX configuration is obviously not sufficient.</w:t>
              </w:r>
            </w:ins>
          </w:p>
        </w:tc>
      </w:tr>
      <w:tr w:rsidR="003A4F66" w14:paraId="081E423A" w14:textId="77777777" w:rsidTr="00675B29">
        <w:trPr>
          <w:ins w:id="196" w:author="Apple - Zhibin Wu" w:date="2021-01-28T15:46:00Z"/>
        </w:trPr>
        <w:tc>
          <w:tcPr>
            <w:tcW w:w="1762" w:type="dxa"/>
          </w:tcPr>
          <w:p w14:paraId="5E5881FE" w14:textId="597F351D" w:rsidR="003A4F66" w:rsidRDefault="003A4F66" w:rsidP="001D1388">
            <w:pPr>
              <w:rPr>
                <w:ins w:id="197" w:author="Apple - Zhibin Wu" w:date="2021-01-28T15:46:00Z"/>
                <w:rFonts w:eastAsia="Malgun Gothic"/>
                <w:lang w:eastAsia="ko-KR"/>
              </w:rPr>
            </w:pPr>
            <w:ins w:id="198" w:author="Apple - Zhibin Wu" w:date="2021-01-28T15:46:00Z">
              <w:r>
                <w:rPr>
                  <w:rFonts w:eastAsia="Malgun Gothic"/>
                  <w:lang w:eastAsia="ko-KR"/>
                </w:rPr>
                <w:t>Apple</w:t>
              </w:r>
            </w:ins>
          </w:p>
        </w:tc>
        <w:tc>
          <w:tcPr>
            <w:tcW w:w="1701" w:type="dxa"/>
          </w:tcPr>
          <w:p w14:paraId="047FE8FC" w14:textId="52CB3D69" w:rsidR="003A4F66" w:rsidRPr="003A4F66" w:rsidRDefault="003A4F66">
            <w:pPr>
              <w:rPr>
                <w:ins w:id="199" w:author="Apple - Zhibin Wu" w:date="2021-01-28T15:46:00Z"/>
                <w:rFonts w:eastAsia="Malgun Gothic"/>
                <w:lang w:eastAsia="ko-KR"/>
              </w:rPr>
            </w:pPr>
            <w:ins w:id="200" w:author="Apple - Zhibin Wu" w:date="2021-01-28T15:46:00Z">
              <w:r>
                <w:rPr>
                  <w:rFonts w:eastAsia="Malgun Gothic"/>
                  <w:lang w:eastAsia="ko-KR"/>
                </w:rPr>
                <w:t>C</w:t>
              </w:r>
            </w:ins>
          </w:p>
        </w:tc>
        <w:tc>
          <w:tcPr>
            <w:tcW w:w="5806" w:type="dxa"/>
          </w:tcPr>
          <w:p w14:paraId="6C66E860" w14:textId="01C73872" w:rsidR="003A4F66" w:rsidRDefault="003A4F66" w:rsidP="001D1388">
            <w:pPr>
              <w:rPr>
                <w:ins w:id="201" w:author="Apple - Zhibin Wu" w:date="2021-01-28T15:46:00Z"/>
                <w:rFonts w:eastAsia="Malgun Gothic"/>
                <w:lang w:eastAsia="ko-KR"/>
              </w:rPr>
            </w:pPr>
            <w:ins w:id="202" w:author="Apple - Zhibin Wu" w:date="2021-01-28T15:46:00Z">
              <w:r>
                <w:rPr>
                  <w:rFonts w:eastAsia="Malgun Gothic"/>
                  <w:lang w:eastAsia="ko-KR"/>
                </w:rPr>
                <w:t>We think this can be viewed in two different p</w:t>
              </w:r>
            </w:ins>
            <w:ins w:id="203" w:author="Apple - Zhibin Wu" w:date="2021-01-28T15:48:00Z">
              <w:r>
                <w:rPr>
                  <w:rFonts w:eastAsia="Malgun Gothic"/>
                  <w:lang w:eastAsia="ko-KR"/>
                </w:rPr>
                <w:t>oints</w:t>
              </w:r>
            </w:ins>
            <w:ins w:id="204" w:author="Apple - Zhibin Wu" w:date="2021-01-28T15:46:00Z">
              <w:r>
                <w:rPr>
                  <w:rFonts w:eastAsia="Malgun Gothic"/>
                  <w:lang w:eastAsia="ko-KR"/>
                </w:rPr>
                <w:t>:</w:t>
              </w:r>
            </w:ins>
          </w:p>
          <w:p w14:paraId="2B60A5C1" w14:textId="77777777" w:rsidR="003A4F66" w:rsidRDefault="003A4F66" w:rsidP="001D1388">
            <w:pPr>
              <w:rPr>
                <w:ins w:id="205" w:author="Apple - Zhibin Wu" w:date="2021-01-28T15:47:00Z"/>
                <w:rFonts w:eastAsia="Malgun Gothic"/>
                <w:lang w:eastAsia="ko-KR"/>
              </w:rPr>
            </w:pPr>
            <w:ins w:id="206" w:author="Apple - Zhibin Wu" w:date="2021-01-28T15:46:00Z">
              <w:r>
                <w:rPr>
                  <w:rFonts w:eastAsia="Malgun Gothic"/>
                  <w:lang w:eastAsia="ko-KR"/>
                </w:rPr>
                <w:t xml:space="preserve">1) </w:t>
              </w:r>
            </w:ins>
            <w:ins w:id="207" w:author="Apple - Zhibin Wu" w:date="2021-01-28T15:47:00Z">
              <w:r>
                <w:rPr>
                  <w:rFonts w:eastAsia="Malgun Gothic"/>
                  <w:lang w:eastAsia="ko-KR"/>
                </w:rPr>
                <w:t>whether the NW can provide multiple different DRX configurations for BC/GC?</w:t>
              </w:r>
            </w:ins>
          </w:p>
          <w:p w14:paraId="07BF7C42" w14:textId="6799CB1B" w:rsidR="003A4F66" w:rsidRDefault="003A4F66" w:rsidP="001D1388">
            <w:pPr>
              <w:rPr>
                <w:ins w:id="208" w:author="Apple - Zhibin Wu" w:date="2021-01-28T15:47:00Z"/>
                <w:rFonts w:eastAsia="Malgun Gothic"/>
                <w:lang w:eastAsia="ko-KR"/>
              </w:rPr>
            </w:pPr>
            <w:ins w:id="209" w:author="Apple - Zhibin Wu" w:date="2021-01-28T15:47:00Z">
              <w:r>
                <w:rPr>
                  <w:rFonts w:eastAsia="Malgun Gothic"/>
                  <w:lang w:eastAsia="ko-KR"/>
                </w:rPr>
                <w:t xml:space="preserve">2) whether the UE can use multiple different DRX configuraitons at the same time for BC/GC or </w:t>
              </w:r>
            </w:ins>
            <w:ins w:id="210" w:author="Apple - Zhibin Wu" w:date="2021-01-28T15:48:00Z">
              <w:r>
                <w:rPr>
                  <w:rFonts w:eastAsia="Malgun Gothic"/>
                  <w:lang w:eastAsia="ko-KR"/>
                </w:rPr>
                <w:t xml:space="preserve">just choose to follow </w:t>
              </w:r>
            </w:ins>
            <w:ins w:id="211" w:author="Apple - Zhibin Wu" w:date="2021-01-28T15:49:00Z">
              <w:r>
                <w:rPr>
                  <w:rFonts w:eastAsia="Malgun Gothic"/>
                  <w:lang w:eastAsia="ko-KR"/>
                </w:rPr>
                <w:t xml:space="preserve">only </w:t>
              </w:r>
            </w:ins>
            <w:ins w:id="212" w:author="Apple - Zhibin Wu" w:date="2021-01-28T15:48:00Z">
              <w:r>
                <w:rPr>
                  <w:rFonts w:eastAsia="Malgun Gothic"/>
                  <w:lang w:eastAsia="ko-KR"/>
                </w:rPr>
                <w:t>one of them</w:t>
              </w:r>
            </w:ins>
            <w:ins w:id="213" w:author="Apple - Zhibin Wu" w:date="2021-01-28T15:47:00Z">
              <w:r>
                <w:rPr>
                  <w:rFonts w:eastAsia="Malgun Gothic"/>
                  <w:lang w:eastAsia="ko-KR"/>
                </w:rPr>
                <w:t>?</w:t>
              </w:r>
            </w:ins>
          </w:p>
          <w:p w14:paraId="3A19BAC1" w14:textId="08547B5E" w:rsidR="003A4F66" w:rsidRDefault="003A4F66" w:rsidP="001D1388">
            <w:pPr>
              <w:rPr>
                <w:ins w:id="214" w:author="Apple - Zhibin Wu" w:date="2021-01-28T15:46:00Z"/>
                <w:rFonts w:eastAsia="Malgun Gothic"/>
                <w:lang w:eastAsia="ko-KR"/>
              </w:rPr>
            </w:pPr>
            <w:ins w:id="215" w:author="Apple - Zhibin Wu" w:date="2021-01-28T15:47:00Z">
              <w:r>
                <w:rPr>
                  <w:rFonts w:eastAsia="Malgun Gothic"/>
                  <w:lang w:eastAsia="ko-KR"/>
                </w:rPr>
                <w:t xml:space="preserve">At least for </w:t>
              </w:r>
            </w:ins>
            <w:ins w:id="216" w:author="Apple - Zhibin Wu" w:date="2021-01-28T15:48:00Z">
              <w:r>
                <w:rPr>
                  <w:rFonts w:eastAsia="Malgun Gothic"/>
                  <w:lang w:eastAsia="ko-KR"/>
                </w:rPr>
                <w:t xml:space="preserve">point </w:t>
              </w:r>
            </w:ins>
            <w:ins w:id="217" w:author="Apple - Zhibin Wu" w:date="2021-01-28T15:47:00Z">
              <w:r>
                <w:rPr>
                  <w:rFonts w:eastAsia="Malgun Gothic"/>
                  <w:lang w:eastAsia="ko-KR"/>
                </w:rPr>
                <w:t>1), RAN2 need to support the</w:t>
              </w:r>
            </w:ins>
            <w:ins w:id="218" w:author="Apple - Zhibin Wu" w:date="2021-01-28T15:48:00Z">
              <w:r>
                <w:rPr>
                  <w:rFonts w:eastAsia="Malgun Gothic"/>
                  <w:lang w:eastAsia="ko-KR"/>
                </w:rPr>
                <w:t xml:space="preserve"> flexibility of </w:t>
              </w:r>
            </w:ins>
            <w:ins w:id="219" w:author="Apple - Zhibin Wu" w:date="2021-01-28T15:49:00Z">
              <w:r>
                <w:rPr>
                  <w:rFonts w:eastAsia="Malgun Gothic"/>
                  <w:lang w:eastAsia="ko-KR"/>
                </w:rPr>
                <w:t>NW configurarion of SL-DRX. We can further discuss point 2.</w:t>
              </w:r>
            </w:ins>
            <w:ins w:id="220" w:author="Apple - Zhibin Wu" w:date="2021-01-28T15:48:00Z">
              <w:r>
                <w:rPr>
                  <w:rFonts w:eastAsia="Malgun Gothic"/>
                  <w:lang w:eastAsia="ko-KR"/>
                </w:rPr>
                <w:t xml:space="preserve"> </w:t>
              </w:r>
            </w:ins>
          </w:p>
        </w:tc>
      </w:tr>
      <w:tr w:rsidR="003F28A4" w14:paraId="57B08446" w14:textId="77777777" w:rsidTr="00675B29">
        <w:trPr>
          <w:ins w:id="221" w:author="MediaTek (Guanyu)" w:date="2021-01-29T10:36:00Z"/>
        </w:trPr>
        <w:tc>
          <w:tcPr>
            <w:tcW w:w="1762" w:type="dxa"/>
          </w:tcPr>
          <w:p w14:paraId="09F5C489" w14:textId="422E6D6B" w:rsidR="003F28A4" w:rsidRDefault="003F28A4" w:rsidP="003F28A4">
            <w:pPr>
              <w:rPr>
                <w:ins w:id="222" w:author="MediaTek (Guanyu)" w:date="2021-01-29T10:36:00Z"/>
                <w:rFonts w:eastAsia="Malgun Gothic"/>
                <w:lang w:eastAsia="ko-KR"/>
              </w:rPr>
            </w:pPr>
            <w:ins w:id="223" w:author="MediaTek (Guanyu)" w:date="2021-01-29T10:36:00Z">
              <w:r>
                <w:t>MediaTek</w:t>
              </w:r>
            </w:ins>
          </w:p>
        </w:tc>
        <w:tc>
          <w:tcPr>
            <w:tcW w:w="1701" w:type="dxa"/>
          </w:tcPr>
          <w:p w14:paraId="34816C8D" w14:textId="0A287233" w:rsidR="003F28A4" w:rsidRDefault="003F28A4" w:rsidP="003F28A4">
            <w:pPr>
              <w:rPr>
                <w:ins w:id="224" w:author="MediaTek (Guanyu)" w:date="2021-01-29T10:36:00Z"/>
                <w:rFonts w:eastAsia="Malgun Gothic"/>
                <w:lang w:eastAsia="ko-KR"/>
              </w:rPr>
            </w:pPr>
            <w:ins w:id="225" w:author="MediaTek (Guanyu)" w:date="2021-01-29T10:36:00Z">
              <w:r>
                <w:t>c)</w:t>
              </w:r>
            </w:ins>
          </w:p>
        </w:tc>
        <w:tc>
          <w:tcPr>
            <w:tcW w:w="5806" w:type="dxa"/>
          </w:tcPr>
          <w:p w14:paraId="642E1A36" w14:textId="4CB1B737" w:rsidR="003F28A4" w:rsidRDefault="003F28A4" w:rsidP="003F28A4">
            <w:pPr>
              <w:rPr>
                <w:ins w:id="226" w:author="MediaTek (Guanyu)" w:date="2021-01-29T10:36:00Z"/>
                <w:rFonts w:eastAsia="Malgun Gothic"/>
                <w:lang w:eastAsia="ko-KR"/>
              </w:rPr>
            </w:pPr>
            <w:ins w:id="227" w:author="MediaTek (Guanyu)" w:date="2021-01-29T10:36:00Z">
              <w:r>
                <w:t>We prefer c to allow more configuration granularity. We don't think one or two DRX cycle configuration can satisfy QoS requirement of diverse GC/BC services.</w:t>
              </w:r>
            </w:ins>
          </w:p>
        </w:tc>
      </w:tr>
      <w:tr w:rsidR="002564C9" w14:paraId="7510AAA7" w14:textId="77777777" w:rsidTr="00675B29">
        <w:trPr>
          <w:ins w:id="228" w:author="Xiaomi (Xing)" w:date="2021-01-29T12:52:00Z"/>
        </w:trPr>
        <w:tc>
          <w:tcPr>
            <w:tcW w:w="1762" w:type="dxa"/>
          </w:tcPr>
          <w:p w14:paraId="6B7B9E57" w14:textId="386612DB" w:rsidR="002564C9" w:rsidRDefault="002564C9" w:rsidP="002564C9">
            <w:pPr>
              <w:rPr>
                <w:ins w:id="229" w:author="Xiaomi (Xing)" w:date="2021-01-29T12:52:00Z"/>
              </w:rPr>
            </w:pPr>
            <w:ins w:id="230" w:author="Xiaomi (Xing)" w:date="2021-01-29T12:52:00Z">
              <w:r>
                <w:rPr>
                  <w:rFonts w:eastAsia="Yu Mincho" w:hint="eastAsia"/>
                </w:rPr>
                <w:t>Xiaomi</w:t>
              </w:r>
            </w:ins>
          </w:p>
        </w:tc>
        <w:tc>
          <w:tcPr>
            <w:tcW w:w="1701" w:type="dxa"/>
          </w:tcPr>
          <w:p w14:paraId="007654EA" w14:textId="3EEE279C" w:rsidR="002564C9" w:rsidRDefault="002564C9" w:rsidP="002564C9">
            <w:pPr>
              <w:rPr>
                <w:ins w:id="231" w:author="Xiaomi (Xing)" w:date="2021-01-29T12:52:00Z"/>
              </w:rPr>
            </w:pPr>
            <w:ins w:id="232" w:author="Xiaomi (Xing)" w:date="2021-01-29T12:52:00Z">
              <w:r>
                <w:rPr>
                  <w:rFonts w:eastAsia="Yu Mincho" w:hint="eastAsia"/>
                </w:rPr>
                <w:t>c</w:t>
              </w:r>
            </w:ins>
          </w:p>
        </w:tc>
        <w:tc>
          <w:tcPr>
            <w:tcW w:w="5806" w:type="dxa"/>
          </w:tcPr>
          <w:p w14:paraId="56A4384C" w14:textId="51727386" w:rsidR="002564C9" w:rsidRDefault="002564C9" w:rsidP="002564C9">
            <w:pPr>
              <w:rPr>
                <w:ins w:id="233" w:author="Xiaomi (Xing)" w:date="2021-01-29T12:52:00Z"/>
              </w:rPr>
            </w:pPr>
            <w:ins w:id="234" w:author="Xiaomi (Xing)" w:date="2021-01-29T12:52:00Z">
              <w:r>
                <w:rPr>
                  <w:rFonts w:eastAsia="Yu Mincho"/>
                </w:rPr>
                <w:t>At least, DRX configuration could be different among different groups. We don't see necessity to align DRX configuration for all groups.</w:t>
              </w:r>
            </w:ins>
          </w:p>
        </w:tc>
      </w:tr>
      <w:tr w:rsidR="000D3435" w14:paraId="72208ED6" w14:textId="77777777" w:rsidTr="00675B29">
        <w:trPr>
          <w:ins w:id="235" w:author="Huawei (Xiaox)" w:date="2021-01-29T13:38:00Z"/>
        </w:trPr>
        <w:tc>
          <w:tcPr>
            <w:tcW w:w="1762" w:type="dxa"/>
          </w:tcPr>
          <w:p w14:paraId="0DAA74E6" w14:textId="77777777" w:rsidR="000D3435" w:rsidRDefault="000D3435" w:rsidP="0024201E">
            <w:pPr>
              <w:rPr>
                <w:ins w:id="236" w:author="Huawei (Xiaox)" w:date="2021-01-29T13:38:00Z"/>
              </w:rPr>
            </w:pPr>
            <w:ins w:id="237" w:author="Huawei (Xiaox)" w:date="2021-01-29T13:38:00Z">
              <w:r>
                <w:rPr>
                  <w:rFonts w:hint="eastAsia"/>
                </w:rPr>
                <w:t>H</w:t>
              </w:r>
              <w:r>
                <w:t>uawei, HiSilicon</w:t>
              </w:r>
            </w:ins>
          </w:p>
        </w:tc>
        <w:tc>
          <w:tcPr>
            <w:tcW w:w="1701" w:type="dxa"/>
          </w:tcPr>
          <w:p w14:paraId="5F535A1E" w14:textId="77777777" w:rsidR="000D3435" w:rsidRDefault="000D3435" w:rsidP="0024201E">
            <w:pPr>
              <w:rPr>
                <w:ins w:id="238" w:author="Huawei (Xiaox)" w:date="2021-01-29T13:38:00Z"/>
              </w:rPr>
            </w:pPr>
            <w:ins w:id="239" w:author="Huawei (Xiaox)" w:date="2021-01-29T13:38:00Z">
              <w:r>
                <w:rPr>
                  <w:rFonts w:hint="eastAsia"/>
                </w:rPr>
                <w:t>c</w:t>
              </w:r>
              <w:r>
                <w:t>)</w:t>
              </w:r>
            </w:ins>
          </w:p>
        </w:tc>
        <w:tc>
          <w:tcPr>
            <w:tcW w:w="5806" w:type="dxa"/>
          </w:tcPr>
          <w:p w14:paraId="1BB52471" w14:textId="1D753EA9" w:rsidR="000D3435" w:rsidRDefault="000D3435" w:rsidP="0024201E">
            <w:pPr>
              <w:rPr>
                <w:ins w:id="240" w:author="Huawei (Xiaox)" w:date="2021-01-29T13:38:00Z"/>
              </w:rPr>
            </w:pPr>
            <w:ins w:id="241" w:author="Huawei (Xiaox)" w:date="2021-01-29T13:38:00Z">
              <w:r>
                <w:rPr>
                  <w:rFonts w:hint="eastAsia"/>
                </w:rPr>
                <w:t>W</w:t>
              </w:r>
              <w:r>
                <w:t xml:space="preserve">e think the DRX cycle configuration should be first </w:t>
              </w:r>
              <w:r w:rsidRPr="00321994">
                <w:rPr>
                  <w:i/>
                </w:rPr>
                <w:t>per resource pool</w:t>
              </w:r>
              <w:r>
                <w:t xml:space="preserve"> configuration, with multiple resource pools for both mode-1 and 2 </w:t>
              </w:r>
            </w:ins>
            <w:ins w:id="242" w:author="Huawei (Xiaox)" w:date="2021-01-29T13:42:00Z">
              <w:r w:rsidR="002072A2">
                <w:t>having been</w:t>
              </w:r>
            </w:ins>
            <w:ins w:id="243" w:author="Huawei (Xiaox)" w:date="2021-01-29T13:38:00Z">
              <w:r>
                <w:t xml:space="preserve"> enabled in Rel-16.</w:t>
              </w:r>
            </w:ins>
          </w:p>
          <w:p w14:paraId="0F43B9FA" w14:textId="77777777" w:rsidR="000D3435" w:rsidRDefault="000D3435" w:rsidP="0024201E">
            <w:pPr>
              <w:rPr>
                <w:ins w:id="244" w:author="Huawei (Xiaox)" w:date="2021-01-29T13:38:00Z"/>
              </w:rPr>
            </w:pPr>
            <w:ins w:id="245" w:author="Huawei (Xiaox)" w:date="2021-01-29T13:38:00Z">
              <w:r>
                <w:t xml:space="preserve">On top of that, we think there is no need to force Bcast and Gcast to have to be with completely the same DRX cycle configurations. Therefore, we think DRX cycle configurations for Bcast and Gcast can be </w:t>
              </w:r>
              <w:r w:rsidRPr="00321994">
                <w:rPr>
                  <w:i/>
                </w:rPr>
                <w:t>per cast type</w:t>
              </w:r>
              <w:r>
                <w:t>.</w:t>
              </w:r>
            </w:ins>
          </w:p>
          <w:p w14:paraId="344264C4" w14:textId="77777777" w:rsidR="000D3435" w:rsidRDefault="000D3435" w:rsidP="0024201E">
            <w:pPr>
              <w:rPr>
                <w:ins w:id="246" w:author="Huawei (Xiaox)" w:date="2021-01-29T13:38:00Z"/>
              </w:rPr>
            </w:pPr>
            <w:ins w:id="247" w:author="Huawei (Xiaox)" w:date="2021-01-29T13:38:00Z">
              <w:r>
                <w:t>Then, from the service/QoS perspective, we think it may be better to support per QoS flow or per QoS profile DRX cycle configuration for Bcast and for Gcast respectively, in each resource pool.</w:t>
              </w:r>
            </w:ins>
          </w:p>
        </w:tc>
      </w:tr>
      <w:tr w:rsidR="00B22D1B" w14:paraId="167372AA" w14:textId="77777777" w:rsidTr="00675B29">
        <w:trPr>
          <w:ins w:id="248" w:author="Gonzalez Tejeria J, Jesus" w:date="2021-01-29T07:33:00Z"/>
        </w:trPr>
        <w:tc>
          <w:tcPr>
            <w:tcW w:w="1762" w:type="dxa"/>
          </w:tcPr>
          <w:p w14:paraId="37AE3B83" w14:textId="138B303D" w:rsidR="00B22D1B" w:rsidRDefault="00B22D1B" w:rsidP="00B22D1B">
            <w:pPr>
              <w:rPr>
                <w:ins w:id="249" w:author="Gonzalez Tejeria J, Jesus" w:date="2021-01-29T07:33:00Z"/>
              </w:rPr>
            </w:pPr>
            <w:ins w:id="250" w:author="Gonzalez Tejeria J, Jesus" w:date="2021-01-29T07:33:00Z">
              <w:r>
                <w:rPr>
                  <w:rFonts w:eastAsia="Malgun Gothic"/>
                  <w:lang w:eastAsia="ko-KR"/>
                </w:rPr>
                <w:t>Philips</w:t>
              </w:r>
            </w:ins>
          </w:p>
        </w:tc>
        <w:tc>
          <w:tcPr>
            <w:tcW w:w="1701" w:type="dxa"/>
          </w:tcPr>
          <w:p w14:paraId="322DE975" w14:textId="5DC64DA1" w:rsidR="00B22D1B" w:rsidRDefault="00B22D1B" w:rsidP="00B22D1B">
            <w:pPr>
              <w:rPr>
                <w:ins w:id="251" w:author="Gonzalez Tejeria J, Jesus" w:date="2021-01-29T07:33:00Z"/>
              </w:rPr>
            </w:pPr>
            <w:ins w:id="252" w:author="Gonzalez Tejeria J, Jesus" w:date="2021-01-29T07:33:00Z">
              <w:r>
                <w:rPr>
                  <w:rFonts w:eastAsia="Malgun Gothic"/>
                  <w:lang w:eastAsia="ko-KR"/>
                </w:rPr>
                <w:t>C</w:t>
              </w:r>
            </w:ins>
          </w:p>
        </w:tc>
        <w:tc>
          <w:tcPr>
            <w:tcW w:w="5806" w:type="dxa"/>
          </w:tcPr>
          <w:p w14:paraId="2661F151" w14:textId="1B9CFF8B" w:rsidR="00B22D1B" w:rsidRDefault="00B22D1B" w:rsidP="00B22D1B">
            <w:pPr>
              <w:rPr>
                <w:ins w:id="253" w:author="Gonzalez Tejeria J, Jesus" w:date="2021-01-29T07:33:00Z"/>
              </w:rPr>
            </w:pPr>
            <w:ins w:id="254" w:author="Gonzalez Tejeria J, Jesus" w:date="2021-01-29T07:33:00Z">
              <w:r>
                <w:rPr>
                  <w:rFonts w:eastAsia="Malgun Gothic"/>
                  <w:lang w:eastAsia="ko-KR"/>
                </w:rPr>
                <w:t>Agree with InterDigital</w:t>
              </w:r>
            </w:ins>
          </w:p>
        </w:tc>
      </w:tr>
      <w:tr w:rsidR="00BA3DC2" w14:paraId="1E758EEA" w14:textId="77777777" w:rsidTr="00675B29">
        <w:trPr>
          <w:ins w:id="255" w:author="Qualcomm" w:date="2021-01-29T02:18:00Z"/>
        </w:trPr>
        <w:tc>
          <w:tcPr>
            <w:tcW w:w="1762" w:type="dxa"/>
          </w:tcPr>
          <w:p w14:paraId="730403AC" w14:textId="748292C7" w:rsidR="00BA3DC2" w:rsidRDefault="00BA3DC2" w:rsidP="00BA3DC2">
            <w:pPr>
              <w:rPr>
                <w:ins w:id="256" w:author="Qualcomm" w:date="2021-01-29T02:18:00Z"/>
                <w:rFonts w:eastAsia="Malgun Gothic"/>
                <w:lang w:eastAsia="ko-KR"/>
              </w:rPr>
            </w:pPr>
            <w:ins w:id="257" w:author="Qualcomm" w:date="2021-01-29T02:18:00Z">
              <w:r>
                <w:rPr>
                  <w:rFonts w:eastAsia="Malgun Gothic"/>
                  <w:lang w:eastAsia="ko-KR"/>
                </w:rPr>
                <w:t>Qualcomm</w:t>
              </w:r>
            </w:ins>
          </w:p>
        </w:tc>
        <w:tc>
          <w:tcPr>
            <w:tcW w:w="1701" w:type="dxa"/>
          </w:tcPr>
          <w:p w14:paraId="7C0DDE6F" w14:textId="5045D36E" w:rsidR="00BA3DC2" w:rsidRDefault="00BA3DC2" w:rsidP="00BA3DC2">
            <w:pPr>
              <w:rPr>
                <w:ins w:id="258" w:author="Qualcomm" w:date="2021-01-29T02:18:00Z"/>
                <w:rFonts w:eastAsia="Malgun Gothic"/>
                <w:lang w:eastAsia="ko-KR"/>
              </w:rPr>
            </w:pPr>
            <w:ins w:id="259" w:author="Qualcomm" w:date="2021-01-29T02:18:00Z">
              <w:r>
                <w:rPr>
                  <w:rFonts w:eastAsia="Malgun Gothic"/>
                  <w:lang w:eastAsia="ko-KR"/>
                </w:rPr>
                <w:t>c</w:t>
              </w:r>
            </w:ins>
          </w:p>
        </w:tc>
        <w:tc>
          <w:tcPr>
            <w:tcW w:w="5806" w:type="dxa"/>
          </w:tcPr>
          <w:p w14:paraId="3B1B3964" w14:textId="21CCF59C" w:rsidR="00BA3DC2" w:rsidRDefault="00BA3DC2" w:rsidP="00BA3DC2">
            <w:pPr>
              <w:rPr>
                <w:ins w:id="260" w:author="Qualcomm" w:date="2021-01-29T02:18:00Z"/>
                <w:rFonts w:eastAsia="Malgun Gothic"/>
                <w:lang w:eastAsia="ko-KR"/>
              </w:rPr>
            </w:pPr>
            <w:ins w:id="261" w:author="Qualcomm" w:date="2021-01-29T02:18:00Z">
              <w:r>
                <w:rPr>
                  <w:rFonts w:eastAsia="Malgun Gothic"/>
                  <w:lang w:eastAsia="ko-KR"/>
                </w:rPr>
                <w:t>Multiple DRX configurations may be formed based on service or group, or QoS.</w:t>
              </w:r>
            </w:ins>
          </w:p>
        </w:tc>
      </w:tr>
      <w:tr w:rsidR="00B83008" w14:paraId="52151200" w14:textId="77777777" w:rsidTr="00675B29">
        <w:trPr>
          <w:ins w:id="262" w:author="Panzner, Berthold (Nokia - DE/Munich)" w:date="2021-01-29T08:36:00Z"/>
        </w:trPr>
        <w:tc>
          <w:tcPr>
            <w:tcW w:w="1762" w:type="dxa"/>
          </w:tcPr>
          <w:p w14:paraId="23974C69" w14:textId="16699FFF" w:rsidR="00B83008" w:rsidRDefault="00B83008" w:rsidP="00BA3DC2">
            <w:pPr>
              <w:rPr>
                <w:ins w:id="263" w:author="Panzner, Berthold (Nokia - DE/Munich)" w:date="2021-01-29T08:36:00Z"/>
                <w:rFonts w:eastAsia="Malgun Gothic"/>
                <w:lang w:eastAsia="ko-KR"/>
              </w:rPr>
            </w:pPr>
            <w:ins w:id="264" w:author="Panzner, Berthold (Nokia - DE/Munich)" w:date="2021-01-29T08:36:00Z">
              <w:r>
                <w:rPr>
                  <w:rFonts w:eastAsia="Malgun Gothic"/>
                  <w:lang w:eastAsia="ko-KR"/>
                </w:rPr>
                <w:t>Nokia</w:t>
              </w:r>
            </w:ins>
          </w:p>
        </w:tc>
        <w:tc>
          <w:tcPr>
            <w:tcW w:w="1701" w:type="dxa"/>
          </w:tcPr>
          <w:p w14:paraId="7E5B17C1" w14:textId="03BAF4CB" w:rsidR="00B83008" w:rsidRDefault="00B83008" w:rsidP="00BA3DC2">
            <w:pPr>
              <w:rPr>
                <w:ins w:id="265" w:author="Panzner, Berthold (Nokia - DE/Munich)" w:date="2021-01-29T08:36:00Z"/>
                <w:rFonts w:eastAsia="Malgun Gothic"/>
                <w:lang w:eastAsia="ko-KR"/>
              </w:rPr>
            </w:pPr>
            <w:ins w:id="266" w:author="Panzner, Berthold (Nokia - DE/Munich)" w:date="2021-01-29T08:36:00Z">
              <w:r>
                <w:rPr>
                  <w:rFonts w:eastAsia="Malgun Gothic"/>
                  <w:lang w:eastAsia="ko-KR"/>
                </w:rPr>
                <w:t>C</w:t>
              </w:r>
            </w:ins>
          </w:p>
        </w:tc>
        <w:tc>
          <w:tcPr>
            <w:tcW w:w="5806" w:type="dxa"/>
          </w:tcPr>
          <w:p w14:paraId="07AB4F7D" w14:textId="41E5A203" w:rsidR="00B83008" w:rsidRDefault="00B83008" w:rsidP="00BA3DC2">
            <w:pPr>
              <w:rPr>
                <w:ins w:id="267" w:author="Panzner, Berthold (Nokia - DE/Munich)" w:date="2021-01-29T08:36:00Z"/>
                <w:rFonts w:eastAsia="Malgun Gothic"/>
                <w:lang w:eastAsia="ko-KR"/>
              </w:rPr>
            </w:pPr>
            <w:ins w:id="268" w:author="Panzner, Berthold (Nokia - DE/Munich)" w:date="2021-01-29T08:36:00Z">
              <w:r>
                <w:rPr>
                  <w:rFonts w:eastAsia="Malgun Gothic"/>
                  <w:lang w:eastAsia="ko-KR"/>
                </w:rPr>
                <w:t xml:space="preserve">Obviously option a and option b </w:t>
              </w:r>
            </w:ins>
            <w:ins w:id="269" w:author="Panzner, Berthold (Nokia - DE/Munich)" w:date="2021-01-29T08:38:00Z">
              <w:r w:rsidR="006448A9">
                <w:rPr>
                  <w:rFonts w:eastAsia="Malgun Gothic"/>
                  <w:lang w:eastAsia="ko-KR"/>
                </w:rPr>
                <w:t>are</w:t>
              </w:r>
            </w:ins>
            <w:ins w:id="270" w:author="Panzner, Berthold (Nokia - DE/Munich)" w:date="2021-01-29T08:36:00Z">
              <w:r>
                <w:rPr>
                  <w:rFonts w:eastAsia="Malgun Gothic"/>
                  <w:lang w:eastAsia="ko-KR"/>
                </w:rPr>
                <w:t xml:space="preserve"> rather inflexibl</w:t>
              </w:r>
            </w:ins>
            <w:ins w:id="271" w:author="Panzner, Berthold (Nokia - DE/Munich)" w:date="2021-01-29T08:38:00Z">
              <w:r w:rsidR="006448A9">
                <w:rPr>
                  <w:rFonts w:eastAsia="Malgun Gothic"/>
                  <w:lang w:eastAsia="ko-KR"/>
                </w:rPr>
                <w:t xml:space="preserve">e and having only one DRX configuration for broadcast means that the service type with the most stringent QoS requirements (requiring </w:t>
              </w:r>
            </w:ins>
            <w:ins w:id="272" w:author="Panzner, Berthold (Nokia - DE/Munich)" w:date="2021-01-29T08:39:00Z">
              <w:r w:rsidR="006448A9">
                <w:rPr>
                  <w:rFonts w:eastAsia="Malgun Gothic"/>
                  <w:lang w:eastAsia="ko-KR"/>
                </w:rPr>
                <w:t>long DRX ON periods</w:t>
              </w:r>
            </w:ins>
            <w:ins w:id="273" w:author="Panzner, Berthold (Nokia - DE/Munich)" w:date="2021-01-29T08:38:00Z">
              <w:r w:rsidR="006448A9">
                <w:rPr>
                  <w:rFonts w:eastAsia="Malgun Gothic"/>
                  <w:lang w:eastAsia="ko-KR"/>
                </w:rPr>
                <w:t>)</w:t>
              </w:r>
            </w:ins>
            <w:ins w:id="274" w:author="Panzner, Berthold (Nokia - DE/Munich)" w:date="2021-01-29T08:39:00Z">
              <w:r w:rsidR="006448A9">
                <w:rPr>
                  <w:rFonts w:eastAsia="Malgun Gothic"/>
                  <w:lang w:eastAsia="ko-KR"/>
                </w:rPr>
                <w:t xml:space="preserve"> determines the DRX cycle for all UEs</w:t>
              </w:r>
            </w:ins>
            <w:ins w:id="275" w:author="Panzner, Berthold (Nokia - DE/Munich)" w:date="2021-01-29T08:40:00Z">
              <w:r w:rsidR="006448A9">
                <w:rPr>
                  <w:rFonts w:eastAsia="Malgun Gothic"/>
                  <w:lang w:eastAsia="ko-KR"/>
                </w:rPr>
                <w:t xml:space="preserve"> (leading to bad power saving).</w:t>
              </w:r>
            </w:ins>
          </w:p>
        </w:tc>
      </w:tr>
      <w:tr w:rsidR="00C74D20" w14:paraId="1C8814FF" w14:textId="77777777" w:rsidTr="00675B29">
        <w:trPr>
          <w:ins w:id="276" w:author="Fraunhofer" w:date="2021-01-29T16:28:00Z"/>
        </w:trPr>
        <w:tc>
          <w:tcPr>
            <w:tcW w:w="1762" w:type="dxa"/>
          </w:tcPr>
          <w:p w14:paraId="65943FD3" w14:textId="103649FF" w:rsidR="00C74D20" w:rsidRDefault="00C74D20" w:rsidP="00BA3DC2">
            <w:pPr>
              <w:rPr>
                <w:ins w:id="277" w:author="Fraunhofer" w:date="2021-01-29T16:28:00Z"/>
                <w:rFonts w:eastAsia="Malgun Gothic"/>
                <w:lang w:eastAsia="ko-KR"/>
              </w:rPr>
            </w:pPr>
            <w:ins w:id="278" w:author="Fraunhofer" w:date="2021-01-29T16:28:00Z">
              <w:r>
                <w:rPr>
                  <w:rFonts w:eastAsia="Malgun Gothic"/>
                  <w:lang w:eastAsia="ko-KR"/>
                </w:rPr>
                <w:t>Fraunhofer</w:t>
              </w:r>
            </w:ins>
          </w:p>
        </w:tc>
        <w:tc>
          <w:tcPr>
            <w:tcW w:w="1701" w:type="dxa"/>
          </w:tcPr>
          <w:p w14:paraId="03616396" w14:textId="2DF81979" w:rsidR="00C74D20" w:rsidRDefault="00C74D20" w:rsidP="00BA3DC2">
            <w:pPr>
              <w:rPr>
                <w:ins w:id="279" w:author="Fraunhofer" w:date="2021-01-29T16:28:00Z"/>
                <w:rFonts w:eastAsia="Malgun Gothic"/>
                <w:lang w:eastAsia="ko-KR"/>
              </w:rPr>
            </w:pPr>
            <w:ins w:id="280" w:author="Fraunhofer" w:date="2021-01-29T16:28:00Z">
              <w:r>
                <w:rPr>
                  <w:rFonts w:eastAsia="Malgun Gothic"/>
                  <w:lang w:eastAsia="ko-KR"/>
                </w:rPr>
                <w:t>c</w:t>
              </w:r>
            </w:ins>
          </w:p>
        </w:tc>
        <w:tc>
          <w:tcPr>
            <w:tcW w:w="5806" w:type="dxa"/>
          </w:tcPr>
          <w:p w14:paraId="4A36347A" w14:textId="0E34321C" w:rsidR="00C74D20" w:rsidRDefault="00903908" w:rsidP="0003618C">
            <w:pPr>
              <w:tabs>
                <w:tab w:val="left" w:pos="1096"/>
              </w:tabs>
              <w:rPr>
                <w:ins w:id="281" w:author="Fraunhofer" w:date="2021-01-29T16:28:00Z"/>
                <w:rFonts w:eastAsia="Malgun Gothic"/>
                <w:lang w:eastAsia="ko-KR"/>
              </w:rPr>
            </w:pPr>
            <w:ins w:id="282" w:author="Fraunhofer" w:date="2021-01-29T16:29:00Z">
              <w:r>
                <w:rPr>
                  <w:rFonts w:eastAsia="Malgun Gothic"/>
                  <w:lang w:eastAsia="ko-KR"/>
                </w:rPr>
                <w:t>We share the view with majority</w:t>
              </w:r>
              <w:r w:rsidR="00C74D20" w:rsidRPr="00C74D20">
                <w:rPr>
                  <w:rFonts w:eastAsia="Malgun Gothic"/>
                  <w:lang w:eastAsia="ko-KR"/>
                </w:rPr>
                <w:t xml:space="preserve"> companies.</w:t>
              </w:r>
            </w:ins>
          </w:p>
        </w:tc>
      </w:tr>
      <w:tr w:rsidR="00E162F6" w14:paraId="6A414ED9" w14:textId="77777777" w:rsidTr="00675B29">
        <w:trPr>
          <w:ins w:id="283" w:author="Spreadtrum Communications" w:date="2021-01-30T09:36:00Z"/>
        </w:trPr>
        <w:tc>
          <w:tcPr>
            <w:tcW w:w="1762" w:type="dxa"/>
          </w:tcPr>
          <w:p w14:paraId="4B0EFC55" w14:textId="407F03CE" w:rsidR="00E162F6" w:rsidRDefault="00E162F6" w:rsidP="00BA3DC2">
            <w:pPr>
              <w:rPr>
                <w:ins w:id="284" w:author="Spreadtrum Communications" w:date="2021-01-30T09:36:00Z"/>
                <w:rFonts w:eastAsia="Malgun Gothic"/>
                <w:lang w:eastAsia="ko-KR"/>
              </w:rPr>
            </w:pPr>
            <w:ins w:id="285" w:author="Spreadtrum Communications" w:date="2021-01-30T09:36:00Z">
              <w:r>
                <w:rPr>
                  <w:rFonts w:eastAsia="Malgun Gothic"/>
                  <w:lang w:eastAsia="ko-KR"/>
                </w:rPr>
                <w:t>Spreadtrum</w:t>
              </w:r>
            </w:ins>
          </w:p>
        </w:tc>
        <w:tc>
          <w:tcPr>
            <w:tcW w:w="1701" w:type="dxa"/>
          </w:tcPr>
          <w:p w14:paraId="18F33381" w14:textId="439C9C54" w:rsidR="00E162F6" w:rsidRDefault="00E162F6" w:rsidP="00BA3DC2">
            <w:pPr>
              <w:rPr>
                <w:ins w:id="286" w:author="Spreadtrum Communications" w:date="2021-01-30T09:36:00Z"/>
                <w:rFonts w:eastAsia="Malgun Gothic"/>
                <w:lang w:eastAsia="ko-KR"/>
              </w:rPr>
            </w:pPr>
            <w:ins w:id="287" w:author="Spreadtrum Communications" w:date="2021-01-30T09:36:00Z">
              <w:r>
                <w:rPr>
                  <w:rFonts w:eastAsia="Malgun Gothic"/>
                  <w:lang w:eastAsia="ko-KR"/>
                </w:rPr>
                <w:t>c</w:t>
              </w:r>
            </w:ins>
          </w:p>
        </w:tc>
        <w:tc>
          <w:tcPr>
            <w:tcW w:w="5806" w:type="dxa"/>
          </w:tcPr>
          <w:p w14:paraId="450BA18C" w14:textId="32EFEB51" w:rsidR="00E162F6" w:rsidRDefault="00E162F6" w:rsidP="0003618C">
            <w:pPr>
              <w:tabs>
                <w:tab w:val="left" w:pos="1096"/>
              </w:tabs>
              <w:rPr>
                <w:ins w:id="288" w:author="Spreadtrum Communications" w:date="2021-01-30T09:36:00Z"/>
                <w:rFonts w:eastAsia="Malgun Gothic"/>
                <w:lang w:eastAsia="ko-KR"/>
              </w:rPr>
            </w:pPr>
            <w:ins w:id="289" w:author="Spreadtrum Communications" w:date="2021-01-30T09:37:00Z">
              <w:r>
                <w:rPr>
                  <w:rFonts w:eastAsia="Malgun Gothic"/>
                  <w:lang w:eastAsia="ko-KR"/>
                </w:rPr>
                <w:t>Agree with InterDigital</w:t>
              </w:r>
            </w:ins>
          </w:p>
        </w:tc>
      </w:tr>
      <w:tr w:rsidR="00262A3E" w14:paraId="735E6E03" w14:textId="77777777" w:rsidTr="00675B29">
        <w:trPr>
          <w:ins w:id="290" w:author="vivo(Jing)" w:date="2021-01-30T10:23:00Z"/>
        </w:trPr>
        <w:tc>
          <w:tcPr>
            <w:tcW w:w="1762" w:type="dxa"/>
          </w:tcPr>
          <w:p w14:paraId="51307D51" w14:textId="160DE5CA" w:rsidR="00262A3E" w:rsidRDefault="00262A3E" w:rsidP="00262A3E">
            <w:pPr>
              <w:rPr>
                <w:ins w:id="291" w:author="vivo(Jing)" w:date="2021-01-30T10:23:00Z"/>
                <w:rFonts w:eastAsia="Malgun Gothic"/>
                <w:lang w:eastAsia="ko-KR"/>
              </w:rPr>
            </w:pPr>
            <w:ins w:id="292" w:author="vivo(Jing)" w:date="2021-01-30T10:23:00Z">
              <w:r>
                <w:rPr>
                  <w:rFonts w:hint="eastAsia"/>
                  <w:lang w:val="en-US"/>
                </w:rPr>
                <w:t>vivo</w:t>
              </w:r>
            </w:ins>
          </w:p>
        </w:tc>
        <w:tc>
          <w:tcPr>
            <w:tcW w:w="1701" w:type="dxa"/>
          </w:tcPr>
          <w:p w14:paraId="4C446511" w14:textId="153644DA" w:rsidR="00262A3E" w:rsidRDefault="00262A3E" w:rsidP="00262A3E">
            <w:pPr>
              <w:rPr>
                <w:ins w:id="293" w:author="vivo(Jing)" w:date="2021-01-30T10:23:00Z"/>
                <w:rFonts w:eastAsia="Malgun Gothic"/>
                <w:lang w:eastAsia="ko-KR"/>
              </w:rPr>
            </w:pPr>
            <w:ins w:id="294" w:author="vivo(Jing)" w:date="2021-01-30T10:23:00Z">
              <w:r>
                <w:rPr>
                  <w:rFonts w:hint="eastAsia"/>
                  <w:lang w:val="en-US"/>
                </w:rPr>
                <w:t xml:space="preserve">a </w:t>
              </w:r>
            </w:ins>
            <w:ins w:id="295" w:author="vivo(Jing)" w:date="2021-01-30T10:24:00Z">
              <w:r>
                <w:rPr>
                  <w:lang w:val="en-US"/>
                </w:rPr>
                <w:t>or</w:t>
              </w:r>
            </w:ins>
            <w:ins w:id="296" w:author="vivo(Jing)" w:date="2021-01-30T10:23:00Z">
              <w:r>
                <w:rPr>
                  <w:rFonts w:hint="eastAsia"/>
                  <w:lang w:val="en-US"/>
                </w:rPr>
                <w:t xml:space="preserve"> c</w:t>
              </w:r>
            </w:ins>
          </w:p>
        </w:tc>
        <w:tc>
          <w:tcPr>
            <w:tcW w:w="5806" w:type="dxa"/>
          </w:tcPr>
          <w:p w14:paraId="76E61271" w14:textId="49E6DF55" w:rsidR="00262A3E" w:rsidRDefault="00262A3E" w:rsidP="00262A3E">
            <w:pPr>
              <w:tabs>
                <w:tab w:val="left" w:pos="1096"/>
              </w:tabs>
              <w:rPr>
                <w:ins w:id="297" w:author="vivo(Jing)" w:date="2021-01-30T10:23:00Z"/>
                <w:rFonts w:eastAsia="Malgun Gothic"/>
                <w:lang w:eastAsia="ko-KR"/>
              </w:rPr>
            </w:pPr>
            <w:ins w:id="298" w:author="vivo(Jing)" w:date="2021-01-30T10:23:00Z">
              <w:r>
                <w:rPr>
                  <w:rFonts w:hint="eastAsia"/>
                  <w:lang w:val="en-US"/>
                </w:rPr>
                <w:t>O</w:t>
              </w:r>
              <w:r>
                <w:rPr>
                  <w:rFonts w:eastAsia="Malgun Gothic" w:hint="eastAsia"/>
                  <w:lang w:eastAsia="ko-KR"/>
                </w:rPr>
                <w:t>ne set of SL DRX configuration is simple for broadcast</w:t>
              </w:r>
              <w:r>
                <w:rPr>
                  <w:rFonts w:hint="eastAsia"/>
                  <w:lang w:val="en-US"/>
                </w:rPr>
                <w:t>&amp;</w:t>
              </w:r>
              <w:r>
                <w:rPr>
                  <w:rFonts w:eastAsia="Malgun Gothic" w:hint="eastAsia"/>
                  <w:lang w:eastAsia="ko-KR"/>
                </w:rPr>
                <w:t xml:space="preserve">groupcast. </w:t>
              </w:r>
              <w:r>
                <w:rPr>
                  <w:rFonts w:hint="eastAsia"/>
                  <w:lang w:val="en-US"/>
                </w:rPr>
                <w:t xml:space="preserve">Considering the diversity of service type/QoS requirement, we can also support </w:t>
              </w:r>
              <w:r>
                <w:rPr>
                  <w:rFonts w:eastAsia="Malgun Gothic" w:hint="eastAsia"/>
                  <w:lang w:eastAsia="ko-KR"/>
                </w:rPr>
                <w:t>more</w:t>
              </w:r>
              <w:r>
                <w:rPr>
                  <w:rFonts w:hint="eastAsia"/>
                  <w:lang w:val="en-US"/>
                </w:rPr>
                <w:t xml:space="preserve"> </w:t>
              </w:r>
              <w:r>
                <w:rPr>
                  <w:rFonts w:eastAsia="Malgun Gothic" w:hint="eastAsia"/>
                  <w:lang w:eastAsia="ko-KR"/>
                </w:rPr>
                <w:t>set</w:t>
              </w:r>
              <w:r>
                <w:rPr>
                  <w:rFonts w:hint="eastAsia"/>
                  <w:lang w:val="en-US"/>
                </w:rPr>
                <w:t>s</w:t>
              </w:r>
              <w:r>
                <w:rPr>
                  <w:rFonts w:eastAsia="Malgun Gothic" w:hint="eastAsia"/>
                  <w:lang w:eastAsia="ko-KR"/>
                </w:rPr>
                <w:t xml:space="preserve"> of SL DRX configuration.</w:t>
              </w:r>
            </w:ins>
          </w:p>
        </w:tc>
      </w:tr>
      <w:tr w:rsidR="00675B29" w14:paraId="07AC7797" w14:textId="77777777" w:rsidTr="00675B29">
        <w:trPr>
          <w:ins w:id="299" w:author="Intel-AA" w:date="2021-01-30T20:16:00Z"/>
        </w:trPr>
        <w:tc>
          <w:tcPr>
            <w:tcW w:w="1762" w:type="dxa"/>
          </w:tcPr>
          <w:p w14:paraId="54BDFE2C" w14:textId="656160DD" w:rsidR="00675B29" w:rsidRDefault="00675B29" w:rsidP="00675B29">
            <w:pPr>
              <w:rPr>
                <w:ins w:id="300" w:author="Intel-AA" w:date="2021-01-30T20:16:00Z"/>
                <w:rFonts w:hint="eastAsia"/>
                <w:lang w:val="en-US"/>
              </w:rPr>
            </w:pPr>
            <w:ins w:id="301" w:author="Intel-AA" w:date="2021-01-30T20:16:00Z">
              <w:r>
                <w:rPr>
                  <w:rFonts w:eastAsia="Malgun Gothic"/>
                  <w:lang w:eastAsia="ko-KR"/>
                </w:rPr>
                <w:t>Intel</w:t>
              </w:r>
            </w:ins>
          </w:p>
        </w:tc>
        <w:tc>
          <w:tcPr>
            <w:tcW w:w="1701" w:type="dxa"/>
          </w:tcPr>
          <w:p w14:paraId="17CCD127" w14:textId="1847A822" w:rsidR="00675B29" w:rsidRDefault="00675B29" w:rsidP="00675B29">
            <w:pPr>
              <w:rPr>
                <w:ins w:id="302" w:author="Intel-AA" w:date="2021-01-30T20:16:00Z"/>
                <w:rFonts w:hint="eastAsia"/>
                <w:lang w:val="en-US"/>
              </w:rPr>
            </w:pPr>
            <w:ins w:id="303" w:author="Intel-AA" w:date="2021-01-30T20:16:00Z">
              <w:r>
                <w:rPr>
                  <w:rFonts w:eastAsia="Malgun Gothic"/>
                  <w:lang w:eastAsia="ko-KR"/>
                </w:rPr>
                <w:t>c</w:t>
              </w:r>
            </w:ins>
          </w:p>
        </w:tc>
        <w:tc>
          <w:tcPr>
            <w:tcW w:w="5806" w:type="dxa"/>
          </w:tcPr>
          <w:p w14:paraId="27807F9D" w14:textId="707AD526" w:rsidR="00675B29" w:rsidRDefault="00675B29" w:rsidP="00675B29">
            <w:pPr>
              <w:tabs>
                <w:tab w:val="left" w:pos="1096"/>
              </w:tabs>
              <w:rPr>
                <w:ins w:id="304" w:author="Intel-AA" w:date="2021-01-30T20:16:00Z"/>
                <w:rFonts w:hint="eastAsia"/>
                <w:lang w:val="en-US"/>
              </w:rPr>
            </w:pPr>
            <w:ins w:id="305" w:author="Intel-AA" w:date="2021-01-30T20:16:00Z">
              <w:r>
                <w:rPr>
                  <w:rFonts w:eastAsia="Malgun Gothic"/>
                  <w:lang w:eastAsia="ko-KR"/>
                </w:rPr>
                <w:t>At this early stage, we have to be general enough to consider whether service type, group or QoS/PQI specific DRX configurations can be supported for both groupcast and broadcast operation. All options should be possible.</w:t>
              </w:r>
            </w:ins>
          </w:p>
        </w:tc>
      </w:tr>
    </w:tbl>
    <w:p w14:paraId="36D5C9CE" w14:textId="77777777" w:rsidR="00495F15" w:rsidRDefault="00495F15" w:rsidP="00495F15">
      <w:pPr>
        <w:rPr>
          <w:ins w:id="306" w:author="Jianming, Wu/ジャンミン ウー" w:date="2021-01-28T16:37:00Z"/>
        </w:rPr>
      </w:pPr>
    </w:p>
    <w:p w14:paraId="429FDA9F" w14:textId="77777777" w:rsidR="00E16DFF" w:rsidRDefault="00E16DFF" w:rsidP="00E16DFF">
      <w:pPr>
        <w:ind w:left="360"/>
      </w:pPr>
    </w:p>
    <w:p w14:paraId="2528137A" w14:textId="555A58FD" w:rsidR="00A67027" w:rsidDel="00B85211" w:rsidRDefault="00C97164" w:rsidP="00704F7D">
      <w:pPr>
        <w:rPr>
          <w:del w:id="307" w:author="Rapp_V09" w:date="2021-01-28T21:44:00Z"/>
        </w:rPr>
      </w:pPr>
      <w:del w:id="308" w:author="Rapp_V09" w:date="2021-01-28T21:44:00Z">
        <w:r w:rsidDel="00B85211">
          <w:delText xml:space="preserve">If you chose c) above, then please provide your input to the </w:delText>
        </w:r>
        <w:r w:rsidR="0081628C" w:rsidDel="00B85211">
          <w:delText>Q3</w:delText>
        </w:r>
        <w:r w:rsidR="00E16DFF" w:rsidDel="00B85211">
          <w:delText xml:space="preserve">, </w:delText>
        </w:r>
        <w:r w:rsidR="00E16DFF" w:rsidRPr="00A963E1" w:rsidDel="00B85211">
          <w:rPr>
            <w:u w:val="single"/>
          </w:rPr>
          <w:delText>otherwise (a or b), please jump to Q4</w:delText>
        </w:r>
      </w:del>
      <w:ins w:id="309" w:author="Rapp" w:date="2021-01-28T12:30:00Z">
        <w:del w:id="310" w:author="Rapp_V09" w:date="2021-01-28T21:44:00Z">
          <w:r w:rsidR="009A567A" w:rsidDel="00B85211">
            <w:rPr>
              <w:u w:val="single"/>
            </w:rPr>
            <w:delText>you “</w:delText>
          </w:r>
          <w:r w:rsidR="009A567A" w:rsidRPr="00BC3C43" w:rsidDel="00B85211">
            <w:rPr>
              <w:b/>
              <w:bCs/>
              <w:u w:val="single"/>
              <w:rPrChange w:id="311" w:author="Rapp" w:date="2021-01-28T12:32:00Z">
                <w:rPr>
                  <w:u w:val="single"/>
                </w:rPr>
              </w:rPrChange>
            </w:rPr>
            <w:delText>may</w:delText>
          </w:r>
        </w:del>
      </w:ins>
      <w:ins w:id="312" w:author="Rapp" w:date="2021-01-28T12:31:00Z">
        <w:del w:id="313" w:author="Rapp_V09" w:date="2021-01-28T21:44:00Z">
          <w:r w:rsidR="009A567A" w:rsidDel="00B85211">
            <w:rPr>
              <w:u w:val="single"/>
            </w:rPr>
            <w:delText>” skip Q3</w:delText>
          </w:r>
          <w:r w:rsidR="00BC3C43" w:rsidDel="00B85211">
            <w:rPr>
              <w:u w:val="single"/>
            </w:rPr>
            <w:delText xml:space="preserve"> and answer Q4 </w:delText>
          </w:r>
        </w:del>
      </w:ins>
      <w:ins w:id="314" w:author="Rapp" w:date="2021-01-28T12:32:00Z">
        <w:del w:id="315" w:author="Rapp_V09" w:date="2021-01-28T21:44:00Z">
          <w:r w:rsidR="00BC3C43" w:rsidDel="00B85211">
            <w:rPr>
              <w:u w:val="single"/>
            </w:rPr>
            <w:delText>directly</w:delText>
          </w:r>
        </w:del>
      </w:ins>
      <w:del w:id="316" w:author="Rapp_V09" w:date="2021-01-28T21:44:00Z">
        <w:r w:rsidRPr="00A963E1" w:rsidDel="00B85211">
          <w:rPr>
            <w:u w:val="single"/>
          </w:rPr>
          <w:delText>:</w:delText>
        </w:r>
      </w:del>
    </w:p>
    <w:p w14:paraId="644CE93D" w14:textId="759CAED6" w:rsidR="00B41696" w:rsidRDefault="00B41696" w:rsidP="00704F7D"/>
    <w:p w14:paraId="16EC343E" w14:textId="3470F1C3" w:rsidR="00B41696" w:rsidRDefault="00B41696" w:rsidP="0027333C">
      <w:pPr>
        <w:overflowPunct/>
        <w:autoSpaceDE/>
        <w:autoSpaceDN/>
        <w:adjustRightInd/>
        <w:spacing w:after="0"/>
        <w:jc w:val="left"/>
        <w:textAlignment w:val="auto"/>
      </w:pPr>
      <w:r>
        <w:t xml:space="preserve">Following are the possible candidates (based on [1]) for defining further granularity of DRX cycle configurations: </w:t>
      </w:r>
    </w:p>
    <w:p w14:paraId="13938075" w14:textId="77777777" w:rsidR="0027333C" w:rsidRDefault="0027333C" w:rsidP="00704F7D">
      <w:pPr>
        <w:rPr>
          <w:b/>
          <w:bCs/>
        </w:rPr>
      </w:pPr>
    </w:p>
    <w:p w14:paraId="69BB08FA" w14:textId="28D1EEF0" w:rsidR="00B41B11" w:rsidRDefault="0081628C" w:rsidP="00704F7D">
      <w:pPr>
        <w:rPr>
          <w:b/>
          <w:bCs/>
        </w:rPr>
      </w:pPr>
      <w:r w:rsidRPr="0081628C">
        <w:rPr>
          <w:b/>
          <w:bCs/>
        </w:rPr>
        <w:t xml:space="preserve">Q3a: </w:t>
      </w:r>
      <w:r w:rsidR="00C97164" w:rsidRPr="0081628C">
        <w:rPr>
          <w:b/>
          <w:bCs/>
        </w:rPr>
        <w:t xml:space="preserve">DRX cycles configurations per </w:t>
      </w:r>
      <w:r w:rsidR="00F40D97">
        <w:rPr>
          <w:b/>
          <w:bCs/>
        </w:rPr>
        <w:t xml:space="preserve">L2 </w:t>
      </w:r>
      <w:r w:rsidR="00C97164" w:rsidRPr="0081628C">
        <w:rPr>
          <w:b/>
          <w:bCs/>
        </w:rPr>
        <w:t>destination ID</w:t>
      </w:r>
      <w:r w:rsidR="00B41696" w:rsidRPr="0081628C">
        <w:rPr>
          <w:b/>
          <w:bCs/>
        </w:rPr>
        <w:t>:</w:t>
      </w:r>
    </w:p>
    <w:p w14:paraId="6DDF632C" w14:textId="111D506D" w:rsidR="000972EB" w:rsidRDefault="00B41B11" w:rsidP="00704F7D">
      <w:r w:rsidRPr="00B41B11">
        <w:t xml:space="preserve">The assumption here is that the transmitter and receiver </w:t>
      </w:r>
      <w:r w:rsidR="000E1DE6">
        <w:t xml:space="preserve">belonging to a group (for groupcast communication) or involved in broadcast communication </w:t>
      </w:r>
      <w:r w:rsidRPr="00B41B11">
        <w:t>know a destination ID and therefore can use a corresponding DRX configuration provided by means of (pre)configuration.</w:t>
      </w:r>
      <w:r w:rsidR="00B41696" w:rsidRPr="00B41B11">
        <w:t xml:space="preserve"> </w:t>
      </w:r>
      <w:r w:rsidR="00C413D3">
        <w:t>A potential receiver access stratum will know a list of destination IDs (provided by upper layer) that it is supposed to listen to (e.g. for L1 filtering).</w:t>
      </w:r>
      <w:r w:rsidR="000972EB">
        <w:t xml:space="preserve"> </w:t>
      </w:r>
    </w:p>
    <w:p w14:paraId="24FC7AE0" w14:textId="46FD48A9" w:rsidR="00B41696" w:rsidRDefault="000972EB" w:rsidP="00704F7D">
      <w:pPr>
        <w:rPr>
          <w:b/>
          <w:bCs/>
        </w:rPr>
      </w:pPr>
      <w:r>
        <w:t xml:space="preserve">Since, there is </w:t>
      </w:r>
      <w:r w:rsidRPr="000972EB">
        <w:rPr>
          <w:u w:val="single"/>
        </w:rPr>
        <w:t xml:space="preserve">literally huge number (2^24) of </w:t>
      </w:r>
      <w:r>
        <w:rPr>
          <w:u w:val="single"/>
        </w:rPr>
        <w:t xml:space="preserve">L2 </w:t>
      </w:r>
      <w:r w:rsidRPr="000972EB">
        <w:rPr>
          <w:u w:val="single"/>
        </w:rPr>
        <w:t>destination IDs</w:t>
      </w:r>
      <w:r>
        <w:t xml:space="preserve">, therefore to configure/ derive DRX configuration some grouping of destination IDs may be used (e.g. destination IDs X1 to Y1 use DRX_Configuration_1; destination IDs X2 to Y2 use DRX_Configuration_2 and so on). </w:t>
      </w:r>
      <w:r w:rsidRPr="000972EB">
        <w:rPr>
          <w:b/>
          <w:bCs/>
        </w:rPr>
        <w:t>Proponents please explain your solution, if necessary, here.</w:t>
      </w:r>
    </w:p>
    <w:p w14:paraId="7DD9578E" w14:textId="77777777" w:rsidR="000972EB" w:rsidRPr="00B41B11" w:rsidRDefault="000972EB" w:rsidP="00704F7D"/>
    <w:tbl>
      <w:tblPr>
        <w:tblStyle w:val="TableGridLight1"/>
        <w:tblW w:w="10343" w:type="dxa"/>
        <w:tblLook w:val="04A0" w:firstRow="1" w:lastRow="0" w:firstColumn="1" w:lastColumn="0" w:noHBand="0" w:noVBand="1"/>
      </w:tblPr>
      <w:tblGrid>
        <w:gridCol w:w="5098"/>
        <w:gridCol w:w="5245"/>
      </w:tblGrid>
      <w:tr w:rsidR="0081628C" w14:paraId="18D1BB9E" w14:textId="77777777" w:rsidTr="005769A6">
        <w:tc>
          <w:tcPr>
            <w:tcW w:w="5098" w:type="dxa"/>
          </w:tcPr>
          <w:p w14:paraId="7C01436D" w14:textId="77777777" w:rsidR="0081628C" w:rsidRPr="00704F7D" w:rsidRDefault="0081628C" w:rsidP="005769A6">
            <w:pPr>
              <w:jc w:val="center"/>
              <w:rPr>
                <w:b/>
                <w:bCs/>
              </w:rPr>
            </w:pPr>
            <w:r w:rsidRPr="00704F7D">
              <w:rPr>
                <w:b/>
                <w:bCs/>
              </w:rPr>
              <w:t>Arguments in favour</w:t>
            </w:r>
          </w:p>
        </w:tc>
        <w:tc>
          <w:tcPr>
            <w:tcW w:w="5245" w:type="dxa"/>
          </w:tcPr>
          <w:p w14:paraId="5784B2F1" w14:textId="77777777" w:rsidR="0081628C" w:rsidRPr="00704F7D" w:rsidRDefault="0081628C" w:rsidP="005769A6">
            <w:pPr>
              <w:jc w:val="center"/>
              <w:rPr>
                <w:b/>
                <w:bCs/>
              </w:rPr>
            </w:pPr>
            <w:r w:rsidRPr="00704F7D">
              <w:rPr>
                <w:b/>
                <w:bCs/>
              </w:rPr>
              <w:t>Arguments opposing</w:t>
            </w:r>
          </w:p>
        </w:tc>
      </w:tr>
      <w:tr w:rsidR="0081628C" w:rsidRPr="000972EB" w14:paraId="501D2985" w14:textId="77777777" w:rsidTr="005769A6">
        <w:tc>
          <w:tcPr>
            <w:tcW w:w="5098" w:type="dxa"/>
          </w:tcPr>
          <w:p w14:paraId="41175DBC" w14:textId="1D5CBB82" w:rsidR="0081628C" w:rsidRDefault="0081628C" w:rsidP="005769A6">
            <w:r>
              <w:t>Destination Id is known to the transmitter and to the receiver.</w:t>
            </w:r>
          </w:p>
        </w:tc>
        <w:tc>
          <w:tcPr>
            <w:tcW w:w="5245" w:type="dxa"/>
          </w:tcPr>
          <w:p w14:paraId="5DCB9F71" w14:textId="07D717B3" w:rsidR="0081628C" w:rsidRDefault="0081628C" w:rsidP="005769A6">
            <w:r>
              <w:t xml:space="preserve">A device may have communication with tens of </w:t>
            </w:r>
            <w:r w:rsidR="000E1DE6">
              <w:t xml:space="preserve">group or broadcast </w:t>
            </w:r>
            <w:r>
              <w:t>destination IDs</w:t>
            </w:r>
            <w:r w:rsidR="000972EB">
              <w:t>.</w:t>
            </w:r>
          </w:p>
          <w:p w14:paraId="3873DE1F" w14:textId="212D5E94" w:rsidR="000972EB" w:rsidRPr="000972EB" w:rsidRDefault="000972EB" w:rsidP="005769A6">
            <w:pPr>
              <w:rPr>
                <w:lang w:val="en-US"/>
              </w:rPr>
            </w:pPr>
            <w:r w:rsidRPr="000972EB">
              <w:rPr>
                <w:lang w:val="en-US"/>
              </w:rPr>
              <w:t>L2 destination IDs change due</w:t>
            </w:r>
            <w:r>
              <w:rPr>
                <w:lang w:val="en-US"/>
              </w:rPr>
              <w:t xml:space="preserve"> to security reasons.</w:t>
            </w:r>
          </w:p>
        </w:tc>
      </w:tr>
      <w:tr w:rsidR="0081628C" w:rsidRPr="000972EB" w14:paraId="3ABFC112" w14:textId="77777777" w:rsidTr="005769A6">
        <w:tc>
          <w:tcPr>
            <w:tcW w:w="5098" w:type="dxa"/>
          </w:tcPr>
          <w:p w14:paraId="78967F7C" w14:textId="77777777" w:rsidR="0081628C" w:rsidRDefault="002050F1" w:rsidP="005769A6">
            <w:pPr>
              <w:rPr>
                <w:ins w:id="317" w:author="Jianming, Wu/ジャンミン ウー" w:date="2021-01-28T16:40:00Z"/>
              </w:rPr>
            </w:pPr>
            <w:ins w:id="318" w:author="Interdigital" w:date="2021-01-27T22:43:00Z">
              <w:r>
                <w:t>This is a simple approach and we see no issues with it.  Multiple groups at a UE should not be an issue, since it is expected that DRX configurations will have some commonality.  L2 destination ID change can be limited to IDs that map to the same DRX configuration.</w:t>
              </w:r>
            </w:ins>
          </w:p>
          <w:p w14:paraId="09CEC07E" w14:textId="5CB25FDC" w:rsidR="00495F15" w:rsidRPr="000972EB" w:rsidRDefault="00495F15" w:rsidP="005769A6">
            <w:pPr>
              <w:rPr>
                <w:lang w:val="en-US"/>
              </w:rPr>
            </w:pPr>
            <w:ins w:id="319" w:author="Jianming, Wu/ジャンミン ウー" w:date="2021-01-28T16:40:00Z">
              <w:r>
                <w:rPr>
                  <w:rFonts w:eastAsia="Yu Mincho"/>
                  <w:lang w:eastAsia="ja-JP"/>
                </w:rPr>
                <w:t xml:space="preserve">Unlike L2 source ID, </w:t>
              </w:r>
            </w:ins>
            <w:ins w:id="320" w:author="Jianming, Wu/ジャンミン ウー" w:date="2021-01-28T16:41:00Z">
              <w:r>
                <w:rPr>
                  <w:rFonts w:eastAsia="Yu Mincho"/>
                  <w:lang w:eastAsia="ja-JP"/>
                </w:rPr>
                <w:t xml:space="preserve">in general, </w:t>
              </w:r>
            </w:ins>
            <w:ins w:id="321" w:author="Jianming, Wu/ジャンミン ウー" w:date="2021-01-28T16:40:00Z">
              <w:r w:rsidRPr="000972EB">
                <w:rPr>
                  <w:lang w:val="en-US"/>
                </w:rPr>
                <w:t>L2 destination ID</w:t>
              </w:r>
              <w:r>
                <w:rPr>
                  <w:lang w:val="en-US"/>
                </w:rPr>
                <w:t xml:space="preserve"> is not changed during the broadcast/groupcast session. Therefore, it is quite reliable and unique. </w:t>
              </w:r>
              <w:r w:rsidRPr="00F70199">
                <w:rPr>
                  <w:lang w:val="en-US"/>
                </w:rPr>
                <w:t xml:space="preserve">DRX cycles </w:t>
              </w:r>
              <w:r>
                <w:rPr>
                  <w:lang w:val="en-US"/>
                </w:rPr>
                <w:t xml:space="preserve">can be </w:t>
              </w:r>
              <w:r w:rsidRPr="00F70199">
                <w:rPr>
                  <w:lang w:val="en-US"/>
                </w:rPr>
                <w:t>configured per L2 destination ID</w:t>
              </w:r>
              <w:r>
                <w:rPr>
                  <w:lang w:val="en-US"/>
                </w:rPr>
                <w:t xml:space="preserve">, after the session is established. In other words, only </w:t>
              </w:r>
              <w:r w:rsidRPr="00F70199">
                <w:rPr>
                  <w:lang w:val="en-US"/>
                </w:rPr>
                <w:t>L2 destination ID</w:t>
              </w:r>
              <w:r>
                <w:rPr>
                  <w:lang w:val="en-US"/>
                </w:rPr>
                <w:t>s with ongoing services can be used for DRX configuration.</w:t>
              </w:r>
            </w:ins>
          </w:p>
        </w:tc>
        <w:tc>
          <w:tcPr>
            <w:tcW w:w="5245" w:type="dxa"/>
          </w:tcPr>
          <w:p w14:paraId="5BBB47D6" w14:textId="2DCB418D" w:rsidR="0081628C" w:rsidRPr="000972EB" w:rsidRDefault="002068B8" w:rsidP="005769A6">
            <w:pPr>
              <w:rPr>
                <w:lang w:val="en-US"/>
              </w:rPr>
            </w:pPr>
            <w:ins w:id="322" w:author="OPPO (Qianxi)" w:date="2021-01-28T09:36:00Z">
              <w:r>
                <w:rPr>
                  <w:rFonts w:hint="eastAsia"/>
                  <w:lang w:val="en-US"/>
                </w:rPr>
                <w:t>A</w:t>
              </w:r>
              <w:r>
                <w:rPr>
                  <w:lang w:val="en-US"/>
                </w:rPr>
                <w:t xml:space="preserve">lthough one point for adopting this per-destination-ID configuration is for load </w:t>
              </w:r>
            </w:ins>
            <w:ins w:id="323" w:author="OPPO (Qianxi)" w:date="2021-01-28T09:37:00Z">
              <w:r>
                <w:rPr>
                  <w:lang w:val="en-US"/>
                </w:rPr>
                <w:t xml:space="preserve">balance, the feasibility is doubtable since 1) for B-cast, the load on the default destination L2 ID is not known, for 2) for G-cast, </w:t>
              </w:r>
            </w:ins>
            <w:ins w:id="324" w:author="OPPO (Qianxi)" w:date="2021-01-28T09:38:00Z">
              <w:r>
                <w:rPr>
                  <w:lang w:val="en-US"/>
                </w:rPr>
                <w:t xml:space="preserve">due to the usage of </w:t>
              </w:r>
              <w:r w:rsidRPr="000539B3">
                <w:rPr>
                  <w:noProof/>
                  <w:lang w:val="en-US"/>
                </w:rPr>
                <w:t>SHA-256 hashing algorithm</w:t>
              </w:r>
              <w:r>
                <w:rPr>
                  <w:noProof/>
                  <w:lang w:val="en-US"/>
                </w:rPr>
                <w:t>, the load on all destination L2 ID is not known.</w:t>
              </w:r>
            </w:ins>
          </w:p>
        </w:tc>
      </w:tr>
      <w:tr w:rsidR="008A74E7" w:rsidRPr="000972EB" w14:paraId="74638CA1" w14:textId="77777777" w:rsidTr="005769A6">
        <w:trPr>
          <w:ins w:id="325" w:author="LG: Giwon Park" w:date="2021-01-28T20:00:00Z"/>
        </w:trPr>
        <w:tc>
          <w:tcPr>
            <w:tcW w:w="5098" w:type="dxa"/>
          </w:tcPr>
          <w:p w14:paraId="37202E22" w14:textId="0A5FF645" w:rsidR="008A74E7" w:rsidRDefault="003F28A4">
            <w:pPr>
              <w:rPr>
                <w:ins w:id="326" w:author="LG: Giwon Park" w:date="2021-01-28T20:00:00Z"/>
              </w:rPr>
            </w:pPr>
            <w:ins w:id="327" w:author="MediaTek (Guanyu)" w:date="2021-01-29T10:38:00Z">
              <w:r>
                <w:rPr>
                  <w:lang w:val="en-US"/>
                </w:rPr>
                <w:t xml:space="preserve">One way to reduce a huge number of SL DRX configuration corresponding to L2 destination IDs is to allow TX UE to distribute its SL DRX configuration </w:t>
              </w:r>
            </w:ins>
            <w:ins w:id="328" w:author="MediaTek (Guanyu)" w:date="2021-01-29T10:40:00Z">
              <w:r>
                <w:rPr>
                  <w:lang w:val="en-US"/>
                </w:rPr>
                <w:t>for</w:t>
              </w:r>
            </w:ins>
            <w:ins w:id="329" w:author="MediaTek (Guanyu)" w:date="2021-01-29T10:38:00Z">
              <w:r>
                <w:rPr>
                  <w:lang w:val="en-US"/>
                </w:rPr>
                <w:t xml:space="preserve"> broadcast/groupcast</w:t>
              </w:r>
            </w:ins>
            <w:ins w:id="330" w:author="MediaTek (Guanyu)" w:date="2021-01-29T10:39:00Z">
              <w:r>
                <w:rPr>
                  <w:lang w:val="en-US"/>
                </w:rPr>
                <w:t xml:space="preserve"> way</w:t>
              </w:r>
            </w:ins>
            <w:ins w:id="331" w:author="MediaTek (Guanyu)" w:date="2021-01-29T10:40:00Z">
              <w:r>
                <w:rPr>
                  <w:lang w:val="en-US"/>
                </w:rPr>
                <w:t>. Although</w:t>
              </w:r>
            </w:ins>
            <w:ins w:id="332" w:author="MediaTek (Guanyu)" w:date="2021-01-29T10:39:00Z">
              <w:r>
                <w:rPr>
                  <w:lang w:val="en-US"/>
                </w:rPr>
                <w:t xml:space="preserve"> it </w:t>
              </w:r>
            </w:ins>
            <w:ins w:id="333" w:author="MediaTek (Guanyu)" w:date="2021-01-29T10:38:00Z">
              <w:r>
                <w:rPr>
                  <w:lang w:val="en-US"/>
                </w:rPr>
                <w:t>require</w:t>
              </w:r>
            </w:ins>
            <w:ins w:id="334" w:author="MediaTek (Guanyu)" w:date="2021-01-29T10:40:00Z">
              <w:r>
                <w:rPr>
                  <w:lang w:val="en-US"/>
                </w:rPr>
                <w:t>s</w:t>
              </w:r>
            </w:ins>
            <w:ins w:id="335" w:author="MediaTek (Guanyu)" w:date="2021-01-29T10:38:00Z">
              <w:r>
                <w:rPr>
                  <w:lang w:val="en-US"/>
                </w:rPr>
                <w:t xml:space="preserve"> new signaling </w:t>
              </w:r>
            </w:ins>
            <w:ins w:id="336" w:author="MediaTek (Guanyu)" w:date="2021-01-29T10:40:00Z">
              <w:r>
                <w:rPr>
                  <w:lang w:val="en-US"/>
                </w:rPr>
                <w:t>(</w:t>
              </w:r>
            </w:ins>
            <w:ins w:id="337" w:author="MediaTek (Guanyu)" w:date="2021-01-29T10:38:00Z">
              <w:r>
                <w:rPr>
                  <w:lang w:val="en-US"/>
                </w:rPr>
                <w:t xml:space="preserve">because </w:t>
              </w:r>
            </w:ins>
            <w:ins w:id="338" w:author="MediaTek (Guanyu)" w:date="2021-01-29T10:39:00Z">
              <w:r>
                <w:rPr>
                  <w:lang w:val="en-US"/>
                </w:rPr>
                <w:t>c</w:t>
              </w:r>
            </w:ins>
            <w:ins w:id="339" w:author="MediaTek (Guanyu)" w:date="2021-01-29T10:38:00Z">
              <w:r>
                <w:rPr>
                  <w:lang w:val="en-US"/>
                </w:rPr>
                <w:t>urrently PC5-RRC message is for unicast</w:t>
              </w:r>
            </w:ins>
            <w:ins w:id="340" w:author="MediaTek (Guanyu)" w:date="2021-01-29T10:39:00Z">
              <w:r>
                <w:rPr>
                  <w:lang w:val="en-US"/>
                </w:rPr>
                <w:t xml:space="preserve"> only</w:t>
              </w:r>
            </w:ins>
            <w:ins w:id="341" w:author="MediaTek (Guanyu)" w:date="2021-01-29T10:40:00Z">
              <w:r>
                <w:rPr>
                  <w:lang w:val="en-US"/>
                </w:rPr>
                <w:t>)</w:t>
              </w:r>
            </w:ins>
            <w:ins w:id="342" w:author="MediaTek (Guanyu)" w:date="2021-01-29T10:39:00Z">
              <w:r>
                <w:rPr>
                  <w:lang w:val="en-US"/>
                </w:rPr>
                <w:t xml:space="preserve">, </w:t>
              </w:r>
            </w:ins>
            <w:ins w:id="343" w:author="MediaTek (Guanyu)" w:date="2021-01-29T10:41:00Z">
              <w:r>
                <w:rPr>
                  <w:lang w:val="en-US"/>
                </w:rPr>
                <w:t>this allows a more flexible SL DRX configuration for broadcast/groupcast.</w:t>
              </w:r>
            </w:ins>
          </w:p>
        </w:tc>
        <w:tc>
          <w:tcPr>
            <w:tcW w:w="5245" w:type="dxa"/>
          </w:tcPr>
          <w:p w14:paraId="68969874" w14:textId="2A16EB4F" w:rsidR="008A74E7" w:rsidRDefault="008A74E7" w:rsidP="005769A6">
            <w:pPr>
              <w:rPr>
                <w:ins w:id="344" w:author="LG: Giwon Park" w:date="2021-01-28T20:00:00Z"/>
                <w:lang w:val="en-US"/>
              </w:rPr>
            </w:pPr>
            <w:ins w:id="345" w:author="LG: Giwon Park" w:date="2021-01-28T20:00:00Z">
              <w:r w:rsidRPr="00595508">
                <w:rPr>
                  <w:lang w:val="en-US"/>
                </w:rPr>
                <w:t>When configuring SL DRX for each destination ID, there is a problem that the UE should use too many SL DRX configurations for gropcast/broadcast. Therefore, it is desirable to configure DRX configuration per QoS class (e.g., per PQI or per grouping of PQIs)</w:t>
              </w:r>
              <w:r>
                <w:rPr>
                  <w:lang w:val="en-US"/>
                </w:rPr>
                <w:t xml:space="preserve"> for groupcast/broadcast</w:t>
              </w:r>
              <w:r w:rsidRPr="00595508">
                <w:rPr>
                  <w:lang w:val="en-US"/>
                </w:rPr>
                <w:t>.</w:t>
              </w:r>
            </w:ins>
          </w:p>
        </w:tc>
      </w:tr>
      <w:tr w:rsidR="003A5FE9" w:rsidRPr="000972EB" w14:paraId="2234C5BC" w14:textId="77777777" w:rsidTr="005769A6">
        <w:trPr>
          <w:ins w:id="346" w:author="Ericsson" w:date="2021-01-28T14:18:00Z"/>
        </w:trPr>
        <w:tc>
          <w:tcPr>
            <w:tcW w:w="5098" w:type="dxa"/>
          </w:tcPr>
          <w:p w14:paraId="67A12FC2" w14:textId="5D928CF2" w:rsidR="003A5FE9" w:rsidRDefault="003A5FE9" w:rsidP="005769A6">
            <w:pPr>
              <w:rPr>
                <w:ins w:id="347" w:author="Ericsson" w:date="2021-01-28T14:18:00Z"/>
              </w:rPr>
            </w:pPr>
            <w:ins w:id="348" w:author="Ericsson" w:date="2021-01-28T14:18:00Z">
              <w:r>
                <w:t>This is a feasible option when the configured/preconfigured destination IDs for groupcast and broadcast is not big.</w:t>
              </w:r>
            </w:ins>
          </w:p>
        </w:tc>
        <w:tc>
          <w:tcPr>
            <w:tcW w:w="5245" w:type="dxa"/>
          </w:tcPr>
          <w:p w14:paraId="2DB209F5" w14:textId="7CB6FC84" w:rsidR="003A5FE9" w:rsidRPr="00595508" w:rsidRDefault="003A4F66" w:rsidP="005769A6">
            <w:pPr>
              <w:rPr>
                <w:ins w:id="349" w:author="Ericsson" w:date="2021-01-28T14:18:00Z"/>
                <w:lang w:val="en-US"/>
              </w:rPr>
            </w:pPr>
            <w:ins w:id="350" w:author="Apple - Zhibin Wu" w:date="2021-01-28T15:51:00Z">
              <w:r>
                <w:rPr>
                  <w:lang w:val="en-US"/>
                </w:rPr>
                <w:t>If the SL-DRX co</w:t>
              </w:r>
            </w:ins>
            <w:ins w:id="351" w:author="Apple - Zhibin Wu" w:date="2021-01-28T15:52:00Z">
              <w:r>
                <w:rPr>
                  <w:lang w:val="en-US"/>
                </w:rPr>
                <w:t>n</w:t>
              </w:r>
            </w:ins>
            <w:ins w:id="352" w:author="Apple - Zhibin Wu" w:date="2021-01-28T15:51:00Z">
              <w:r>
                <w:rPr>
                  <w:lang w:val="en-US"/>
                </w:rPr>
                <w:t xml:space="preserve">figuraiton (cycle/offset) is determined based on the numerical values of Dest L2 ID. Then the DRX cycle will be distributed </w:t>
              </w:r>
            </w:ins>
            <w:ins w:id="353" w:author="Apple - Zhibin Wu" w:date="2021-01-28T15:52:00Z">
              <w:r>
                <w:rPr>
                  <w:lang w:val="en-US"/>
                </w:rPr>
                <w:t>in the time domain arbitrary and UE will need to be wake up multiple different times, each for a different Destination L2 ID.</w:t>
              </w:r>
            </w:ins>
            <w:ins w:id="354" w:author="Apple - Zhibin Wu" w:date="2021-01-28T15:53:00Z">
              <w:r>
                <w:rPr>
                  <w:lang w:val="en-US"/>
                </w:rPr>
                <w:t xml:space="preserve"> This is not going to be beneficial for power savings. Thus, </w:t>
              </w:r>
            </w:ins>
            <w:ins w:id="355" w:author="Apple - Zhibin Wu" w:date="2021-01-28T15:54:00Z">
              <w:r>
                <w:rPr>
                  <w:lang w:val="en-US"/>
                </w:rPr>
                <w:t>SL-DRX config cannot “per Dest L2 ID”.</w:t>
              </w:r>
            </w:ins>
            <w:ins w:id="356" w:author="Apple - Zhibin Wu" w:date="2021-01-28T15:53:00Z">
              <w:r>
                <w:rPr>
                  <w:lang w:val="en-US"/>
                </w:rPr>
                <w:t xml:space="preserve"> </w:t>
              </w:r>
            </w:ins>
          </w:p>
        </w:tc>
      </w:tr>
      <w:tr w:rsidR="000D3435" w:rsidRPr="000972EB" w14:paraId="4F07E5D1" w14:textId="77777777" w:rsidTr="000D3435">
        <w:trPr>
          <w:ins w:id="357" w:author="Huawei (Xiaox)" w:date="2021-01-29T13:38:00Z"/>
        </w:trPr>
        <w:tc>
          <w:tcPr>
            <w:tcW w:w="5098" w:type="dxa"/>
          </w:tcPr>
          <w:p w14:paraId="683A5223" w14:textId="5AF16A42" w:rsidR="000D3435" w:rsidRPr="000972EB" w:rsidRDefault="00BA3DC2" w:rsidP="0024201E">
            <w:pPr>
              <w:rPr>
                <w:ins w:id="358" w:author="Huawei (Xiaox)" w:date="2021-01-29T13:38:00Z"/>
                <w:lang w:val="en-US"/>
              </w:rPr>
            </w:pPr>
            <w:ins w:id="359" w:author="Qualcomm" w:date="2021-01-29T02:19:00Z">
              <w:r>
                <w:t>Destination ID or an ID derived from destination ID if too many destination IDs to support.</w:t>
              </w:r>
            </w:ins>
          </w:p>
        </w:tc>
        <w:tc>
          <w:tcPr>
            <w:tcW w:w="5245" w:type="dxa"/>
          </w:tcPr>
          <w:p w14:paraId="7AB363C8" w14:textId="7199F1E9" w:rsidR="000D3435" w:rsidRPr="000972EB" w:rsidRDefault="000D3435" w:rsidP="002072A2">
            <w:pPr>
              <w:rPr>
                <w:ins w:id="360" w:author="Huawei (Xiaox)" w:date="2021-01-29T13:38:00Z"/>
                <w:lang w:val="en-US"/>
              </w:rPr>
            </w:pPr>
            <w:ins w:id="361" w:author="Huawei (Xiaox)" w:date="2021-01-29T13:38:00Z">
              <w:r>
                <w:rPr>
                  <w:lang w:val="en-US"/>
                </w:rPr>
                <w:t xml:space="preserve">For SIB-configured/preconfigured DRX configuration (if agreed), it is unknown how to divide the DST L2 IDs, so as to associate DRX configurations respectively </w:t>
              </w:r>
            </w:ins>
            <w:ins w:id="362" w:author="Huawei (Xiaox)" w:date="2021-01-29T13:42:00Z">
              <w:r w:rsidR="002072A2">
                <w:rPr>
                  <w:lang w:val="en-US"/>
                </w:rPr>
                <w:t xml:space="preserve">to </w:t>
              </w:r>
            </w:ins>
            <w:ins w:id="363" w:author="Huawei (Xiaox)" w:date="2021-01-29T13:38:00Z">
              <w:r>
                <w:rPr>
                  <w:lang w:val="en-US"/>
                </w:rPr>
                <w:t xml:space="preserve">each group of DST L2 IDs. Especially considering the many DST L2 ID values available, </w:t>
              </w:r>
            </w:ins>
            <w:ins w:id="364" w:author="Huawei (Xiaox)" w:date="2021-01-29T13:42:00Z">
              <w:r w:rsidR="002072A2">
                <w:rPr>
                  <w:lang w:val="en-US"/>
                </w:rPr>
                <w:t xml:space="preserve">i.e. </w:t>
              </w:r>
            </w:ins>
            <w:ins w:id="365" w:author="Huawei (Xiaox)" w:date="2021-01-29T13:38:00Z">
              <w:r>
                <w:rPr>
                  <w:lang w:val="en-US"/>
                </w:rPr>
                <w:t>2^24 ID values, potentially many groups of DST L2 IDs need to be exhausted, thus impractical for configuration.</w:t>
              </w:r>
            </w:ins>
          </w:p>
        </w:tc>
      </w:tr>
      <w:tr w:rsidR="00262A3E" w:rsidRPr="000972EB" w14:paraId="7E003F4D" w14:textId="77777777" w:rsidTr="000D3435">
        <w:trPr>
          <w:ins w:id="366" w:author="vivo(Jing)" w:date="2021-01-30T10:28:00Z"/>
        </w:trPr>
        <w:tc>
          <w:tcPr>
            <w:tcW w:w="5098" w:type="dxa"/>
          </w:tcPr>
          <w:p w14:paraId="1D26159C" w14:textId="77777777" w:rsidR="00262A3E" w:rsidRDefault="00262A3E" w:rsidP="0024201E">
            <w:pPr>
              <w:rPr>
                <w:ins w:id="367" w:author="vivo(Jing)" w:date="2021-01-30T10:28:00Z"/>
              </w:rPr>
            </w:pPr>
          </w:p>
        </w:tc>
        <w:tc>
          <w:tcPr>
            <w:tcW w:w="5245" w:type="dxa"/>
          </w:tcPr>
          <w:p w14:paraId="5917B825" w14:textId="106477B0" w:rsidR="00262A3E" w:rsidRDefault="00262A3E" w:rsidP="002072A2">
            <w:pPr>
              <w:rPr>
                <w:ins w:id="368" w:author="vivo(Jing)" w:date="2021-01-30T10:28:00Z"/>
                <w:lang w:val="en-US"/>
              </w:rPr>
            </w:pPr>
            <w:ins w:id="369" w:author="vivo(Jing)" w:date="2021-01-30T10:28:00Z">
              <w:r>
                <w:rPr>
                  <w:rFonts w:hint="eastAsia"/>
                  <w:lang w:val="en-US"/>
                </w:rPr>
                <w:t>T</w:t>
              </w:r>
              <w:r w:rsidRPr="00813E47">
                <w:rPr>
                  <w:lang w:val="en-US"/>
                </w:rPr>
                <w:t>he granularity is overrefined</w:t>
              </w:r>
              <w:r>
                <w:rPr>
                  <w:rFonts w:hint="eastAsia"/>
                  <w:lang w:val="en-US"/>
                </w:rPr>
                <w:t>. The DRX configuraiton singnaling overhead may be large especially in SIB</w:t>
              </w:r>
              <w:r>
                <w:rPr>
                  <w:lang w:val="en-US"/>
                </w:rPr>
                <w:t>, and it is also hard how to divide groups.</w:t>
              </w:r>
            </w:ins>
          </w:p>
        </w:tc>
      </w:tr>
      <w:tr w:rsidR="00262A3E" w:rsidRPr="000972EB" w14:paraId="3A85A070" w14:textId="77777777" w:rsidTr="000D3435">
        <w:trPr>
          <w:ins w:id="370" w:author="vivo(Jing)" w:date="2021-01-30T10:28:00Z"/>
        </w:trPr>
        <w:tc>
          <w:tcPr>
            <w:tcW w:w="5098" w:type="dxa"/>
          </w:tcPr>
          <w:p w14:paraId="777850CB" w14:textId="77777777" w:rsidR="00262A3E" w:rsidRDefault="00262A3E" w:rsidP="0024201E">
            <w:pPr>
              <w:rPr>
                <w:ins w:id="371" w:author="vivo(Jing)" w:date="2021-01-30T10:28:00Z"/>
              </w:rPr>
            </w:pPr>
          </w:p>
        </w:tc>
        <w:tc>
          <w:tcPr>
            <w:tcW w:w="5245" w:type="dxa"/>
          </w:tcPr>
          <w:p w14:paraId="5DC06F95" w14:textId="77777777" w:rsidR="00262A3E" w:rsidRDefault="00262A3E" w:rsidP="002072A2">
            <w:pPr>
              <w:rPr>
                <w:ins w:id="372" w:author="vivo(Jing)" w:date="2021-01-30T10:28:00Z"/>
                <w:lang w:val="en-US"/>
              </w:rPr>
            </w:pPr>
          </w:p>
        </w:tc>
      </w:tr>
    </w:tbl>
    <w:p w14:paraId="48122AD0" w14:textId="77777777" w:rsidR="0081628C" w:rsidRPr="00495F15" w:rsidRDefault="0081628C" w:rsidP="00704F7D">
      <w:pPr>
        <w:rPr>
          <w:rPrChange w:id="373" w:author="Jianming, Wu/ジャンミン ウー" w:date="2021-01-28T16:40:00Z">
            <w:rPr>
              <w:lang w:val="en-US"/>
            </w:rPr>
          </w:rPrChange>
        </w:rPr>
      </w:pPr>
    </w:p>
    <w:p w14:paraId="507DFE63" w14:textId="6F5C161F" w:rsidR="0081628C" w:rsidRPr="00704F7D" w:rsidRDefault="0081628C" w:rsidP="0081628C">
      <w:pPr>
        <w:rPr>
          <w:b/>
          <w:bCs/>
        </w:rPr>
      </w:pPr>
      <w:r>
        <w:rPr>
          <w:b/>
          <w:bCs/>
        </w:rPr>
        <w:t>Position</w:t>
      </w:r>
      <w:r w:rsidRPr="00704F7D">
        <w:rPr>
          <w:b/>
          <w:bCs/>
        </w:rPr>
        <w:t xml:space="preserve"> for Question </w:t>
      </w:r>
      <w:r>
        <w:rPr>
          <w:b/>
          <w:bCs/>
        </w:rPr>
        <w:t>Q3a</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3C80E9C5" w14:textId="77777777" w:rsidTr="005769A6">
        <w:tc>
          <w:tcPr>
            <w:tcW w:w="1838" w:type="dxa"/>
          </w:tcPr>
          <w:p w14:paraId="0C94F2F6" w14:textId="77777777" w:rsidR="0081628C" w:rsidRPr="00704F7D" w:rsidRDefault="0081628C" w:rsidP="005769A6">
            <w:pPr>
              <w:rPr>
                <w:b/>
                <w:bCs/>
              </w:rPr>
            </w:pPr>
            <w:r w:rsidRPr="00704F7D">
              <w:rPr>
                <w:b/>
                <w:bCs/>
              </w:rPr>
              <w:t>Support</w:t>
            </w:r>
            <w:r>
              <w:rPr>
                <w:b/>
                <w:bCs/>
              </w:rPr>
              <w:t>:</w:t>
            </w:r>
          </w:p>
        </w:tc>
        <w:tc>
          <w:tcPr>
            <w:tcW w:w="7791" w:type="dxa"/>
          </w:tcPr>
          <w:p w14:paraId="4939766C" w14:textId="2C85044F" w:rsidR="0081628C" w:rsidRDefault="002050F1" w:rsidP="005769A6">
            <w:ins w:id="374" w:author="Interdigital" w:date="2021-01-27T22:42:00Z">
              <w:r>
                <w:t>InterDigital</w:t>
              </w:r>
            </w:ins>
            <w:ins w:id="375" w:author="Jianming, Wu/ジャンミン ウー" w:date="2021-01-28T16:41:00Z">
              <w:r w:rsidR="00495F15">
                <w:t>, Fujitsu</w:t>
              </w:r>
            </w:ins>
            <w:ins w:id="376" w:author="Ericsson" w:date="2021-01-28T14:17:00Z">
              <w:r w:rsidR="00D466C6">
                <w:t>, Ericsson</w:t>
              </w:r>
            </w:ins>
            <w:ins w:id="377" w:author="MediaTek (Guanyu)" w:date="2021-01-29T10:41:00Z">
              <w:r w:rsidR="000B1F6A">
                <w:t>, MediaTek</w:t>
              </w:r>
            </w:ins>
            <w:ins w:id="378" w:author="Xiaomi (Xing)" w:date="2021-01-29T12:53:00Z">
              <w:r w:rsidR="002564C9">
                <w:t>, Xiaomi</w:t>
              </w:r>
            </w:ins>
            <w:ins w:id="379" w:author="Huawei (Xiaox)" w:date="2021-01-29T13:39:00Z">
              <w:r w:rsidR="000D3435">
                <w:t xml:space="preserve">, </w:t>
              </w:r>
              <w:r w:rsidR="000D3435">
                <w:rPr>
                  <w:rFonts w:hint="eastAsia"/>
                </w:rPr>
                <w:t>H</w:t>
              </w:r>
              <w:r w:rsidR="000D3435">
                <w:t>uawei, HiSilicon (OK for RRC_CONNECTED UEs</w:t>
              </w:r>
              <w:r w:rsidR="000D3435">
                <w:rPr>
                  <w:rFonts w:hint="eastAsia"/>
                </w:rPr>
                <w:t>)</w:t>
              </w:r>
            </w:ins>
            <w:ins w:id="380" w:author="Qualcomm" w:date="2021-01-29T02:19:00Z">
              <w:r w:rsidR="00BA3DC2">
                <w:t>, Qualcomm</w:t>
              </w:r>
            </w:ins>
            <w:ins w:id="381" w:author="Intel-AA" w:date="2021-01-30T20:17:00Z">
              <w:r w:rsidR="00675B29">
                <w:t>, Intel</w:t>
              </w:r>
            </w:ins>
          </w:p>
        </w:tc>
      </w:tr>
      <w:tr w:rsidR="0081628C" w14:paraId="089CDE46" w14:textId="77777777" w:rsidTr="005769A6">
        <w:tc>
          <w:tcPr>
            <w:tcW w:w="1838" w:type="dxa"/>
          </w:tcPr>
          <w:p w14:paraId="389510EB" w14:textId="77777777" w:rsidR="0081628C" w:rsidRPr="00704F7D" w:rsidRDefault="0081628C" w:rsidP="005769A6">
            <w:pPr>
              <w:rPr>
                <w:b/>
                <w:bCs/>
              </w:rPr>
            </w:pPr>
            <w:r w:rsidRPr="00704F7D">
              <w:rPr>
                <w:b/>
                <w:bCs/>
              </w:rPr>
              <w:t>Do not support</w:t>
            </w:r>
            <w:r>
              <w:rPr>
                <w:b/>
                <w:bCs/>
              </w:rPr>
              <w:t>:</w:t>
            </w:r>
          </w:p>
        </w:tc>
        <w:tc>
          <w:tcPr>
            <w:tcW w:w="7791" w:type="dxa"/>
          </w:tcPr>
          <w:p w14:paraId="49B6E5DB" w14:textId="298B3F30" w:rsidR="0081628C" w:rsidRDefault="003A687F" w:rsidP="005769A6">
            <w:ins w:id="382" w:author="OPPO (Qianxi)" w:date="2021-01-28T08:50:00Z">
              <w:r>
                <w:rPr>
                  <w:rFonts w:hint="eastAsia"/>
                </w:rPr>
                <w:t>O</w:t>
              </w:r>
              <w:r>
                <w:t>PPO</w:t>
              </w:r>
            </w:ins>
            <w:ins w:id="383" w:author="LG: Giwon Park" w:date="2021-01-28T20:01:00Z">
              <w:r w:rsidR="008A74E7">
                <w:t>, LG</w:t>
              </w:r>
            </w:ins>
            <w:ins w:id="384" w:author="Apple - Zhibin Wu" w:date="2021-01-28T15:50:00Z">
              <w:r w:rsidR="003A4F66">
                <w:t>, Apple</w:t>
              </w:r>
            </w:ins>
            <w:ins w:id="385" w:author="Panzner, Berthold (Nokia - DE/Munich)" w:date="2021-01-29T08:48:00Z">
              <w:r w:rsidR="00B2065B">
                <w:t>,</w:t>
              </w:r>
            </w:ins>
            <w:ins w:id="386" w:author="Fraunhofer" w:date="2021-01-29T16:54:00Z">
              <w:r w:rsidR="0021455D">
                <w:t xml:space="preserve"> </w:t>
              </w:r>
            </w:ins>
            <w:ins w:id="387" w:author="Fraunhofer" w:date="2021-01-29T16:30:00Z">
              <w:r w:rsidR="00002688">
                <w:t>Fraunhofer</w:t>
              </w:r>
            </w:ins>
            <w:ins w:id="388" w:author="Spreadtrum Communications" w:date="2021-01-30T09:37:00Z">
              <w:r w:rsidR="00E162F6">
                <w:t>, Spreadtrum</w:t>
              </w:r>
            </w:ins>
            <w:ins w:id="389" w:author="vivo(Jing)" w:date="2021-01-30T10:29:00Z">
              <w:r w:rsidR="00262A3E">
                <w:t>, vivo</w:t>
              </w:r>
            </w:ins>
          </w:p>
        </w:tc>
      </w:tr>
      <w:tr w:rsidR="0081628C" w14:paraId="4FF30EA9" w14:textId="77777777" w:rsidTr="005769A6">
        <w:tc>
          <w:tcPr>
            <w:tcW w:w="1838" w:type="dxa"/>
          </w:tcPr>
          <w:p w14:paraId="0507E37F" w14:textId="77777777" w:rsidR="0081628C" w:rsidRPr="00704F7D" w:rsidRDefault="0081628C" w:rsidP="005769A6">
            <w:pPr>
              <w:rPr>
                <w:b/>
                <w:bCs/>
              </w:rPr>
            </w:pPr>
            <w:r w:rsidRPr="00704F7D">
              <w:rPr>
                <w:b/>
                <w:bCs/>
              </w:rPr>
              <w:t>Neutral/ flexible</w:t>
            </w:r>
            <w:r>
              <w:rPr>
                <w:b/>
                <w:bCs/>
              </w:rPr>
              <w:t>:</w:t>
            </w:r>
          </w:p>
        </w:tc>
        <w:tc>
          <w:tcPr>
            <w:tcW w:w="7791" w:type="dxa"/>
          </w:tcPr>
          <w:p w14:paraId="1AAF3E3B" w14:textId="12BFD084" w:rsidR="0081628C" w:rsidRDefault="00B22D1B" w:rsidP="005769A6">
            <w:ins w:id="390" w:author="Gonzalez Tejeria J, Jesus" w:date="2021-01-29T07:34:00Z">
              <w:r>
                <w:t>Philips</w:t>
              </w:r>
            </w:ins>
            <w:ins w:id="391" w:author="Panzner, Berthold (Nokia - DE/Munich)" w:date="2021-01-29T08:49:00Z">
              <w:r w:rsidR="00CC1B0D">
                <w:t>, Nokia</w:t>
              </w:r>
            </w:ins>
          </w:p>
        </w:tc>
      </w:tr>
    </w:tbl>
    <w:p w14:paraId="3A865032" w14:textId="77777777" w:rsidR="0081628C" w:rsidRDefault="0081628C" w:rsidP="0081628C"/>
    <w:p w14:paraId="1A79CB30" w14:textId="77777777" w:rsidR="0027333C" w:rsidRDefault="0027333C" w:rsidP="0081628C">
      <w:pPr>
        <w:rPr>
          <w:b/>
          <w:bCs/>
        </w:rPr>
      </w:pPr>
    </w:p>
    <w:p w14:paraId="1244D134" w14:textId="77777777" w:rsidR="0027333C" w:rsidRDefault="0027333C" w:rsidP="0081628C">
      <w:pPr>
        <w:rPr>
          <w:b/>
          <w:bCs/>
        </w:rPr>
      </w:pPr>
    </w:p>
    <w:p w14:paraId="13AF4EA4" w14:textId="77777777" w:rsidR="0027333C" w:rsidRDefault="0027333C" w:rsidP="0081628C">
      <w:pPr>
        <w:rPr>
          <w:b/>
          <w:bCs/>
        </w:rPr>
      </w:pPr>
    </w:p>
    <w:p w14:paraId="57403C1C" w14:textId="77777777" w:rsidR="0027333C" w:rsidRDefault="0027333C">
      <w:pPr>
        <w:overflowPunct/>
        <w:autoSpaceDE/>
        <w:autoSpaceDN/>
        <w:adjustRightInd/>
        <w:spacing w:after="0"/>
        <w:jc w:val="left"/>
        <w:textAlignment w:val="auto"/>
        <w:rPr>
          <w:b/>
          <w:bCs/>
        </w:rPr>
      </w:pPr>
      <w:r>
        <w:rPr>
          <w:b/>
          <w:bCs/>
        </w:rPr>
        <w:br w:type="page"/>
      </w:r>
    </w:p>
    <w:p w14:paraId="19689EB3" w14:textId="631FC2B8" w:rsidR="0081628C" w:rsidRDefault="0081628C" w:rsidP="0081628C">
      <w:pPr>
        <w:rPr>
          <w:b/>
          <w:bCs/>
        </w:rPr>
      </w:pPr>
      <w:r w:rsidRPr="0081628C">
        <w:rPr>
          <w:b/>
          <w:bCs/>
        </w:rPr>
        <w:t>Q3</w:t>
      </w:r>
      <w:r>
        <w:rPr>
          <w:b/>
          <w:bCs/>
        </w:rPr>
        <w:t>b</w:t>
      </w:r>
      <w:r w:rsidRPr="0081628C">
        <w:rPr>
          <w:b/>
          <w:bCs/>
        </w:rPr>
        <w:t xml:space="preserve">: DRX cycles configurations per service ID/ ITS-AID: </w:t>
      </w:r>
    </w:p>
    <w:p w14:paraId="4D2D6349" w14:textId="6E475950" w:rsidR="00F531D9" w:rsidRDefault="0001123A" w:rsidP="00F531D9">
      <w:pPr>
        <w:rPr>
          <w:b/>
          <w:bCs/>
        </w:rPr>
      </w:pPr>
      <w:r w:rsidRPr="0001123A">
        <w:t xml:space="preserve">The assumption here is that any device </w:t>
      </w:r>
      <w:r w:rsidR="00DA3935">
        <w:t xml:space="preserve">(receiver or transmitter) </w:t>
      </w:r>
      <w:r w:rsidRPr="0001123A">
        <w:t>will have only a limited number of service ID/ ITS-AID interesting for it</w:t>
      </w:r>
      <w:r>
        <w:t xml:space="preserve"> at any point in time</w:t>
      </w:r>
      <w:r w:rsidR="006D3CD5">
        <w:t xml:space="preserve"> – at least from GC, BC point of view</w:t>
      </w:r>
      <w:r w:rsidRPr="0001123A">
        <w:t>, even if there can be huge number of service ID</w:t>
      </w:r>
      <w:r>
        <w:t>s</w:t>
      </w:r>
      <w:r w:rsidRPr="0001123A">
        <w:t>/ ITS-AID</w:t>
      </w:r>
      <w:r>
        <w:t>s</w:t>
      </w:r>
      <w:r w:rsidRPr="0001123A">
        <w:t xml:space="preserve"> </w:t>
      </w:r>
      <w:r>
        <w:t xml:space="preserve">in the world outside of 3gpp. </w:t>
      </w:r>
      <w:r w:rsidR="00F531D9">
        <w:t xml:space="preserve">Some grouping of service IDs can be done (e.g. service IDs X1 to Y1 use DRX_Configuration_1; service IDs X2 to Y2 use DRX_Configuration_2 and so on). </w:t>
      </w:r>
      <w:r w:rsidR="00F531D9" w:rsidRPr="000972EB">
        <w:rPr>
          <w:b/>
          <w:bCs/>
        </w:rPr>
        <w:t>Proponents please explain your solution, if necessary, here.</w:t>
      </w:r>
    </w:p>
    <w:p w14:paraId="547DF00C" w14:textId="6146D2D1" w:rsidR="0001123A" w:rsidRPr="0001123A" w:rsidRDefault="0001123A" w:rsidP="0081628C"/>
    <w:tbl>
      <w:tblPr>
        <w:tblStyle w:val="TableGridLight1"/>
        <w:tblW w:w="10343" w:type="dxa"/>
        <w:tblLook w:val="04A0" w:firstRow="1" w:lastRow="0" w:firstColumn="1" w:lastColumn="0" w:noHBand="0" w:noVBand="1"/>
      </w:tblPr>
      <w:tblGrid>
        <w:gridCol w:w="5098"/>
        <w:gridCol w:w="5245"/>
      </w:tblGrid>
      <w:tr w:rsidR="0081628C" w14:paraId="0BE7C0EC" w14:textId="77777777" w:rsidTr="005769A6">
        <w:tc>
          <w:tcPr>
            <w:tcW w:w="5098" w:type="dxa"/>
          </w:tcPr>
          <w:p w14:paraId="5D9CFE7C" w14:textId="77777777" w:rsidR="0081628C" w:rsidRPr="00704F7D" w:rsidRDefault="0081628C" w:rsidP="005769A6">
            <w:pPr>
              <w:jc w:val="center"/>
              <w:rPr>
                <w:b/>
                <w:bCs/>
              </w:rPr>
            </w:pPr>
            <w:r w:rsidRPr="00704F7D">
              <w:rPr>
                <w:b/>
                <w:bCs/>
              </w:rPr>
              <w:t>Arguments in favour</w:t>
            </w:r>
          </w:p>
        </w:tc>
        <w:tc>
          <w:tcPr>
            <w:tcW w:w="5245" w:type="dxa"/>
          </w:tcPr>
          <w:p w14:paraId="6ADBC37F" w14:textId="77777777" w:rsidR="0081628C" w:rsidRPr="00704F7D" w:rsidRDefault="0081628C" w:rsidP="005769A6">
            <w:pPr>
              <w:jc w:val="center"/>
              <w:rPr>
                <w:b/>
                <w:bCs/>
              </w:rPr>
            </w:pPr>
            <w:r w:rsidRPr="00704F7D">
              <w:rPr>
                <w:b/>
                <w:bCs/>
              </w:rPr>
              <w:t>Arguments opposing</w:t>
            </w:r>
          </w:p>
        </w:tc>
      </w:tr>
      <w:tr w:rsidR="0081628C" w14:paraId="6214661D" w14:textId="77777777" w:rsidTr="005769A6">
        <w:tc>
          <w:tcPr>
            <w:tcW w:w="5098" w:type="dxa"/>
          </w:tcPr>
          <w:p w14:paraId="2CB9AA9C" w14:textId="7039201B" w:rsidR="0081628C" w:rsidRDefault="00C77607" w:rsidP="005769A6">
            <w:r>
              <w:t>K</w:t>
            </w:r>
            <w:r w:rsidR="001E50E6">
              <w:t>nown to a device.</w:t>
            </w:r>
          </w:p>
          <w:p w14:paraId="54E0D2DC" w14:textId="367761A7" w:rsidR="0080210E" w:rsidRDefault="0080210E" w:rsidP="00D05DBC"/>
        </w:tc>
        <w:tc>
          <w:tcPr>
            <w:tcW w:w="5245" w:type="dxa"/>
          </w:tcPr>
          <w:p w14:paraId="39118571" w14:textId="77777777" w:rsidR="00DA3935" w:rsidRDefault="001E50E6" w:rsidP="005769A6">
            <w:r>
              <w:t xml:space="preserve">The value is </w:t>
            </w:r>
            <w:r w:rsidRPr="00F40D97">
              <w:rPr>
                <w:u w:val="single"/>
              </w:rPr>
              <w:t>not known to access stratum</w:t>
            </w:r>
            <w:r>
              <w:t xml:space="preserve"> and needs to be fetched from </w:t>
            </w:r>
            <w:r w:rsidRPr="00DA3935">
              <w:rPr>
                <w:u w:val="single"/>
              </w:rPr>
              <w:t>upper layers</w:t>
            </w:r>
            <w:r>
              <w:t xml:space="preserve"> somehow.</w:t>
            </w:r>
            <w:r w:rsidR="00DA3935">
              <w:t xml:space="preserve"> </w:t>
            </w:r>
          </w:p>
          <w:p w14:paraId="7A067022" w14:textId="77777777" w:rsidR="001E50E6" w:rsidRDefault="00DA3935" w:rsidP="005769A6">
            <w:pPr>
              <w:rPr>
                <w:ins w:id="392" w:author="OPPO (Qianxi)" w:date="2021-01-28T08:55:00Z"/>
              </w:rPr>
            </w:pPr>
            <w:r>
              <w:t>Not clear if this is straight-forward if even the format of IDs (service, ITS-AID etc.) is not completely under 3gpp control.</w:t>
            </w:r>
          </w:p>
          <w:p w14:paraId="05FCCB05" w14:textId="77777777" w:rsidR="00184ED7" w:rsidRDefault="00184ED7" w:rsidP="005769A6">
            <w:pPr>
              <w:rPr>
                <w:ins w:id="393" w:author="Interdigital" w:date="2021-01-27T22:44:00Z"/>
              </w:rPr>
            </w:pPr>
            <w:ins w:id="394" w:author="OPPO (Qianxi)" w:date="2021-01-28T08:55:00Z">
              <w:r>
                <w:rPr>
                  <w:rFonts w:hint="eastAsia"/>
                </w:rPr>
                <w:t>I</w:t>
              </w:r>
              <w:r>
                <w:t>TS-AID/PSID is not of a fixed length, but of an extendable len</w:t>
              </w:r>
            </w:ins>
            <w:ins w:id="395" w:author="OPPO (Qianxi)" w:date="2021-01-28T08:56:00Z">
              <w:r>
                <w:t>gth, i.e., beyond the capa</w:t>
              </w:r>
            </w:ins>
            <w:ins w:id="396" w:author="OPPO (Qianxi)" w:date="2021-01-28T08:57:00Z">
              <w:r>
                <w:t>bility</w:t>
              </w:r>
            </w:ins>
            <w:ins w:id="397" w:author="OPPO (Qianxi)" w:date="2021-01-28T08:56:00Z">
              <w:r>
                <w:t xml:space="preserve"> of ASN.1 definition</w:t>
              </w:r>
            </w:ins>
            <w:ins w:id="398" w:author="OPPO (Qianxi)" w:date="2021-01-28T08:57:00Z">
              <w:r>
                <w:t xml:space="preserve"> and capacity of configuration (e.g., considering limited SIB size)</w:t>
              </w:r>
            </w:ins>
          </w:p>
          <w:p w14:paraId="617DD3AE" w14:textId="77777777" w:rsidR="002050F1" w:rsidRDefault="002050F1" w:rsidP="005769A6">
            <w:pPr>
              <w:rPr>
                <w:ins w:id="399" w:author="Jianming, Wu/ジャンミン ウー" w:date="2021-01-28T16:42:00Z"/>
              </w:rPr>
            </w:pPr>
            <w:ins w:id="400" w:author="Interdigital" w:date="2021-01-27T22:44:00Z">
              <w:r>
                <w:t>Typically, service ID is not visible to the AS layer, and we should keep that principle.  Also, L2 destination ID can have a mapping service ID, so that solution is a superset of this one.</w:t>
              </w:r>
            </w:ins>
          </w:p>
          <w:p w14:paraId="405AED6B" w14:textId="77777777" w:rsidR="00495F15" w:rsidRDefault="00495F15" w:rsidP="005769A6">
            <w:pPr>
              <w:rPr>
                <w:ins w:id="401" w:author="Ericsson" w:date="2021-01-28T14:20:00Z"/>
                <w:rFonts w:eastAsia="Yu Mincho"/>
                <w:lang w:eastAsia="ja-JP"/>
              </w:rPr>
            </w:pPr>
            <w:ins w:id="402" w:author="Jianming, Wu/ジャンミン ウー" w:date="2021-01-28T16:42:00Z">
              <w:r>
                <w:rPr>
                  <w:rFonts w:eastAsia="Yu Mincho" w:hint="eastAsia"/>
                  <w:lang w:eastAsia="ja-JP"/>
                </w:rPr>
                <w:t>I</w:t>
              </w:r>
              <w:r>
                <w:rPr>
                  <w:rFonts w:eastAsia="Yu Mincho"/>
                  <w:lang w:eastAsia="ja-JP"/>
                </w:rPr>
                <w:t xml:space="preserve">n most cast, </w:t>
              </w:r>
              <w:r w:rsidRPr="00193CE4">
                <w:rPr>
                  <w:rFonts w:eastAsia="Yu Mincho"/>
                  <w:lang w:eastAsia="ja-JP"/>
                </w:rPr>
                <w:t xml:space="preserve">UE determines </w:t>
              </w:r>
              <w:r w:rsidRPr="000972EB">
                <w:rPr>
                  <w:lang w:val="en-US"/>
                </w:rPr>
                <w:t>L2 destination ID</w:t>
              </w:r>
              <w:r w:rsidRPr="00193CE4">
                <w:rPr>
                  <w:rFonts w:eastAsia="Yu Mincho"/>
                  <w:lang w:eastAsia="ja-JP"/>
                </w:rPr>
                <w:t xml:space="preserve"> based on </w:t>
              </w:r>
              <w:r>
                <w:rPr>
                  <w:rFonts w:eastAsia="Yu Mincho"/>
                  <w:lang w:eastAsia="ja-JP"/>
                </w:rPr>
                <w:t xml:space="preserve">the </w:t>
              </w:r>
              <w:r w:rsidRPr="00193CE4">
                <w:rPr>
                  <w:rFonts w:eastAsia="Yu Mincho"/>
                  <w:lang w:eastAsia="ja-JP"/>
                </w:rPr>
                <w:t>configuration of mapping between V2X service type (e.g., PSID/ITS-AID) and Layer-2 ID in V2X layer</w:t>
              </w:r>
              <w:r>
                <w:rPr>
                  <w:rFonts w:eastAsia="Yu Mincho"/>
                  <w:lang w:eastAsia="ja-JP"/>
                </w:rPr>
                <w:t xml:space="preserve">. It does not make </w:t>
              </w:r>
            </w:ins>
            <w:ins w:id="403" w:author="Jianming, Wu/ジャンミン ウー" w:date="2021-01-28T16:51:00Z">
              <w:r w:rsidR="00CB6B2F">
                <w:rPr>
                  <w:rFonts w:eastAsia="Yu Mincho"/>
                  <w:lang w:eastAsia="ja-JP"/>
                </w:rPr>
                <w:t>much</w:t>
              </w:r>
            </w:ins>
            <w:ins w:id="404" w:author="Jianming, Wu/ジャンミン ウー" w:date="2021-01-28T16:42:00Z">
              <w:r>
                <w:rPr>
                  <w:rFonts w:eastAsia="Yu Mincho"/>
                  <w:lang w:eastAsia="ja-JP"/>
                </w:rPr>
                <w:t xml:space="preserve"> difference in between. Furthermore, the </w:t>
              </w:r>
              <w:r w:rsidRPr="006C0642">
                <w:rPr>
                  <w:rFonts w:eastAsia="Yu Mincho"/>
                  <w:lang w:eastAsia="ja-JP"/>
                </w:rPr>
                <w:t>value is not known to AS layer</w:t>
              </w:r>
              <w:r>
                <w:rPr>
                  <w:rFonts w:eastAsia="Yu Mincho"/>
                  <w:lang w:eastAsia="ja-JP"/>
                </w:rPr>
                <w:t>.</w:t>
              </w:r>
            </w:ins>
          </w:p>
          <w:p w14:paraId="1424C7DF" w14:textId="4586CA36" w:rsidR="00532E6C" w:rsidRDefault="00532E6C" w:rsidP="005769A6">
            <w:ins w:id="405" w:author="Ericsson" w:date="2021-01-28T14:20:00Z">
              <w:r>
                <w:t>it would be better to base on other granularity factor which is known to AS, such as Destination ID or QoS classes. In this way, the standardization efforts for AS can be minimized.</w:t>
              </w:r>
            </w:ins>
          </w:p>
        </w:tc>
      </w:tr>
      <w:tr w:rsidR="0081628C" w14:paraId="6C99D9EA" w14:textId="77777777" w:rsidTr="005769A6">
        <w:tc>
          <w:tcPr>
            <w:tcW w:w="5098" w:type="dxa"/>
          </w:tcPr>
          <w:p w14:paraId="439E57E7" w14:textId="20DC2EBB" w:rsidR="0081628C" w:rsidRDefault="00023522" w:rsidP="005769A6">
            <w:ins w:id="406" w:author="Apple - Zhibin Wu" w:date="2021-01-28T16:00:00Z">
              <w:r>
                <w:t xml:space="preserve">SL UEs may not be general-purpose UEs, but a customized </w:t>
              </w:r>
            </w:ins>
            <w:ins w:id="407" w:author="Apple - Zhibin Wu" w:date="2021-01-28T16:01:00Z">
              <w:r>
                <w:t xml:space="preserve">unit only </w:t>
              </w:r>
            </w:ins>
            <w:ins w:id="408" w:author="Apple - Zhibin Wu" w:date="2021-01-28T16:00:00Z">
              <w:r>
                <w:t xml:space="preserve">for certain use cases </w:t>
              </w:r>
            </w:ins>
            <w:ins w:id="409" w:author="Apple - Zhibin Wu" w:date="2021-01-28T16:01:00Z">
              <w:r>
                <w:t xml:space="preserve">(e.g, public safety), </w:t>
              </w:r>
            </w:ins>
            <w:ins w:id="410" w:author="Apple - Zhibin Wu" w:date="2021-01-28T15:59:00Z">
              <w:r>
                <w:t xml:space="preserve">One of the advantages per service configuration is to allow </w:t>
              </w:r>
            </w:ins>
            <w:ins w:id="411" w:author="Apple - Zhibin Wu" w:date="2021-01-28T16:01:00Z">
              <w:r>
                <w:t>a</w:t>
              </w:r>
            </w:ins>
            <w:ins w:id="412" w:author="Apple - Zhibin Wu" w:date="2021-01-28T15:59:00Z">
              <w:r>
                <w:t xml:space="preserve"> </w:t>
              </w:r>
            </w:ins>
            <w:ins w:id="413" w:author="Apple - Zhibin Wu" w:date="2021-01-28T16:00:00Z">
              <w:r>
                <w:t>customized SL-DRX configu</w:t>
              </w:r>
            </w:ins>
            <w:ins w:id="414" w:author="Apple - Zhibin Wu" w:date="2021-01-28T16:01:00Z">
              <w:r>
                <w:t xml:space="preserve">rations to be supported only for </w:t>
              </w:r>
            </w:ins>
            <w:ins w:id="415" w:author="Apple - Zhibin Wu" w:date="2021-01-28T16:02:00Z">
              <w:r>
                <w:t>such a service</w:t>
              </w:r>
            </w:ins>
            <w:ins w:id="416" w:author="Apple - Zhibin Wu" w:date="2021-01-28T16:01:00Z">
              <w:r>
                <w:t xml:space="preserve">. </w:t>
              </w:r>
            </w:ins>
          </w:p>
        </w:tc>
        <w:tc>
          <w:tcPr>
            <w:tcW w:w="5245" w:type="dxa"/>
          </w:tcPr>
          <w:p w14:paraId="2C9F0BF1" w14:textId="44ECF4CC" w:rsidR="0081628C" w:rsidRDefault="008A74E7" w:rsidP="005769A6">
            <w:ins w:id="417" w:author="LG: Giwon Park" w:date="2021-01-28T20:01:00Z">
              <w:r w:rsidRPr="00595508">
                <w:t>RAN2 considers determining the</w:t>
              </w:r>
              <w:r>
                <w:t xml:space="preserve"> SL</w:t>
              </w:r>
              <w:r w:rsidRPr="00595508">
                <w:t xml:space="preserve"> DRX configuration at the AS layer, but the service ID is not </w:t>
              </w:r>
              <w:r>
                <w:t>visible to</w:t>
              </w:r>
              <w:r w:rsidRPr="00595508">
                <w:t xml:space="preserve"> the AS layer.</w:t>
              </w:r>
              <w:r>
                <w:t xml:space="preserve"> Thus, </w:t>
              </w:r>
              <w:r>
                <w:rPr>
                  <w:rFonts w:eastAsia="Malgun Gothic"/>
                  <w:lang w:eastAsia="ko-KR"/>
                </w:rPr>
                <w:t xml:space="preserve">SL </w:t>
              </w:r>
              <w:r w:rsidRPr="00595508">
                <w:rPr>
                  <w:lang w:val="en-US"/>
                </w:rPr>
                <w:t>DRX configuration</w:t>
              </w:r>
              <w:r>
                <w:rPr>
                  <w:lang w:val="en-US"/>
                </w:rPr>
                <w:t xml:space="preserve"> for groupcast/broadcast can be configured </w:t>
              </w:r>
              <w:r w:rsidRPr="00595508">
                <w:rPr>
                  <w:lang w:val="en-US"/>
                </w:rPr>
                <w:t>per QoS class (e.g., per PQI or per grouping of PQIs).</w:t>
              </w:r>
            </w:ins>
          </w:p>
        </w:tc>
      </w:tr>
      <w:tr w:rsidR="000D3435" w14:paraId="14EB007D" w14:textId="77777777" w:rsidTr="000D3435">
        <w:trPr>
          <w:ins w:id="418" w:author="Huawei (Xiaox)" w:date="2021-01-29T13:39:00Z"/>
        </w:trPr>
        <w:tc>
          <w:tcPr>
            <w:tcW w:w="5098" w:type="dxa"/>
          </w:tcPr>
          <w:p w14:paraId="3EDD0CBD" w14:textId="77777777" w:rsidR="000D3435" w:rsidRDefault="000D3435" w:rsidP="0024201E">
            <w:pPr>
              <w:rPr>
                <w:ins w:id="419" w:author="Huawei (Xiaox)" w:date="2021-01-29T13:39:00Z"/>
              </w:rPr>
            </w:pPr>
          </w:p>
        </w:tc>
        <w:tc>
          <w:tcPr>
            <w:tcW w:w="5245" w:type="dxa"/>
          </w:tcPr>
          <w:p w14:paraId="413E7A6A" w14:textId="77777777" w:rsidR="000D3435" w:rsidRDefault="000D3435" w:rsidP="0024201E">
            <w:pPr>
              <w:rPr>
                <w:ins w:id="420" w:author="Huawei (Xiaox)" w:date="2021-01-29T13:39:00Z"/>
              </w:rPr>
            </w:pPr>
            <w:ins w:id="421" w:author="Huawei (Xiaox)" w:date="2021-01-29T13:39:00Z">
              <w:r>
                <w:rPr>
                  <w:rFonts w:hint="eastAsia"/>
                </w:rPr>
                <w:t>D</w:t>
              </w:r>
              <w:r>
                <w:t>ue to the function split, AS shall not be allowed to see “service type information” directly, which is a principle not able to be broken.</w:t>
              </w:r>
            </w:ins>
          </w:p>
        </w:tc>
      </w:tr>
    </w:tbl>
    <w:p w14:paraId="6549DD24" w14:textId="77777777" w:rsidR="0081628C" w:rsidRDefault="0081628C" w:rsidP="0081628C"/>
    <w:p w14:paraId="5DB5A716" w14:textId="0506B4E0" w:rsidR="0081628C" w:rsidRPr="00704F7D" w:rsidRDefault="0081628C" w:rsidP="0081628C">
      <w:pPr>
        <w:rPr>
          <w:b/>
          <w:bCs/>
        </w:rPr>
      </w:pPr>
      <w:r>
        <w:rPr>
          <w:b/>
          <w:bCs/>
        </w:rPr>
        <w:t>Position</w:t>
      </w:r>
      <w:r w:rsidRPr="00704F7D">
        <w:rPr>
          <w:b/>
          <w:bCs/>
        </w:rPr>
        <w:t xml:space="preserve"> for Question </w:t>
      </w:r>
      <w:r>
        <w:rPr>
          <w:b/>
          <w:bCs/>
        </w:rPr>
        <w:t>Q3b</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639BCF8A" w14:textId="77777777" w:rsidTr="005769A6">
        <w:tc>
          <w:tcPr>
            <w:tcW w:w="1838" w:type="dxa"/>
          </w:tcPr>
          <w:p w14:paraId="1CD7DE3F" w14:textId="77777777" w:rsidR="0081628C" w:rsidRPr="00704F7D" w:rsidRDefault="0081628C" w:rsidP="005769A6">
            <w:pPr>
              <w:rPr>
                <w:b/>
                <w:bCs/>
              </w:rPr>
            </w:pPr>
            <w:r w:rsidRPr="00704F7D">
              <w:rPr>
                <w:b/>
                <w:bCs/>
              </w:rPr>
              <w:t>Support</w:t>
            </w:r>
            <w:r>
              <w:rPr>
                <w:b/>
                <w:bCs/>
              </w:rPr>
              <w:t>:</w:t>
            </w:r>
          </w:p>
        </w:tc>
        <w:tc>
          <w:tcPr>
            <w:tcW w:w="7791" w:type="dxa"/>
          </w:tcPr>
          <w:p w14:paraId="2075D5E7" w14:textId="4DAC5528" w:rsidR="0081628C" w:rsidRDefault="0081628C" w:rsidP="005769A6"/>
        </w:tc>
      </w:tr>
      <w:tr w:rsidR="0081628C" w:rsidRPr="00654C70" w14:paraId="33CB7E9A" w14:textId="77777777" w:rsidTr="005769A6">
        <w:tc>
          <w:tcPr>
            <w:tcW w:w="1838" w:type="dxa"/>
          </w:tcPr>
          <w:p w14:paraId="6B75CC0E" w14:textId="77777777" w:rsidR="0081628C" w:rsidRPr="00704F7D" w:rsidRDefault="0081628C" w:rsidP="005769A6">
            <w:pPr>
              <w:rPr>
                <w:b/>
                <w:bCs/>
              </w:rPr>
            </w:pPr>
            <w:r w:rsidRPr="00704F7D">
              <w:rPr>
                <w:b/>
                <w:bCs/>
              </w:rPr>
              <w:t>Do not support</w:t>
            </w:r>
            <w:r>
              <w:rPr>
                <w:b/>
                <w:bCs/>
              </w:rPr>
              <w:t>:</w:t>
            </w:r>
          </w:p>
        </w:tc>
        <w:tc>
          <w:tcPr>
            <w:tcW w:w="7791" w:type="dxa"/>
          </w:tcPr>
          <w:p w14:paraId="212216A5" w14:textId="60394543" w:rsidR="0081628C" w:rsidRPr="00B85211" w:rsidRDefault="00184ED7" w:rsidP="005769A6">
            <w:pPr>
              <w:rPr>
                <w:lang w:val="de-DE"/>
                <w:rPrChange w:id="422" w:author="Rapp_V09" w:date="2021-01-28T21:44:00Z">
                  <w:rPr/>
                </w:rPrChange>
              </w:rPr>
            </w:pPr>
            <w:ins w:id="423" w:author="OPPO (Qianxi)" w:date="2021-01-28T08:55:00Z">
              <w:r w:rsidRPr="00B85211">
                <w:rPr>
                  <w:lang w:val="de-DE"/>
                  <w:rPrChange w:id="424" w:author="Rapp_V09" w:date="2021-01-28T21:44:00Z">
                    <w:rPr/>
                  </w:rPrChange>
                </w:rPr>
                <w:t>OPPO</w:t>
              </w:r>
            </w:ins>
            <w:ins w:id="425" w:author="Interdigital" w:date="2021-01-27T22:43:00Z">
              <w:r w:rsidR="002050F1" w:rsidRPr="00B85211">
                <w:rPr>
                  <w:lang w:val="de-DE"/>
                  <w:rPrChange w:id="426" w:author="Rapp_V09" w:date="2021-01-28T21:44:00Z">
                    <w:rPr/>
                  </w:rPrChange>
                </w:rPr>
                <w:t>, InterDigital</w:t>
              </w:r>
            </w:ins>
            <w:ins w:id="427" w:author="Jianming, Wu/ジャンミン ウー" w:date="2021-01-28T16:42:00Z">
              <w:r w:rsidR="00495F15" w:rsidRPr="00B85211">
                <w:rPr>
                  <w:lang w:val="de-DE"/>
                  <w:rPrChange w:id="428" w:author="Rapp_V09" w:date="2021-01-28T21:44:00Z">
                    <w:rPr/>
                  </w:rPrChange>
                </w:rPr>
                <w:t>, Fujitsu</w:t>
              </w:r>
            </w:ins>
            <w:ins w:id="429" w:author="LG: Giwon Park" w:date="2021-01-28T20:02:00Z">
              <w:r w:rsidR="008A74E7" w:rsidRPr="00B85211">
                <w:rPr>
                  <w:lang w:val="de-DE"/>
                  <w:rPrChange w:id="430" w:author="Rapp_V09" w:date="2021-01-28T21:44:00Z">
                    <w:rPr/>
                  </w:rPrChange>
                </w:rPr>
                <w:t>, LG</w:t>
              </w:r>
            </w:ins>
            <w:ins w:id="431" w:author="Ericsson" w:date="2021-01-28T14:20:00Z">
              <w:r w:rsidR="0064322E" w:rsidRPr="00B85211">
                <w:rPr>
                  <w:lang w:val="de-DE"/>
                  <w:rPrChange w:id="432" w:author="Rapp_V09" w:date="2021-01-28T21:44:00Z">
                    <w:rPr/>
                  </w:rPrChange>
                </w:rPr>
                <w:t>, Ericsson</w:t>
              </w:r>
            </w:ins>
            <w:ins w:id="433" w:author="Xiaomi (Xing)" w:date="2021-01-29T12:53:00Z">
              <w:r w:rsidR="002564C9">
                <w:rPr>
                  <w:lang w:val="de-DE"/>
                </w:rPr>
                <w:t>, Xiaomi</w:t>
              </w:r>
            </w:ins>
            <w:ins w:id="434" w:author="Huawei (Xiaox)" w:date="2021-01-29T13:39:00Z">
              <w:r w:rsidR="000D3435">
                <w:rPr>
                  <w:lang w:val="de-DE"/>
                </w:rPr>
                <w:t xml:space="preserve">, </w:t>
              </w:r>
              <w:r w:rsidR="000D3435" w:rsidRPr="0003618C">
                <w:rPr>
                  <w:rFonts w:hint="eastAsia"/>
                  <w:lang w:val="de-DE"/>
                </w:rPr>
                <w:t>H</w:t>
              </w:r>
              <w:r w:rsidR="000D3435" w:rsidRPr="0003618C">
                <w:rPr>
                  <w:lang w:val="de-DE"/>
                </w:rPr>
                <w:t>uawei, HiSilicon</w:t>
              </w:r>
            </w:ins>
            <w:ins w:id="435" w:author="Gonzalez Tejeria J, Jesus" w:date="2021-01-29T07:35:00Z">
              <w:r w:rsidR="00B22D1B" w:rsidRPr="0003618C">
                <w:rPr>
                  <w:lang w:val="de-DE"/>
                </w:rPr>
                <w:t>, Philips</w:t>
              </w:r>
            </w:ins>
            <w:ins w:id="436" w:author="Qualcomm" w:date="2021-01-29T02:20:00Z">
              <w:r w:rsidR="00BA3DC2" w:rsidRPr="0003618C">
                <w:rPr>
                  <w:lang w:val="de-DE"/>
                </w:rPr>
                <w:t>,</w:t>
              </w:r>
            </w:ins>
            <w:ins w:id="437" w:author="Fraunhofer" w:date="2021-01-29T16:30:00Z">
              <w:r w:rsidR="0040776F">
                <w:rPr>
                  <w:lang w:val="de-DE"/>
                </w:rPr>
                <w:t xml:space="preserve"> Fraunhofer</w:t>
              </w:r>
            </w:ins>
            <w:ins w:id="438" w:author="vivo(Jing)" w:date="2021-01-30T10:30:00Z">
              <w:r w:rsidR="00262A3E">
                <w:rPr>
                  <w:lang w:val="de-DE"/>
                </w:rPr>
                <w:t>,vivo</w:t>
              </w:r>
            </w:ins>
          </w:p>
        </w:tc>
      </w:tr>
      <w:tr w:rsidR="0081628C" w14:paraId="1E93209A" w14:textId="77777777" w:rsidTr="005769A6">
        <w:tc>
          <w:tcPr>
            <w:tcW w:w="1838" w:type="dxa"/>
          </w:tcPr>
          <w:p w14:paraId="20C49870" w14:textId="77777777" w:rsidR="0081628C" w:rsidRPr="00704F7D" w:rsidRDefault="0081628C" w:rsidP="005769A6">
            <w:pPr>
              <w:rPr>
                <w:b/>
                <w:bCs/>
              </w:rPr>
            </w:pPr>
            <w:r w:rsidRPr="00704F7D">
              <w:rPr>
                <w:b/>
                <w:bCs/>
              </w:rPr>
              <w:t>Neutral/ flexible</w:t>
            </w:r>
            <w:r>
              <w:rPr>
                <w:b/>
                <w:bCs/>
              </w:rPr>
              <w:t>:</w:t>
            </w:r>
          </w:p>
        </w:tc>
        <w:tc>
          <w:tcPr>
            <w:tcW w:w="7791" w:type="dxa"/>
          </w:tcPr>
          <w:p w14:paraId="3118C6E6" w14:textId="32EE35EB" w:rsidR="0081628C" w:rsidRDefault="00023522" w:rsidP="005769A6">
            <w:ins w:id="439" w:author="Apple - Zhibin Wu" w:date="2021-01-28T15:59:00Z">
              <w:r>
                <w:t>Apple</w:t>
              </w:r>
            </w:ins>
            <w:ins w:id="440" w:author="MediaTek (Guanyu)" w:date="2021-01-29T10:41:00Z">
              <w:r w:rsidR="000B1F6A">
                <w:t>, MediaTek</w:t>
              </w:r>
            </w:ins>
            <w:ins w:id="441" w:author="Qualcomm" w:date="2021-01-29T02:20:00Z">
              <w:r w:rsidR="00BA3DC2">
                <w:t xml:space="preserve">, </w:t>
              </w:r>
              <w:r w:rsidR="00BA3DC2">
                <w:rPr>
                  <w:lang w:val="en-US"/>
                </w:rPr>
                <w:t>Qualcomm</w:t>
              </w:r>
            </w:ins>
            <w:ins w:id="442" w:author="Panzner, Berthold (Nokia - DE/Munich)" w:date="2021-01-29T08:50:00Z">
              <w:r w:rsidR="00CC1B0D">
                <w:rPr>
                  <w:lang w:val="en-US"/>
                </w:rPr>
                <w:t>, Nokia</w:t>
              </w:r>
            </w:ins>
            <w:ins w:id="443" w:author="Spreadtrum Communications" w:date="2021-01-30T09:41:00Z">
              <w:r w:rsidR="00E162F6">
                <w:rPr>
                  <w:lang w:val="en-US"/>
                </w:rPr>
                <w:t>, Spreadtrum</w:t>
              </w:r>
            </w:ins>
            <w:ins w:id="444" w:author="Intel-AA" w:date="2021-01-30T20:17:00Z">
              <w:r w:rsidR="00675B29">
                <w:rPr>
                  <w:lang w:val="en-US"/>
                </w:rPr>
                <w:t>, Intel</w:t>
              </w:r>
            </w:ins>
          </w:p>
        </w:tc>
      </w:tr>
    </w:tbl>
    <w:p w14:paraId="6EDFAC8B" w14:textId="637C98EF" w:rsidR="00B41696" w:rsidRDefault="00B41696" w:rsidP="00704F7D"/>
    <w:p w14:paraId="12CE3A3A" w14:textId="77777777" w:rsidR="0027333C" w:rsidRDefault="0027333C" w:rsidP="0081628C">
      <w:pPr>
        <w:rPr>
          <w:b/>
          <w:bCs/>
        </w:rPr>
      </w:pPr>
    </w:p>
    <w:p w14:paraId="6B8D92BC" w14:textId="77777777" w:rsidR="0027333C" w:rsidRDefault="0027333C" w:rsidP="0081628C">
      <w:pPr>
        <w:rPr>
          <w:b/>
          <w:bCs/>
        </w:rPr>
      </w:pPr>
    </w:p>
    <w:p w14:paraId="761691B7" w14:textId="77777777" w:rsidR="0027333C" w:rsidRDefault="0027333C" w:rsidP="0081628C">
      <w:pPr>
        <w:rPr>
          <w:b/>
          <w:bCs/>
        </w:rPr>
      </w:pPr>
    </w:p>
    <w:p w14:paraId="2543D27B" w14:textId="480AD6BE" w:rsidR="00F07FF5" w:rsidRPr="00D05DBC" w:rsidRDefault="00F07FF5" w:rsidP="00D05DBC">
      <w:pPr>
        <w:overflowPunct/>
        <w:autoSpaceDE/>
        <w:autoSpaceDN/>
        <w:adjustRightInd/>
        <w:spacing w:after="0"/>
        <w:jc w:val="left"/>
        <w:textAlignment w:val="auto"/>
        <w:rPr>
          <w:b/>
          <w:bCs/>
        </w:rPr>
      </w:pPr>
    </w:p>
    <w:p w14:paraId="35EE8BA1" w14:textId="77777777" w:rsidR="00F07FF5" w:rsidRDefault="00F07FF5" w:rsidP="00F07FF5">
      <w:pPr>
        <w:rPr>
          <w:b/>
          <w:bCs/>
        </w:rPr>
      </w:pPr>
    </w:p>
    <w:p w14:paraId="1EFE7825" w14:textId="77777777" w:rsidR="00F07FF5" w:rsidRDefault="00F07FF5">
      <w:pPr>
        <w:overflowPunct/>
        <w:autoSpaceDE/>
        <w:autoSpaceDN/>
        <w:adjustRightInd/>
        <w:spacing w:after="0"/>
        <w:jc w:val="left"/>
        <w:textAlignment w:val="auto"/>
        <w:rPr>
          <w:b/>
          <w:bCs/>
        </w:rPr>
      </w:pPr>
      <w:r>
        <w:rPr>
          <w:b/>
          <w:bCs/>
        </w:rPr>
        <w:br w:type="page"/>
      </w:r>
    </w:p>
    <w:p w14:paraId="3B0F0C66" w14:textId="77553546" w:rsidR="0081628C" w:rsidRDefault="0081628C" w:rsidP="0081628C">
      <w:pPr>
        <w:rPr>
          <w:b/>
          <w:bCs/>
        </w:rPr>
      </w:pPr>
      <w:r w:rsidRPr="0081628C">
        <w:rPr>
          <w:b/>
          <w:bCs/>
        </w:rPr>
        <w:t>Q3</w:t>
      </w:r>
      <w:r w:rsidR="00D05DBC">
        <w:rPr>
          <w:b/>
          <w:bCs/>
        </w:rPr>
        <w:t>c</w:t>
      </w:r>
      <w:r w:rsidRPr="0081628C">
        <w:rPr>
          <w:b/>
          <w:bCs/>
        </w:rPr>
        <w:t xml:space="preserve">: DRX cycles configurations per </w:t>
      </w:r>
      <w:r>
        <w:rPr>
          <w:b/>
          <w:bCs/>
        </w:rPr>
        <w:t>QoS level (PQI or a group of PQIs)</w:t>
      </w:r>
      <w:r w:rsidRPr="0081628C">
        <w:rPr>
          <w:b/>
          <w:bCs/>
        </w:rPr>
        <w:t xml:space="preserve">: </w:t>
      </w:r>
    </w:p>
    <w:p w14:paraId="15C44D46" w14:textId="2C37F02B" w:rsidR="00D05DBC" w:rsidRDefault="00D05DBC" w:rsidP="00D05DBC">
      <w:pPr>
        <w:rPr>
          <w:b/>
          <w:bCs/>
        </w:rPr>
      </w:pPr>
      <w:r>
        <w:t>PQI is signalled from the upper layer to AS already and since only limited PQIs (15 including the 5 new values</w:t>
      </w:r>
      <w:r w:rsidR="00964199">
        <w:t xml:space="preserve"> – and not all of these may apply to a GC/ BC</w:t>
      </w:r>
      <w:r>
        <w:t>) are defined (in TS 23.287 table 5.4.4-1), it is possible to (pre)configure a table mapping between PQIs and their corresponding DRX configuration. Transmitter device knows the PQI and the receiver access stratum needs to either get this information from upper layer or be prepared to receive for any PQI’s</w:t>
      </w:r>
      <w:r w:rsidRPr="00D05DBC">
        <w:t xml:space="preserve"> </w:t>
      </w:r>
      <w:r>
        <w:t xml:space="preserve">corresponding DRX configuration. Some grouping of PQIs can be done (e.g. PQIs X1 to Y1 use DRX_Configuration_1; PQIs X2 to Y2 use DRX_Configuration_2 and so on). </w:t>
      </w:r>
      <w:r w:rsidRPr="000972EB">
        <w:rPr>
          <w:b/>
          <w:bCs/>
        </w:rPr>
        <w:t>Proponents please explain your solution, if necessary, here.</w:t>
      </w:r>
    </w:p>
    <w:p w14:paraId="1AE9C8AD" w14:textId="77777777" w:rsidR="00D05DBC" w:rsidRPr="0081628C" w:rsidRDefault="00D05DBC" w:rsidP="0081628C">
      <w:pPr>
        <w:rPr>
          <w:b/>
          <w:bCs/>
        </w:rPr>
      </w:pPr>
    </w:p>
    <w:tbl>
      <w:tblPr>
        <w:tblStyle w:val="TableGridLight1"/>
        <w:tblW w:w="10343" w:type="dxa"/>
        <w:tblLook w:val="04A0" w:firstRow="1" w:lastRow="0" w:firstColumn="1" w:lastColumn="0" w:noHBand="0" w:noVBand="1"/>
      </w:tblPr>
      <w:tblGrid>
        <w:gridCol w:w="5098"/>
        <w:gridCol w:w="5245"/>
      </w:tblGrid>
      <w:tr w:rsidR="0081628C" w14:paraId="5705C336" w14:textId="77777777" w:rsidTr="005769A6">
        <w:tc>
          <w:tcPr>
            <w:tcW w:w="5098" w:type="dxa"/>
          </w:tcPr>
          <w:p w14:paraId="4B5B7022" w14:textId="77777777" w:rsidR="0081628C" w:rsidRPr="00704F7D" w:rsidRDefault="0081628C" w:rsidP="005769A6">
            <w:pPr>
              <w:jc w:val="center"/>
              <w:rPr>
                <w:b/>
                <w:bCs/>
              </w:rPr>
            </w:pPr>
            <w:r w:rsidRPr="00704F7D">
              <w:rPr>
                <w:b/>
                <w:bCs/>
              </w:rPr>
              <w:t>Arguments in favour</w:t>
            </w:r>
          </w:p>
        </w:tc>
        <w:tc>
          <w:tcPr>
            <w:tcW w:w="5245" w:type="dxa"/>
          </w:tcPr>
          <w:p w14:paraId="0DE9A258" w14:textId="77777777" w:rsidR="0081628C" w:rsidRPr="00704F7D" w:rsidRDefault="0081628C" w:rsidP="005769A6">
            <w:pPr>
              <w:jc w:val="center"/>
              <w:rPr>
                <w:b/>
                <w:bCs/>
              </w:rPr>
            </w:pPr>
            <w:r w:rsidRPr="00704F7D">
              <w:rPr>
                <w:b/>
                <w:bCs/>
              </w:rPr>
              <w:t>Arguments opposing</w:t>
            </w:r>
          </w:p>
        </w:tc>
      </w:tr>
      <w:tr w:rsidR="0081628C" w14:paraId="00351E72" w14:textId="77777777" w:rsidTr="005769A6">
        <w:tc>
          <w:tcPr>
            <w:tcW w:w="5098" w:type="dxa"/>
          </w:tcPr>
          <w:p w14:paraId="08D0E19C" w14:textId="77777777" w:rsidR="0081628C" w:rsidRDefault="00C77607" w:rsidP="005769A6">
            <w:r>
              <w:t>Known at Access stratum level.</w:t>
            </w:r>
          </w:p>
          <w:p w14:paraId="72F2F130" w14:textId="27D5D40B" w:rsidR="00C77607" w:rsidRDefault="00C77607" w:rsidP="005769A6">
            <w:r>
              <w:t>Not too many PQIs – thus only a limited number of corresponding DRX Cycle configurations: allowing sleep time.</w:t>
            </w:r>
            <w:r w:rsidR="00FA4D82">
              <w:t xml:space="preserve"> </w:t>
            </w:r>
          </w:p>
          <w:p w14:paraId="131EE622" w14:textId="4F0958B0" w:rsidR="00C77607" w:rsidRDefault="00C77607" w:rsidP="005769A6">
            <w:r>
              <w:t>Not too few PQIs – this avoiding congestion/ HD issues.</w:t>
            </w:r>
          </w:p>
        </w:tc>
        <w:tc>
          <w:tcPr>
            <w:tcW w:w="5245" w:type="dxa"/>
          </w:tcPr>
          <w:p w14:paraId="236F4EF7" w14:textId="3425F152" w:rsidR="0081628C" w:rsidRDefault="00C77607" w:rsidP="005769A6">
            <w:r>
              <w:t>Receiver comes to know of a PQI only upon receiving the first transmission. Therefore</w:t>
            </w:r>
            <w:r w:rsidR="00DE4D14">
              <w:t>,</w:t>
            </w:r>
            <w:r>
              <w:t xml:space="preserve"> needs to be prepared to receive on any of the applicable DRX configurations</w:t>
            </w:r>
            <w:r w:rsidR="00DE4D14">
              <w:t xml:space="preserve"> – some PQI grouping can be done to mitigate this.</w:t>
            </w:r>
          </w:p>
        </w:tc>
      </w:tr>
      <w:tr w:rsidR="0081628C" w14:paraId="1EC702A4" w14:textId="77777777" w:rsidTr="005769A6">
        <w:tc>
          <w:tcPr>
            <w:tcW w:w="5098" w:type="dxa"/>
          </w:tcPr>
          <w:p w14:paraId="10DD9E2F" w14:textId="7667A312" w:rsidR="0081628C" w:rsidRDefault="002050F1" w:rsidP="005769A6">
            <w:ins w:id="445" w:author="Interdigital" w:date="2021-01-27T22:44:00Z">
              <w:r>
                <w:t>Even for the L2 ID solution in 3a, the DRX configuration for an L2 ID would need to be defined based on the worst case PQI expected for that L2 ID (group or service).  The receiver can still be aware of the mapping of PQI to L2 ID (e.g. from upper layers), but this would required involvement by SA2.</w:t>
              </w:r>
            </w:ins>
          </w:p>
        </w:tc>
        <w:tc>
          <w:tcPr>
            <w:tcW w:w="5245" w:type="dxa"/>
          </w:tcPr>
          <w:p w14:paraId="210A2F58" w14:textId="605F5C73" w:rsidR="0081628C" w:rsidRDefault="00495F15" w:rsidP="005769A6">
            <w:ins w:id="446" w:author="Jianming, Wu/ジャンミン ウー" w:date="2021-01-28T16:43:00Z">
              <w:r>
                <w:rPr>
                  <w:lang w:val="en-US"/>
                </w:rPr>
                <w:t xml:space="preserve">If </w:t>
              </w:r>
              <w:r w:rsidRPr="00F70199">
                <w:rPr>
                  <w:lang w:val="en-US"/>
                </w:rPr>
                <w:t>DRX cycle</w:t>
              </w:r>
              <w:r>
                <w:rPr>
                  <w:lang w:val="en-US"/>
                </w:rPr>
                <w:t xml:space="preserve"> is </w:t>
              </w:r>
              <w:r w:rsidRPr="00F70199">
                <w:rPr>
                  <w:lang w:val="en-US"/>
                </w:rPr>
                <w:t xml:space="preserve">configured per </w:t>
              </w:r>
              <w:r>
                <w:rPr>
                  <w:rFonts w:eastAsia="Yu Mincho"/>
                  <w:lang w:eastAsia="ja-JP"/>
                </w:rPr>
                <w:t>PQI, UEs have to be awake to monitor PSCCHs in all PQI-based On-duration</w:t>
              </w:r>
            </w:ins>
            <w:ins w:id="447" w:author="Jianming, Wu/ジャンミン ウー" w:date="2021-01-28T16:52:00Z">
              <w:r w:rsidR="00CB6B2F">
                <w:rPr>
                  <w:rFonts w:eastAsia="Yu Mincho"/>
                  <w:lang w:eastAsia="ja-JP"/>
                </w:rPr>
                <w:t>s</w:t>
              </w:r>
            </w:ins>
            <w:ins w:id="448" w:author="Jianming, Wu/ジャンミン ウー" w:date="2021-01-28T16:43:00Z">
              <w:r>
                <w:rPr>
                  <w:rFonts w:eastAsia="Yu Mincho"/>
                  <w:lang w:eastAsia="ja-JP"/>
                </w:rPr>
                <w:t xml:space="preserve">, before the GC and BC session. It </w:t>
              </w:r>
            </w:ins>
            <w:ins w:id="449" w:author="Jianming, Wu/ジャンミン ウー" w:date="2021-01-28T16:52:00Z">
              <w:r w:rsidR="00CB6B2F">
                <w:rPr>
                  <w:rFonts w:eastAsia="Yu Mincho"/>
                  <w:lang w:eastAsia="ja-JP"/>
                </w:rPr>
                <w:t xml:space="preserve">could significantly </w:t>
              </w:r>
            </w:ins>
            <w:ins w:id="450" w:author="Jianming, Wu/ジャンミン ウー" w:date="2021-01-28T16:43:00Z">
              <w:r>
                <w:rPr>
                  <w:rFonts w:eastAsia="Yu Mincho"/>
                  <w:lang w:eastAsia="ja-JP"/>
                </w:rPr>
                <w:t>reduce the efficiency of power saving.</w:t>
              </w:r>
            </w:ins>
          </w:p>
        </w:tc>
      </w:tr>
      <w:tr w:rsidR="008A74E7" w14:paraId="0D84A414" w14:textId="77777777" w:rsidTr="005769A6">
        <w:trPr>
          <w:ins w:id="451" w:author="LG: Giwon Park" w:date="2021-01-28T20:02:00Z"/>
        </w:trPr>
        <w:tc>
          <w:tcPr>
            <w:tcW w:w="5098" w:type="dxa"/>
          </w:tcPr>
          <w:p w14:paraId="40D8CDDD" w14:textId="77777777" w:rsidR="008A74E7" w:rsidRDefault="008A74E7" w:rsidP="008A74E7">
            <w:pPr>
              <w:rPr>
                <w:ins w:id="452" w:author="LG: Giwon Park" w:date="2021-01-28T20:03:00Z"/>
              </w:rPr>
            </w:pPr>
            <w:ins w:id="453" w:author="LG: Giwon Park" w:date="2021-01-28T20:03:00Z">
              <w:r>
                <w:t>It is necessary to reflect the QoS characteristic of the groupcast/broadcast service in the SL DRX configuration. Thus, SL DRX configuration for groupcast/broadcast can be configured per QoS class (e.g., per PQI or per grouping of PQIs).</w:t>
              </w:r>
            </w:ins>
          </w:p>
          <w:p w14:paraId="113D1356" w14:textId="585E6D9A" w:rsidR="008A74E7" w:rsidRDefault="008A74E7" w:rsidP="008A74E7">
            <w:pPr>
              <w:rPr>
                <w:ins w:id="454" w:author="LG: Giwon Park" w:date="2021-01-28T20:02:00Z"/>
              </w:rPr>
            </w:pPr>
            <w:ins w:id="455" w:author="LG: Giwon Park" w:date="2021-01-28T20:03:00Z">
              <w:r>
                <w:t>Regarding the PQI acquisition of the AS layer, 23.287 generally describes that V2X layer transfers PQI to AS layer when creating or modifying or removing the PC5 QoS Flow. It is not limited to Tx UEs only.</w:t>
              </w:r>
            </w:ins>
          </w:p>
        </w:tc>
        <w:tc>
          <w:tcPr>
            <w:tcW w:w="5245" w:type="dxa"/>
          </w:tcPr>
          <w:p w14:paraId="6F1B832F" w14:textId="77777777" w:rsidR="008A74E7" w:rsidRDefault="008A74E7" w:rsidP="005769A6">
            <w:pPr>
              <w:rPr>
                <w:ins w:id="456" w:author="LG: Giwon Park" w:date="2021-01-28T20:02:00Z"/>
                <w:lang w:val="en-US"/>
              </w:rPr>
            </w:pPr>
          </w:p>
        </w:tc>
      </w:tr>
      <w:tr w:rsidR="00023522" w14:paraId="04081573" w14:textId="77777777" w:rsidTr="005769A6">
        <w:trPr>
          <w:ins w:id="457" w:author="Apple - Zhibin Wu" w:date="2021-01-28T15:56:00Z"/>
        </w:trPr>
        <w:tc>
          <w:tcPr>
            <w:tcW w:w="5098" w:type="dxa"/>
          </w:tcPr>
          <w:p w14:paraId="5A6B3158" w14:textId="31FAC390" w:rsidR="00023522" w:rsidRDefault="00023522" w:rsidP="008A74E7">
            <w:pPr>
              <w:rPr>
                <w:ins w:id="458" w:author="Apple - Zhibin Wu" w:date="2021-01-28T15:56:00Z"/>
              </w:rPr>
            </w:pPr>
            <w:ins w:id="459" w:author="Apple - Zhibin Wu" w:date="2021-01-28T15:56:00Z">
              <w:r>
                <w:t>Regarding the concern of</w:t>
              </w:r>
            </w:ins>
            <w:ins w:id="460" w:author="Apple - Zhibin Wu" w:date="2021-01-28T15:57:00Z">
              <w:r>
                <w:t xml:space="preserve"> RX UE</w:t>
              </w:r>
            </w:ins>
            <w:ins w:id="461" w:author="Apple - Zhibin Wu" w:date="2021-01-28T15:56:00Z">
              <w:r>
                <w:t xml:space="preserve"> monitor</w:t>
              </w:r>
            </w:ins>
            <w:ins w:id="462" w:author="Apple - Zhibin Wu" w:date="2021-01-28T15:57:00Z">
              <w:r>
                <w:t>ing</w:t>
              </w:r>
            </w:ins>
            <w:ins w:id="463" w:author="Apple - Zhibin Wu" w:date="2021-01-28T15:56:00Z">
              <w:r>
                <w:t xml:space="preserve"> multiple </w:t>
              </w:r>
            </w:ins>
            <w:ins w:id="464" w:author="Apple - Zhibin Wu" w:date="2021-01-28T15:57:00Z">
              <w:r>
                <w:t>SL-DRX cycles in different</w:t>
              </w:r>
            </w:ins>
            <w:ins w:id="465" w:author="Apple - Zhibin Wu" w:date="2021-01-28T16:02:00Z">
              <w:r>
                <w:t xml:space="preserve"> PQI levels, I think this can be sovled by design the DRX cycle to be in </w:t>
              </w:r>
            </w:ins>
            <w:ins w:id="466" w:author="Apple - Zhibin Wu" w:date="2021-01-28T16:03:00Z">
              <w:r>
                <w:t>[</w:t>
              </w:r>
            </w:ins>
            <w:ins w:id="467" w:author="Apple - Zhibin Wu" w:date="2021-01-28T16:02:00Z">
              <w:r>
                <w:t xml:space="preserve">T, </w:t>
              </w:r>
            </w:ins>
            <w:ins w:id="468" w:author="Apple - Zhibin Wu" w:date="2021-01-28T16:03:00Z">
              <w:r>
                <w:t>T/2, T/4…]</w:t>
              </w:r>
            </w:ins>
            <w:ins w:id="469" w:author="Apple - Zhibin Wu" w:date="2021-01-28T16:04:00Z">
              <w:r>
                <w:t xml:space="preserve"> with overlapping onDuraiton</w:t>
              </w:r>
            </w:ins>
            <w:ins w:id="470" w:author="Apple - Zhibin Wu" w:date="2021-01-28T16:03:00Z">
              <w:r>
                <w:t>, so that the UE only choose one cycle to follow</w:t>
              </w:r>
            </w:ins>
            <w:ins w:id="471" w:author="Apple - Zhibin Wu" w:date="2021-01-28T16:04:00Z">
              <w:r>
                <w:t xml:space="preserve"> all traffic for all PQIs above a threshold level</w:t>
              </w:r>
            </w:ins>
            <w:ins w:id="472" w:author="Apple - Zhibin Wu" w:date="2021-01-28T16:03:00Z">
              <w:r>
                <w:t>.</w:t>
              </w:r>
            </w:ins>
            <w:ins w:id="473" w:author="Apple - Zhibin Wu" w:date="2021-01-28T15:57:00Z">
              <w:r>
                <w:t xml:space="preserve"> </w:t>
              </w:r>
            </w:ins>
          </w:p>
        </w:tc>
        <w:tc>
          <w:tcPr>
            <w:tcW w:w="5245" w:type="dxa"/>
          </w:tcPr>
          <w:p w14:paraId="5D50E904" w14:textId="77777777" w:rsidR="00023522" w:rsidRDefault="00023522" w:rsidP="005769A6">
            <w:pPr>
              <w:rPr>
                <w:ins w:id="474" w:author="Apple - Zhibin Wu" w:date="2021-01-28T15:56:00Z"/>
                <w:lang w:val="en-US"/>
              </w:rPr>
            </w:pPr>
          </w:p>
        </w:tc>
      </w:tr>
      <w:tr w:rsidR="000D3435" w14:paraId="7964CCA7" w14:textId="77777777" w:rsidTr="000D3435">
        <w:trPr>
          <w:ins w:id="475" w:author="Huawei (Xiaox)" w:date="2021-01-29T13:39:00Z"/>
        </w:trPr>
        <w:tc>
          <w:tcPr>
            <w:tcW w:w="5098" w:type="dxa"/>
          </w:tcPr>
          <w:p w14:paraId="5049E14B" w14:textId="77777777" w:rsidR="000D3435" w:rsidRDefault="000D3435" w:rsidP="0024201E">
            <w:pPr>
              <w:rPr>
                <w:ins w:id="476" w:author="Huawei (Xiaox)" w:date="2021-01-29T13:39:00Z"/>
              </w:rPr>
            </w:pPr>
            <w:ins w:id="477" w:author="Huawei (Xiaox)" w:date="2021-01-29T13:39:00Z">
              <w:r>
                <w:t>Able to make DRX operation adaptive to the QoS requirements of the Bcast/Gcast data actually  transmitted/received.</w:t>
              </w:r>
            </w:ins>
          </w:p>
        </w:tc>
        <w:tc>
          <w:tcPr>
            <w:tcW w:w="5245" w:type="dxa"/>
          </w:tcPr>
          <w:p w14:paraId="3D54CDB7" w14:textId="77777777" w:rsidR="000D3435" w:rsidRDefault="000D3435" w:rsidP="0024201E">
            <w:pPr>
              <w:rPr>
                <w:ins w:id="478" w:author="Huawei (Xiaox)" w:date="2021-01-29T13:39:00Z"/>
              </w:rPr>
            </w:pPr>
          </w:p>
        </w:tc>
      </w:tr>
    </w:tbl>
    <w:p w14:paraId="53BD180E" w14:textId="77777777" w:rsidR="0081628C" w:rsidRDefault="0081628C" w:rsidP="0081628C"/>
    <w:p w14:paraId="1850C00F" w14:textId="24E73F2A" w:rsidR="0081628C" w:rsidRPr="00704F7D" w:rsidRDefault="0081628C" w:rsidP="0081628C">
      <w:pPr>
        <w:rPr>
          <w:b/>
          <w:bCs/>
        </w:rPr>
      </w:pPr>
      <w:r>
        <w:rPr>
          <w:b/>
          <w:bCs/>
        </w:rPr>
        <w:t>Position</w:t>
      </w:r>
      <w:r w:rsidRPr="00704F7D">
        <w:rPr>
          <w:b/>
          <w:bCs/>
        </w:rPr>
        <w:t xml:space="preserve"> for Question </w:t>
      </w:r>
      <w:r>
        <w:rPr>
          <w:b/>
          <w:bCs/>
        </w:rPr>
        <w:t>Q3</w:t>
      </w:r>
      <w:r w:rsidR="00D05DBC">
        <w:rPr>
          <w:b/>
          <w:bCs/>
        </w:rPr>
        <w:t>c</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74B1137B" w14:textId="77777777" w:rsidTr="005769A6">
        <w:tc>
          <w:tcPr>
            <w:tcW w:w="1838" w:type="dxa"/>
          </w:tcPr>
          <w:p w14:paraId="6CE4B34C" w14:textId="77777777" w:rsidR="0081628C" w:rsidRPr="00704F7D" w:rsidRDefault="0081628C" w:rsidP="005769A6">
            <w:pPr>
              <w:rPr>
                <w:b/>
                <w:bCs/>
              </w:rPr>
            </w:pPr>
            <w:r w:rsidRPr="00704F7D">
              <w:rPr>
                <w:b/>
                <w:bCs/>
              </w:rPr>
              <w:t>Support</w:t>
            </w:r>
            <w:r>
              <w:rPr>
                <w:b/>
                <w:bCs/>
              </w:rPr>
              <w:t>:</w:t>
            </w:r>
          </w:p>
        </w:tc>
        <w:tc>
          <w:tcPr>
            <w:tcW w:w="7791" w:type="dxa"/>
          </w:tcPr>
          <w:p w14:paraId="1CBF5F20" w14:textId="68717B9D" w:rsidR="0081628C" w:rsidRDefault="002050F1" w:rsidP="005769A6">
            <w:ins w:id="479" w:author="Interdigital" w:date="2021-01-27T22:44:00Z">
              <w:r>
                <w:t>InterDigital</w:t>
              </w:r>
            </w:ins>
            <w:ins w:id="480" w:author="LG: Giwon Park" w:date="2021-01-28T20:03:00Z">
              <w:r w:rsidR="008A74E7">
                <w:t>, LG</w:t>
              </w:r>
            </w:ins>
            <w:ins w:id="481" w:author="Apple - Zhibin Wu" w:date="2021-01-28T15:55:00Z">
              <w:r w:rsidR="00023522">
                <w:t>, Apple</w:t>
              </w:r>
            </w:ins>
            <w:ins w:id="482" w:author="Huawei (Xiaox)" w:date="2021-01-29T13:40:00Z">
              <w:r w:rsidR="000D3435">
                <w:t xml:space="preserve">, </w:t>
              </w:r>
              <w:r w:rsidR="000D3435">
                <w:rPr>
                  <w:rFonts w:hint="eastAsia"/>
                </w:rPr>
                <w:t>H</w:t>
              </w:r>
              <w:r w:rsidR="000D3435">
                <w:t>uawei, HiSilicon</w:t>
              </w:r>
            </w:ins>
            <w:ins w:id="483" w:author="Gonzalez Tejeria J, Jesus" w:date="2021-01-29T07:35:00Z">
              <w:r w:rsidR="00B22D1B">
                <w:t>, Philips</w:t>
              </w:r>
            </w:ins>
            <w:ins w:id="484" w:author="Panzner, Berthold (Nokia - DE/Munich)" w:date="2021-01-29T08:53:00Z">
              <w:r w:rsidR="00CC1B0D">
                <w:t>, Nokia</w:t>
              </w:r>
            </w:ins>
            <w:ins w:id="485" w:author="Fraunhofer" w:date="2021-01-29T16:31:00Z">
              <w:r w:rsidR="00804B62">
                <w:t>, Fraunhofer</w:t>
              </w:r>
            </w:ins>
            <w:ins w:id="486" w:author="vivo(Jing)" w:date="2021-01-30T10:30:00Z">
              <w:r w:rsidR="00262A3E">
                <w:t>, vivo</w:t>
              </w:r>
            </w:ins>
            <w:ins w:id="487" w:author="Intel-AA" w:date="2021-01-30T20:17:00Z">
              <w:r w:rsidR="00675B29">
                <w:t>, Intel</w:t>
              </w:r>
            </w:ins>
          </w:p>
        </w:tc>
      </w:tr>
      <w:tr w:rsidR="0081628C" w14:paraId="57E304E4" w14:textId="77777777" w:rsidTr="005769A6">
        <w:tc>
          <w:tcPr>
            <w:tcW w:w="1838" w:type="dxa"/>
          </w:tcPr>
          <w:p w14:paraId="4845531D" w14:textId="77777777" w:rsidR="0081628C" w:rsidRPr="00704F7D" w:rsidRDefault="0081628C" w:rsidP="005769A6">
            <w:pPr>
              <w:rPr>
                <w:b/>
                <w:bCs/>
              </w:rPr>
            </w:pPr>
            <w:r w:rsidRPr="00704F7D">
              <w:rPr>
                <w:b/>
                <w:bCs/>
              </w:rPr>
              <w:t>Do not support</w:t>
            </w:r>
            <w:r>
              <w:rPr>
                <w:b/>
                <w:bCs/>
              </w:rPr>
              <w:t>:</w:t>
            </w:r>
          </w:p>
        </w:tc>
        <w:tc>
          <w:tcPr>
            <w:tcW w:w="7791" w:type="dxa"/>
          </w:tcPr>
          <w:p w14:paraId="26925C13" w14:textId="36EE35A6" w:rsidR="0081628C" w:rsidRPr="00495F15" w:rsidRDefault="00495F15" w:rsidP="005769A6">
            <w:pPr>
              <w:tabs>
                <w:tab w:val="left" w:pos="1701"/>
                <w:tab w:val="right" w:pos="9639"/>
              </w:tabs>
              <w:rPr>
                <w:rFonts w:eastAsia="Yu Mincho"/>
                <w:lang w:eastAsia="ja-JP"/>
                <w:rPrChange w:id="488" w:author="Jianming, Wu/ジャンミン ウー" w:date="2021-01-28T16:43:00Z">
                  <w:rPr>
                    <w:b/>
                    <w:sz w:val="24"/>
                  </w:rPr>
                </w:rPrChange>
              </w:rPr>
            </w:pPr>
            <w:ins w:id="489" w:author="Jianming, Wu/ジャンミン ウー" w:date="2021-01-28T16:43:00Z">
              <w:r>
                <w:rPr>
                  <w:rFonts w:eastAsia="Yu Mincho" w:hint="eastAsia"/>
                  <w:lang w:eastAsia="ja-JP"/>
                </w:rPr>
                <w:t>F</w:t>
              </w:r>
              <w:r>
                <w:rPr>
                  <w:rFonts w:eastAsia="Yu Mincho"/>
                  <w:lang w:eastAsia="ja-JP"/>
                </w:rPr>
                <w:t>ujitsu</w:t>
              </w:r>
            </w:ins>
            <w:ins w:id="490" w:author="Xiaomi (Xing)" w:date="2021-01-29T12:53:00Z">
              <w:r w:rsidR="002564C9">
                <w:rPr>
                  <w:rFonts w:eastAsia="Yu Mincho"/>
                  <w:lang w:eastAsia="ja-JP"/>
                </w:rPr>
                <w:t>, Xiaomi</w:t>
              </w:r>
            </w:ins>
          </w:p>
        </w:tc>
      </w:tr>
      <w:tr w:rsidR="0081628C" w14:paraId="4A632F5B" w14:textId="77777777" w:rsidTr="005769A6">
        <w:tc>
          <w:tcPr>
            <w:tcW w:w="1838" w:type="dxa"/>
          </w:tcPr>
          <w:p w14:paraId="3B3F7D50" w14:textId="77777777" w:rsidR="0081628C" w:rsidRPr="00704F7D" w:rsidRDefault="0081628C" w:rsidP="005769A6">
            <w:pPr>
              <w:rPr>
                <w:b/>
                <w:bCs/>
              </w:rPr>
            </w:pPr>
            <w:r w:rsidRPr="00704F7D">
              <w:rPr>
                <w:b/>
                <w:bCs/>
              </w:rPr>
              <w:t>Neutral/ flexible</w:t>
            </w:r>
            <w:r>
              <w:rPr>
                <w:b/>
                <w:bCs/>
              </w:rPr>
              <w:t>:</w:t>
            </w:r>
          </w:p>
        </w:tc>
        <w:tc>
          <w:tcPr>
            <w:tcW w:w="7791" w:type="dxa"/>
          </w:tcPr>
          <w:p w14:paraId="0DB741C7" w14:textId="66F45334" w:rsidR="0081628C" w:rsidRDefault="00184ED7" w:rsidP="005769A6">
            <w:ins w:id="491" w:author="OPPO (Qianxi)" w:date="2021-01-28T08:58:00Z">
              <w:r>
                <w:rPr>
                  <w:rFonts w:hint="eastAsia"/>
                </w:rPr>
                <w:t>O</w:t>
              </w:r>
              <w:r>
                <w:t>PPO</w:t>
              </w:r>
            </w:ins>
            <w:ins w:id="492" w:author="Ericsson" w:date="2021-01-28T14:21:00Z">
              <w:r w:rsidR="00BA3EB0">
                <w:t>, Ericsson</w:t>
              </w:r>
            </w:ins>
            <w:ins w:id="493" w:author="MediaTek (Guanyu)" w:date="2021-01-29T10:42:00Z">
              <w:r w:rsidR="000B1F6A">
                <w:t>, MediaTek</w:t>
              </w:r>
            </w:ins>
            <w:ins w:id="494" w:author="Qualcomm" w:date="2021-01-29T02:21:00Z">
              <w:r w:rsidR="00BA3DC2">
                <w:t>, Qualcomm</w:t>
              </w:r>
            </w:ins>
            <w:ins w:id="495" w:author="Spreadtrum Communications" w:date="2021-01-30T09:42:00Z">
              <w:r w:rsidR="000120A0">
                <w:t>, Spreadtrum</w:t>
              </w:r>
            </w:ins>
          </w:p>
        </w:tc>
      </w:tr>
    </w:tbl>
    <w:p w14:paraId="3E0403B5" w14:textId="76031F07" w:rsidR="0081628C" w:rsidRDefault="0081628C" w:rsidP="00704F7D"/>
    <w:p w14:paraId="71A61882" w14:textId="77777777" w:rsidR="00C77607" w:rsidRDefault="00C77607">
      <w:pPr>
        <w:overflowPunct/>
        <w:autoSpaceDE/>
        <w:autoSpaceDN/>
        <w:adjustRightInd/>
        <w:spacing w:after="0"/>
        <w:jc w:val="left"/>
        <w:textAlignment w:val="auto"/>
        <w:rPr>
          <w:b/>
          <w:bCs/>
        </w:rPr>
      </w:pPr>
      <w:r>
        <w:rPr>
          <w:b/>
          <w:bCs/>
        </w:rPr>
        <w:br w:type="page"/>
      </w:r>
    </w:p>
    <w:p w14:paraId="1CC99F7B" w14:textId="5823F374" w:rsidR="0081628C" w:rsidRDefault="0081628C" w:rsidP="0081628C">
      <w:pPr>
        <w:rPr>
          <w:b/>
          <w:bCs/>
        </w:rPr>
      </w:pPr>
      <w:r w:rsidRPr="0081628C">
        <w:rPr>
          <w:b/>
          <w:bCs/>
        </w:rPr>
        <w:t>Q3</w:t>
      </w:r>
      <w:r w:rsidR="00DE4D14">
        <w:rPr>
          <w:b/>
          <w:bCs/>
        </w:rPr>
        <w:t>d</w:t>
      </w:r>
      <w:r w:rsidRPr="0081628C">
        <w:rPr>
          <w:b/>
          <w:bCs/>
        </w:rPr>
        <w:t xml:space="preserve">: DRX cycles configurations per </w:t>
      </w:r>
      <w:r>
        <w:rPr>
          <w:b/>
          <w:bCs/>
        </w:rPr>
        <w:t>Geo-location</w:t>
      </w:r>
      <w:r w:rsidRPr="0081628C">
        <w:rPr>
          <w:b/>
          <w:bCs/>
        </w:rPr>
        <w:t xml:space="preserve">: </w:t>
      </w:r>
    </w:p>
    <w:p w14:paraId="763F9350" w14:textId="54190152" w:rsidR="00DE4D14" w:rsidRDefault="00DE4D14" w:rsidP="0081628C">
      <w:pPr>
        <w:rPr>
          <w:b/>
          <w:bCs/>
        </w:rPr>
      </w:pPr>
      <w:r w:rsidRPr="000013E9">
        <w:t xml:space="preserve">The assumption here is that the </w:t>
      </w:r>
      <w:r w:rsidR="002867A1" w:rsidRPr="000013E9">
        <w:t>legacy zone</w:t>
      </w:r>
      <w:r w:rsidR="000013E9">
        <w:t>-</w:t>
      </w:r>
      <w:r w:rsidR="002867A1" w:rsidRPr="000013E9">
        <w:t xml:space="preserve">based technique is used and then for a zone (or a group of zones/ bigger zone sizes) a corresponding DRX configuration is </w:t>
      </w:r>
      <w:r w:rsidR="000013E9" w:rsidRPr="000013E9">
        <w:t>(pre)configured.</w:t>
      </w:r>
      <w:r w:rsidR="000013E9">
        <w:t xml:space="preserve"> </w:t>
      </w:r>
      <w:r w:rsidR="000013E9" w:rsidRPr="000972EB">
        <w:rPr>
          <w:b/>
          <w:bCs/>
        </w:rPr>
        <w:t>Proponents please explain your solution, if necessary, here.</w:t>
      </w:r>
    </w:p>
    <w:p w14:paraId="5E549A7A" w14:textId="77777777" w:rsidR="00B70733" w:rsidRPr="000013E9" w:rsidRDefault="00B70733" w:rsidP="0081628C"/>
    <w:tbl>
      <w:tblPr>
        <w:tblStyle w:val="TableGridLight1"/>
        <w:tblW w:w="10343" w:type="dxa"/>
        <w:tblLook w:val="04A0" w:firstRow="1" w:lastRow="0" w:firstColumn="1" w:lastColumn="0" w:noHBand="0" w:noVBand="1"/>
      </w:tblPr>
      <w:tblGrid>
        <w:gridCol w:w="5098"/>
        <w:gridCol w:w="5245"/>
      </w:tblGrid>
      <w:tr w:rsidR="0081628C" w14:paraId="3B264629" w14:textId="77777777" w:rsidTr="005769A6">
        <w:tc>
          <w:tcPr>
            <w:tcW w:w="5098" w:type="dxa"/>
          </w:tcPr>
          <w:p w14:paraId="7DF7F0D8" w14:textId="77777777" w:rsidR="0081628C" w:rsidRPr="00704F7D" w:rsidRDefault="0081628C" w:rsidP="005769A6">
            <w:pPr>
              <w:jc w:val="center"/>
              <w:rPr>
                <w:b/>
                <w:bCs/>
              </w:rPr>
            </w:pPr>
            <w:r w:rsidRPr="00704F7D">
              <w:rPr>
                <w:b/>
                <w:bCs/>
              </w:rPr>
              <w:t>Arguments in favour</w:t>
            </w:r>
          </w:p>
        </w:tc>
        <w:tc>
          <w:tcPr>
            <w:tcW w:w="5245" w:type="dxa"/>
          </w:tcPr>
          <w:p w14:paraId="2BDF9365" w14:textId="77777777" w:rsidR="0081628C" w:rsidRPr="00704F7D" w:rsidRDefault="0081628C" w:rsidP="005769A6">
            <w:pPr>
              <w:jc w:val="center"/>
              <w:rPr>
                <w:b/>
                <w:bCs/>
              </w:rPr>
            </w:pPr>
            <w:r w:rsidRPr="00704F7D">
              <w:rPr>
                <w:b/>
                <w:bCs/>
              </w:rPr>
              <w:t>Arguments opposing</w:t>
            </w:r>
          </w:p>
        </w:tc>
      </w:tr>
      <w:tr w:rsidR="0081628C" w14:paraId="57EC9DC5" w14:textId="77777777" w:rsidTr="005769A6">
        <w:tc>
          <w:tcPr>
            <w:tcW w:w="5098" w:type="dxa"/>
          </w:tcPr>
          <w:p w14:paraId="587A8FF8" w14:textId="460AE816" w:rsidR="0081628C" w:rsidRDefault="00C77607" w:rsidP="005769A6">
            <w:r>
              <w:t>Assuming a zone-based Geo-location concept:</w:t>
            </w:r>
            <w:r w:rsidR="0080210E">
              <w:t xml:space="preserve"> Known technology (specified, implemented)</w:t>
            </w:r>
            <w:r w:rsidR="005D2B9C">
              <w:t>.</w:t>
            </w:r>
          </w:p>
          <w:p w14:paraId="465E5CC6" w14:textId="401F122D" w:rsidR="00C77607" w:rsidRDefault="00C77607" w:rsidP="005769A6"/>
        </w:tc>
        <w:tc>
          <w:tcPr>
            <w:tcW w:w="5245" w:type="dxa"/>
          </w:tcPr>
          <w:p w14:paraId="43D463D8" w14:textId="05CF11DD" w:rsidR="0081628C" w:rsidRDefault="0080210E" w:rsidP="005769A6">
            <w:r>
              <w:t xml:space="preserve">The receiver </w:t>
            </w:r>
            <w:r w:rsidR="00F40D97">
              <w:t xml:space="preserve">device </w:t>
            </w:r>
            <w:r>
              <w:t>location</w:t>
            </w:r>
            <w:r w:rsidR="00F40D97">
              <w:t>s</w:t>
            </w:r>
            <w:r>
              <w:t xml:space="preserve"> </w:t>
            </w:r>
            <w:r w:rsidR="00F40D97">
              <w:t xml:space="preserve">are </w:t>
            </w:r>
            <w:r>
              <w:t xml:space="preserve">not known to the transmitter. How the transmitter ensures that it uses a DRX configuration that the </w:t>
            </w:r>
            <w:r w:rsidR="00F40D97">
              <w:t xml:space="preserve">potential </w:t>
            </w:r>
            <w:r>
              <w:t>receiver</w:t>
            </w:r>
            <w:r w:rsidR="00F40D97">
              <w:t>s</w:t>
            </w:r>
            <w:r>
              <w:t xml:space="preserve"> </w:t>
            </w:r>
            <w:r w:rsidR="00F40D97">
              <w:t>are</w:t>
            </w:r>
            <w:r>
              <w:t xml:space="preserve"> also using?</w:t>
            </w:r>
          </w:p>
          <w:p w14:paraId="2D19F584" w14:textId="65FEF01F" w:rsidR="00DE4C43" w:rsidRDefault="00DE4C43" w:rsidP="005769A6">
            <w:r>
              <w:t xml:space="preserve">Multiple transmitters and receivers of a GC/ BC communication may </w:t>
            </w:r>
            <w:r w:rsidR="00F40D97">
              <w:t>be in</w:t>
            </w:r>
            <w:r>
              <w:t xml:space="preserve"> different zones.</w:t>
            </w:r>
          </w:p>
        </w:tc>
      </w:tr>
      <w:tr w:rsidR="0081628C" w14:paraId="415303FB" w14:textId="77777777" w:rsidTr="005769A6">
        <w:tc>
          <w:tcPr>
            <w:tcW w:w="5098" w:type="dxa"/>
          </w:tcPr>
          <w:p w14:paraId="2B6D8016" w14:textId="7C4CB49D" w:rsidR="0081628C" w:rsidRDefault="00495F15" w:rsidP="005769A6">
            <w:ins w:id="496" w:author="Jianming, Wu/ジャンミン ウー" w:date="2021-01-28T16:44:00Z">
              <w:r>
                <w:rPr>
                  <w:rFonts w:eastAsia="Yu Mincho" w:hint="eastAsia"/>
                  <w:lang w:eastAsia="ja-JP"/>
                </w:rPr>
                <w:t>S</w:t>
              </w:r>
              <w:r>
                <w:rPr>
                  <w:rFonts w:eastAsia="Yu Mincho"/>
                  <w:lang w:eastAsia="ja-JP"/>
                </w:rPr>
                <w:t xml:space="preserve">idelink is designed for vicinity UEs to communicate each other. The DRX On-durations can be pre-configured and </w:t>
              </w:r>
            </w:ins>
            <w:ins w:id="497" w:author="Jianming, Wu/ジャンミン ウー" w:date="2021-01-28T16:53:00Z">
              <w:r w:rsidR="00CB6B2F">
                <w:rPr>
                  <w:rFonts w:eastAsia="Yu Mincho"/>
                  <w:lang w:eastAsia="ja-JP"/>
                </w:rPr>
                <w:t xml:space="preserve">partially </w:t>
              </w:r>
            </w:ins>
            <w:ins w:id="498" w:author="Jianming, Wu/ジャンミン ウー" w:date="2021-01-28T16:44:00Z">
              <w:r>
                <w:rPr>
                  <w:rFonts w:eastAsia="Yu Mincho"/>
                  <w:lang w:eastAsia="ja-JP"/>
                </w:rPr>
                <w:t xml:space="preserve">overlapped for UEs who are in the neighbour zones. This ensures </w:t>
              </w:r>
            </w:ins>
            <w:ins w:id="499" w:author="Jianming, Wu/ジャンミン ウー" w:date="2021-01-28T16:53:00Z">
              <w:r w:rsidR="00CB6B2F">
                <w:rPr>
                  <w:rFonts w:eastAsia="Yu Mincho"/>
                  <w:lang w:eastAsia="ja-JP"/>
                </w:rPr>
                <w:t xml:space="preserve">the </w:t>
              </w:r>
            </w:ins>
            <w:ins w:id="500" w:author="Jianming, Wu/ジャンミン ウー" w:date="2021-01-28T16:44:00Z">
              <w:r>
                <w:rPr>
                  <w:rFonts w:eastAsia="Yu Mincho"/>
                  <w:lang w:eastAsia="ja-JP"/>
                </w:rPr>
                <w:t xml:space="preserve">UEs to make the reception from </w:t>
              </w:r>
            </w:ins>
            <w:ins w:id="501" w:author="Jianming, Wu/ジャンミン ウー" w:date="2021-01-28T16:54:00Z">
              <w:r w:rsidR="00CB6B2F">
                <w:rPr>
                  <w:rFonts w:eastAsia="Yu Mincho"/>
                  <w:lang w:eastAsia="ja-JP"/>
                </w:rPr>
                <w:t xml:space="preserve">the </w:t>
              </w:r>
            </w:ins>
            <w:ins w:id="502" w:author="Jianming, Wu/ジャンミン ウー" w:date="2021-01-28T16:53:00Z">
              <w:r w:rsidR="00CB6B2F">
                <w:rPr>
                  <w:rFonts w:eastAsia="Yu Mincho"/>
                  <w:lang w:eastAsia="ja-JP"/>
                </w:rPr>
                <w:t>Tx-</w:t>
              </w:r>
            </w:ins>
            <w:ins w:id="503" w:author="Jianming, Wu/ジャンミン ウー" w:date="2021-01-28T16:44:00Z">
              <w:r>
                <w:rPr>
                  <w:rFonts w:eastAsia="Yu Mincho"/>
                  <w:lang w:eastAsia="ja-JP"/>
                </w:rPr>
                <w:t>UEs in proximity. At least, the Geo-location based DRX configuration can be performed for the UEs who are involved in broadcast communication. For groupcast, the UEs can start Geo-location based DRX configuration before the groupcast session establishment. After the establishment, the UEs in the group can refine DRX configuration based on L2 destination ID or service type.</w:t>
              </w:r>
            </w:ins>
          </w:p>
        </w:tc>
        <w:tc>
          <w:tcPr>
            <w:tcW w:w="5245" w:type="dxa"/>
          </w:tcPr>
          <w:p w14:paraId="4D776E19" w14:textId="77777777" w:rsidR="0081628C" w:rsidRDefault="00CB7160" w:rsidP="005769A6">
            <w:pPr>
              <w:rPr>
                <w:ins w:id="504" w:author="Apple - Zhibin Wu" w:date="2021-01-28T16:05:00Z"/>
              </w:rPr>
            </w:pPr>
            <w:ins w:id="505" w:author="Ericsson" w:date="2021-01-28T14:21:00Z">
              <w:r>
                <w:t>In addition, the solution doesn’t work in case UE moves around.</w:t>
              </w:r>
            </w:ins>
          </w:p>
          <w:p w14:paraId="22D78697" w14:textId="273854CB" w:rsidR="004E75E6" w:rsidRDefault="004E75E6" w:rsidP="005769A6">
            <w:ins w:id="506" w:author="Apple - Zhibin Wu" w:date="2021-01-28T16:05:00Z">
              <w:r>
                <w:t>Zone based resource pool configurations are no longer s</w:t>
              </w:r>
            </w:ins>
            <w:ins w:id="507" w:author="Apple - Zhibin Wu" w:date="2021-01-28T16:06:00Z">
              <w:r>
                <w:t>upported in R16. We think this only work for a very big geographical area</w:t>
              </w:r>
            </w:ins>
            <w:ins w:id="508" w:author="Apple - Zhibin Wu" w:date="2021-01-28T16:07:00Z">
              <w:r>
                <w:t>, not for small-size zones. But for OOC UE, geographica area concept is already supported, there is no need to do any extra granaual</w:t>
              </w:r>
            </w:ins>
            <w:ins w:id="509" w:author="Apple - Zhibin Wu" w:date="2021-01-28T16:08:00Z">
              <w:r>
                <w:t>rity in a smaller scale.</w:t>
              </w:r>
            </w:ins>
            <w:ins w:id="510" w:author="Apple - Zhibin Wu" w:date="2021-01-28T16:05:00Z">
              <w:r>
                <w:t xml:space="preserve"> </w:t>
              </w:r>
            </w:ins>
          </w:p>
        </w:tc>
      </w:tr>
      <w:tr w:rsidR="000D3435" w14:paraId="5EE45DD7" w14:textId="77777777" w:rsidTr="000D3435">
        <w:trPr>
          <w:ins w:id="511" w:author="Huawei (Xiaox)" w:date="2021-01-29T13:40:00Z"/>
        </w:trPr>
        <w:tc>
          <w:tcPr>
            <w:tcW w:w="5098" w:type="dxa"/>
          </w:tcPr>
          <w:p w14:paraId="4440CCC4" w14:textId="7F31E6EB" w:rsidR="000D3435" w:rsidRDefault="00CC1B0D" w:rsidP="0024201E">
            <w:pPr>
              <w:rPr>
                <w:ins w:id="512" w:author="Huawei (Xiaox)" w:date="2021-01-29T13:40:00Z"/>
              </w:rPr>
            </w:pPr>
            <w:ins w:id="513" w:author="Panzner, Berthold (Nokia - DE/Munich)" w:date="2021-01-29T08:55:00Z">
              <w:r>
                <w:t>For broadcast and groupcast the UE can adapt its</w:t>
              </w:r>
            </w:ins>
            <w:ins w:id="514" w:author="Panzner, Berthold (Nokia - DE/Munich)" w:date="2021-01-29T08:56:00Z">
              <w:r>
                <w:t xml:space="preserve"> DRX configuration based on overlapping zones/areas, where each zone may </w:t>
              </w:r>
            </w:ins>
            <w:ins w:id="515" w:author="Panzner, Berthold (Nokia - DE/Munich)" w:date="2021-01-29T08:57:00Z">
              <w:r>
                <w:t>adapt to a DRX configuration that corresponds to the vehicular risk level of the zone</w:t>
              </w:r>
            </w:ins>
            <w:ins w:id="516" w:author="Panzner, Berthold (Nokia - DE/Munich)" w:date="2021-01-29T08:58:00Z">
              <w:r>
                <w:t>.</w:t>
              </w:r>
            </w:ins>
            <w:ins w:id="517" w:author="Panzner, Berthold (Nokia - DE/Munich)" w:date="2021-01-29T09:02:00Z">
              <w:r w:rsidR="008E3B4D">
                <w:t xml:space="preserve"> The geo-location based SL DRX configuration is </w:t>
              </w:r>
            </w:ins>
            <w:ins w:id="518" w:author="Panzner, Berthold (Nokia - DE/Munich)" w:date="2021-01-29T09:03:00Z">
              <w:r w:rsidR="008E3B4D">
                <w:t>especially suitable</w:t>
              </w:r>
            </w:ins>
            <w:ins w:id="519" w:author="Panzner, Berthold (Nokia - DE/Munich)" w:date="2021-01-29T09:02:00Z">
              <w:r w:rsidR="008E3B4D">
                <w:t xml:space="preserve"> for </w:t>
              </w:r>
            </w:ins>
            <w:ins w:id="520" w:author="Panzner, Berthold (Nokia - DE/Munich)" w:date="2021-01-29T09:03:00Z">
              <w:r w:rsidR="008E3B4D">
                <w:t xml:space="preserve">vulnerable road user and/or </w:t>
              </w:r>
            </w:ins>
            <w:ins w:id="521" w:author="Panzner, Berthold (Nokia - DE/Munich)" w:date="2021-01-29T09:02:00Z">
              <w:r w:rsidR="008E3B4D">
                <w:t>pedestrian</w:t>
              </w:r>
            </w:ins>
            <w:ins w:id="522" w:author="Panzner, Berthold (Nokia - DE/Munich)" w:date="2021-01-29T09:03:00Z">
              <w:r w:rsidR="008E3B4D">
                <w:t>-</w:t>
              </w:r>
            </w:ins>
            <w:ins w:id="523" w:author="Panzner, Berthold (Nokia - DE/Munich)" w:date="2021-01-29T09:02:00Z">
              <w:r w:rsidR="008E3B4D">
                <w:t>type UEs (t</w:t>
              </w:r>
            </w:ins>
            <w:ins w:id="524" w:author="Panzner, Berthold (Nokia - DE/Munich)" w:date="2021-01-29T09:03:00Z">
              <w:r w:rsidR="008E3B4D">
                <w:t>hose types of UEs for which DRX is relevant</w:t>
              </w:r>
            </w:ins>
            <w:ins w:id="525" w:author="Panzner, Berthold (Nokia - DE/Munich)" w:date="2021-01-29T09:02:00Z">
              <w:r w:rsidR="008E3B4D">
                <w:t>)</w:t>
              </w:r>
            </w:ins>
            <w:ins w:id="526" w:author="Panzner, Berthold (Nokia - DE/Munich)" w:date="2021-01-29T09:03:00Z">
              <w:r w:rsidR="008E3B4D">
                <w:t>.</w:t>
              </w:r>
            </w:ins>
            <w:ins w:id="527" w:author="Panzner, Berthold (Nokia - DE/Munich)" w:date="2021-01-29T08:58:00Z">
              <w:r>
                <w:t xml:space="preserve"> Here the DRX related zone can be different from the already defined </w:t>
              </w:r>
            </w:ins>
            <w:ins w:id="528" w:author="Panzner, Berthold (Nokia - DE/Munich)" w:date="2021-01-29T08:59:00Z">
              <w:r>
                <w:t>terminology “zone”</w:t>
              </w:r>
              <w:r w:rsidR="005D5470">
                <w:t xml:space="preserve"> in LTE V2X and NR SL for resource selection in</w:t>
              </w:r>
            </w:ins>
            <w:ins w:id="529" w:author="Panzner, Berthold (Nokia - DE/Munich)" w:date="2021-01-29T09:00:00Z">
              <w:r w:rsidR="005D5470">
                <w:t xml:space="preserve"> ooc/</w:t>
              </w:r>
            </w:ins>
            <w:ins w:id="530" w:author="Panzner, Berthold (Nokia - DE/Munich)" w:date="2021-01-29T08:59:00Z">
              <w:r w:rsidR="005D5470">
                <w:t>mode</w:t>
              </w:r>
            </w:ins>
            <w:ins w:id="531" w:author="Panzner, Berthold (Nokia - DE/Munich)" w:date="2021-01-29T09:00:00Z">
              <w:r w:rsidR="005D5470">
                <w:t xml:space="preserve"> 2.</w:t>
              </w:r>
            </w:ins>
          </w:p>
        </w:tc>
        <w:tc>
          <w:tcPr>
            <w:tcW w:w="5245" w:type="dxa"/>
          </w:tcPr>
          <w:p w14:paraId="04FC520D" w14:textId="107C2EA7" w:rsidR="000D3435" w:rsidRDefault="000D3435" w:rsidP="0024201E">
            <w:pPr>
              <w:rPr>
                <w:ins w:id="532" w:author="Huawei (Xiaox)" w:date="2021-01-29T13:40:00Z"/>
              </w:rPr>
            </w:pPr>
            <w:ins w:id="533" w:author="Huawei (Xiaox)" w:date="2021-01-29T13:40:00Z">
              <w:r>
                <w:t>It is just a solution from which, however, no obvious benefits are foreseen.</w:t>
              </w:r>
            </w:ins>
          </w:p>
        </w:tc>
      </w:tr>
      <w:tr w:rsidR="008147EB" w14:paraId="31FB1208" w14:textId="77777777" w:rsidTr="000D3435">
        <w:trPr>
          <w:ins w:id="534" w:author="Fraunhofer" w:date="2021-01-29T16:33:00Z"/>
        </w:trPr>
        <w:tc>
          <w:tcPr>
            <w:tcW w:w="5098" w:type="dxa"/>
          </w:tcPr>
          <w:p w14:paraId="5D4DDE25" w14:textId="39F0C1F4" w:rsidR="004125BD" w:rsidRDefault="008147EB" w:rsidP="004125BD">
            <w:pPr>
              <w:rPr>
                <w:ins w:id="535" w:author="Fraunhofer" w:date="2021-01-29T17:03:00Z"/>
                <w:rFonts w:eastAsia="Yu Mincho"/>
                <w:lang w:eastAsia="ja-JP"/>
              </w:rPr>
            </w:pPr>
            <w:ins w:id="536" w:author="Fraunhofer" w:date="2021-01-29T16:37:00Z">
              <w:r>
                <w:rPr>
                  <w:rFonts w:eastAsia="Yu Mincho"/>
                  <w:lang w:eastAsia="ja-JP"/>
                </w:rPr>
                <w:t xml:space="preserve">DRX ON-durations can be pre-configured considering </w:t>
              </w:r>
            </w:ins>
            <w:ins w:id="537" w:author="Fraunhofer" w:date="2021-01-29T16:59:00Z">
              <w:r w:rsidR="004125BD">
                <w:rPr>
                  <w:rFonts w:eastAsia="Yu Mincho"/>
                  <w:lang w:eastAsia="ja-JP"/>
                </w:rPr>
                <w:t>geo-location</w:t>
              </w:r>
            </w:ins>
            <w:ins w:id="538" w:author="Fraunhofer" w:date="2021-01-29T16:37:00Z">
              <w:r>
                <w:rPr>
                  <w:rFonts w:eastAsia="Yu Mincho"/>
                  <w:lang w:eastAsia="ja-JP"/>
                </w:rPr>
                <w:t xml:space="preserve">. For example, </w:t>
              </w:r>
              <w:bookmarkStart w:id="539" w:name="_GoBack"/>
              <w:bookmarkEnd w:id="539"/>
              <w:r>
                <w:rPr>
                  <w:rFonts w:eastAsia="Yu Mincho"/>
                  <w:lang w:eastAsia="ja-JP"/>
                </w:rPr>
                <w:t>i</w:t>
              </w:r>
              <w:r w:rsidRPr="002E15AF">
                <w:rPr>
                  <w:rFonts w:eastAsia="Yu Mincho"/>
                  <w:lang w:eastAsia="ja-JP"/>
                </w:rPr>
                <w:t>f different DRX configurations are associated to</w:t>
              </w:r>
            </w:ins>
            <w:ins w:id="540" w:author="Fraunhofer" w:date="2021-01-29T17:00:00Z">
              <w:r w:rsidR="004125BD">
                <w:rPr>
                  <w:rFonts w:eastAsia="Yu Mincho"/>
                  <w:lang w:eastAsia="ja-JP"/>
                </w:rPr>
                <w:t xml:space="preserve"> </w:t>
              </w:r>
            </w:ins>
            <w:ins w:id="541" w:author="Fraunhofer" w:date="2021-01-29T17:01:00Z">
              <w:r w:rsidR="004125BD">
                <w:rPr>
                  <w:rFonts w:eastAsia="Yu Mincho"/>
                  <w:lang w:eastAsia="ja-JP"/>
                </w:rPr>
                <w:t xml:space="preserve">a </w:t>
              </w:r>
            </w:ins>
            <w:ins w:id="542" w:author="Fraunhofer" w:date="2021-01-29T17:00:00Z">
              <w:r w:rsidR="004125BD">
                <w:rPr>
                  <w:rFonts w:eastAsia="Yu Mincho"/>
                  <w:lang w:eastAsia="ja-JP"/>
                </w:rPr>
                <w:t>geo</w:t>
              </w:r>
            </w:ins>
            <w:ins w:id="543" w:author="Fraunhofer" w:date="2021-01-29T17:01:00Z">
              <w:r w:rsidR="004125BD">
                <w:rPr>
                  <w:rFonts w:eastAsia="Yu Mincho"/>
                  <w:lang w:eastAsia="ja-JP"/>
                </w:rPr>
                <w:t>-</w:t>
              </w:r>
            </w:ins>
            <w:ins w:id="544" w:author="Fraunhofer" w:date="2021-01-29T17:00:00Z">
              <w:r w:rsidR="004125BD">
                <w:rPr>
                  <w:rFonts w:eastAsia="Yu Mincho"/>
                  <w:lang w:eastAsia="ja-JP"/>
                </w:rPr>
                <w:t>location e.g.</w:t>
              </w:r>
            </w:ins>
            <w:ins w:id="545" w:author="Fraunhofer" w:date="2021-01-29T16:37:00Z">
              <w:r w:rsidRPr="002E15AF">
                <w:rPr>
                  <w:rFonts w:eastAsia="Yu Mincho"/>
                  <w:lang w:eastAsia="ja-JP"/>
                </w:rPr>
                <w:t xml:space="preserve"> a zone ID, the number of UEs simultaneously transmitting in the same active time is reduced.</w:t>
              </w:r>
              <w:r>
                <w:rPr>
                  <w:rFonts w:eastAsia="Yu Mincho"/>
                  <w:lang w:eastAsia="ja-JP"/>
                </w:rPr>
                <w:t xml:space="preserve"> This way reliability could be improved due to less interference.</w:t>
              </w:r>
            </w:ins>
            <w:ins w:id="546" w:author="Fraunhofer" w:date="2021-01-29T17:02:00Z">
              <w:r w:rsidR="004125BD">
                <w:rPr>
                  <w:rFonts w:eastAsia="Yu Mincho"/>
                  <w:lang w:eastAsia="ja-JP"/>
                </w:rPr>
                <w:t xml:space="preserve"> In addition,</w:t>
              </w:r>
            </w:ins>
            <w:ins w:id="547" w:author="Fraunhofer" w:date="2021-01-29T17:04:00Z">
              <w:r w:rsidR="004125BD">
                <w:rPr>
                  <w:rFonts w:eastAsia="Yu Mincho"/>
                  <w:lang w:eastAsia="ja-JP"/>
                </w:rPr>
                <w:t xml:space="preserve"> this could help in saving battery power for P-UEs in locations where they are not interacting with V-UEs. </w:t>
              </w:r>
            </w:ins>
          </w:p>
          <w:p w14:paraId="5ABE4E55" w14:textId="0269E136" w:rsidR="008147EB" w:rsidRDefault="008147EB">
            <w:pPr>
              <w:rPr>
                <w:ins w:id="548" w:author="Fraunhofer" w:date="2021-01-29T16:33:00Z"/>
              </w:rPr>
            </w:pPr>
          </w:p>
        </w:tc>
        <w:tc>
          <w:tcPr>
            <w:tcW w:w="5245" w:type="dxa"/>
          </w:tcPr>
          <w:p w14:paraId="51CFF51C" w14:textId="77777777" w:rsidR="008147EB" w:rsidRDefault="008147EB" w:rsidP="0024201E">
            <w:pPr>
              <w:rPr>
                <w:ins w:id="549" w:author="Fraunhofer" w:date="2021-01-29T16:33:00Z"/>
              </w:rPr>
            </w:pPr>
          </w:p>
        </w:tc>
      </w:tr>
    </w:tbl>
    <w:p w14:paraId="28CC85B5" w14:textId="77777777" w:rsidR="0081628C" w:rsidRDefault="0081628C" w:rsidP="0081628C"/>
    <w:p w14:paraId="49323C35" w14:textId="3CC7CD83" w:rsidR="0081628C" w:rsidRPr="00704F7D" w:rsidRDefault="0081628C" w:rsidP="0081628C">
      <w:pPr>
        <w:rPr>
          <w:b/>
          <w:bCs/>
        </w:rPr>
      </w:pPr>
      <w:r>
        <w:rPr>
          <w:b/>
          <w:bCs/>
        </w:rPr>
        <w:t>Position</w:t>
      </w:r>
      <w:r w:rsidRPr="00704F7D">
        <w:rPr>
          <w:b/>
          <w:bCs/>
        </w:rPr>
        <w:t xml:space="preserve"> for Question </w:t>
      </w:r>
      <w:r>
        <w:rPr>
          <w:b/>
          <w:bCs/>
        </w:rPr>
        <w:t>Q3</w:t>
      </w:r>
      <w:r w:rsidR="00DE4D14">
        <w:rPr>
          <w:b/>
          <w:bCs/>
        </w:rPr>
        <w:t>d</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307B49A4" w14:textId="77777777" w:rsidTr="005769A6">
        <w:tc>
          <w:tcPr>
            <w:tcW w:w="1838" w:type="dxa"/>
          </w:tcPr>
          <w:p w14:paraId="273C93B9" w14:textId="77777777" w:rsidR="0081628C" w:rsidRPr="00704F7D" w:rsidRDefault="0081628C" w:rsidP="005769A6">
            <w:pPr>
              <w:rPr>
                <w:b/>
                <w:bCs/>
              </w:rPr>
            </w:pPr>
            <w:r w:rsidRPr="00704F7D">
              <w:rPr>
                <w:b/>
                <w:bCs/>
              </w:rPr>
              <w:t>Support</w:t>
            </w:r>
            <w:r>
              <w:rPr>
                <w:b/>
                <w:bCs/>
              </w:rPr>
              <w:t>:</w:t>
            </w:r>
          </w:p>
        </w:tc>
        <w:tc>
          <w:tcPr>
            <w:tcW w:w="7791" w:type="dxa"/>
          </w:tcPr>
          <w:p w14:paraId="59FBEB36" w14:textId="3D5D1CBA" w:rsidR="0081628C" w:rsidRPr="00495F15" w:rsidRDefault="00495F15" w:rsidP="005769A6">
            <w:pPr>
              <w:rPr>
                <w:rFonts w:eastAsia="Yu Mincho"/>
                <w:lang w:eastAsia="ja-JP"/>
                <w:rPrChange w:id="550" w:author="Jianming, Wu/ジャンミン ウー" w:date="2021-01-28T16:44:00Z">
                  <w:rPr/>
                </w:rPrChange>
              </w:rPr>
            </w:pPr>
            <w:ins w:id="551" w:author="Jianming, Wu/ジャンミン ウー" w:date="2021-01-28T16:44:00Z">
              <w:r>
                <w:rPr>
                  <w:rFonts w:eastAsia="Yu Mincho" w:hint="eastAsia"/>
                  <w:lang w:eastAsia="ja-JP"/>
                </w:rPr>
                <w:t>F</w:t>
              </w:r>
              <w:r>
                <w:rPr>
                  <w:rFonts w:eastAsia="Yu Mincho"/>
                  <w:lang w:eastAsia="ja-JP"/>
                </w:rPr>
                <w:t>ujitsu</w:t>
              </w:r>
            </w:ins>
            <w:ins w:id="552" w:author="Panzner, Berthold (Nokia - DE/Munich)" w:date="2021-01-29T08:53:00Z">
              <w:r w:rsidR="00CC1B0D">
                <w:rPr>
                  <w:rFonts w:eastAsia="Yu Mincho"/>
                  <w:lang w:eastAsia="ja-JP"/>
                </w:rPr>
                <w:t>, Nokia</w:t>
              </w:r>
            </w:ins>
            <w:ins w:id="553" w:author="Fraunhofer" w:date="2021-01-29T16:34:00Z">
              <w:r w:rsidR="008147EB">
                <w:rPr>
                  <w:rFonts w:eastAsia="Yu Mincho"/>
                  <w:lang w:eastAsia="ja-JP"/>
                </w:rPr>
                <w:t>, Fraunhofer</w:t>
              </w:r>
            </w:ins>
          </w:p>
        </w:tc>
      </w:tr>
      <w:tr w:rsidR="0081628C" w14:paraId="3FBFB36F" w14:textId="77777777" w:rsidTr="005769A6">
        <w:tc>
          <w:tcPr>
            <w:tcW w:w="1838" w:type="dxa"/>
          </w:tcPr>
          <w:p w14:paraId="04C4D5F3" w14:textId="77777777" w:rsidR="0081628C" w:rsidRPr="00704F7D" w:rsidRDefault="0081628C" w:rsidP="005769A6">
            <w:pPr>
              <w:rPr>
                <w:b/>
                <w:bCs/>
              </w:rPr>
            </w:pPr>
            <w:r w:rsidRPr="00704F7D">
              <w:rPr>
                <w:b/>
                <w:bCs/>
              </w:rPr>
              <w:t>Do not support</w:t>
            </w:r>
            <w:r>
              <w:rPr>
                <w:b/>
                <w:bCs/>
              </w:rPr>
              <w:t>:</w:t>
            </w:r>
          </w:p>
        </w:tc>
        <w:tc>
          <w:tcPr>
            <w:tcW w:w="7791" w:type="dxa"/>
          </w:tcPr>
          <w:p w14:paraId="0E5075B1" w14:textId="3BC7F601" w:rsidR="0081628C" w:rsidRDefault="00184ED7" w:rsidP="005769A6">
            <w:ins w:id="554" w:author="OPPO (Qianxi)" w:date="2021-01-28T08:58:00Z">
              <w:r>
                <w:rPr>
                  <w:rFonts w:hint="eastAsia"/>
                </w:rPr>
                <w:t>O</w:t>
              </w:r>
              <w:r>
                <w:t>PPO</w:t>
              </w:r>
            </w:ins>
            <w:ins w:id="555" w:author="LG: Giwon Park" w:date="2021-01-28T20:03:00Z">
              <w:r w:rsidR="008A74E7">
                <w:t>, LG</w:t>
              </w:r>
            </w:ins>
            <w:ins w:id="556" w:author="Ericsson" w:date="2021-01-28T14:21:00Z">
              <w:r w:rsidR="0050462D">
                <w:t>, Ericsson</w:t>
              </w:r>
            </w:ins>
            <w:ins w:id="557" w:author="Apple - Zhibin Wu" w:date="2021-01-28T16:05:00Z">
              <w:r w:rsidR="00023522">
                <w:t>, Apple</w:t>
              </w:r>
            </w:ins>
            <w:ins w:id="558" w:author="MediaTek (Guanyu)" w:date="2021-01-29T10:42:00Z">
              <w:r w:rsidR="00CC2225">
                <w:t>, MediaTek</w:t>
              </w:r>
            </w:ins>
            <w:ins w:id="559" w:author="Huawei (Xiaox)" w:date="2021-01-29T13:40:00Z">
              <w:r w:rsidR="000D3435">
                <w:t xml:space="preserve">, </w:t>
              </w:r>
              <w:r w:rsidR="000D3435">
                <w:rPr>
                  <w:rFonts w:hint="eastAsia"/>
                </w:rPr>
                <w:t>H</w:t>
              </w:r>
              <w:r w:rsidR="000D3435">
                <w:t>uawei, HiSilicon</w:t>
              </w:r>
            </w:ins>
            <w:ins w:id="560" w:author="Qualcomm" w:date="2021-01-29T02:22:00Z">
              <w:r w:rsidR="00BA3DC2">
                <w:t>, Qualcomm</w:t>
              </w:r>
            </w:ins>
            <w:ins w:id="561" w:author="Spreadtrum Communications" w:date="2021-01-30T09:42:00Z">
              <w:r w:rsidR="000120A0">
                <w:t>. Spreadtrum</w:t>
              </w:r>
            </w:ins>
            <w:ins w:id="562" w:author="vivo(Jing)" w:date="2021-01-30T10:31:00Z">
              <w:r w:rsidR="00F3112D">
                <w:t>, vivo</w:t>
              </w:r>
            </w:ins>
            <w:ins w:id="563" w:author="Intel-AA" w:date="2021-01-30T20:17:00Z">
              <w:r w:rsidR="00675B29">
                <w:t>, Intel</w:t>
              </w:r>
            </w:ins>
          </w:p>
        </w:tc>
      </w:tr>
      <w:tr w:rsidR="0081628C" w14:paraId="61A5A59D" w14:textId="77777777" w:rsidTr="005769A6">
        <w:tc>
          <w:tcPr>
            <w:tcW w:w="1838" w:type="dxa"/>
          </w:tcPr>
          <w:p w14:paraId="385382A4" w14:textId="77777777" w:rsidR="0081628C" w:rsidRPr="00704F7D" w:rsidRDefault="0081628C" w:rsidP="005769A6">
            <w:pPr>
              <w:rPr>
                <w:b/>
                <w:bCs/>
              </w:rPr>
            </w:pPr>
            <w:r w:rsidRPr="00704F7D">
              <w:rPr>
                <w:b/>
                <w:bCs/>
              </w:rPr>
              <w:t>Neutral/ flexible</w:t>
            </w:r>
            <w:r>
              <w:rPr>
                <w:b/>
                <w:bCs/>
              </w:rPr>
              <w:t>:</w:t>
            </w:r>
          </w:p>
        </w:tc>
        <w:tc>
          <w:tcPr>
            <w:tcW w:w="7791" w:type="dxa"/>
          </w:tcPr>
          <w:p w14:paraId="76C794D5" w14:textId="71F0A279" w:rsidR="0081628C" w:rsidRDefault="002050F1" w:rsidP="005769A6">
            <w:ins w:id="564" w:author="Interdigital" w:date="2021-01-27T22:45:00Z">
              <w:r>
                <w:t>InterDigital</w:t>
              </w:r>
            </w:ins>
            <w:ins w:id="565" w:author="Xiaomi (Xing)" w:date="2021-01-29T12:54:00Z">
              <w:r w:rsidR="002564C9">
                <w:t>, Xiaomi</w:t>
              </w:r>
            </w:ins>
            <w:ins w:id="566" w:author="Gonzalez Tejeria J, Jesus" w:date="2021-01-29T07:35:00Z">
              <w:r w:rsidR="00B22D1B">
                <w:t>, Philips</w:t>
              </w:r>
            </w:ins>
          </w:p>
        </w:tc>
      </w:tr>
    </w:tbl>
    <w:p w14:paraId="70CA5271" w14:textId="77777777" w:rsidR="0081628C" w:rsidRDefault="0081628C" w:rsidP="00704F7D"/>
    <w:p w14:paraId="1415E6A1" w14:textId="10495FDB" w:rsidR="009B64B1" w:rsidRDefault="00B41696" w:rsidP="00704F7D">
      <w:r>
        <w:t xml:space="preserve"> </w:t>
      </w:r>
    </w:p>
    <w:p w14:paraId="69EF1213" w14:textId="77777777" w:rsidR="009B64B1" w:rsidRDefault="009B64B1">
      <w:pPr>
        <w:overflowPunct/>
        <w:autoSpaceDE/>
        <w:autoSpaceDN/>
        <w:adjustRightInd/>
        <w:spacing w:after="0"/>
        <w:jc w:val="left"/>
        <w:textAlignment w:val="auto"/>
      </w:pPr>
      <w:r>
        <w:br w:type="page"/>
      </w:r>
    </w:p>
    <w:p w14:paraId="1395419D" w14:textId="733971A7" w:rsidR="009B64B1" w:rsidRDefault="009B64B1" w:rsidP="009B64B1">
      <w:pPr>
        <w:rPr>
          <w:b/>
          <w:bCs/>
        </w:rPr>
      </w:pPr>
      <w:r w:rsidRPr="0081628C">
        <w:rPr>
          <w:b/>
          <w:bCs/>
        </w:rPr>
        <w:t>Q3</w:t>
      </w:r>
      <w:r>
        <w:rPr>
          <w:b/>
          <w:bCs/>
        </w:rPr>
        <w:t>e</w:t>
      </w:r>
      <w:r w:rsidRPr="0081628C">
        <w:rPr>
          <w:b/>
          <w:bCs/>
        </w:rPr>
        <w:t xml:space="preserve">: </w:t>
      </w:r>
      <w:r>
        <w:rPr>
          <w:b/>
          <w:bCs/>
        </w:rPr>
        <w:t>Additional Option</w:t>
      </w:r>
      <w:r w:rsidRPr="0081628C">
        <w:rPr>
          <w:b/>
          <w:bCs/>
        </w:rPr>
        <w:t xml:space="preserve"> </w:t>
      </w:r>
    </w:p>
    <w:p w14:paraId="6002EE4A" w14:textId="74ABA0D0" w:rsidR="009B64B1" w:rsidRDefault="009B64B1" w:rsidP="009B64B1">
      <w:pPr>
        <w:rPr>
          <w:b/>
          <w:bCs/>
        </w:rPr>
      </w:pPr>
      <w:r>
        <w:t>Please explain bri</w:t>
      </w:r>
      <w:r w:rsidR="00645FBD">
        <w:t>e</w:t>
      </w:r>
      <w:r>
        <w:t>fly</w:t>
      </w:r>
      <w:r w:rsidR="00645FBD">
        <w:t xml:space="preserve"> here:</w:t>
      </w:r>
    </w:p>
    <w:p w14:paraId="6B7C66F2" w14:textId="77777777" w:rsidR="009B64B1" w:rsidRPr="000013E9" w:rsidRDefault="009B64B1" w:rsidP="009B64B1"/>
    <w:tbl>
      <w:tblPr>
        <w:tblStyle w:val="TableGridLight1"/>
        <w:tblW w:w="10343" w:type="dxa"/>
        <w:tblLook w:val="04A0" w:firstRow="1" w:lastRow="0" w:firstColumn="1" w:lastColumn="0" w:noHBand="0" w:noVBand="1"/>
      </w:tblPr>
      <w:tblGrid>
        <w:gridCol w:w="5098"/>
        <w:gridCol w:w="5245"/>
      </w:tblGrid>
      <w:tr w:rsidR="009B64B1" w14:paraId="003E95B2" w14:textId="77777777" w:rsidTr="005769A6">
        <w:tc>
          <w:tcPr>
            <w:tcW w:w="5098" w:type="dxa"/>
          </w:tcPr>
          <w:p w14:paraId="1E86387E" w14:textId="77777777" w:rsidR="009B64B1" w:rsidRPr="00704F7D" w:rsidRDefault="009B64B1" w:rsidP="005769A6">
            <w:pPr>
              <w:jc w:val="center"/>
              <w:rPr>
                <w:b/>
                <w:bCs/>
              </w:rPr>
            </w:pPr>
            <w:r w:rsidRPr="00704F7D">
              <w:rPr>
                <w:b/>
                <w:bCs/>
              </w:rPr>
              <w:t>Arguments in favour</w:t>
            </w:r>
          </w:p>
        </w:tc>
        <w:tc>
          <w:tcPr>
            <w:tcW w:w="5245" w:type="dxa"/>
          </w:tcPr>
          <w:p w14:paraId="1E3206E1" w14:textId="77777777" w:rsidR="009B64B1" w:rsidRPr="00704F7D" w:rsidRDefault="009B64B1" w:rsidP="005769A6">
            <w:pPr>
              <w:jc w:val="center"/>
              <w:rPr>
                <w:b/>
                <w:bCs/>
              </w:rPr>
            </w:pPr>
            <w:r w:rsidRPr="00704F7D">
              <w:rPr>
                <w:b/>
                <w:bCs/>
              </w:rPr>
              <w:t>Arguments opposing</w:t>
            </w:r>
          </w:p>
        </w:tc>
      </w:tr>
      <w:tr w:rsidR="009B64B1" w14:paraId="3814E26D" w14:textId="77777777" w:rsidTr="005769A6">
        <w:tc>
          <w:tcPr>
            <w:tcW w:w="5098" w:type="dxa"/>
          </w:tcPr>
          <w:p w14:paraId="62340332" w14:textId="77777777" w:rsidR="009B64B1" w:rsidRDefault="009B64B1" w:rsidP="005769A6"/>
        </w:tc>
        <w:tc>
          <w:tcPr>
            <w:tcW w:w="5245" w:type="dxa"/>
          </w:tcPr>
          <w:p w14:paraId="006B8689" w14:textId="72B57873" w:rsidR="009B64B1" w:rsidRDefault="009B64B1" w:rsidP="005769A6"/>
        </w:tc>
      </w:tr>
      <w:tr w:rsidR="009B64B1" w14:paraId="4D534B97" w14:textId="77777777" w:rsidTr="005769A6">
        <w:tc>
          <w:tcPr>
            <w:tcW w:w="5098" w:type="dxa"/>
          </w:tcPr>
          <w:p w14:paraId="143F5355" w14:textId="77777777" w:rsidR="009B64B1" w:rsidRDefault="009B64B1" w:rsidP="005769A6"/>
        </w:tc>
        <w:tc>
          <w:tcPr>
            <w:tcW w:w="5245" w:type="dxa"/>
          </w:tcPr>
          <w:p w14:paraId="5C6C99C0" w14:textId="77777777" w:rsidR="009B64B1" w:rsidRDefault="009B64B1" w:rsidP="005769A6"/>
        </w:tc>
      </w:tr>
    </w:tbl>
    <w:p w14:paraId="0F87CED4" w14:textId="77777777" w:rsidR="009B64B1" w:rsidRDefault="009B64B1" w:rsidP="009B64B1"/>
    <w:p w14:paraId="68164EDD" w14:textId="23E20612" w:rsidR="009B64B1" w:rsidRPr="00704F7D" w:rsidRDefault="009B64B1" w:rsidP="009B64B1">
      <w:pPr>
        <w:rPr>
          <w:b/>
          <w:bCs/>
        </w:rPr>
      </w:pPr>
      <w:r>
        <w:rPr>
          <w:b/>
          <w:bCs/>
        </w:rPr>
        <w:t>Position</w:t>
      </w:r>
      <w:r w:rsidRPr="00704F7D">
        <w:rPr>
          <w:b/>
          <w:bCs/>
        </w:rPr>
        <w:t xml:space="preserve"> for Question </w:t>
      </w:r>
      <w:r>
        <w:rPr>
          <w:b/>
          <w:bCs/>
        </w:rPr>
        <w:t>Q3</w:t>
      </w:r>
      <w:r w:rsidR="0038191E">
        <w:rPr>
          <w:b/>
          <w:bCs/>
        </w:rPr>
        <w:t>e</w:t>
      </w:r>
      <w:r w:rsidRPr="00704F7D">
        <w:rPr>
          <w:b/>
          <w:bCs/>
        </w:rPr>
        <w:t>:</w:t>
      </w:r>
    </w:p>
    <w:tbl>
      <w:tblPr>
        <w:tblStyle w:val="TableGrid"/>
        <w:tblW w:w="0" w:type="auto"/>
        <w:tblLook w:val="04A0" w:firstRow="1" w:lastRow="0" w:firstColumn="1" w:lastColumn="0" w:noHBand="0" w:noVBand="1"/>
      </w:tblPr>
      <w:tblGrid>
        <w:gridCol w:w="1838"/>
        <w:gridCol w:w="7791"/>
      </w:tblGrid>
      <w:tr w:rsidR="009B64B1" w14:paraId="7646C512" w14:textId="77777777" w:rsidTr="005769A6">
        <w:tc>
          <w:tcPr>
            <w:tcW w:w="1838" w:type="dxa"/>
          </w:tcPr>
          <w:p w14:paraId="3ADC68CD" w14:textId="77777777" w:rsidR="009B64B1" w:rsidRPr="00704F7D" w:rsidRDefault="009B64B1" w:rsidP="005769A6">
            <w:pPr>
              <w:rPr>
                <w:b/>
                <w:bCs/>
              </w:rPr>
            </w:pPr>
            <w:r w:rsidRPr="00704F7D">
              <w:rPr>
                <w:b/>
                <w:bCs/>
              </w:rPr>
              <w:t>Support</w:t>
            </w:r>
            <w:r>
              <w:rPr>
                <w:b/>
                <w:bCs/>
              </w:rPr>
              <w:t>:</w:t>
            </w:r>
          </w:p>
        </w:tc>
        <w:tc>
          <w:tcPr>
            <w:tcW w:w="7791" w:type="dxa"/>
          </w:tcPr>
          <w:p w14:paraId="34AD4542" w14:textId="77777777" w:rsidR="009B64B1" w:rsidRDefault="009B64B1" w:rsidP="005769A6"/>
        </w:tc>
      </w:tr>
      <w:tr w:rsidR="009B64B1" w14:paraId="0CA4D353" w14:textId="77777777" w:rsidTr="005769A6">
        <w:tc>
          <w:tcPr>
            <w:tcW w:w="1838" w:type="dxa"/>
          </w:tcPr>
          <w:p w14:paraId="14034A6A" w14:textId="77777777" w:rsidR="009B64B1" w:rsidRPr="00704F7D" w:rsidRDefault="009B64B1" w:rsidP="005769A6">
            <w:pPr>
              <w:rPr>
                <w:b/>
                <w:bCs/>
              </w:rPr>
            </w:pPr>
            <w:r w:rsidRPr="00704F7D">
              <w:rPr>
                <w:b/>
                <w:bCs/>
              </w:rPr>
              <w:t>Do not support</w:t>
            </w:r>
            <w:r>
              <w:rPr>
                <w:b/>
                <w:bCs/>
              </w:rPr>
              <w:t>:</w:t>
            </w:r>
          </w:p>
        </w:tc>
        <w:tc>
          <w:tcPr>
            <w:tcW w:w="7791" w:type="dxa"/>
          </w:tcPr>
          <w:p w14:paraId="5D4A762F" w14:textId="77777777" w:rsidR="009B64B1" w:rsidRDefault="009B64B1" w:rsidP="005769A6"/>
        </w:tc>
      </w:tr>
      <w:tr w:rsidR="009B64B1" w14:paraId="3ED27694" w14:textId="77777777" w:rsidTr="005769A6">
        <w:tc>
          <w:tcPr>
            <w:tcW w:w="1838" w:type="dxa"/>
          </w:tcPr>
          <w:p w14:paraId="2A4BE05C" w14:textId="77777777" w:rsidR="009B64B1" w:rsidRPr="00704F7D" w:rsidRDefault="009B64B1" w:rsidP="005769A6">
            <w:pPr>
              <w:rPr>
                <w:b/>
                <w:bCs/>
              </w:rPr>
            </w:pPr>
            <w:r w:rsidRPr="00704F7D">
              <w:rPr>
                <w:b/>
                <w:bCs/>
              </w:rPr>
              <w:t>Neutral/ flexible</w:t>
            </w:r>
            <w:r>
              <w:rPr>
                <w:b/>
                <w:bCs/>
              </w:rPr>
              <w:t>:</w:t>
            </w:r>
          </w:p>
        </w:tc>
        <w:tc>
          <w:tcPr>
            <w:tcW w:w="7791" w:type="dxa"/>
          </w:tcPr>
          <w:p w14:paraId="3BEAEEA8" w14:textId="77777777" w:rsidR="009B64B1" w:rsidRDefault="009B64B1" w:rsidP="005769A6"/>
        </w:tc>
      </w:tr>
    </w:tbl>
    <w:p w14:paraId="2B1BD38C" w14:textId="77777777" w:rsidR="009B64B1" w:rsidRDefault="009B64B1" w:rsidP="009B64B1"/>
    <w:p w14:paraId="658F7C25" w14:textId="77777777" w:rsidR="009B64B1" w:rsidRPr="00704F7D" w:rsidRDefault="009B64B1" w:rsidP="009B64B1">
      <w:r>
        <w:t xml:space="preserve"> </w:t>
      </w:r>
    </w:p>
    <w:p w14:paraId="71E599C7" w14:textId="425CA59D" w:rsidR="00D214B6" w:rsidRDefault="00D214B6">
      <w:pPr>
        <w:overflowPunct/>
        <w:autoSpaceDE/>
        <w:autoSpaceDN/>
        <w:adjustRightInd/>
        <w:spacing w:after="0"/>
        <w:jc w:val="left"/>
        <w:textAlignment w:val="auto"/>
      </w:pPr>
      <w:r>
        <w:br w:type="page"/>
      </w:r>
    </w:p>
    <w:p w14:paraId="3F4E3F02" w14:textId="13D51F7D" w:rsidR="00DB3650" w:rsidDel="00B85211" w:rsidRDefault="00DB3650" w:rsidP="00B2115A">
      <w:pPr>
        <w:pStyle w:val="Heading2"/>
        <w:rPr>
          <w:del w:id="567" w:author="Rapp_V09" w:date="2021-01-28T21:47:00Z"/>
        </w:rPr>
      </w:pPr>
      <w:del w:id="568" w:author="Rapp_V09" w:date="2021-01-28T21:47:00Z">
        <w:r w:rsidRPr="00DB3650" w:rsidDel="00B85211">
          <w:delText>A</w:delText>
        </w:r>
        <w:r w:rsidR="0045042E" w:rsidRPr="00DB3650" w:rsidDel="00B85211">
          <w:delText>pproach for GC, BC communication</w:delText>
        </w:r>
        <w:r w:rsidR="007E567B" w:rsidRPr="00DB3650" w:rsidDel="00B85211">
          <w:delText>:</w:delText>
        </w:r>
        <w:r w:rsidR="007E567B" w:rsidDel="00B85211">
          <w:delText xml:space="preserve"> </w:delText>
        </w:r>
      </w:del>
    </w:p>
    <w:p w14:paraId="774A6221" w14:textId="1187ED23" w:rsidR="00B41696" w:rsidDel="00B85211" w:rsidRDefault="007E567B" w:rsidP="00704F7D">
      <w:pPr>
        <w:rPr>
          <w:del w:id="569" w:author="Rapp_V09" w:date="2021-01-28T21:47:00Z"/>
        </w:rPr>
      </w:pPr>
      <w:del w:id="570" w:author="Rapp_V09" w:date="2021-01-28T21:47:00Z">
        <w:r w:rsidDel="00B85211">
          <w:delText>While input [</w:delText>
        </w:r>
        <w:r w:rsidR="00517A2E" w:rsidDel="00B85211">
          <w:delText>2</w:delText>
        </w:r>
        <w:r w:rsidDel="00B85211">
          <w:delText xml:space="preserve">] proposes to use a resource pool based mechanism to achieve power saving by having TDM based resource allocation </w:delText>
        </w:r>
        <w:r w:rsidR="00DB3650" w:rsidDel="00B85211">
          <w:delText>– automatically inserting “</w:delText>
        </w:r>
        <w:r w:rsidR="00F40D97" w:rsidDel="00B85211">
          <w:delText xml:space="preserve">resource </w:delText>
        </w:r>
        <w:r w:rsidR="00DB3650" w:rsidDel="00B85211">
          <w:delText>gaps” where no SL communication would be possible</w:delText>
        </w:r>
        <w:r w:rsidR="00F40D97" w:rsidDel="00B85211">
          <w:delText>;</w:delText>
        </w:r>
        <w:r w:rsidR="00DB3650" w:rsidDel="00B85211">
          <w:delText xml:space="preserve"> other option is to reuse Uu based mechanism where the DRX start offset from a reference time, on-duration and DRX cycle periodicity is defined (shown in </w:delText>
        </w:r>
        <w:r w:rsidR="00DB3650" w:rsidDel="00B85211">
          <w:fldChar w:fldCharType="begin"/>
        </w:r>
        <w:r w:rsidR="00DB3650" w:rsidDel="00B85211">
          <w:delInstrText xml:space="preserve"> REF _Ref62633014 \h </w:delInstrText>
        </w:r>
        <w:r w:rsidR="00DB3650" w:rsidDel="00B85211">
          <w:fldChar w:fldCharType="separate"/>
        </w:r>
        <w:r w:rsidR="001078FE" w:rsidDel="00B85211">
          <w:delText xml:space="preserve">Figure </w:delText>
        </w:r>
        <w:r w:rsidR="001078FE" w:rsidDel="00B85211">
          <w:rPr>
            <w:noProof/>
          </w:rPr>
          <w:delText>1</w:delText>
        </w:r>
        <w:r w:rsidR="00DB3650" w:rsidDel="00B85211">
          <w:fldChar w:fldCharType="end"/>
        </w:r>
        <w:r w:rsidR="00DB3650" w:rsidDel="00B85211">
          <w:delText>).</w:delText>
        </w:r>
        <w:r w:rsidR="00517A2E" w:rsidDel="00B85211">
          <w:delText xml:space="preserve"> Paper [3] details further the use of Inactivity timer in the SL context</w:delText>
        </w:r>
        <w:r w:rsidR="00046F94" w:rsidDel="00B85211">
          <w:delText xml:space="preserve"> for groupcast communication</w:delText>
        </w:r>
        <w:r w:rsidR="00517A2E" w:rsidDel="00B85211">
          <w:delText>.</w:delText>
        </w:r>
        <w:r w:rsidR="006F6BAB" w:rsidDel="00B85211">
          <w:delText xml:space="preserve"> </w:delText>
        </w:r>
        <w:r w:rsidR="00B44B5F" w:rsidDel="00B85211">
          <w:delText>Companies are requested to provide their inputs separately for GC and BC – assuming HARQ feedbacks continue to be supported for groupcast communication but not for broadcast communication.</w:delText>
        </w:r>
      </w:del>
    </w:p>
    <w:p w14:paraId="1FC82364" w14:textId="01539C67" w:rsidR="004A3889" w:rsidDel="00B85211" w:rsidRDefault="004A3889" w:rsidP="004A3889">
      <w:pPr>
        <w:rPr>
          <w:del w:id="571" w:author="Rapp_V09" w:date="2021-01-28T21:47:00Z"/>
          <w:b/>
          <w:bCs/>
        </w:rPr>
      </w:pPr>
      <w:del w:id="572" w:author="Rapp_V09" w:date="2021-01-28T21:47:00Z">
        <w:r w:rsidRPr="0081628C" w:rsidDel="00B85211">
          <w:rPr>
            <w:b/>
            <w:bCs/>
          </w:rPr>
          <w:delText>Q</w:delText>
        </w:r>
        <w:r w:rsidDel="00B85211">
          <w:rPr>
            <w:b/>
            <w:bCs/>
          </w:rPr>
          <w:delText>4a</w:delText>
        </w:r>
        <w:r w:rsidRPr="0081628C" w:rsidDel="00B85211">
          <w:rPr>
            <w:b/>
            <w:bCs/>
          </w:rPr>
          <w:delText xml:space="preserve">: </w:delText>
        </w:r>
        <w:r w:rsidR="005425E5" w:rsidDel="00B85211">
          <w:rPr>
            <w:b/>
            <w:bCs/>
          </w:rPr>
          <w:delText xml:space="preserve">Do you support </w:delText>
        </w:r>
        <w:r w:rsidDel="00B85211">
          <w:rPr>
            <w:b/>
            <w:bCs/>
          </w:rPr>
          <w:delText xml:space="preserve">Resource Pool </w:delText>
        </w:r>
      </w:del>
      <w:ins w:id="573" w:author="Rapp" w:date="2021-01-28T12:31:00Z">
        <w:del w:id="574" w:author="Rapp_V09" w:date="2021-01-28T21:47:00Z">
          <w:r w:rsidR="009A567A" w:rsidDel="00B85211">
            <w:rPr>
              <w:b/>
              <w:bCs/>
            </w:rPr>
            <w:delText xml:space="preserve">Pattern </w:delText>
          </w:r>
        </w:del>
      </w:ins>
      <w:del w:id="575" w:author="Rapp_V09" w:date="2021-01-28T21:47:00Z">
        <w:r w:rsidDel="00B85211">
          <w:rPr>
            <w:b/>
            <w:bCs/>
          </w:rPr>
          <w:delText>based approach</w:delText>
        </w:r>
        <w:r w:rsidR="00B44B5F" w:rsidDel="00B85211">
          <w:rPr>
            <w:b/>
            <w:bCs/>
          </w:rPr>
          <w:delText xml:space="preserve"> for GC and</w:delText>
        </w:r>
        <w:r w:rsidR="005425E5" w:rsidDel="00B85211">
          <w:rPr>
            <w:b/>
            <w:bCs/>
          </w:rPr>
          <w:delText>/ or</w:delText>
        </w:r>
        <w:r w:rsidR="00B44B5F" w:rsidDel="00B85211">
          <w:rPr>
            <w:b/>
            <w:bCs/>
          </w:rPr>
          <w:delText xml:space="preserve"> BC</w:delText>
        </w:r>
        <w:r w:rsidR="005425E5" w:rsidDel="00B85211">
          <w:rPr>
            <w:b/>
            <w:bCs/>
          </w:rPr>
          <w:delText>?</w:delText>
        </w:r>
      </w:del>
    </w:p>
    <w:p w14:paraId="63AD38D1" w14:textId="7FA3CF57" w:rsidR="004A3889" w:rsidRPr="000013E9" w:rsidDel="00B85211" w:rsidRDefault="004A3889" w:rsidP="004A3889">
      <w:pPr>
        <w:rPr>
          <w:del w:id="576" w:author="Rapp_V09" w:date="2021-01-28T21:47:00Z"/>
        </w:rPr>
      </w:pPr>
    </w:p>
    <w:tbl>
      <w:tblPr>
        <w:tblStyle w:val="TableGridLight1"/>
        <w:tblW w:w="10343" w:type="dxa"/>
        <w:tblLook w:val="04A0" w:firstRow="1" w:lastRow="0" w:firstColumn="1" w:lastColumn="0" w:noHBand="0" w:noVBand="1"/>
      </w:tblPr>
      <w:tblGrid>
        <w:gridCol w:w="5098"/>
        <w:gridCol w:w="5245"/>
      </w:tblGrid>
      <w:tr w:rsidR="004A3889" w:rsidDel="00B85211" w14:paraId="6A0C231C" w14:textId="46E67BAC" w:rsidTr="005769A6">
        <w:trPr>
          <w:del w:id="577" w:author="Rapp_V09" w:date="2021-01-28T21:47:00Z"/>
        </w:trPr>
        <w:tc>
          <w:tcPr>
            <w:tcW w:w="5098" w:type="dxa"/>
          </w:tcPr>
          <w:p w14:paraId="07698DCF" w14:textId="68B2968E" w:rsidR="004A3889" w:rsidRPr="00704F7D" w:rsidDel="00B85211" w:rsidRDefault="004A3889" w:rsidP="005769A6">
            <w:pPr>
              <w:jc w:val="center"/>
              <w:rPr>
                <w:del w:id="578" w:author="Rapp_V09" w:date="2021-01-28T21:47:00Z"/>
                <w:b/>
                <w:bCs/>
              </w:rPr>
            </w:pPr>
            <w:del w:id="579" w:author="Rapp_V09" w:date="2021-01-28T21:47:00Z">
              <w:r w:rsidRPr="00704F7D" w:rsidDel="00B85211">
                <w:rPr>
                  <w:b/>
                  <w:bCs/>
                </w:rPr>
                <w:delText>Arguments in favour</w:delText>
              </w:r>
            </w:del>
          </w:p>
        </w:tc>
        <w:tc>
          <w:tcPr>
            <w:tcW w:w="5245" w:type="dxa"/>
          </w:tcPr>
          <w:p w14:paraId="7771F68B" w14:textId="028F1A09" w:rsidR="004A3889" w:rsidRPr="00704F7D" w:rsidDel="00B85211" w:rsidRDefault="004A3889" w:rsidP="005769A6">
            <w:pPr>
              <w:jc w:val="center"/>
              <w:rPr>
                <w:del w:id="580" w:author="Rapp_V09" w:date="2021-01-28T21:47:00Z"/>
                <w:b/>
                <w:bCs/>
              </w:rPr>
            </w:pPr>
            <w:del w:id="581" w:author="Rapp_V09" w:date="2021-01-28T21:47:00Z">
              <w:r w:rsidRPr="00704F7D" w:rsidDel="00B85211">
                <w:rPr>
                  <w:b/>
                  <w:bCs/>
                </w:rPr>
                <w:delText>Arguments opposing</w:delText>
              </w:r>
            </w:del>
          </w:p>
        </w:tc>
      </w:tr>
      <w:tr w:rsidR="004A3889" w:rsidDel="00B85211" w14:paraId="5DD450F6" w14:textId="75F93FD6" w:rsidTr="005769A6">
        <w:trPr>
          <w:del w:id="582" w:author="Rapp_V09" w:date="2021-01-28T21:47:00Z"/>
        </w:trPr>
        <w:tc>
          <w:tcPr>
            <w:tcW w:w="5098" w:type="dxa"/>
          </w:tcPr>
          <w:p w14:paraId="12A840B8" w14:textId="33598D51" w:rsidR="00757801" w:rsidDel="00B85211" w:rsidRDefault="0064380D" w:rsidP="005769A6">
            <w:pPr>
              <w:rPr>
                <w:ins w:id="583" w:author="OPPO (Qianxi)" w:date="2021-01-28T09:02:00Z"/>
                <w:del w:id="584" w:author="Rapp_V09" w:date="2021-01-28T21:47:00Z"/>
              </w:rPr>
            </w:pPr>
            <w:del w:id="585" w:author="Rapp_V09" w:date="2021-01-28T21:47:00Z">
              <w:r w:rsidDel="00B85211">
                <w:delText xml:space="preserve">[For both GC and BC] </w:delText>
              </w:r>
              <w:r w:rsidR="00757801" w:rsidDel="00B85211">
                <w:delText>Eases or even obviates specification and implementation of timers.</w:delText>
              </w:r>
            </w:del>
          </w:p>
          <w:p w14:paraId="6EABE9AC" w14:textId="0D8F1FF1" w:rsidR="00184ED7" w:rsidDel="00B85211" w:rsidRDefault="00184ED7" w:rsidP="005769A6">
            <w:pPr>
              <w:rPr>
                <w:del w:id="586" w:author="Rapp_V09" w:date="2021-01-28T21:47:00Z"/>
              </w:rPr>
            </w:pPr>
          </w:p>
        </w:tc>
        <w:tc>
          <w:tcPr>
            <w:tcW w:w="5245" w:type="dxa"/>
          </w:tcPr>
          <w:p w14:paraId="54305907" w14:textId="645A4440" w:rsidR="004A3889" w:rsidDel="00B85211" w:rsidRDefault="0064380D" w:rsidP="005769A6">
            <w:pPr>
              <w:rPr>
                <w:del w:id="587" w:author="Rapp_V09" w:date="2021-01-28T21:47:00Z"/>
              </w:rPr>
            </w:pPr>
            <w:del w:id="588" w:author="Rapp_V09" w:date="2021-01-28T21:47:00Z">
              <w:r w:rsidDel="00B85211">
                <w:delText xml:space="preserve">[For both GC and BC] </w:delText>
              </w:r>
              <w:r w:rsidR="00757801" w:rsidDel="00B85211">
                <w:delText>The real time extension (further SL communication by way of extending on duration using inactivity timer) is not possible or at least not easy to realize.</w:delText>
              </w:r>
            </w:del>
          </w:p>
        </w:tc>
      </w:tr>
      <w:tr w:rsidR="004A3889" w:rsidDel="00B85211" w14:paraId="39572EE9" w14:textId="3E61989A" w:rsidTr="005769A6">
        <w:trPr>
          <w:del w:id="589" w:author="Rapp_V09" w:date="2021-01-28T21:47:00Z"/>
        </w:trPr>
        <w:tc>
          <w:tcPr>
            <w:tcW w:w="5098" w:type="dxa"/>
          </w:tcPr>
          <w:p w14:paraId="0363ABF1" w14:textId="420D043D" w:rsidR="004A3889" w:rsidDel="00B85211" w:rsidRDefault="00E9127B" w:rsidP="005769A6">
            <w:pPr>
              <w:rPr>
                <w:ins w:id="590" w:author="Interdigital" w:date="2021-01-27T22:45:00Z"/>
                <w:del w:id="591" w:author="Rapp_V09" w:date="2021-01-28T21:47:00Z"/>
              </w:rPr>
            </w:pPr>
            <w:ins w:id="592" w:author="OPPO (Qianxi)" w:date="2021-01-28T09:06:00Z">
              <w:del w:id="593" w:author="Rapp_V09" w:date="2021-01-28T21:47:00Z">
                <w:r w:rsidDel="00B85211">
                  <w:rPr>
                    <w:rFonts w:hint="eastAsia"/>
                  </w:rPr>
                  <w:delText>[</w:delText>
                </w:r>
                <w:r w:rsidDel="00B85211">
                  <w:delText>For both GC and BC] The doubt on feasibility of inactivity timer (first bullet in “</w:delText>
                </w:r>
                <w:r w:rsidRPr="00704F7D" w:rsidDel="00B85211">
                  <w:rPr>
                    <w:b/>
                    <w:bCs/>
                  </w:rPr>
                  <w:delText>Arguments opposing</w:delText>
                </w:r>
                <w:r w:rsidDel="00B85211">
                  <w:delText>”) is not relevant to the question here on “</w:delText>
                </w:r>
                <w:r w:rsidDel="00B85211">
                  <w:rPr>
                    <w:b/>
                    <w:bCs/>
                  </w:rPr>
                  <w:delText>Do you support Resource Pool based approach</w:delText>
                </w:r>
                <w:r w:rsidDel="00B85211">
                  <w:delText>”, i.e., the usage of inactivity timer is not the premise of resource-pool approach.</w:delText>
                </w:r>
              </w:del>
            </w:ins>
          </w:p>
          <w:p w14:paraId="3532CB07" w14:textId="13D4359F" w:rsidR="002050F1" w:rsidDel="00B85211" w:rsidRDefault="002050F1" w:rsidP="005769A6">
            <w:pPr>
              <w:rPr>
                <w:del w:id="594" w:author="Rapp_V09" w:date="2021-01-28T21:47:00Z"/>
              </w:rPr>
            </w:pPr>
            <w:ins w:id="595" w:author="Interdigital" w:date="2021-01-27T22:45:00Z">
              <w:del w:id="596" w:author="Rapp_V09" w:date="2021-01-28T21:47:00Z">
                <w:r w:rsidDel="00B85211">
                  <w:delText>We don’t agree with the opposing argument, since an inactivity timer can be configured even in the pool based approach.  The UE changes from the DRX pool to the normal pool (i.e. monitoring resources continually) when the inactivity timer is running, where the normal pool would define continual resources.  In essence, we see no difference between pool-based approach and timer-based approach if the inactivity timer is implemented this way.</w:delText>
                </w:r>
              </w:del>
            </w:ins>
          </w:p>
        </w:tc>
        <w:tc>
          <w:tcPr>
            <w:tcW w:w="5245" w:type="dxa"/>
          </w:tcPr>
          <w:p w14:paraId="123A3923" w14:textId="7E956073" w:rsidR="004A3889" w:rsidDel="00B85211" w:rsidRDefault="00495F15" w:rsidP="005769A6">
            <w:pPr>
              <w:tabs>
                <w:tab w:val="left" w:pos="1701"/>
                <w:tab w:val="right" w:pos="9639"/>
              </w:tabs>
              <w:rPr>
                <w:ins w:id="597" w:author="CATT" w:date="2021-01-28T20:44:00Z"/>
                <w:del w:id="598" w:author="Rapp_V09" w:date="2021-01-28T21:47:00Z"/>
              </w:rPr>
            </w:pPr>
            <w:ins w:id="599" w:author="Jianming, Wu/ジャンミン ウー" w:date="2021-01-28T16:45:00Z">
              <w:del w:id="600" w:author="Rapp_V09" w:date="2021-01-28T21:47:00Z">
                <w:r w:rsidDel="00B85211">
                  <w:rPr>
                    <w:rFonts w:eastAsia="Yu Mincho"/>
                    <w:lang w:eastAsia="ja-JP"/>
                  </w:rPr>
                  <w:delText xml:space="preserve">It has less flexibility for </w:delText>
                </w:r>
              </w:del>
            </w:ins>
            <w:ins w:id="601" w:author="Jianming, Wu/ジャンミン ウー" w:date="2021-01-28T16:46:00Z">
              <w:del w:id="602" w:author="Rapp_V09" w:date="2021-01-28T21:47:00Z">
                <w:r w:rsidDel="00B85211">
                  <w:delText>extending On-duration, espe</w:delText>
                </w:r>
                <w:r w:rsidR="00CB6B2F" w:rsidDel="00B85211">
                  <w:delText xml:space="preserve">cially for groupcast once HARQ </w:delText>
                </w:r>
              </w:del>
            </w:ins>
            <w:ins w:id="603" w:author="Jianming, Wu/ジャンミン ウー" w:date="2021-01-28T16:47:00Z">
              <w:del w:id="604" w:author="Rapp_V09" w:date="2021-01-28T21:47:00Z">
                <w:r w:rsidR="00CB6B2F" w:rsidDel="00B85211">
                  <w:delText>mechanism is enabled.</w:delText>
                </w:r>
              </w:del>
            </w:ins>
          </w:p>
          <w:p w14:paraId="5EAEC1CA" w14:textId="3A0A7C3C" w:rsidR="00626422" w:rsidDel="00B85211" w:rsidRDefault="00E9793A" w:rsidP="00626422">
            <w:pPr>
              <w:rPr>
                <w:ins w:id="605" w:author="CATT" w:date="2021-01-28T20:44:00Z"/>
                <w:del w:id="606" w:author="Rapp_V09" w:date="2021-01-28T21:47:00Z"/>
              </w:rPr>
            </w:pPr>
            <w:ins w:id="607" w:author="CATT" w:date="2021-01-28T20:44:00Z">
              <w:del w:id="608" w:author="Rapp_V09" w:date="2021-01-28T21:47:00Z">
                <w:r w:rsidDel="00B85211">
                  <w:rPr>
                    <w:rFonts w:hint="eastAsia"/>
                  </w:rPr>
                  <w:delText>If resource p</w:delText>
                </w:r>
              </w:del>
            </w:ins>
            <w:ins w:id="609" w:author="CATT" w:date="2021-01-28T20:46:00Z">
              <w:del w:id="610" w:author="Rapp_V09" w:date="2021-01-28T21:47:00Z">
                <w:r w:rsidDel="00B85211">
                  <w:rPr>
                    <w:rFonts w:hint="eastAsia"/>
                  </w:rPr>
                  <w:delText>attern</w:delText>
                </w:r>
              </w:del>
            </w:ins>
            <w:ins w:id="611" w:author="CATT" w:date="2021-01-28T20:44:00Z">
              <w:del w:id="612" w:author="Rapp_V09" w:date="2021-01-28T21:47:00Z">
                <w:r w:rsidR="00626422" w:rsidDel="00B85211">
                  <w:rPr>
                    <w:rFonts w:hint="eastAsia"/>
                  </w:rPr>
                  <w:delText xml:space="preserve"> based approach is adopted, the resource </w:delText>
                </w:r>
              </w:del>
            </w:ins>
            <w:ins w:id="613" w:author="CATT" w:date="2021-01-28T20:46:00Z">
              <w:del w:id="614" w:author="Rapp_V09" w:date="2021-01-28T21:47:00Z">
                <w:r w:rsidDel="00B85211">
                  <w:rPr>
                    <w:rFonts w:hint="eastAsia"/>
                  </w:rPr>
                  <w:delText xml:space="preserve">pattern </w:delText>
                </w:r>
              </w:del>
            </w:ins>
            <w:ins w:id="615" w:author="CATT" w:date="2021-01-28T20:44:00Z">
              <w:del w:id="616" w:author="Rapp_V09" w:date="2021-01-28T21:47:00Z">
                <w:r w:rsidR="00626422" w:rsidDel="00B85211">
                  <w:rPr>
                    <w:rFonts w:hint="eastAsia"/>
                  </w:rPr>
                  <w:delText>should be splitted amongst unicast, broadcast and groupcast, which is not benefit for the sidelink resource efficiency.</w:delText>
                </w:r>
              </w:del>
            </w:ins>
          </w:p>
          <w:p w14:paraId="735385AA" w14:textId="1781BBE9" w:rsidR="00626422" w:rsidDel="00B85211" w:rsidRDefault="00626422" w:rsidP="00626422">
            <w:pPr>
              <w:tabs>
                <w:tab w:val="left" w:pos="1701"/>
                <w:tab w:val="right" w:pos="9639"/>
              </w:tabs>
              <w:rPr>
                <w:ins w:id="617" w:author="Ericsson" w:date="2021-01-28T14:22:00Z"/>
                <w:del w:id="618" w:author="Rapp_V09" w:date="2021-01-28T21:47:00Z"/>
              </w:rPr>
            </w:pPr>
            <w:ins w:id="619" w:author="CATT" w:date="2021-01-28T20:44:00Z">
              <w:del w:id="620" w:author="Rapp_V09" w:date="2021-01-28T21:47:00Z">
                <w:r w:rsidDel="00B85211">
                  <w:rPr>
                    <w:rFonts w:hint="eastAsia"/>
                  </w:rPr>
                  <w:delText>Regarding to the inactivity timer issue, for the solution proposed by InterDigital, it will introduce pool switching mechanism, which will introduce more specification effort compared with the timer-based mechanism which can follow Uu DRX.</w:delText>
                </w:r>
              </w:del>
            </w:ins>
          </w:p>
          <w:p w14:paraId="78A3A754" w14:textId="247BD9DC" w:rsidR="009A7B32" w:rsidRPr="00626422" w:rsidDel="00B85211" w:rsidRDefault="009A7B32" w:rsidP="00626422">
            <w:pPr>
              <w:tabs>
                <w:tab w:val="left" w:pos="1701"/>
                <w:tab w:val="right" w:pos="9639"/>
              </w:tabs>
              <w:rPr>
                <w:del w:id="621" w:author="Rapp_V09" w:date="2021-01-28T21:47:00Z"/>
                <w:rFonts w:eastAsia="Yu Mincho"/>
                <w:lang w:eastAsia="ja-JP"/>
              </w:rPr>
            </w:pPr>
            <w:ins w:id="622" w:author="Ericsson" w:date="2021-01-28T14:22:00Z">
              <w:del w:id="623" w:author="Rapp_V09" w:date="2021-01-28T21:47:00Z">
                <w:r w:rsidDel="00B85211">
                  <w:rPr>
                    <w:lang w:val="en-US"/>
                  </w:rPr>
                  <w:delText>The UE would have to maintain multiple specific resource configurations in case there are multiple resource pools configured for broadcast and groupcast. This would sacrifice configuration flexibility with increased management complexity on resource pools. In addition, a resource pool may be shared among cast types (as in Rel-16).  In that case, it will be infeasible to enable DRX for broadcast or groupcast based a specific resource pool configuration in the resource pool. Therefore, RAN2 should aim for a unified DRX solution for SL DRX regardless of cast types. In other words, the timer based approach as in Uu DRX should be also adopted for broadcast and groupcast</w:delText>
                </w:r>
              </w:del>
            </w:ins>
          </w:p>
        </w:tc>
      </w:tr>
      <w:tr w:rsidR="008A74E7" w:rsidDel="00B85211" w14:paraId="266C06F5" w14:textId="2B805208" w:rsidTr="005769A6">
        <w:trPr>
          <w:ins w:id="624" w:author="LG: Giwon Park" w:date="2021-01-28T20:04:00Z"/>
          <w:del w:id="625" w:author="Rapp_V09" w:date="2021-01-28T21:47:00Z"/>
        </w:trPr>
        <w:tc>
          <w:tcPr>
            <w:tcW w:w="5098" w:type="dxa"/>
          </w:tcPr>
          <w:p w14:paraId="26B795A6" w14:textId="41281C75" w:rsidR="008A74E7" w:rsidDel="00B85211" w:rsidRDefault="008A74E7" w:rsidP="005769A6">
            <w:pPr>
              <w:rPr>
                <w:ins w:id="626" w:author="LG: Giwon Park" w:date="2021-01-28T20:04:00Z"/>
                <w:del w:id="627" w:author="Rapp_V09" w:date="2021-01-28T21:47:00Z"/>
              </w:rPr>
            </w:pPr>
          </w:p>
        </w:tc>
        <w:tc>
          <w:tcPr>
            <w:tcW w:w="5245" w:type="dxa"/>
          </w:tcPr>
          <w:p w14:paraId="6BF4B90D" w14:textId="5356296E" w:rsidR="008A74E7" w:rsidDel="00B85211" w:rsidRDefault="004F1D07" w:rsidP="005769A6">
            <w:pPr>
              <w:rPr>
                <w:ins w:id="628" w:author="LG: Giwon Park" w:date="2021-01-28T20:04:00Z"/>
                <w:del w:id="629" w:author="Rapp_V09" w:date="2021-01-28T21:47:00Z"/>
                <w:rFonts w:eastAsia="Yu Mincho"/>
                <w:lang w:eastAsia="ja-JP"/>
              </w:rPr>
            </w:pPr>
            <w:ins w:id="630" w:author="LG: Giwon Park" w:date="2021-01-28T20:09:00Z">
              <w:del w:id="631" w:author="Rapp_V09" w:date="2021-01-28T21:47:00Z">
                <w:r w:rsidDel="00B85211">
                  <w:rPr>
                    <w:lang w:eastAsia="ko-KR"/>
                  </w:rPr>
                  <w:delText>T</w:delText>
                </w:r>
              </w:del>
            </w:ins>
            <w:ins w:id="632" w:author="LG: Giwon Park" w:date="2021-01-28T20:04:00Z">
              <w:del w:id="633" w:author="Rapp_V09" w:date="2021-01-28T21:47:00Z">
                <w:r w:rsidR="008A74E7" w:rsidRPr="00E35E97" w:rsidDel="00B85211">
                  <w:rPr>
                    <w:lang w:eastAsia="ko-KR"/>
                  </w:rPr>
                  <w:delText xml:space="preserve">he DRX </w:delText>
                </w:r>
                <w:r w:rsidR="008A74E7" w:rsidRPr="00E35E97" w:rsidDel="00B85211">
                  <w:rPr>
                    <w:rFonts w:hint="eastAsia"/>
                    <w:lang w:eastAsia="ko-KR"/>
                  </w:rPr>
                  <w:delText xml:space="preserve">Timer </w:delText>
                </w:r>
                <w:r w:rsidR="008A74E7" w:rsidRPr="00E35E97" w:rsidDel="00B85211">
                  <w:rPr>
                    <w:lang w:eastAsia="ko-KR"/>
                  </w:rPr>
                  <w:delText xml:space="preserve">concept is useful not only for UC but also for GC/BC. </w:delText>
                </w:r>
                <w:r w:rsidR="008A74E7" w:rsidDel="00B85211">
                  <w:rPr>
                    <w:lang w:eastAsia="ko-KR"/>
                  </w:rPr>
                  <w:delText>When DRX Timer</w:delText>
                </w:r>
                <w:r w:rsidR="008A74E7" w:rsidRPr="00E35E97" w:rsidDel="00B85211">
                  <w:rPr>
                    <w:lang w:eastAsia="ko-KR"/>
                  </w:rPr>
                  <w:delText xml:space="preserve"> is also applied to GC/BC, the main </w:delText>
                </w:r>
                <w:r w:rsidR="008A74E7" w:rsidDel="00B85211">
                  <w:rPr>
                    <w:lang w:eastAsia="ko-KR"/>
                  </w:rPr>
                  <w:delText>issue</w:delText>
                </w:r>
                <w:r w:rsidR="008A74E7" w:rsidRPr="00E35E97" w:rsidDel="00B85211">
                  <w:rPr>
                    <w:lang w:eastAsia="ko-KR"/>
                  </w:rPr>
                  <w:delText>s to be discussed by RAN2 are how to define the S</w:delText>
                </w:r>
                <w:r w:rsidR="008A74E7" w:rsidDel="00B85211">
                  <w:rPr>
                    <w:lang w:eastAsia="ko-KR"/>
                  </w:rPr>
                  <w:delText>lot</w:delText>
                </w:r>
                <w:r w:rsidR="008A74E7" w:rsidRPr="00E35E97" w:rsidDel="00B85211">
                  <w:rPr>
                    <w:lang w:eastAsia="ko-KR"/>
                  </w:rPr>
                  <w:delText xml:space="preserve"> to monitor </w:delText>
                </w:r>
                <w:r w:rsidR="008A74E7" w:rsidDel="00B85211">
                  <w:rPr>
                    <w:lang w:eastAsia="ko-KR"/>
                  </w:rPr>
                  <w:delText xml:space="preserve">the </w:delText>
                </w:r>
                <w:r w:rsidR="008A74E7" w:rsidRPr="00E35E97" w:rsidDel="00B85211">
                  <w:rPr>
                    <w:lang w:eastAsia="ko-KR"/>
                  </w:rPr>
                  <w:delText xml:space="preserve">PSCCH before </w:delText>
                </w:r>
                <w:r w:rsidR="008A74E7" w:rsidDel="00B85211">
                  <w:rPr>
                    <w:lang w:eastAsia="ko-KR"/>
                  </w:rPr>
                  <w:delText xml:space="preserve">expiring the SL </w:delText>
                </w:r>
                <w:r w:rsidR="008A74E7" w:rsidRPr="00E35E97" w:rsidDel="00B85211">
                  <w:rPr>
                    <w:lang w:eastAsia="ko-KR"/>
                  </w:rPr>
                  <w:delText>DRX T</w:delText>
                </w:r>
                <w:r w:rsidR="008A74E7" w:rsidDel="00B85211">
                  <w:rPr>
                    <w:lang w:eastAsia="ko-KR"/>
                  </w:rPr>
                  <w:delText>imer</w:delText>
                </w:r>
                <w:r w:rsidR="008A74E7" w:rsidRPr="00E35E97" w:rsidDel="00B85211">
                  <w:rPr>
                    <w:lang w:eastAsia="ko-KR"/>
                  </w:rPr>
                  <w:delText xml:space="preserve"> and how to define</w:delText>
                </w:r>
                <w:r w:rsidR="008A74E7" w:rsidDel="00B85211">
                  <w:rPr>
                    <w:lang w:eastAsia="ko-KR"/>
                  </w:rPr>
                  <w:delText xml:space="preserve"> SL </w:delText>
                </w:r>
                <w:r w:rsidR="008A74E7" w:rsidRPr="00E35E97" w:rsidDel="00B85211">
                  <w:rPr>
                    <w:lang w:eastAsia="ko-KR"/>
                  </w:rPr>
                  <w:delText>DRX T</w:delText>
                </w:r>
                <w:r w:rsidR="008A74E7" w:rsidDel="00B85211">
                  <w:rPr>
                    <w:lang w:eastAsia="ko-KR"/>
                  </w:rPr>
                  <w:delText>imer value</w:delText>
                </w:r>
                <w:r w:rsidR="008A74E7" w:rsidRPr="00E35E97" w:rsidDel="00B85211">
                  <w:rPr>
                    <w:lang w:eastAsia="ko-KR"/>
                  </w:rPr>
                  <w:delText xml:space="preserve">. From this point of view, it is difficult to understand the introduction of </w:delText>
                </w:r>
                <w:r w:rsidR="008A74E7" w:rsidDel="00B85211">
                  <w:rPr>
                    <w:lang w:eastAsia="ko-KR"/>
                  </w:rPr>
                  <w:delText>pool</w:delText>
                </w:r>
                <w:r w:rsidR="008A74E7" w:rsidRPr="00E35E97" w:rsidDel="00B85211">
                  <w:rPr>
                    <w:lang w:eastAsia="ko-KR"/>
                  </w:rPr>
                  <w:delText xml:space="preserve"> </w:delText>
                </w:r>
                <w:r w:rsidR="008A74E7" w:rsidDel="00B85211">
                  <w:rPr>
                    <w:lang w:eastAsia="ko-KR"/>
                  </w:rPr>
                  <w:delText>configuration</w:delText>
                </w:r>
                <w:r w:rsidR="008A74E7" w:rsidRPr="00E35E97" w:rsidDel="00B85211">
                  <w:rPr>
                    <w:lang w:eastAsia="ko-KR"/>
                  </w:rPr>
                  <w:delText xml:space="preserve"> to define a separate PSCCH monitoring </w:delText>
                </w:r>
                <w:r w:rsidR="008A74E7" w:rsidDel="00B85211">
                  <w:rPr>
                    <w:lang w:eastAsia="ko-KR"/>
                  </w:rPr>
                  <w:delText>slot</w:delText>
                </w:r>
                <w:r w:rsidR="008A74E7" w:rsidRPr="00E35E97" w:rsidDel="00B85211">
                  <w:rPr>
                    <w:lang w:eastAsia="ko-KR"/>
                  </w:rPr>
                  <w:delText xml:space="preserve"> for GC/BC, different from UC.</w:delText>
                </w:r>
              </w:del>
            </w:ins>
          </w:p>
        </w:tc>
      </w:tr>
    </w:tbl>
    <w:p w14:paraId="60AF81FA" w14:textId="74D7B40D" w:rsidR="004A3889" w:rsidDel="00B85211" w:rsidRDefault="004A3889" w:rsidP="004A3889">
      <w:pPr>
        <w:rPr>
          <w:del w:id="634" w:author="Rapp_V09" w:date="2021-01-28T21:47:00Z"/>
        </w:rPr>
      </w:pPr>
    </w:p>
    <w:p w14:paraId="481A2BC9" w14:textId="2540A0D4" w:rsidR="004A3889" w:rsidRPr="00704F7D" w:rsidDel="00B85211" w:rsidRDefault="004A3889" w:rsidP="004A3889">
      <w:pPr>
        <w:rPr>
          <w:del w:id="635" w:author="Rapp_V09" w:date="2021-01-28T21:47:00Z"/>
          <w:b/>
          <w:bCs/>
        </w:rPr>
      </w:pPr>
      <w:bookmarkStart w:id="636" w:name="_Hlk62647752"/>
      <w:del w:id="637" w:author="Rapp_V09" w:date="2021-01-28T21:47:00Z">
        <w:r w:rsidDel="00B85211">
          <w:rPr>
            <w:b/>
            <w:bCs/>
          </w:rPr>
          <w:delText>Position</w:delText>
        </w:r>
        <w:r w:rsidRPr="00704F7D" w:rsidDel="00B85211">
          <w:rPr>
            <w:b/>
            <w:bCs/>
          </w:rPr>
          <w:delText xml:space="preserve"> for Question </w:delText>
        </w:r>
        <w:r w:rsidDel="00B85211">
          <w:rPr>
            <w:b/>
            <w:bCs/>
          </w:rPr>
          <w:delText>Q</w:delText>
        </w:r>
        <w:r w:rsidR="00204ED1" w:rsidDel="00B85211">
          <w:rPr>
            <w:b/>
            <w:bCs/>
          </w:rPr>
          <w:delText>4a</w:delText>
        </w:r>
        <w:r w:rsidR="0064380D" w:rsidDel="00B85211">
          <w:rPr>
            <w:b/>
            <w:bCs/>
          </w:rPr>
          <w:delText>-</w:delText>
        </w:r>
        <w:r w:rsidR="0064380D" w:rsidRPr="0064380D" w:rsidDel="00B85211">
          <w:rPr>
            <w:b/>
            <w:bCs/>
            <w:color w:val="FF0000"/>
          </w:rPr>
          <w:delText>Groupcast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4A3889" w:rsidDel="00B85211" w14:paraId="6E3352D4" w14:textId="62882D5A" w:rsidTr="005769A6">
        <w:trPr>
          <w:del w:id="638" w:author="Rapp_V09" w:date="2021-01-28T21:47:00Z"/>
        </w:trPr>
        <w:tc>
          <w:tcPr>
            <w:tcW w:w="1838" w:type="dxa"/>
          </w:tcPr>
          <w:p w14:paraId="2F0EA14D" w14:textId="4A457273" w:rsidR="004A3889" w:rsidRPr="00704F7D" w:rsidDel="00B85211" w:rsidRDefault="004A3889" w:rsidP="005769A6">
            <w:pPr>
              <w:rPr>
                <w:del w:id="639" w:author="Rapp_V09" w:date="2021-01-28T21:47:00Z"/>
                <w:b/>
                <w:bCs/>
              </w:rPr>
            </w:pPr>
            <w:del w:id="640" w:author="Rapp_V09" w:date="2021-01-28T21:47:00Z">
              <w:r w:rsidRPr="00704F7D" w:rsidDel="00B85211">
                <w:rPr>
                  <w:b/>
                  <w:bCs/>
                </w:rPr>
                <w:delText>Support</w:delText>
              </w:r>
              <w:r w:rsidDel="00B85211">
                <w:rPr>
                  <w:b/>
                  <w:bCs/>
                </w:rPr>
                <w:delText>:</w:delText>
              </w:r>
            </w:del>
          </w:p>
        </w:tc>
        <w:tc>
          <w:tcPr>
            <w:tcW w:w="7791" w:type="dxa"/>
          </w:tcPr>
          <w:p w14:paraId="5F4ED44C" w14:textId="2422B50B" w:rsidR="004A3889" w:rsidDel="00B85211" w:rsidRDefault="00184ED7" w:rsidP="005769A6">
            <w:pPr>
              <w:rPr>
                <w:del w:id="641" w:author="Rapp_V09" w:date="2021-01-28T21:47:00Z"/>
              </w:rPr>
            </w:pPr>
            <w:ins w:id="642" w:author="OPPO (Qianxi)" w:date="2021-01-28T09:02:00Z">
              <w:del w:id="643" w:author="Rapp_V09" w:date="2021-01-28T21:47:00Z">
                <w:r w:rsidDel="00B85211">
                  <w:rPr>
                    <w:rFonts w:hint="eastAsia"/>
                  </w:rPr>
                  <w:delText>O</w:delText>
                </w:r>
                <w:r w:rsidDel="00B85211">
                  <w:delText>PPO</w:delText>
                </w:r>
              </w:del>
            </w:ins>
            <w:ins w:id="644" w:author="Interdigital" w:date="2021-01-27T22:45:00Z">
              <w:del w:id="645" w:author="Rapp_V09" w:date="2021-01-28T21:47:00Z">
                <w:r w:rsidR="002050F1" w:rsidDel="00B85211">
                  <w:delText>, InterDigital</w:delText>
                </w:r>
              </w:del>
            </w:ins>
          </w:p>
        </w:tc>
      </w:tr>
      <w:tr w:rsidR="004A3889" w:rsidDel="00B85211" w14:paraId="5B46C9A1" w14:textId="4BF987AE" w:rsidTr="005769A6">
        <w:trPr>
          <w:del w:id="646" w:author="Rapp_V09" w:date="2021-01-28T21:47:00Z"/>
        </w:trPr>
        <w:tc>
          <w:tcPr>
            <w:tcW w:w="1838" w:type="dxa"/>
          </w:tcPr>
          <w:p w14:paraId="41FD8C72" w14:textId="545E3B0F" w:rsidR="004A3889" w:rsidRPr="00704F7D" w:rsidDel="00B85211" w:rsidRDefault="004A3889" w:rsidP="005769A6">
            <w:pPr>
              <w:rPr>
                <w:del w:id="647" w:author="Rapp_V09" w:date="2021-01-28T21:47:00Z"/>
                <w:b/>
                <w:bCs/>
              </w:rPr>
            </w:pPr>
            <w:del w:id="648" w:author="Rapp_V09" w:date="2021-01-28T21:47:00Z">
              <w:r w:rsidRPr="00704F7D" w:rsidDel="00B85211">
                <w:rPr>
                  <w:b/>
                  <w:bCs/>
                </w:rPr>
                <w:delText>Do not support</w:delText>
              </w:r>
              <w:r w:rsidDel="00B85211">
                <w:rPr>
                  <w:b/>
                  <w:bCs/>
                </w:rPr>
                <w:delText>:</w:delText>
              </w:r>
            </w:del>
          </w:p>
        </w:tc>
        <w:tc>
          <w:tcPr>
            <w:tcW w:w="7791" w:type="dxa"/>
          </w:tcPr>
          <w:p w14:paraId="3701CDF4" w14:textId="44FD7EE2" w:rsidR="004A3889" w:rsidRPr="00626422" w:rsidDel="00B85211" w:rsidRDefault="00495F15" w:rsidP="005769A6">
            <w:pPr>
              <w:tabs>
                <w:tab w:val="left" w:pos="1701"/>
                <w:tab w:val="right" w:pos="9639"/>
              </w:tabs>
              <w:rPr>
                <w:del w:id="649" w:author="Rapp_V09" w:date="2021-01-28T21:47:00Z"/>
                <w:rFonts w:eastAsiaTheme="minorEastAsia"/>
                <w:rPrChange w:id="650" w:author="CATT" w:date="2021-01-28T20:44:00Z">
                  <w:rPr>
                    <w:del w:id="651" w:author="Rapp_V09" w:date="2021-01-28T21:47:00Z"/>
                    <w:b/>
                    <w:sz w:val="24"/>
                  </w:rPr>
                </w:rPrChange>
              </w:rPr>
            </w:pPr>
            <w:ins w:id="652" w:author="Jianming, Wu/ジャンミン ウー" w:date="2021-01-28T16:45:00Z">
              <w:del w:id="653" w:author="Rapp_V09" w:date="2021-01-28T21:47:00Z">
                <w:r w:rsidDel="00B85211">
                  <w:rPr>
                    <w:rFonts w:eastAsia="Yu Mincho" w:hint="eastAsia"/>
                    <w:lang w:eastAsia="ja-JP"/>
                  </w:rPr>
                  <w:delText>F</w:delText>
                </w:r>
                <w:r w:rsidDel="00B85211">
                  <w:rPr>
                    <w:rFonts w:eastAsia="Yu Mincho"/>
                    <w:lang w:eastAsia="ja-JP"/>
                  </w:rPr>
                  <w:delText>ujitsu</w:delText>
                </w:r>
              </w:del>
            </w:ins>
            <w:ins w:id="654" w:author="LG: Giwon Park" w:date="2021-01-28T20:05:00Z">
              <w:del w:id="655" w:author="Rapp_V09" w:date="2021-01-28T21:47:00Z">
                <w:r w:rsidR="008A74E7" w:rsidDel="00B85211">
                  <w:rPr>
                    <w:rFonts w:eastAsia="Yu Mincho"/>
                    <w:lang w:eastAsia="ja-JP"/>
                  </w:rPr>
                  <w:delText>, LG</w:delText>
                </w:r>
              </w:del>
            </w:ins>
            <w:ins w:id="656" w:author="CATT" w:date="2021-01-28T20:44:00Z">
              <w:del w:id="657" w:author="Rapp_V09" w:date="2021-01-28T21:47:00Z">
                <w:r w:rsidR="00626422" w:rsidDel="00B85211">
                  <w:rPr>
                    <w:rFonts w:eastAsiaTheme="minorEastAsia" w:hint="eastAsia"/>
                  </w:rPr>
                  <w:delText>,CATT</w:delText>
                </w:r>
              </w:del>
            </w:ins>
            <w:ins w:id="658" w:author="Ericsson" w:date="2021-01-28T14:22:00Z">
              <w:del w:id="659" w:author="Rapp_V09" w:date="2021-01-28T21:47:00Z">
                <w:r w:rsidR="005D5C55" w:rsidDel="00B85211">
                  <w:rPr>
                    <w:rFonts w:eastAsiaTheme="minorEastAsia"/>
                  </w:rPr>
                  <w:delText>,</w:delText>
                </w:r>
                <w:r w:rsidR="005D5C55" w:rsidDel="00B85211">
                  <w:rPr>
                    <w:rFonts w:eastAsia="Yu Mincho"/>
                    <w:lang w:eastAsia="ja-JP"/>
                  </w:rPr>
                  <w:delText xml:space="preserve"> Ericsson</w:delText>
                </w:r>
              </w:del>
            </w:ins>
          </w:p>
        </w:tc>
      </w:tr>
      <w:tr w:rsidR="004A3889" w:rsidDel="00B85211" w14:paraId="50D0AF0C" w14:textId="7A8E82F4" w:rsidTr="005769A6">
        <w:trPr>
          <w:del w:id="660" w:author="Rapp_V09" w:date="2021-01-28T21:47:00Z"/>
        </w:trPr>
        <w:tc>
          <w:tcPr>
            <w:tcW w:w="1838" w:type="dxa"/>
          </w:tcPr>
          <w:p w14:paraId="45B203F9" w14:textId="02D4B3AC" w:rsidR="004A3889" w:rsidRPr="00704F7D" w:rsidDel="00B85211" w:rsidRDefault="004A3889" w:rsidP="005769A6">
            <w:pPr>
              <w:rPr>
                <w:del w:id="661" w:author="Rapp_V09" w:date="2021-01-28T21:47:00Z"/>
                <w:b/>
                <w:bCs/>
              </w:rPr>
            </w:pPr>
            <w:del w:id="662" w:author="Rapp_V09" w:date="2021-01-28T21:47:00Z">
              <w:r w:rsidRPr="00704F7D" w:rsidDel="00B85211">
                <w:rPr>
                  <w:b/>
                  <w:bCs/>
                </w:rPr>
                <w:delText>Neutral/ flexible</w:delText>
              </w:r>
              <w:r w:rsidDel="00B85211">
                <w:rPr>
                  <w:b/>
                  <w:bCs/>
                </w:rPr>
                <w:delText>:</w:delText>
              </w:r>
            </w:del>
          </w:p>
        </w:tc>
        <w:tc>
          <w:tcPr>
            <w:tcW w:w="7791" w:type="dxa"/>
          </w:tcPr>
          <w:p w14:paraId="594F432B" w14:textId="34FD756C" w:rsidR="004A3889" w:rsidRPr="00495F15" w:rsidDel="00B85211" w:rsidRDefault="004A3889" w:rsidP="005769A6">
            <w:pPr>
              <w:rPr>
                <w:del w:id="663" w:author="Rapp_V09" w:date="2021-01-28T21:47:00Z"/>
                <w:rFonts w:eastAsia="Yu Mincho"/>
                <w:lang w:eastAsia="ja-JP"/>
                <w:rPrChange w:id="664" w:author="Jianming, Wu/ジャンミン ウー" w:date="2021-01-28T16:45:00Z">
                  <w:rPr>
                    <w:del w:id="665" w:author="Rapp_V09" w:date="2021-01-28T21:47:00Z"/>
                  </w:rPr>
                </w:rPrChange>
              </w:rPr>
            </w:pPr>
          </w:p>
        </w:tc>
      </w:tr>
      <w:bookmarkEnd w:id="636"/>
    </w:tbl>
    <w:p w14:paraId="70D844CF" w14:textId="4DA2BEE2" w:rsidR="004A3889" w:rsidDel="00B85211" w:rsidRDefault="004A3889" w:rsidP="004A3889">
      <w:pPr>
        <w:rPr>
          <w:del w:id="666" w:author="Rapp_V09" w:date="2021-01-28T21:47:00Z"/>
        </w:rPr>
      </w:pPr>
    </w:p>
    <w:p w14:paraId="05BB5FB0" w14:textId="5EBA1491" w:rsidR="0064380D" w:rsidRPr="00704F7D" w:rsidDel="00B85211" w:rsidRDefault="0064380D" w:rsidP="0064380D">
      <w:pPr>
        <w:rPr>
          <w:del w:id="667" w:author="Rapp_V09" w:date="2021-01-28T21:47:00Z"/>
          <w:b/>
          <w:bCs/>
        </w:rPr>
      </w:pPr>
      <w:del w:id="668" w:author="Rapp_V09" w:date="2021-01-28T21:47:00Z">
        <w:r w:rsidDel="00B85211">
          <w:rPr>
            <w:b/>
            <w:bCs/>
          </w:rPr>
          <w:delText>Position</w:delText>
        </w:r>
        <w:r w:rsidRPr="00704F7D" w:rsidDel="00B85211">
          <w:rPr>
            <w:b/>
            <w:bCs/>
          </w:rPr>
          <w:delText xml:space="preserve"> for Question </w:delText>
        </w:r>
        <w:r w:rsidDel="00B85211">
          <w:rPr>
            <w:b/>
            <w:bCs/>
          </w:rPr>
          <w:delText>Q4a-</w:delText>
        </w:r>
        <w:r w:rsidRPr="0064380D" w:rsidDel="00B85211">
          <w:rPr>
            <w:b/>
            <w:bCs/>
            <w:color w:val="FF0000"/>
          </w:rPr>
          <w:delText>Broadcast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64380D" w:rsidDel="00B85211" w14:paraId="39429FF3" w14:textId="198C782C" w:rsidTr="00AD5434">
        <w:trPr>
          <w:del w:id="669" w:author="Rapp_V09" w:date="2021-01-28T21:47:00Z"/>
        </w:trPr>
        <w:tc>
          <w:tcPr>
            <w:tcW w:w="1838" w:type="dxa"/>
          </w:tcPr>
          <w:p w14:paraId="00529944" w14:textId="7388DF22" w:rsidR="0064380D" w:rsidRPr="00704F7D" w:rsidDel="00B85211" w:rsidRDefault="0064380D" w:rsidP="00AD5434">
            <w:pPr>
              <w:rPr>
                <w:del w:id="670" w:author="Rapp_V09" w:date="2021-01-28T21:47:00Z"/>
                <w:b/>
                <w:bCs/>
              </w:rPr>
            </w:pPr>
            <w:del w:id="671" w:author="Rapp_V09" w:date="2021-01-28T21:47:00Z">
              <w:r w:rsidRPr="00704F7D" w:rsidDel="00B85211">
                <w:rPr>
                  <w:b/>
                  <w:bCs/>
                </w:rPr>
                <w:delText>Support</w:delText>
              </w:r>
              <w:r w:rsidDel="00B85211">
                <w:rPr>
                  <w:b/>
                  <w:bCs/>
                </w:rPr>
                <w:delText>:</w:delText>
              </w:r>
            </w:del>
          </w:p>
        </w:tc>
        <w:tc>
          <w:tcPr>
            <w:tcW w:w="7791" w:type="dxa"/>
          </w:tcPr>
          <w:p w14:paraId="7BCE6D43" w14:textId="4AC242E0" w:rsidR="0064380D" w:rsidDel="00B85211" w:rsidRDefault="00E9127B" w:rsidP="00AD5434">
            <w:pPr>
              <w:rPr>
                <w:del w:id="672" w:author="Rapp_V09" w:date="2021-01-28T21:47:00Z"/>
              </w:rPr>
            </w:pPr>
            <w:ins w:id="673" w:author="OPPO (Qianxi)" w:date="2021-01-28T09:06:00Z">
              <w:del w:id="674" w:author="Rapp_V09" w:date="2021-01-28T21:47:00Z">
                <w:r w:rsidDel="00B85211">
                  <w:rPr>
                    <w:rFonts w:hint="eastAsia"/>
                  </w:rPr>
                  <w:delText>O</w:delText>
                </w:r>
                <w:r w:rsidDel="00B85211">
                  <w:delText>PPO</w:delText>
                </w:r>
              </w:del>
            </w:ins>
            <w:ins w:id="675" w:author="Interdigital" w:date="2021-01-27T22:45:00Z">
              <w:del w:id="676" w:author="Rapp_V09" w:date="2021-01-28T21:47:00Z">
                <w:r w:rsidR="002050F1" w:rsidDel="00B85211">
                  <w:delText>, InterDigital</w:delText>
                </w:r>
              </w:del>
            </w:ins>
          </w:p>
        </w:tc>
      </w:tr>
      <w:tr w:rsidR="0064380D" w:rsidDel="00B85211" w14:paraId="5896D07B" w14:textId="3632D0D8" w:rsidTr="00AD5434">
        <w:trPr>
          <w:del w:id="677" w:author="Rapp_V09" w:date="2021-01-28T21:47:00Z"/>
        </w:trPr>
        <w:tc>
          <w:tcPr>
            <w:tcW w:w="1838" w:type="dxa"/>
          </w:tcPr>
          <w:p w14:paraId="4BFEF1D6" w14:textId="47BE70F9" w:rsidR="0064380D" w:rsidRPr="00704F7D" w:rsidDel="00B85211" w:rsidRDefault="0064380D" w:rsidP="00AD5434">
            <w:pPr>
              <w:rPr>
                <w:del w:id="678" w:author="Rapp_V09" w:date="2021-01-28T21:47:00Z"/>
                <w:b/>
                <w:bCs/>
              </w:rPr>
            </w:pPr>
            <w:del w:id="679" w:author="Rapp_V09" w:date="2021-01-28T21:47:00Z">
              <w:r w:rsidRPr="00704F7D" w:rsidDel="00B85211">
                <w:rPr>
                  <w:b/>
                  <w:bCs/>
                </w:rPr>
                <w:delText>Do not support</w:delText>
              </w:r>
              <w:r w:rsidDel="00B85211">
                <w:rPr>
                  <w:b/>
                  <w:bCs/>
                </w:rPr>
                <w:delText>:</w:delText>
              </w:r>
            </w:del>
          </w:p>
        </w:tc>
        <w:tc>
          <w:tcPr>
            <w:tcW w:w="7791" w:type="dxa"/>
          </w:tcPr>
          <w:p w14:paraId="0E90804D" w14:textId="4CA02185" w:rsidR="0064380D" w:rsidRPr="00B07A5A" w:rsidDel="00B85211" w:rsidRDefault="00CB6B2F" w:rsidP="00AD5434">
            <w:pPr>
              <w:tabs>
                <w:tab w:val="left" w:pos="1701"/>
                <w:tab w:val="right" w:pos="9639"/>
              </w:tabs>
              <w:rPr>
                <w:del w:id="680" w:author="Rapp_V09" w:date="2021-01-28T21:47:00Z"/>
                <w:rFonts w:eastAsiaTheme="minorEastAsia"/>
                <w:rPrChange w:id="681" w:author="CATT" w:date="2021-01-28T20:44:00Z">
                  <w:rPr>
                    <w:del w:id="682" w:author="Rapp_V09" w:date="2021-01-28T21:47:00Z"/>
                    <w:b/>
                    <w:sz w:val="24"/>
                  </w:rPr>
                </w:rPrChange>
              </w:rPr>
            </w:pPr>
            <w:ins w:id="683" w:author="Jianming, Wu/ジャンミン ウー" w:date="2021-01-28T16:48:00Z">
              <w:del w:id="684" w:author="Rapp_V09" w:date="2021-01-28T21:47:00Z">
                <w:r w:rsidDel="00B85211">
                  <w:rPr>
                    <w:rFonts w:eastAsia="Yu Mincho" w:hint="eastAsia"/>
                    <w:lang w:eastAsia="ja-JP"/>
                  </w:rPr>
                  <w:delText>F</w:delText>
                </w:r>
                <w:r w:rsidDel="00B85211">
                  <w:rPr>
                    <w:rFonts w:eastAsia="Yu Mincho"/>
                    <w:lang w:eastAsia="ja-JP"/>
                  </w:rPr>
                  <w:delText>ujitsu</w:delText>
                </w:r>
              </w:del>
            </w:ins>
            <w:ins w:id="685" w:author="LG: Giwon Park" w:date="2021-01-28T20:05:00Z">
              <w:del w:id="686" w:author="Rapp_V09" w:date="2021-01-28T21:47:00Z">
                <w:r w:rsidR="008A74E7" w:rsidDel="00B85211">
                  <w:rPr>
                    <w:rFonts w:eastAsia="Yu Mincho"/>
                    <w:lang w:eastAsia="ja-JP"/>
                  </w:rPr>
                  <w:delText>, LG</w:delText>
                </w:r>
              </w:del>
            </w:ins>
            <w:ins w:id="687" w:author="CATT" w:date="2021-01-28T20:44:00Z">
              <w:del w:id="688" w:author="Rapp_V09" w:date="2021-01-28T21:47:00Z">
                <w:r w:rsidR="00B07A5A" w:rsidDel="00B85211">
                  <w:rPr>
                    <w:rFonts w:eastAsiaTheme="minorEastAsia" w:hint="eastAsia"/>
                  </w:rPr>
                  <w:delText>,CATT</w:delText>
                </w:r>
              </w:del>
            </w:ins>
            <w:ins w:id="689" w:author="Ericsson" w:date="2021-01-28T14:22:00Z">
              <w:del w:id="690" w:author="Rapp_V09" w:date="2021-01-28T21:47:00Z">
                <w:r w:rsidR="005D5C55" w:rsidDel="00B85211">
                  <w:rPr>
                    <w:rFonts w:eastAsiaTheme="minorEastAsia"/>
                  </w:rPr>
                  <w:delText xml:space="preserve">, </w:delText>
                </w:r>
                <w:r w:rsidR="005D5C55" w:rsidDel="00B85211">
                  <w:rPr>
                    <w:rFonts w:eastAsia="Yu Mincho"/>
                    <w:lang w:eastAsia="ja-JP"/>
                  </w:rPr>
                  <w:delText>Ericsson</w:delText>
                </w:r>
              </w:del>
            </w:ins>
          </w:p>
        </w:tc>
      </w:tr>
      <w:tr w:rsidR="0064380D" w:rsidDel="00B85211" w14:paraId="24A15A5A" w14:textId="1AA6A085" w:rsidTr="00AD5434">
        <w:trPr>
          <w:del w:id="691" w:author="Rapp_V09" w:date="2021-01-28T21:47:00Z"/>
        </w:trPr>
        <w:tc>
          <w:tcPr>
            <w:tcW w:w="1838" w:type="dxa"/>
          </w:tcPr>
          <w:p w14:paraId="2CC8D59A" w14:textId="71AB3503" w:rsidR="0064380D" w:rsidRPr="00704F7D" w:rsidDel="00B85211" w:rsidRDefault="0064380D" w:rsidP="00AD5434">
            <w:pPr>
              <w:rPr>
                <w:del w:id="692" w:author="Rapp_V09" w:date="2021-01-28T21:47:00Z"/>
                <w:b/>
                <w:bCs/>
              </w:rPr>
            </w:pPr>
            <w:del w:id="693" w:author="Rapp_V09" w:date="2021-01-28T21:47:00Z">
              <w:r w:rsidRPr="00704F7D" w:rsidDel="00B85211">
                <w:rPr>
                  <w:b/>
                  <w:bCs/>
                </w:rPr>
                <w:delText>Neutral/ flexible</w:delText>
              </w:r>
              <w:r w:rsidDel="00B85211">
                <w:rPr>
                  <w:b/>
                  <w:bCs/>
                </w:rPr>
                <w:delText>:</w:delText>
              </w:r>
            </w:del>
          </w:p>
        </w:tc>
        <w:tc>
          <w:tcPr>
            <w:tcW w:w="7791" w:type="dxa"/>
          </w:tcPr>
          <w:p w14:paraId="2FB74366" w14:textId="501D99EB" w:rsidR="0064380D" w:rsidDel="00B85211" w:rsidRDefault="0064380D" w:rsidP="00AD5434">
            <w:pPr>
              <w:rPr>
                <w:del w:id="694" w:author="Rapp_V09" w:date="2021-01-28T21:47:00Z"/>
              </w:rPr>
            </w:pPr>
          </w:p>
        </w:tc>
      </w:tr>
    </w:tbl>
    <w:p w14:paraId="20E9990D" w14:textId="1EC57B96" w:rsidR="00204ED1" w:rsidDel="00B85211" w:rsidRDefault="00204ED1">
      <w:pPr>
        <w:overflowPunct/>
        <w:autoSpaceDE/>
        <w:autoSpaceDN/>
        <w:adjustRightInd/>
        <w:spacing w:after="0"/>
        <w:jc w:val="left"/>
        <w:textAlignment w:val="auto"/>
        <w:rPr>
          <w:del w:id="695" w:author="Rapp_V09" w:date="2021-01-28T21:47:00Z"/>
          <w:b/>
          <w:bCs/>
        </w:rPr>
      </w:pPr>
      <w:del w:id="696" w:author="Rapp_V09" w:date="2021-01-28T21:47:00Z">
        <w:r w:rsidDel="00B85211">
          <w:rPr>
            <w:b/>
            <w:bCs/>
          </w:rPr>
          <w:br w:type="page"/>
        </w:r>
      </w:del>
    </w:p>
    <w:p w14:paraId="153B601B" w14:textId="21972C64" w:rsidR="00204ED1" w:rsidDel="00B85211" w:rsidRDefault="00204ED1" w:rsidP="00204ED1">
      <w:pPr>
        <w:rPr>
          <w:del w:id="697" w:author="Rapp_V09" w:date="2021-01-28T21:47:00Z"/>
          <w:b/>
          <w:bCs/>
        </w:rPr>
      </w:pPr>
      <w:del w:id="698" w:author="Rapp_V09" w:date="2021-01-28T21:47:00Z">
        <w:r w:rsidRPr="0081628C" w:rsidDel="00B85211">
          <w:rPr>
            <w:b/>
            <w:bCs/>
          </w:rPr>
          <w:delText>Q</w:delText>
        </w:r>
        <w:r w:rsidDel="00B85211">
          <w:rPr>
            <w:b/>
            <w:bCs/>
          </w:rPr>
          <w:delText>4b</w:delText>
        </w:r>
        <w:r w:rsidRPr="0081628C" w:rsidDel="00B85211">
          <w:rPr>
            <w:b/>
            <w:bCs/>
          </w:rPr>
          <w:delText xml:space="preserve">: </w:delText>
        </w:r>
        <w:r w:rsidR="00394393" w:rsidDel="00B85211">
          <w:rPr>
            <w:b/>
            <w:bCs/>
          </w:rPr>
          <w:delText>Do you support Uu timer-based approach</w:delText>
        </w:r>
        <w:r w:rsidR="00394393" w:rsidRPr="00394393" w:rsidDel="00B85211">
          <w:rPr>
            <w:b/>
            <w:bCs/>
          </w:rPr>
          <w:delText xml:space="preserve"> </w:delText>
        </w:r>
        <w:r w:rsidR="00394393" w:rsidDel="00B85211">
          <w:rPr>
            <w:b/>
            <w:bCs/>
          </w:rPr>
          <w:delText>for GC and/ or BC?</w:delText>
        </w:r>
      </w:del>
    </w:p>
    <w:p w14:paraId="21E2AA60" w14:textId="3F8EC0EF" w:rsidR="00204ED1" w:rsidRPr="000013E9" w:rsidDel="00B85211" w:rsidRDefault="00204ED1" w:rsidP="00204ED1">
      <w:pPr>
        <w:rPr>
          <w:del w:id="699" w:author="Rapp_V09" w:date="2021-01-28T21:47:00Z"/>
        </w:rPr>
      </w:pPr>
    </w:p>
    <w:tbl>
      <w:tblPr>
        <w:tblStyle w:val="TableGridLight1"/>
        <w:tblW w:w="10343" w:type="dxa"/>
        <w:tblLook w:val="04A0" w:firstRow="1" w:lastRow="0" w:firstColumn="1" w:lastColumn="0" w:noHBand="0" w:noVBand="1"/>
      </w:tblPr>
      <w:tblGrid>
        <w:gridCol w:w="5098"/>
        <w:gridCol w:w="5245"/>
      </w:tblGrid>
      <w:tr w:rsidR="00204ED1" w:rsidDel="00B85211" w14:paraId="2954BE09" w14:textId="4F45FE68" w:rsidTr="005769A6">
        <w:trPr>
          <w:del w:id="700" w:author="Rapp_V09" w:date="2021-01-28T21:47:00Z"/>
        </w:trPr>
        <w:tc>
          <w:tcPr>
            <w:tcW w:w="5098" w:type="dxa"/>
          </w:tcPr>
          <w:p w14:paraId="0FAEF20E" w14:textId="3FF32CC9" w:rsidR="00204ED1" w:rsidRPr="00704F7D" w:rsidDel="00B85211" w:rsidRDefault="00204ED1" w:rsidP="005769A6">
            <w:pPr>
              <w:jc w:val="center"/>
              <w:rPr>
                <w:del w:id="701" w:author="Rapp_V09" w:date="2021-01-28T21:47:00Z"/>
                <w:b/>
                <w:bCs/>
              </w:rPr>
            </w:pPr>
            <w:del w:id="702" w:author="Rapp_V09" w:date="2021-01-28T21:47:00Z">
              <w:r w:rsidRPr="00704F7D" w:rsidDel="00B85211">
                <w:rPr>
                  <w:b/>
                  <w:bCs/>
                </w:rPr>
                <w:delText>Arguments in favour</w:delText>
              </w:r>
            </w:del>
          </w:p>
        </w:tc>
        <w:tc>
          <w:tcPr>
            <w:tcW w:w="5245" w:type="dxa"/>
          </w:tcPr>
          <w:p w14:paraId="4588BA02" w14:textId="68DBB1EF" w:rsidR="00204ED1" w:rsidRPr="00704F7D" w:rsidDel="00B85211" w:rsidRDefault="00204ED1" w:rsidP="005769A6">
            <w:pPr>
              <w:jc w:val="center"/>
              <w:rPr>
                <w:del w:id="703" w:author="Rapp_V09" w:date="2021-01-28T21:47:00Z"/>
                <w:b/>
                <w:bCs/>
              </w:rPr>
            </w:pPr>
            <w:del w:id="704" w:author="Rapp_V09" w:date="2021-01-28T21:47:00Z">
              <w:r w:rsidRPr="00704F7D" w:rsidDel="00B85211">
                <w:rPr>
                  <w:b/>
                  <w:bCs/>
                </w:rPr>
                <w:delText>Arguments opposing</w:delText>
              </w:r>
            </w:del>
          </w:p>
        </w:tc>
      </w:tr>
      <w:tr w:rsidR="00204ED1" w:rsidDel="00B85211" w14:paraId="314BFD3C" w14:textId="16829AF8" w:rsidTr="005769A6">
        <w:trPr>
          <w:del w:id="705" w:author="Rapp_V09" w:date="2021-01-28T21:47:00Z"/>
        </w:trPr>
        <w:tc>
          <w:tcPr>
            <w:tcW w:w="5098" w:type="dxa"/>
          </w:tcPr>
          <w:p w14:paraId="330B3AE8" w14:textId="1A33BD83" w:rsidR="00204ED1" w:rsidDel="00B85211" w:rsidRDefault="00757801" w:rsidP="005769A6">
            <w:pPr>
              <w:rPr>
                <w:del w:id="706" w:author="Rapp_V09" w:date="2021-01-28T21:47:00Z"/>
              </w:rPr>
            </w:pPr>
            <w:del w:id="707" w:author="Rapp_V09" w:date="2021-01-28T21:47:00Z">
              <w:r w:rsidDel="00B85211">
                <w:delText>Already specified, implemented, and tested for Uu.</w:delText>
              </w:r>
            </w:del>
          </w:p>
        </w:tc>
        <w:tc>
          <w:tcPr>
            <w:tcW w:w="5245" w:type="dxa"/>
          </w:tcPr>
          <w:p w14:paraId="50DFB5BD" w14:textId="0DE49DB3" w:rsidR="00204ED1" w:rsidDel="00B85211" w:rsidRDefault="00757801" w:rsidP="005769A6">
            <w:pPr>
              <w:rPr>
                <w:del w:id="708" w:author="Rapp_V09" w:date="2021-01-28T21:47:00Z"/>
              </w:rPr>
            </w:pPr>
            <w:del w:id="709" w:author="Rapp_V09" w:date="2021-01-28T21:47:00Z">
              <w:r w:rsidDel="00B85211">
                <w:delText>Would need one of the methods as in Q3 to start/ align the timers (i.e. for DRX configuration).</w:delText>
              </w:r>
            </w:del>
          </w:p>
        </w:tc>
      </w:tr>
      <w:tr w:rsidR="00204ED1" w:rsidDel="00B85211" w14:paraId="134EA9AF" w14:textId="42CD1B39" w:rsidTr="005769A6">
        <w:trPr>
          <w:del w:id="710" w:author="Rapp_V09" w:date="2021-01-28T21:47:00Z"/>
        </w:trPr>
        <w:tc>
          <w:tcPr>
            <w:tcW w:w="5098" w:type="dxa"/>
          </w:tcPr>
          <w:p w14:paraId="4B3EBE03" w14:textId="2569881E" w:rsidR="00204ED1" w:rsidDel="00B85211" w:rsidRDefault="008A74E7" w:rsidP="005769A6">
            <w:pPr>
              <w:rPr>
                <w:del w:id="711" w:author="Rapp_V09" w:date="2021-01-28T21:47:00Z"/>
              </w:rPr>
            </w:pPr>
            <w:ins w:id="712" w:author="LG: Giwon Park" w:date="2021-01-28T20:05:00Z">
              <w:del w:id="713" w:author="Rapp_V09" w:date="2021-01-28T21:47:00Z">
                <w:r w:rsidDel="00B85211">
                  <w:rPr>
                    <w:rFonts w:eastAsia="Malgun Gothic"/>
                    <w:lang w:eastAsia="ko-KR"/>
                  </w:rPr>
                  <w:delText>W</w:delText>
                </w:r>
                <w:r w:rsidRPr="00617898" w:rsidDel="00B85211">
                  <w:rPr>
                    <w:rFonts w:eastAsia="Malgun Gothic"/>
                    <w:lang w:eastAsia="ko-KR"/>
                  </w:rPr>
                  <w:delText xml:space="preserve">e prefer to define the unified mechanism using </w:delText>
                </w:r>
                <w:r w:rsidDel="00B85211">
                  <w:rPr>
                    <w:rFonts w:eastAsia="Malgun Gothic"/>
                    <w:lang w:eastAsia="ko-KR"/>
                  </w:rPr>
                  <w:delText xml:space="preserve">the </w:delText>
                </w:r>
                <w:r w:rsidRPr="00617898" w:rsidDel="00B85211">
                  <w:rPr>
                    <w:rFonts w:eastAsia="Malgun Gothic"/>
                    <w:lang w:eastAsia="ko-KR"/>
                  </w:rPr>
                  <w:delText>timer-based approach for all cast types.</w:delText>
                </w:r>
              </w:del>
            </w:ins>
          </w:p>
        </w:tc>
        <w:tc>
          <w:tcPr>
            <w:tcW w:w="5245" w:type="dxa"/>
          </w:tcPr>
          <w:p w14:paraId="410C636A" w14:textId="5C97B379" w:rsidR="00204ED1" w:rsidDel="00B85211" w:rsidRDefault="00204ED1" w:rsidP="005769A6">
            <w:pPr>
              <w:rPr>
                <w:del w:id="714" w:author="Rapp_V09" w:date="2021-01-28T21:47:00Z"/>
              </w:rPr>
            </w:pPr>
          </w:p>
        </w:tc>
      </w:tr>
    </w:tbl>
    <w:p w14:paraId="4BD05FB0" w14:textId="519A339F" w:rsidR="00204ED1" w:rsidDel="00B85211" w:rsidRDefault="00204ED1" w:rsidP="00204ED1">
      <w:pPr>
        <w:rPr>
          <w:del w:id="715" w:author="Rapp_V09" w:date="2021-01-28T21:47:00Z"/>
        </w:rPr>
      </w:pPr>
    </w:p>
    <w:p w14:paraId="13F3B6DC" w14:textId="1E8E48D1" w:rsidR="00204ED1" w:rsidRPr="00704F7D" w:rsidDel="00B85211" w:rsidRDefault="00204ED1" w:rsidP="00204ED1">
      <w:pPr>
        <w:rPr>
          <w:del w:id="716" w:author="Rapp_V09" w:date="2021-01-28T21:47:00Z"/>
          <w:b/>
          <w:bCs/>
        </w:rPr>
      </w:pPr>
      <w:del w:id="717" w:author="Rapp_V09" w:date="2021-01-28T21:47:00Z">
        <w:r w:rsidDel="00B85211">
          <w:rPr>
            <w:b/>
            <w:bCs/>
          </w:rPr>
          <w:delText>Position</w:delText>
        </w:r>
        <w:r w:rsidRPr="00704F7D" w:rsidDel="00B85211">
          <w:rPr>
            <w:b/>
            <w:bCs/>
          </w:rPr>
          <w:delText xml:space="preserve"> for Question </w:delText>
        </w:r>
        <w:r w:rsidDel="00B85211">
          <w:rPr>
            <w:b/>
            <w:bCs/>
          </w:rPr>
          <w:delText>Q4b</w:delText>
        </w:r>
        <w:r w:rsidR="005425E5" w:rsidDel="00B85211">
          <w:rPr>
            <w:b/>
            <w:bCs/>
          </w:rPr>
          <w:delText>-</w:delText>
        </w:r>
        <w:r w:rsidR="005425E5" w:rsidRPr="00622ECC" w:rsidDel="00B85211">
          <w:rPr>
            <w:b/>
            <w:bCs/>
            <w:color w:val="FF0000"/>
          </w:rPr>
          <w:delText>Groupcast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204ED1" w:rsidDel="00B85211" w14:paraId="0CE3A379" w14:textId="6DB1E4DD" w:rsidTr="005769A6">
        <w:trPr>
          <w:del w:id="718" w:author="Rapp_V09" w:date="2021-01-28T21:47:00Z"/>
        </w:trPr>
        <w:tc>
          <w:tcPr>
            <w:tcW w:w="1838" w:type="dxa"/>
          </w:tcPr>
          <w:p w14:paraId="07BADA2F" w14:textId="0A23AC45" w:rsidR="00204ED1" w:rsidRPr="00704F7D" w:rsidDel="00B85211" w:rsidRDefault="00204ED1" w:rsidP="005769A6">
            <w:pPr>
              <w:rPr>
                <w:del w:id="719" w:author="Rapp_V09" w:date="2021-01-28T21:47:00Z"/>
                <w:b/>
                <w:bCs/>
              </w:rPr>
            </w:pPr>
            <w:del w:id="720" w:author="Rapp_V09" w:date="2021-01-28T21:47:00Z">
              <w:r w:rsidRPr="00704F7D" w:rsidDel="00B85211">
                <w:rPr>
                  <w:b/>
                  <w:bCs/>
                </w:rPr>
                <w:delText>Support</w:delText>
              </w:r>
              <w:r w:rsidDel="00B85211">
                <w:rPr>
                  <w:b/>
                  <w:bCs/>
                </w:rPr>
                <w:delText>:</w:delText>
              </w:r>
            </w:del>
          </w:p>
        </w:tc>
        <w:tc>
          <w:tcPr>
            <w:tcW w:w="7791" w:type="dxa"/>
          </w:tcPr>
          <w:p w14:paraId="265102C2" w14:textId="72637CA6" w:rsidR="00204ED1" w:rsidRPr="00B537BE" w:rsidDel="00B85211" w:rsidRDefault="008A74E7" w:rsidP="005769A6">
            <w:pPr>
              <w:rPr>
                <w:del w:id="721" w:author="Rapp_V09" w:date="2021-01-28T21:47:00Z"/>
                <w:rFonts w:eastAsiaTheme="minorEastAsia"/>
                <w:rPrChange w:id="722" w:author="CATT" w:date="2021-01-28T20:44:00Z">
                  <w:rPr>
                    <w:del w:id="723" w:author="Rapp_V09" w:date="2021-01-28T21:47:00Z"/>
                    <w:rFonts w:eastAsia="Malgun Gothic"/>
                    <w:lang w:eastAsia="ko-KR"/>
                  </w:rPr>
                </w:rPrChange>
              </w:rPr>
            </w:pPr>
            <w:ins w:id="724" w:author="LG: Giwon Park" w:date="2021-01-28T20:05:00Z">
              <w:del w:id="725" w:author="Rapp_V09" w:date="2021-01-28T21:47:00Z">
                <w:r w:rsidDel="00B85211">
                  <w:rPr>
                    <w:rFonts w:eastAsia="Malgun Gothic" w:hint="eastAsia"/>
                    <w:lang w:eastAsia="ko-KR"/>
                  </w:rPr>
                  <w:delText>LG</w:delText>
                </w:r>
              </w:del>
            </w:ins>
            <w:ins w:id="726" w:author="CATT" w:date="2021-01-28T20:44:00Z">
              <w:del w:id="727" w:author="Rapp_V09" w:date="2021-01-28T21:47:00Z">
                <w:r w:rsidR="00B537BE" w:rsidDel="00B85211">
                  <w:rPr>
                    <w:rFonts w:eastAsiaTheme="minorEastAsia" w:hint="eastAsia"/>
                  </w:rPr>
                  <w:delText>,CATT</w:delText>
                </w:r>
              </w:del>
            </w:ins>
            <w:ins w:id="728" w:author="Ericsson" w:date="2021-01-28T14:23:00Z">
              <w:del w:id="729" w:author="Rapp_V09" w:date="2021-01-28T21:47:00Z">
                <w:r w:rsidR="00AA2FB0" w:rsidDel="00B85211">
                  <w:rPr>
                    <w:rFonts w:eastAsiaTheme="minorEastAsia"/>
                  </w:rPr>
                  <w:delText>,</w:delText>
                </w:r>
                <w:r w:rsidR="00AA2FB0" w:rsidDel="00B85211">
                  <w:rPr>
                    <w:rFonts w:eastAsia="Malgun Gothic"/>
                    <w:lang w:eastAsia="ko-KR"/>
                  </w:rPr>
                  <w:delText xml:space="preserve"> Ericsson</w:delText>
                </w:r>
              </w:del>
            </w:ins>
          </w:p>
        </w:tc>
      </w:tr>
      <w:tr w:rsidR="00204ED1" w:rsidDel="00B85211" w14:paraId="53FDDB7A" w14:textId="084DE07A" w:rsidTr="005769A6">
        <w:trPr>
          <w:del w:id="730" w:author="Rapp_V09" w:date="2021-01-28T21:47:00Z"/>
        </w:trPr>
        <w:tc>
          <w:tcPr>
            <w:tcW w:w="1838" w:type="dxa"/>
          </w:tcPr>
          <w:p w14:paraId="14030804" w14:textId="2073BF38" w:rsidR="00204ED1" w:rsidRPr="00704F7D" w:rsidDel="00B85211" w:rsidRDefault="00204ED1" w:rsidP="005769A6">
            <w:pPr>
              <w:rPr>
                <w:del w:id="731" w:author="Rapp_V09" w:date="2021-01-28T21:47:00Z"/>
                <w:b/>
                <w:bCs/>
              </w:rPr>
            </w:pPr>
            <w:del w:id="732" w:author="Rapp_V09" w:date="2021-01-28T21:47:00Z">
              <w:r w:rsidRPr="00704F7D" w:rsidDel="00B85211">
                <w:rPr>
                  <w:b/>
                  <w:bCs/>
                </w:rPr>
                <w:delText>Do not support</w:delText>
              </w:r>
              <w:r w:rsidDel="00B85211">
                <w:rPr>
                  <w:b/>
                  <w:bCs/>
                </w:rPr>
                <w:delText>:</w:delText>
              </w:r>
            </w:del>
          </w:p>
        </w:tc>
        <w:tc>
          <w:tcPr>
            <w:tcW w:w="7791" w:type="dxa"/>
          </w:tcPr>
          <w:p w14:paraId="535737A0" w14:textId="137B9D4A" w:rsidR="00204ED1" w:rsidDel="00B85211" w:rsidRDefault="00204ED1" w:rsidP="005769A6">
            <w:pPr>
              <w:rPr>
                <w:del w:id="733" w:author="Rapp_V09" w:date="2021-01-28T21:47:00Z"/>
              </w:rPr>
            </w:pPr>
          </w:p>
        </w:tc>
      </w:tr>
      <w:tr w:rsidR="00204ED1" w:rsidDel="00B85211" w14:paraId="1430904A" w14:textId="0E1E4000" w:rsidTr="005769A6">
        <w:trPr>
          <w:del w:id="734" w:author="Rapp_V09" w:date="2021-01-28T21:47:00Z"/>
        </w:trPr>
        <w:tc>
          <w:tcPr>
            <w:tcW w:w="1838" w:type="dxa"/>
          </w:tcPr>
          <w:p w14:paraId="4CD9B5CE" w14:textId="12D10FE2" w:rsidR="00204ED1" w:rsidRPr="00704F7D" w:rsidDel="00B85211" w:rsidRDefault="00204ED1" w:rsidP="005769A6">
            <w:pPr>
              <w:rPr>
                <w:del w:id="735" w:author="Rapp_V09" w:date="2021-01-28T21:47:00Z"/>
                <w:b/>
                <w:bCs/>
              </w:rPr>
            </w:pPr>
            <w:del w:id="736" w:author="Rapp_V09" w:date="2021-01-28T21:47:00Z">
              <w:r w:rsidRPr="00704F7D" w:rsidDel="00B85211">
                <w:rPr>
                  <w:b/>
                  <w:bCs/>
                </w:rPr>
                <w:delText>Neutral/ flexible</w:delText>
              </w:r>
              <w:r w:rsidDel="00B85211">
                <w:rPr>
                  <w:b/>
                  <w:bCs/>
                </w:rPr>
                <w:delText>:</w:delText>
              </w:r>
            </w:del>
          </w:p>
        </w:tc>
        <w:tc>
          <w:tcPr>
            <w:tcW w:w="7791" w:type="dxa"/>
          </w:tcPr>
          <w:p w14:paraId="57207B8C" w14:textId="0615D1CC" w:rsidR="00204ED1" w:rsidDel="00B85211" w:rsidRDefault="00E9127B" w:rsidP="005769A6">
            <w:pPr>
              <w:rPr>
                <w:del w:id="737" w:author="Rapp_V09" w:date="2021-01-28T21:47:00Z"/>
              </w:rPr>
            </w:pPr>
            <w:ins w:id="738" w:author="OPPO (Qianxi)" w:date="2021-01-28T09:07:00Z">
              <w:del w:id="739" w:author="Rapp_V09" w:date="2021-01-28T21:47:00Z">
                <w:r w:rsidDel="00B85211">
                  <w:rPr>
                    <w:rFonts w:hint="eastAsia"/>
                  </w:rPr>
                  <w:delText>O</w:delText>
                </w:r>
                <w:r w:rsidDel="00B85211">
                  <w:delText>PPO</w:delText>
                </w:r>
              </w:del>
            </w:ins>
            <w:ins w:id="740" w:author="Interdigital" w:date="2021-01-27T22:46:00Z">
              <w:del w:id="741" w:author="Rapp_V09" w:date="2021-01-28T21:47:00Z">
                <w:r w:rsidR="002050F1" w:rsidDel="00B85211">
                  <w:delText>, InterDigital</w:delText>
                </w:r>
              </w:del>
            </w:ins>
            <w:ins w:id="742" w:author="Jianming, Wu/ジャンミン ウー" w:date="2021-01-28T16:49:00Z">
              <w:del w:id="743" w:author="Rapp_V09" w:date="2021-01-28T21:47:00Z">
                <w:r w:rsidR="00CB6B2F" w:rsidDel="00B85211">
                  <w:delText>, Fujitsu</w:delText>
                </w:r>
              </w:del>
            </w:ins>
          </w:p>
        </w:tc>
      </w:tr>
    </w:tbl>
    <w:p w14:paraId="7C424419" w14:textId="3989FF04" w:rsidR="00204ED1" w:rsidDel="00B85211" w:rsidRDefault="00204ED1" w:rsidP="004A3889">
      <w:pPr>
        <w:rPr>
          <w:del w:id="744" w:author="Rapp_V09" w:date="2021-01-28T21:47:00Z"/>
        </w:rPr>
      </w:pPr>
    </w:p>
    <w:p w14:paraId="679CDBDA" w14:textId="2448D727" w:rsidR="005425E5" w:rsidRPr="00704F7D" w:rsidDel="00B85211" w:rsidRDefault="005425E5" w:rsidP="005425E5">
      <w:pPr>
        <w:rPr>
          <w:del w:id="745" w:author="Rapp_V09" w:date="2021-01-28T21:47:00Z"/>
          <w:b/>
          <w:bCs/>
        </w:rPr>
      </w:pPr>
      <w:del w:id="746" w:author="Rapp_V09" w:date="2021-01-28T21:47:00Z">
        <w:r w:rsidDel="00B85211">
          <w:rPr>
            <w:b/>
            <w:bCs/>
          </w:rPr>
          <w:delText>Position</w:delText>
        </w:r>
        <w:r w:rsidRPr="00704F7D" w:rsidDel="00B85211">
          <w:rPr>
            <w:b/>
            <w:bCs/>
          </w:rPr>
          <w:delText xml:space="preserve"> for Question </w:delText>
        </w:r>
        <w:r w:rsidDel="00B85211">
          <w:rPr>
            <w:b/>
            <w:bCs/>
          </w:rPr>
          <w:delText>Q4b-</w:delText>
        </w:r>
        <w:r w:rsidRPr="00622ECC" w:rsidDel="00B85211">
          <w:rPr>
            <w:b/>
            <w:bCs/>
            <w:color w:val="FF0000"/>
          </w:rPr>
          <w:delText>Broadcast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5425E5" w:rsidDel="00B85211" w14:paraId="34CA388E" w14:textId="4615494C" w:rsidTr="00AD5434">
        <w:trPr>
          <w:del w:id="747" w:author="Rapp_V09" w:date="2021-01-28T21:47:00Z"/>
        </w:trPr>
        <w:tc>
          <w:tcPr>
            <w:tcW w:w="1838" w:type="dxa"/>
          </w:tcPr>
          <w:p w14:paraId="07AB1B28" w14:textId="7816689C" w:rsidR="005425E5" w:rsidRPr="00704F7D" w:rsidDel="00B85211" w:rsidRDefault="005425E5" w:rsidP="00AD5434">
            <w:pPr>
              <w:rPr>
                <w:del w:id="748" w:author="Rapp_V09" w:date="2021-01-28T21:47:00Z"/>
                <w:b/>
                <w:bCs/>
              </w:rPr>
            </w:pPr>
            <w:del w:id="749" w:author="Rapp_V09" w:date="2021-01-28T21:47:00Z">
              <w:r w:rsidRPr="00704F7D" w:rsidDel="00B85211">
                <w:rPr>
                  <w:b/>
                  <w:bCs/>
                </w:rPr>
                <w:delText>Support</w:delText>
              </w:r>
              <w:r w:rsidDel="00B85211">
                <w:rPr>
                  <w:b/>
                  <w:bCs/>
                </w:rPr>
                <w:delText>:</w:delText>
              </w:r>
            </w:del>
          </w:p>
        </w:tc>
        <w:tc>
          <w:tcPr>
            <w:tcW w:w="7791" w:type="dxa"/>
          </w:tcPr>
          <w:p w14:paraId="4A3D82A8" w14:textId="77F67C8E" w:rsidR="005425E5" w:rsidRPr="00B537BE" w:rsidDel="00B85211" w:rsidRDefault="008A74E7" w:rsidP="00AD5434">
            <w:pPr>
              <w:rPr>
                <w:del w:id="750" w:author="Rapp_V09" w:date="2021-01-28T21:47:00Z"/>
                <w:rFonts w:eastAsiaTheme="minorEastAsia"/>
                <w:rPrChange w:id="751" w:author="CATT" w:date="2021-01-28T20:44:00Z">
                  <w:rPr>
                    <w:del w:id="752" w:author="Rapp_V09" w:date="2021-01-28T21:47:00Z"/>
                    <w:rFonts w:eastAsia="Malgun Gothic"/>
                    <w:lang w:eastAsia="ko-KR"/>
                  </w:rPr>
                </w:rPrChange>
              </w:rPr>
            </w:pPr>
            <w:ins w:id="753" w:author="LG: Giwon Park" w:date="2021-01-28T20:05:00Z">
              <w:del w:id="754" w:author="Rapp_V09" w:date="2021-01-28T21:47:00Z">
                <w:r w:rsidDel="00B85211">
                  <w:rPr>
                    <w:rFonts w:eastAsia="Malgun Gothic" w:hint="eastAsia"/>
                    <w:lang w:eastAsia="ko-KR"/>
                  </w:rPr>
                  <w:delText>LG</w:delText>
                </w:r>
              </w:del>
            </w:ins>
            <w:ins w:id="755" w:author="CATT" w:date="2021-01-28T20:44:00Z">
              <w:del w:id="756" w:author="Rapp_V09" w:date="2021-01-28T21:47:00Z">
                <w:r w:rsidR="00B537BE" w:rsidDel="00B85211">
                  <w:rPr>
                    <w:rFonts w:eastAsiaTheme="minorEastAsia" w:hint="eastAsia"/>
                  </w:rPr>
                  <w:delText>,CATT</w:delText>
                </w:r>
              </w:del>
            </w:ins>
            <w:ins w:id="757" w:author="Ericsson" w:date="2021-01-28T14:23:00Z">
              <w:del w:id="758" w:author="Rapp_V09" w:date="2021-01-28T21:47:00Z">
                <w:r w:rsidR="00AA2FB0" w:rsidDel="00B85211">
                  <w:rPr>
                    <w:rFonts w:eastAsiaTheme="minorEastAsia"/>
                  </w:rPr>
                  <w:delText>,</w:delText>
                </w:r>
                <w:r w:rsidR="00AA2FB0" w:rsidDel="00B85211">
                  <w:rPr>
                    <w:rFonts w:eastAsia="Malgun Gothic"/>
                    <w:lang w:eastAsia="ko-KR"/>
                  </w:rPr>
                  <w:delText xml:space="preserve"> Ericsson</w:delText>
                </w:r>
              </w:del>
            </w:ins>
          </w:p>
        </w:tc>
      </w:tr>
      <w:tr w:rsidR="005425E5" w:rsidDel="00B85211" w14:paraId="5E84F172" w14:textId="14A31F7C" w:rsidTr="00AD5434">
        <w:trPr>
          <w:del w:id="759" w:author="Rapp_V09" w:date="2021-01-28T21:47:00Z"/>
        </w:trPr>
        <w:tc>
          <w:tcPr>
            <w:tcW w:w="1838" w:type="dxa"/>
          </w:tcPr>
          <w:p w14:paraId="4CE86B0A" w14:textId="06163C0D" w:rsidR="005425E5" w:rsidRPr="00704F7D" w:rsidDel="00B85211" w:rsidRDefault="005425E5" w:rsidP="00AD5434">
            <w:pPr>
              <w:rPr>
                <w:del w:id="760" w:author="Rapp_V09" w:date="2021-01-28T21:47:00Z"/>
                <w:b/>
                <w:bCs/>
              </w:rPr>
            </w:pPr>
            <w:del w:id="761" w:author="Rapp_V09" w:date="2021-01-28T21:47:00Z">
              <w:r w:rsidRPr="00704F7D" w:rsidDel="00B85211">
                <w:rPr>
                  <w:b/>
                  <w:bCs/>
                </w:rPr>
                <w:delText>Do not support</w:delText>
              </w:r>
              <w:r w:rsidDel="00B85211">
                <w:rPr>
                  <w:b/>
                  <w:bCs/>
                </w:rPr>
                <w:delText>:</w:delText>
              </w:r>
            </w:del>
          </w:p>
        </w:tc>
        <w:tc>
          <w:tcPr>
            <w:tcW w:w="7791" w:type="dxa"/>
          </w:tcPr>
          <w:p w14:paraId="0B5F351B" w14:textId="1E0A8528" w:rsidR="005425E5" w:rsidDel="00B85211" w:rsidRDefault="005425E5" w:rsidP="00AD5434">
            <w:pPr>
              <w:rPr>
                <w:del w:id="762" w:author="Rapp_V09" w:date="2021-01-28T21:47:00Z"/>
              </w:rPr>
            </w:pPr>
          </w:p>
        </w:tc>
      </w:tr>
      <w:tr w:rsidR="005425E5" w:rsidDel="00B85211" w14:paraId="32243CE1" w14:textId="20F7E175" w:rsidTr="00AD5434">
        <w:trPr>
          <w:del w:id="763" w:author="Rapp_V09" w:date="2021-01-28T21:47:00Z"/>
        </w:trPr>
        <w:tc>
          <w:tcPr>
            <w:tcW w:w="1838" w:type="dxa"/>
          </w:tcPr>
          <w:p w14:paraId="2D2F9BCD" w14:textId="0FA2E7B2" w:rsidR="005425E5" w:rsidRPr="00704F7D" w:rsidDel="00B85211" w:rsidRDefault="005425E5" w:rsidP="00AD5434">
            <w:pPr>
              <w:rPr>
                <w:del w:id="764" w:author="Rapp_V09" w:date="2021-01-28T21:47:00Z"/>
                <w:b/>
                <w:bCs/>
              </w:rPr>
            </w:pPr>
            <w:del w:id="765" w:author="Rapp_V09" w:date="2021-01-28T21:47:00Z">
              <w:r w:rsidRPr="00704F7D" w:rsidDel="00B85211">
                <w:rPr>
                  <w:b/>
                  <w:bCs/>
                </w:rPr>
                <w:delText>Neutral/ flexible</w:delText>
              </w:r>
              <w:r w:rsidDel="00B85211">
                <w:rPr>
                  <w:b/>
                  <w:bCs/>
                </w:rPr>
                <w:delText>:</w:delText>
              </w:r>
            </w:del>
          </w:p>
        </w:tc>
        <w:tc>
          <w:tcPr>
            <w:tcW w:w="7791" w:type="dxa"/>
          </w:tcPr>
          <w:p w14:paraId="1678C4D7" w14:textId="433D47CA" w:rsidR="005425E5" w:rsidDel="00B85211" w:rsidRDefault="00E9127B" w:rsidP="00AD5434">
            <w:pPr>
              <w:rPr>
                <w:del w:id="766" w:author="Rapp_V09" w:date="2021-01-28T21:47:00Z"/>
              </w:rPr>
            </w:pPr>
            <w:ins w:id="767" w:author="OPPO (Qianxi)" w:date="2021-01-28T09:07:00Z">
              <w:del w:id="768" w:author="Rapp_V09" w:date="2021-01-28T21:47:00Z">
                <w:r w:rsidDel="00B85211">
                  <w:rPr>
                    <w:rFonts w:hint="eastAsia"/>
                  </w:rPr>
                  <w:delText>O</w:delText>
                </w:r>
                <w:r w:rsidDel="00B85211">
                  <w:delText>PPO</w:delText>
                </w:r>
              </w:del>
            </w:ins>
            <w:ins w:id="769" w:author="Interdigital" w:date="2021-01-27T22:46:00Z">
              <w:del w:id="770" w:author="Rapp_V09" w:date="2021-01-28T21:47:00Z">
                <w:r w:rsidR="002050F1" w:rsidDel="00B85211">
                  <w:delText>, InterDigital</w:delText>
                </w:r>
              </w:del>
            </w:ins>
            <w:ins w:id="771" w:author="Jianming, Wu/ジャンミン ウー" w:date="2021-01-28T16:49:00Z">
              <w:del w:id="772" w:author="Rapp_V09" w:date="2021-01-28T21:47:00Z">
                <w:r w:rsidR="00CB6B2F" w:rsidDel="00B85211">
                  <w:delText>, Fujitsu</w:delText>
                </w:r>
              </w:del>
            </w:ins>
          </w:p>
        </w:tc>
      </w:tr>
    </w:tbl>
    <w:p w14:paraId="3340563C" w14:textId="60910D82" w:rsidR="005425E5" w:rsidDel="00B85211" w:rsidRDefault="005425E5" w:rsidP="005425E5">
      <w:pPr>
        <w:rPr>
          <w:del w:id="773" w:author="Rapp_V09" w:date="2021-01-28T21:47:00Z"/>
        </w:rPr>
      </w:pPr>
    </w:p>
    <w:p w14:paraId="58F42DC6" w14:textId="37C0236C" w:rsidR="00E435A1" w:rsidDel="00B85211" w:rsidRDefault="00E435A1" w:rsidP="005425E5">
      <w:pPr>
        <w:rPr>
          <w:del w:id="774" w:author="Rapp_V09" w:date="2021-01-28T21:47:00Z"/>
        </w:rPr>
      </w:pPr>
    </w:p>
    <w:p w14:paraId="7D9DAB72" w14:textId="611BAEFD" w:rsidR="00E435A1" w:rsidDel="00B85211" w:rsidRDefault="00E435A1" w:rsidP="005425E5">
      <w:pPr>
        <w:rPr>
          <w:del w:id="775" w:author="Rapp_V09" w:date="2021-01-28T21:47:00Z"/>
        </w:rPr>
      </w:pPr>
    </w:p>
    <w:p w14:paraId="071B1BAB" w14:textId="7E15080F" w:rsidR="00E435A1" w:rsidDel="00B85211" w:rsidRDefault="00E435A1" w:rsidP="005425E5">
      <w:pPr>
        <w:rPr>
          <w:del w:id="776" w:author="Rapp_V09" w:date="2021-01-28T21:47:00Z"/>
        </w:rPr>
      </w:pPr>
    </w:p>
    <w:p w14:paraId="36D9DC1A" w14:textId="78378DD0" w:rsidR="00394393" w:rsidRPr="00B73D21" w:rsidDel="00B85211" w:rsidRDefault="00394393" w:rsidP="005425E5">
      <w:pPr>
        <w:rPr>
          <w:del w:id="777" w:author="Rapp_V09" w:date="2021-01-28T21:47:00Z"/>
          <w:b/>
          <w:bCs/>
        </w:rPr>
      </w:pPr>
      <w:del w:id="778" w:author="Rapp_V09" w:date="2021-01-28T21:47:00Z">
        <w:r w:rsidRPr="00B73D21" w:rsidDel="00B85211">
          <w:rPr>
            <w:b/>
            <w:bCs/>
          </w:rPr>
          <w:delText>Q4c: With respect to individual timers</w:delText>
        </w:r>
        <w:r w:rsidR="00774499" w:rsidDel="00B85211">
          <w:rPr>
            <w:b/>
            <w:bCs/>
          </w:rPr>
          <w:delText xml:space="preserve"> in GC and BC</w:delText>
        </w:r>
        <w:r w:rsidRPr="00B73D21" w:rsidDel="00B85211">
          <w:rPr>
            <w:b/>
            <w:bCs/>
          </w:rPr>
          <w:delText>, please indicate if you support the two timers:</w:delText>
        </w:r>
      </w:del>
    </w:p>
    <w:tbl>
      <w:tblPr>
        <w:tblStyle w:val="TableGrid"/>
        <w:tblW w:w="0" w:type="auto"/>
        <w:tblLook w:val="04A0" w:firstRow="1" w:lastRow="0" w:firstColumn="1" w:lastColumn="0" w:noHBand="0" w:noVBand="1"/>
      </w:tblPr>
      <w:tblGrid>
        <w:gridCol w:w="1413"/>
        <w:gridCol w:w="3685"/>
        <w:gridCol w:w="4531"/>
      </w:tblGrid>
      <w:tr w:rsidR="00394393" w:rsidDel="00B85211" w14:paraId="54D04DA0" w14:textId="7543D42C" w:rsidTr="00B73D21">
        <w:trPr>
          <w:del w:id="779" w:author="Rapp_V09" w:date="2021-01-28T21:47:00Z"/>
        </w:trPr>
        <w:tc>
          <w:tcPr>
            <w:tcW w:w="1413" w:type="dxa"/>
          </w:tcPr>
          <w:p w14:paraId="751D36CA" w14:textId="22AA80D0" w:rsidR="00394393" w:rsidDel="00B85211" w:rsidRDefault="00AD5B1C">
            <w:pPr>
              <w:overflowPunct/>
              <w:autoSpaceDE/>
              <w:autoSpaceDN/>
              <w:adjustRightInd/>
              <w:spacing w:after="0"/>
              <w:jc w:val="left"/>
              <w:textAlignment w:val="auto"/>
              <w:rPr>
                <w:del w:id="780" w:author="Rapp_V09" w:date="2021-01-28T21:47:00Z"/>
              </w:rPr>
            </w:pPr>
            <w:del w:id="781" w:author="Rapp_V09" w:date="2021-01-28T21:47:00Z">
              <w:r w:rsidDel="00B85211">
                <w:br w:type="page"/>
              </w:r>
            </w:del>
          </w:p>
        </w:tc>
        <w:tc>
          <w:tcPr>
            <w:tcW w:w="3685" w:type="dxa"/>
          </w:tcPr>
          <w:p w14:paraId="7CCBE4EE" w14:textId="13E0AABB" w:rsidR="00394393" w:rsidDel="00B85211" w:rsidRDefault="00B73D21">
            <w:pPr>
              <w:overflowPunct/>
              <w:autoSpaceDE/>
              <w:autoSpaceDN/>
              <w:adjustRightInd/>
              <w:spacing w:after="0"/>
              <w:jc w:val="left"/>
              <w:textAlignment w:val="auto"/>
              <w:rPr>
                <w:del w:id="782" w:author="Rapp_V09" w:date="2021-01-28T21:47:00Z"/>
              </w:rPr>
            </w:pPr>
            <w:del w:id="783" w:author="Rapp_V09" w:date="2021-01-28T21:47:00Z">
              <w:r w:rsidDel="00B85211">
                <w:delText xml:space="preserve">Support need for </w:delText>
              </w:r>
              <w:r w:rsidR="00394393" w:rsidDel="00B85211">
                <w:delText>On-duration timer</w:delText>
              </w:r>
            </w:del>
          </w:p>
        </w:tc>
        <w:tc>
          <w:tcPr>
            <w:tcW w:w="4531" w:type="dxa"/>
          </w:tcPr>
          <w:p w14:paraId="351A80E9" w14:textId="4D70A3AC" w:rsidR="00394393" w:rsidDel="00B85211" w:rsidRDefault="00B73D21">
            <w:pPr>
              <w:overflowPunct/>
              <w:autoSpaceDE/>
              <w:autoSpaceDN/>
              <w:adjustRightInd/>
              <w:spacing w:after="0"/>
              <w:jc w:val="left"/>
              <w:textAlignment w:val="auto"/>
              <w:rPr>
                <w:del w:id="784" w:author="Rapp_V09" w:date="2021-01-28T21:47:00Z"/>
              </w:rPr>
            </w:pPr>
            <w:del w:id="785" w:author="Rapp_V09" w:date="2021-01-28T21:47:00Z">
              <w:r w:rsidDel="00B85211">
                <w:delText>Support n</w:delText>
              </w:r>
              <w:r w:rsidR="00394393" w:rsidDel="00B85211">
                <w:delText>eed f</w:delText>
              </w:r>
              <w:r w:rsidDel="00B85211">
                <w:delText>or</w:delText>
              </w:r>
              <w:r w:rsidR="00394393" w:rsidDel="00B85211">
                <w:delText xml:space="preserve"> Inactivity timer</w:delText>
              </w:r>
            </w:del>
          </w:p>
        </w:tc>
      </w:tr>
      <w:tr w:rsidR="00394393" w:rsidDel="00B85211" w14:paraId="4010BEF3" w14:textId="26E388A9" w:rsidTr="00B73D21">
        <w:trPr>
          <w:del w:id="786" w:author="Rapp_V09" w:date="2021-01-28T21:47:00Z"/>
        </w:trPr>
        <w:tc>
          <w:tcPr>
            <w:tcW w:w="1413" w:type="dxa"/>
          </w:tcPr>
          <w:p w14:paraId="563ECAF1" w14:textId="2C7084A3" w:rsidR="00394393" w:rsidDel="00B85211" w:rsidRDefault="00394393">
            <w:pPr>
              <w:overflowPunct/>
              <w:autoSpaceDE/>
              <w:autoSpaceDN/>
              <w:adjustRightInd/>
              <w:spacing w:after="0"/>
              <w:jc w:val="left"/>
              <w:textAlignment w:val="auto"/>
              <w:rPr>
                <w:del w:id="787" w:author="Rapp_V09" w:date="2021-01-28T21:47:00Z"/>
              </w:rPr>
            </w:pPr>
            <w:del w:id="788" w:author="Rapp_V09" w:date="2021-01-28T21:47:00Z">
              <w:r w:rsidDel="00B85211">
                <w:delText>Groupcast</w:delText>
              </w:r>
            </w:del>
          </w:p>
        </w:tc>
        <w:tc>
          <w:tcPr>
            <w:tcW w:w="3685" w:type="dxa"/>
          </w:tcPr>
          <w:p w14:paraId="08AD1C5C" w14:textId="7A2A5F34" w:rsidR="00394393" w:rsidDel="00B85211" w:rsidRDefault="00B73D21">
            <w:pPr>
              <w:overflowPunct/>
              <w:autoSpaceDE/>
              <w:autoSpaceDN/>
              <w:adjustRightInd/>
              <w:spacing w:after="0"/>
              <w:jc w:val="left"/>
              <w:textAlignment w:val="auto"/>
              <w:rPr>
                <w:ins w:id="789" w:author="Interdigital" w:date="2021-01-27T22:46:00Z"/>
                <w:del w:id="790" w:author="Rapp_V09" w:date="2021-01-28T21:47:00Z"/>
              </w:rPr>
            </w:pPr>
            <w:del w:id="791" w:author="Rapp_V09" w:date="2021-01-28T21:47:00Z">
              <w:r w:rsidDel="00B85211">
                <w:delText>Company A</w:delText>
              </w:r>
              <w:r w:rsidR="00774499" w:rsidDel="00B85211">
                <w:delText>1 because…</w:delText>
              </w:r>
              <w:r w:rsidDel="00B85211">
                <w:delText>,</w:delText>
              </w:r>
              <w:r w:rsidR="00774499" w:rsidDel="00B85211">
                <w:delText xml:space="preserve"> Company A2</w:delText>
              </w:r>
            </w:del>
          </w:p>
          <w:p w14:paraId="65B03B7F" w14:textId="46933E35" w:rsidR="002050F1" w:rsidDel="00B85211" w:rsidRDefault="002050F1">
            <w:pPr>
              <w:overflowPunct/>
              <w:autoSpaceDE/>
              <w:autoSpaceDN/>
              <w:adjustRightInd/>
              <w:spacing w:after="0"/>
              <w:jc w:val="left"/>
              <w:textAlignment w:val="auto"/>
              <w:rPr>
                <w:ins w:id="792" w:author="Interdigital" w:date="2021-01-27T22:46:00Z"/>
                <w:del w:id="793" w:author="Rapp_V09" w:date="2021-01-28T21:47:00Z"/>
              </w:rPr>
            </w:pPr>
          </w:p>
          <w:p w14:paraId="0D270005" w14:textId="7CEC80F8" w:rsidR="002050F1" w:rsidDel="00B85211" w:rsidRDefault="002050F1">
            <w:pPr>
              <w:overflowPunct/>
              <w:autoSpaceDE/>
              <w:autoSpaceDN/>
              <w:adjustRightInd/>
              <w:spacing w:after="0"/>
              <w:jc w:val="left"/>
              <w:textAlignment w:val="auto"/>
              <w:rPr>
                <w:ins w:id="794" w:author="LG: Giwon Park" w:date="2021-01-28T20:06:00Z"/>
                <w:del w:id="795" w:author="Rapp_V09" w:date="2021-01-28T21:47:00Z"/>
              </w:rPr>
            </w:pPr>
            <w:ins w:id="796" w:author="Interdigital" w:date="2021-01-27T22:46:00Z">
              <w:del w:id="797" w:author="Rapp_V09" w:date="2021-01-28T21:47:00Z">
                <w:r w:rsidDel="00B85211">
                  <w:delText>InterDigital – only if we support timer-based (not needed with pool-based)</w:delText>
                </w:r>
              </w:del>
            </w:ins>
            <w:ins w:id="798" w:author="LG: Giwon Park" w:date="2021-01-28T20:06:00Z">
              <w:del w:id="799" w:author="Rapp_V09" w:date="2021-01-28T21:47:00Z">
                <w:r w:rsidR="008A74E7" w:rsidDel="00B85211">
                  <w:delText>,</w:delText>
                </w:r>
              </w:del>
            </w:ins>
          </w:p>
          <w:p w14:paraId="35273E43" w14:textId="1F56506E" w:rsidR="008A74E7" w:rsidDel="00B85211" w:rsidRDefault="008A74E7">
            <w:pPr>
              <w:overflowPunct/>
              <w:autoSpaceDE/>
              <w:autoSpaceDN/>
              <w:adjustRightInd/>
              <w:spacing w:after="0"/>
              <w:jc w:val="left"/>
              <w:textAlignment w:val="auto"/>
              <w:rPr>
                <w:ins w:id="800" w:author="CATT" w:date="2021-01-28T20:45:00Z"/>
                <w:del w:id="801" w:author="Rapp_V09" w:date="2021-01-28T21:47:00Z"/>
              </w:rPr>
            </w:pPr>
            <w:ins w:id="802" w:author="LG: Giwon Park" w:date="2021-01-28T20:06:00Z">
              <w:del w:id="803" w:author="Rapp_V09" w:date="2021-01-28T21:47:00Z">
                <w:r w:rsidDel="00B85211">
                  <w:delText>LG</w:delText>
                </w:r>
              </w:del>
            </w:ins>
          </w:p>
          <w:p w14:paraId="010BDE10" w14:textId="55C531DA" w:rsidR="00216F6D" w:rsidDel="00B85211" w:rsidRDefault="00216F6D">
            <w:pPr>
              <w:overflowPunct/>
              <w:autoSpaceDE/>
              <w:autoSpaceDN/>
              <w:adjustRightInd/>
              <w:spacing w:after="0"/>
              <w:jc w:val="left"/>
              <w:textAlignment w:val="auto"/>
              <w:rPr>
                <w:ins w:id="804" w:author="Ericsson" w:date="2021-01-28T14:24:00Z"/>
                <w:del w:id="805" w:author="Rapp_V09" w:date="2021-01-28T21:47:00Z"/>
              </w:rPr>
            </w:pPr>
            <w:ins w:id="806" w:author="CATT" w:date="2021-01-28T20:45:00Z">
              <w:del w:id="807" w:author="Rapp_V09" w:date="2021-01-28T21:47:00Z">
                <w:r w:rsidDel="00B85211">
                  <w:rPr>
                    <w:rFonts w:hint="eastAsia"/>
                  </w:rPr>
                  <w:delText xml:space="preserve">CATT </w:delText>
                </w:r>
                <w:r w:rsidDel="00B85211">
                  <w:delText>-</w:delText>
                </w:r>
              </w:del>
            </w:ins>
            <w:ins w:id="808" w:author="Ericsson" w:date="2021-01-28T14:24:00Z">
              <w:del w:id="809" w:author="Rapp_V09" w:date="2021-01-28T21:47:00Z">
                <w:r w:rsidR="007B76A0" w:rsidDel="00B85211">
                  <w:delText>–</w:delText>
                </w:r>
              </w:del>
            </w:ins>
            <w:ins w:id="810" w:author="CATT" w:date="2021-01-28T20:45:00Z">
              <w:del w:id="811" w:author="Rapp_V09" w:date="2021-01-28T21:47:00Z">
                <w:r w:rsidDel="00B85211">
                  <w:rPr>
                    <w:rFonts w:hint="eastAsia"/>
                  </w:rPr>
                  <w:delText xml:space="preserve"> support</w:delText>
                </w:r>
              </w:del>
            </w:ins>
          </w:p>
          <w:p w14:paraId="41FC54E5" w14:textId="5BFFF0FB" w:rsidR="007B76A0" w:rsidDel="00B85211" w:rsidRDefault="007B76A0">
            <w:pPr>
              <w:overflowPunct/>
              <w:autoSpaceDE/>
              <w:autoSpaceDN/>
              <w:adjustRightInd/>
              <w:spacing w:after="0"/>
              <w:jc w:val="left"/>
              <w:textAlignment w:val="auto"/>
              <w:rPr>
                <w:del w:id="812" w:author="Rapp_V09" w:date="2021-01-28T21:47:00Z"/>
              </w:rPr>
            </w:pPr>
            <w:ins w:id="813" w:author="Ericsson" w:date="2021-01-28T14:24:00Z">
              <w:del w:id="814" w:author="Rapp_V09" w:date="2021-01-28T21:47:00Z">
                <w:r w:rsidDel="00B85211">
                  <w:delText>Ericsson since we shall use unified DRX concept regardless of cast type</w:delText>
                </w:r>
              </w:del>
            </w:ins>
          </w:p>
        </w:tc>
        <w:tc>
          <w:tcPr>
            <w:tcW w:w="4531" w:type="dxa"/>
          </w:tcPr>
          <w:p w14:paraId="45525B91" w14:textId="3C556A27" w:rsidR="00394393" w:rsidDel="00B85211" w:rsidRDefault="00B73D21">
            <w:pPr>
              <w:overflowPunct/>
              <w:autoSpaceDE/>
              <w:autoSpaceDN/>
              <w:adjustRightInd/>
              <w:spacing w:after="0"/>
              <w:jc w:val="left"/>
              <w:textAlignment w:val="auto"/>
              <w:rPr>
                <w:ins w:id="815" w:author="Interdigital" w:date="2021-01-27T22:47:00Z"/>
                <w:del w:id="816" w:author="Rapp_V09" w:date="2021-01-28T21:47:00Z"/>
              </w:rPr>
            </w:pPr>
            <w:del w:id="817" w:author="Rapp_V09" w:date="2021-01-28T21:47:00Z">
              <w:r w:rsidDel="00B85211">
                <w:delText>Company B,</w:delText>
              </w:r>
            </w:del>
          </w:p>
          <w:p w14:paraId="38F0EB95" w14:textId="33D61FB4" w:rsidR="002050F1" w:rsidDel="00B85211" w:rsidRDefault="002050F1">
            <w:pPr>
              <w:overflowPunct/>
              <w:autoSpaceDE/>
              <w:autoSpaceDN/>
              <w:adjustRightInd/>
              <w:spacing w:after="0"/>
              <w:jc w:val="left"/>
              <w:textAlignment w:val="auto"/>
              <w:rPr>
                <w:ins w:id="818" w:author="Interdigital" w:date="2021-01-27T22:47:00Z"/>
                <w:del w:id="819" w:author="Rapp_V09" w:date="2021-01-28T21:47:00Z"/>
              </w:rPr>
            </w:pPr>
          </w:p>
          <w:p w14:paraId="3B2756FF" w14:textId="29DAE8B1" w:rsidR="002050F1" w:rsidDel="00B85211" w:rsidRDefault="002050F1">
            <w:pPr>
              <w:overflowPunct/>
              <w:autoSpaceDE/>
              <w:autoSpaceDN/>
              <w:adjustRightInd/>
              <w:spacing w:after="0"/>
              <w:jc w:val="left"/>
              <w:textAlignment w:val="auto"/>
              <w:rPr>
                <w:ins w:id="820" w:author="LG: Giwon Park" w:date="2021-01-28T20:06:00Z"/>
                <w:del w:id="821" w:author="Rapp_V09" w:date="2021-01-28T21:47:00Z"/>
              </w:rPr>
            </w:pPr>
            <w:ins w:id="822" w:author="Interdigital" w:date="2021-01-27T22:47:00Z">
              <w:del w:id="823" w:author="Rapp_V09" w:date="2021-01-28T21:47:00Z">
                <w:r w:rsidDel="00B85211">
                  <w:delText>InterDigital – without inactivity timer, all transmissions would be limited to transmissions within the “on duration”</w:delText>
                </w:r>
              </w:del>
            </w:ins>
            <w:ins w:id="824" w:author="LG: Giwon Park" w:date="2021-01-28T20:06:00Z">
              <w:del w:id="825" w:author="Rapp_V09" w:date="2021-01-28T21:47:00Z">
                <w:r w:rsidR="008A74E7" w:rsidDel="00B85211">
                  <w:delText>,</w:delText>
                </w:r>
              </w:del>
            </w:ins>
          </w:p>
          <w:p w14:paraId="5670585B" w14:textId="5FF6BF36" w:rsidR="008A74E7" w:rsidDel="00B85211" w:rsidRDefault="008A74E7">
            <w:pPr>
              <w:overflowPunct/>
              <w:autoSpaceDE/>
              <w:autoSpaceDN/>
              <w:adjustRightInd/>
              <w:spacing w:after="0"/>
              <w:jc w:val="left"/>
              <w:textAlignment w:val="auto"/>
              <w:rPr>
                <w:ins w:id="826" w:author="CATT" w:date="2021-01-28T20:45:00Z"/>
                <w:del w:id="827" w:author="Rapp_V09" w:date="2021-01-28T21:47:00Z"/>
              </w:rPr>
            </w:pPr>
            <w:ins w:id="828" w:author="LG: Giwon Park" w:date="2021-01-28T20:06:00Z">
              <w:del w:id="829" w:author="Rapp_V09" w:date="2021-01-28T21:47:00Z">
                <w:r w:rsidDel="00B85211">
                  <w:delText>LG</w:delText>
                </w:r>
              </w:del>
            </w:ins>
          </w:p>
          <w:p w14:paraId="3E3D22AB" w14:textId="4BFDE678" w:rsidR="00216F6D" w:rsidDel="00B85211" w:rsidRDefault="00216F6D">
            <w:pPr>
              <w:overflowPunct/>
              <w:autoSpaceDE/>
              <w:autoSpaceDN/>
              <w:adjustRightInd/>
              <w:spacing w:after="0"/>
              <w:jc w:val="left"/>
              <w:textAlignment w:val="auto"/>
              <w:rPr>
                <w:ins w:id="830" w:author="Ericsson" w:date="2021-01-28T14:24:00Z"/>
                <w:del w:id="831" w:author="Rapp_V09" w:date="2021-01-28T21:47:00Z"/>
              </w:rPr>
            </w:pPr>
            <w:ins w:id="832" w:author="CATT" w:date="2021-01-28T20:45:00Z">
              <w:del w:id="833" w:author="Rapp_V09" w:date="2021-01-28T21:47:00Z">
                <w:r w:rsidDel="00B85211">
                  <w:rPr>
                    <w:rFonts w:hint="eastAsia"/>
                  </w:rPr>
                  <w:delText>CATT - Slightly prefers No. Because if inactivity timer is needed, how to keep the alignment between Tx and Rx UE should be further considered, since some Rx UE can receive the SCI while others may cannot.</w:delText>
                </w:r>
              </w:del>
            </w:ins>
          </w:p>
          <w:p w14:paraId="0851AAC3" w14:textId="42B14CFE" w:rsidR="0026756D" w:rsidDel="00B85211" w:rsidRDefault="0026756D">
            <w:pPr>
              <w:overflowPunct/>
              <w:autoSpaceDE/>
              <w:autoSpaceDN/>
              <w:adjustRightInd/>
              <w:spacing w:after="0"/>
              <w:jc w:val="left"/>
              <w:textAlignment w:val="auto"/>
              <w:rPr>
                <w:del w:id="834" w:author="Rapp_V09" w:date="2021-01-28T21:47:00Z"/>
              </w:rPr>
            </w:pPr>
            <w:ins w:id="835" w:author="Ericsson" w:date="2021-01-28T14:24:00Z">
              <w:del w:id="836" w:author="Rapp_V09" w:date="2021-01-28T21:47:00Z">
                <w:r w:rsidDel="00B85211">
                  <w:delText>Ericsson since we shall use unified DRX concept regardless of cast type, in addition, inactivity timer is beneficial to handle burst traffic</w:delText>
                </w:r>
              </w:del>
            </w:ins>
          </w:p>
        </w:tc>
      </w:tr>
      <w:tr w:rsidR="00394393" w:rsidDel="00B85211" w14:paraId="6E2FF9BE" w14:textId="546358A7" w:rsidTr="00B73D21">
        <w:trPr>
          <w:del w:id="837" w:author="Rapp_V09" w:date="2021-01-28T21:47:00Z"/>
        </w:trPr>
        <w:tc>
          <w:tcPr>
            <w:tcW w:w="1413" w:type="dxa"/>
          </w:tcPr>
          <w:p w14:paraId="5D7A4E63" w14:textId="1E7952EE" w:rsidR="00394393" w:rsidDel="00B85211" w:rsidRDefault="00394393">
            <w:pPr>
              <w:overflowPunct/>
              <w:autoSpaceDE/>
              <w:autoSpaceDN/>
              <w:adjustRightInd/>
              <w:spacing w:after="0"/>
              <w:jc w:val="left"/>
              <w:textAlignment w:val="auto"/>
              <w:rPr>
                <w:del w:id="838" w:author="Rapp_V09" w:date="2021-01-28T21:47:00Z"/>
              </w:rPr>
            </w:pPr>
            <w:del w:id="839" w:author="Rapp_V09" w:date="2021-01-28T21:47:00Z">
              <w:r w:rsidDel="00B85211">
                <w:delText>Broadcast</w:delText>
              </w:r>
            </w:del>
          </w:p>
        </w:tc>
        <w:tc>
          <w:tcPr>
            <w:tcW w:w="3685" w:type="dxa"/>
          </w:tcPr>
          <w:p w14:paraId="6862FC8E" w14:textId="568728EC" w:rsidR="00394393" w:rsidDel="00B85211" w:rsidRDefault="00B73D21">
            <w:pPr>
              <w:overflowPunct/>
              <w:autoSpaceDE/>
              <w:autoSpaceDN/>
              <w:adjustRightInd/>
              <w:spacing w:after="0"/>
              <w:jc w:val="left"/>
              <w:textAlignment w:val="auto"/>
              <w:rPr>
                <w:ins w:id="840" w:author="Interdigital" w:date="2021-01-27T22:47:00Z"/>
                <w:del w:id="841" w:author="Rapp_V09" w:date="2021-01-28T21:47:00Z"/>
              </w:rPr>
            </w:pPr>
            <w:del w:id="842" w:author="Rapp_V09" w:date="2021-01-28T21:47:00Z">
              <w:r w:rsidDel="00B85211">
                <w:delText>Company C,</w:delText>
              </w:r>
            </w:del>
          </w:p>
          <w:p w14:paraId="15F63738" w14:textId="1A39C4F9" w:rsidR="002050F1" w:rsidDel="00B85211" w:rsidRDefault="002050F1">
            <w:pPr>
              <w:overflowPunct/>
              <w:autoSpaceDE/>
              <w:autoSpaceDN/>
              <w:adjustRightInd/>
              <w:spacing w:after="0"/>
              <w:jc w:val="left"/>
              <w:textAlignment w:val="auto"/>
              <w:rPr>
                <w:ins w:id="843" w:author="Interdigital" w:date="2021-01-27T22:47:00Z"/>
                <w:del w:id="844" w:author="Rapp_V09" w:date="2021-01-28T21:47:00Z"/>
              </w:rPr>
            </w:pPr>
          </w:p>
          <w:p w14:paraId="250F99EF" w14:textId="2E986012" w:rsidR="002050F1" w:rsidDel="00B85211" w:rsidRDefault="002050F1">
            <w:pPr>
              <w:overflowPunct/>
              <w:autoSpaceDE/>
              <w:autoSpaceDN/>
              <w:adjustRightInd/>
              <w:spacing w:after="0"/>
              <w:jc w:val="left"/>
              <w:textAlignment w:val="auto"/>
              <w:rPr>
                <w:ins w:id="845" w:author="LG: Giwon Park" w:date="2021-01-28T20:06:00Z"/>
                <w:del w:id="846" w:author="Rapp_V09" w:date="2021-01-28T21:47:00Z"/>
              </w:rPr>
            </w:pPr>
            <w:ins w:id="847" w:author="Interdigital" w:date="2021-01-27T22:47:00Z">
              <w:del w:id="848" w:author="Rapp_V09" w:date="2021-01-28T21:47:00Z">
                <w:r w:rsidDel="00B85211">
                  <w:delText>InterDigital – only if we support timer-based (not needed with pool-based)</w:delText>
                </w:r>
              </w:del>
            </w:ins>
            <w:ins w:id="849" w:author="LG: Giwon Park" w:date="2021-01-28T20:06:00Z">
              <w:del w:id="850" w:author="Rapp_V09" w:date="2021-01-28T21:47:00Z">
                <w:r w:rsidR="008A74E7" w:rsidDel="00B85211">
                  <w:delText>,</w:delText>
                </w:r>
              </w:del>
            </w:ins>
          </w:p>
          <w:p w14:paraId="4DE3A31E" w14:textId="732F155B" w:rsidR="008A74E7" w:rsidDel="00B85211" w:rsidRDefault="008A74E7">
            <w:pPr>
              <w:overflowPunct/>
              <w:autoSpaceDE/>
              <w:autoSpaceDN/>
              <w:adjustRightInd/>
              <w:spacing w:after="0"/>
              <w:jc w:val="left"/>
              <w:textAlignment w:val="auto"/>
              <w:rPr>
                <w:ins w:id="851" w:author="CATT" w:date="2021-01-28T20:45:00Z"/>
                <w:del w:id="852" w:author="Rapp_V09" w:date="2021-01-28T21:47:00Z"/>
              </w:rPr>
            </w:pPr>
            <w:ins w:id="853" w:author="LG: Giwon Park" w:date="2021-01-28T20:06:00Z">
              <w:del w:id="854" w:author="Rapp_V09" w:date="2021-01-28T21:47:00Z">
                <w:r w:rsidDel="00B85211">
                  <w:delText>LG</w:delText>
                </w:r>
              </w:del>
            </w:ins>
          </w:p>
          <w:p w14:paraId="4CFEA286" w14:textId="3B7729AA" w:rsidR="00216F6D" w:rsidDel="00B85211" w:rsidRDefault="00216F6D">
            <w:pPr>
              <w:overflowPunct/>
              <w:autoSpaceDE/>
              <w:autoSpaceDN/>
              <w:adjustRightInd/>
              <w:spacing w:after="0"/>
              <w:jc w:val="left"/>
              <w:textAlignment w:val="auto"/>
              <w:rPr>
                <w:ins w:id="855" w:author="Ericsson" w:date="2021-01-28T14:24:00Z"/>
                <w:del w:id="856" w:author="Rapp_V09" w:date="2021-01-28T21:47:00Z"/>
              </w:rPr>
            </w:pPr>
            <w:ins w:id="857" w:author="CATT" w:date="2021-01-28T20:45:00Z">
              <w:del w:id="858" w:author="Rapp_V09" w:date="2021-01-28T21:47:00Z">
                <w:r w:rsidDel="00B85211">
                  <w:rPr>
                    <w:rFonts w:hint="eastAsia"/>
                  </w:rPr>
                  <w:delText xml:space="preserve">CATT </w:delText>
                </w:r>
                <w:r w:rsidDel="00B85211">
                  <w:delText>-</w:delText>
                </w:r>
              </w:del>
            </w:ins>
            <w:ins w:id="859" w:author="Ericsson" w:date="2021-01-28T14:24:00Z">
              <w:del w:id="860" w:author="Rapp_V09" w:date="2021-01-28T21:47:00Z">
                <w:r w:rsidR="007B76A0" w:rsidDel="00B85211">
                  <w:delText>–</w:delText>
                </w:r>
              </w:del>
            </w:ins>
            <w:ins w:id="861" w:author="CATT" w:date="2021-01-28T20:45:00Z">
              <w:del w:id="862" w:author="Rapp_V09" w:date="2021-01-28T21:47:00Z">
                <w:r w:rsidDel="00B85211">
                  <w:rPr>
                    <w:rFonts w:hint="eastAsia"/>
                  </w:rPr>
                  <w:delText xml:space="preserve"> support</w:delText>
                </w:r>
              </w:del>
            </w:ins>
          </w:p>
          <w:p w14:paraId="381E0B33" w14:textId="6AC88525" w:rsidR="007B76A0" w:rsidDel="00B85211" w:rsidRDefault="007B76A0">
            <w:pPr>
              <w:overflowPunct/>
              <w:autoSpaceDE/>
              <w:autoSpaceDN/>
              <w:adjustRightInd/>
              <w:spacing w:after="0"/>
              <w:jc w:val="left"/>
              <w:textAlignment w:val="auto"/>
              <w:rPr>
                <w:del w:id="863" w:author="Rapp_V09" w:date="2021-01-28T21:47:00Z"/>
              </w:rPr>
            </w:pPr>
            <w:ins w:id="864" w:author="Ericsson" w:date="2021-01-28T14:24:00Z">
              <w:del w:id="865" w:author="Rapp_V09" w:date="2021-01-28T21:47:00Z">
                <w:r w:rsidDel="00B85211">
                  <w:delText>Ericsson since we shall use unified DRX concept regardless of cast type</w:delText>
                </w:r>
              </w:del>
            </w:ins>
          </w:p>
        </w:tc>
        <w:tc>
          <w:tcPr>
            <w:tcW w:w="4531" w:type="dxa"/>
          </w:tcPr>
          <w:p w14:paraId="57F6A3D2" w14:textId="29A8DAB3" w:rsidR="00394393" w:rsidDel="00B85211" w:rsidRDefault="00394393">
            <w:pPr>
              <w:overflowPunct/>
              <w:autoSpaceDE/>
              <w:autoSpaceDN/>
              <w:adjustRightInd/>
              <w:spacing w:after="0"/>
              <w:jc w:val="left"/>
              <w:textAlignment w:val="auto"/>
              <w:rPr>
                <w:ins w:id="866" w:author="Interdigital" w:date="2021-01-27T22:47:00Z"/>
                <w:del w:id="867" w:author="Rapp_V09" w:date="2021-01-28T21:47:00Z"/>
              </w:rPr>
            </w:pPr>
          </w:p>
          <w:p w14:paraId="566239F9" w14:textId="4DDABB0D" w:rsidR="002050F1" w:rsidDel="00B85211" w:rsidRDefault="002050F1">
            <w:pPr>
              <w:overflowPunct/>
              <w:autoSpaceDE/>
              <w:autoSpaceDN/>
              <w:adjustRightInd/>
              <w:spacing w:after="0"/>
              <w:jc w:val="left"/>
              <w:textAlignment w:val="auto"/>
              <w:rPr>
                <w:ins w:id="868" w:author="Interdigital" w:date="2021-01-27T22:47:00Z"/>
                <w:del w:id="869" w:author="Rapp_V09" w:date="2021-01-28T21:47:00Z"/>
              </w:rPr>
            </w:pPr>
          </w:p>
          <w:p w14:paraId="3A087795" w14:textId="7A1D718F" w:rsidR="002050F1" w:rsidDel="00B85211" w:rsidRDefault="002050F1">
            <w:pPr>
              <w:overflowPunct/>
              <w:autoSpaceDE/>
              <w:autoSpaceDN/>
              <w:adjustRightInd/>
              <w:spacing w:after="0"/>
              <w:jc w:val="left"/>
              <w:textAlignment w:val="auto"/>
              <w:rPr>
                <w:ins w:id="870" w:author="LG: Giwon Park" w:date="2021-01-28T20:06:00Z"/>
                <w:del w:id="871" w:author="Rapp_V09" w:date="2021-01-28T21:47:00Z"/>
              </w:rPr>
            </w:pPr>
            <w:ins w:id="872" w:author="Interdigital" w:date="2021-01-27T22:47:00Z">
              <w:del w:id="873" w:author="Rapp_V09" w:date="2021-01-28T21:47:00Z">
                <w:r w:rsidDel="00B85211">
                  <w:delText>InterDigital – without inactivity timer, all transmissions would be limited to transmissions within the “on duration”</w:delText>
                </w:r>
              </w:del>
            </w:ins>
            <w:ins w:id="874" w:author="LG: Giwon Park" w:date="2021-01-28T20:06:00Z">
              <w:del w:id="875" w:author="Rapp_V09" w:date="2021-01-28T21:47:00Z">
                <w:r w:rsidR="008A74E7" w:rsidDel="00B85211">
                  <w:delText>,</w:delText>
                </w:r>
              </w:del>
            </w:ins>
          </w:p>
          <w:p w14:paraId="5A24048F" w14:textId="7BDE6217" w:rsidR="008A74E7" w:rsidDel="00B85211" w:rsidRDefault="008A74E7">
            <w:pPr>
              <w:overflowPunct/>
              <w:autoSpaceDE/>
              <w:autoSpaceDN/>
              <w:adjustRightInd/>
              <w:spacing w:after="0"/>
              <w:jc w:val="left"/>
              <w:textAlignment w:val="auto"/>
              <w:rPr>
                <w:ins w:id="876" w:author="CATT" w:date="2021-01-28T20:45:00Z"/>
                <w:del w:id="877" w:author="Rapp_V09" w:date="2021-01-28T21:47:00Z"/>
              </w:rPr>
            </w:pPr>
            <w:ins w:id="878" w:author="LG: Giwon Park" w:date="2021-01-28T20:06:00Z">
              <w:del w:id="879" w:author="Rapp_V09" w:date="2021-01-28T21:47:00Z">
                <w:r w:rsidDel="00B85211">
                  <w:delText>LG</w:delText>
                </w:r>
              </w:del>
            </w:ins>
          </w:p>
          <w:p w14:paraId="0A9D366F" w14:textId="59F8EB91" w:rsidR="00216F6D" w:rsidDel="00B85211" w:rsidRDefault="00216F6D">
            <w:pPr>
              <w:overflowPunct/>
              <w:autoSpaceDE/>
              <w:autoSpaceDN/>
              <w:adjustRightInd/>
              <w:spacing w:after="0"/>
              <w:jc w:val="left"/>
              <w:textAlignment w:val="auto"/>
              <w:rPr>
                <w:ins w:id="880" w:author="Ericsson" w:date="2021-01-28T14:24:00Z"/>
                <w:del w:id="881" w:author="Rapp_V09" w:date="2021-01-28T21:47:00Z"/>
              </w:rPr>
            </w:pPr>
            <w:ins w:id="882" w:author="CATT" w:date="2021-01-28T20:45:00Z">
              <w:del w:id="883" w:author="Rapp_V09" w:date="2021-01-28T21:47:00Z">
                <w:r w:rsidDel="00B85211">
                  <w:rPr>
                    <w:rFonts w:hint="eastAsia"/>
                  </w:rPr>
                  <w:delText>CATT - Slightly prefers No. Because if inactivity timer is needed, how to keep the alignment between Tx and Rx UE should be further considered, since some Rx UE can receive the SCI while others may cannot.</w:delText>
                </w:r>
              </w:del>
            </w:ins>
          </w:p>
          <w:p w14:paraId="73A07832" w14:textId="5BFEADEE" w:rsidR="0026756D" w:rsidDel="00B85211" w:rsidRDefault="0026756D">
            <w:pPr>
              <w:overflowPunct/>
              <w:autoSpaceDE/>
              <w:autoSpaceDN/>
              <w:adjustRightInd/>
              <w:spacing w:after="0"/>
              <w:jc w:val="left"/>
              <w:textAlignment w:val="auto"/>
              <w:rPr>
                <w:del w:id="884" w:author="Rapp_V09" w:date="2021-01-28T21:47:00Z"/>
              </w:rPr>
            </w:pPr>
            <w:ins w:id="885" w:author="Ericsson" w:date="2021-01-28T14:24:00Z">
              <w:del w:id="886" w:author="Rapp_V09" w:date="2021-01-28T21:47:00Z">
                <w:r w:rsidDel="00B85211">
                  <w:delText>Ericsson since we shall use unified DRX concept regardless of cast type, in addition, inactivity timer is beneficial to handle burst traffic</w:delText>
                </w:r>
              </w:del>
            </w:ins>
          </w:p>
        </w:tc>
      </w:tr>
    </w:tbl>
    <w:p w14:paraId="0D8864C4" w14:textId="024CECAB" w:rsidR="00AD5B1C" w:rsidDel="00B85211" w:rsidRDefault="00AD5B1C">
      <w:pPr>
        <w:overflowPunct/>
        <w:autoSpaceDE/>
        <w:autoSpaceDN/>
        <w:adjustRightInd/>
        <w:spacing w:after="0"/>
        <w:jc w:val="left"/>
        <w:textAlignment w:val="auto"/>
        <w:rPr>
          <w:del w:id="887" w:author="Rapp_V09" w:date="2021-01-28T21:47:00Z"/>
        </w:rPr>
      </w:pPr>
    </w:p>
    <w:p w14:paraId="46D41C51" w14:textId="52FDC989" w:rsidR="001D388E" w:rsidDel="00B85211" w:rsidRDefault="001D388E">
      <w:pPr>
        <w:overflowPunct/>
        <w:autoSpaceDE/>
        <w:autoSpaceDN/>
        <w:adjustRightInd/>
        <w:spacing w:after="0"/>
        <w:jc w:val="left"/>
        <w:textAlignment w:val="auto"/>
        <w:rPr>
          <w:del w:id="888" w:author="Rapp_V09" w:date="2021-01-28T21:47:00Z"/>
          <w:sz w:val="32"/>
          <w:szCs w:val="32"/>
        </w:rPr>
      </w:pPr>
      <w:del w:id="889" w:author="Rapp_V09" w:date="2021-01-28T21:47:00Z">
        <w:r w:rsidDel="00B85211">
          <w:br w:type="page"/>
        </w:r>
      </w:del>
    </w:p>
    <w:p w14:paraId="73915BA9" w14:textId="321CC49C" w:rsidR="00B2115A" w:rsidDel="00B85211" w:rsidRDefault="00B2115A" w:rsidP="00B2115A">
      <w:pPr>
        <w:pStyle w:val="Heading2"/>
        <w:rPr>
          <w:del w:id="890" w:author="Rapp_V09" w:date="2021-01-28T21:47:00Z"/>
        </w:rPr>
      </w:pPr>
      <w:commentRangeStart w:id="891"/>
      <w:del w:id="892" w:author="Rapp_V09" w:date="2021-01-28T21:47:00Z">
        <w:r w:rsidDel="00B85211">
          <w:delText>Sensing</w:delText>
        </w:r>
        <w:commentRangeEnd w:id="891"/>
        <w:r w:rsidR="00E9127B" w:rsidDel="00B85211">
          <w:rPr>
            <w:rStyle w:val="CommentReference"/>
          </w:rPr>
          <w:commentReference w:id="891"/>
        </w:r>
      </w:del>
    </w:p>
    <w:p w14:paraId="321650E6" w14:textId="5E83E548" w:rsidR="00EE17D0" w:rsidDel="00B85211" w:rsidRDefault="001203AE" w:rsidP="00AD5B1C">
      <w:pPr>
        <w:pStyle w:val="Proposal"/>
        <w:overflowPunct/>
        <w:autoSpaceDE/>
        <w:autoSpaceDN/>
        <w:adjustRightInd/>
        <w:spacing w:beforeLines="50" w:before="120" w:after="200" w:line="276" w:lineRule="auto"/>
        <w:jc w:val="left"/>
        <w:textAlignment w:val="auto"/>
        <w:rPr>
          <w:del w:id="893" w:author="Rapp_V09" w:date="2021-01-28T21:47:00Z"/>
        </w:rPr>
      </w:pPr>
      <w:del w:id="894" w:author="Rapp_V09" w:date="2021-01-28T21:47:00Z">
        <w:r w:rsidRPr="00C91A6B" w:rsidDel="00B85211">
          <w:rPr>
            <w:b w:val="0"/>
            <w:bCs w:val="0"/>
          </w:rPr>
          <w:delText xml:space="preserve">Q5: </w:delText>
        </w:r>
        <w:r w:rsidR="00EE17D0" w:rsidRPr="00C91A6B" w:rsidDel="00B85211">
          <w:rPr>
            <w:b w:val="0"/>
            <w:bCs w:val="0"/>
          </w:rPr>
          <w:delText xml:space="preserve">Should RAN2 work on including </w:delText>
        </w:r>
        <w:r w:rsidRPr="00C91A6B" w:rsidDel="00B85211">
          <w:rPr>
            <w:b w:val="0"/>
            <w:bCs w:val="0"/>
          </w:rPr>
          <w:delText xml:space="preserve">sensing impact in SL DRX or should we </w:delText>
        </w:r>
        <w:r w:rsidR="00EE17D0" w:rsidRPr="00C91A6B" w:rsidDel="00B85211">
          <w:rPr>
            <w:b w:val="0"/>
            <w:bCs w:val="0"/>
          </w:rPr>
          <w:delText xml:space="preserve">first </w:delText>
        </w:r>
        <w:r w:rsidRPr="00C91A6B" w:rsidDel="00B85211">
          <w:rPr>
            <w:b w:val="0"/>
            <w:bCs w:val="0"/>
          </w:rPr>
          <w:delText xml:space="preserve">wait for RAN1 </w:delText>
        </w:r>
        <w:r w:rsidR="00EE17D0" w:rsidRPr="00C91A6B" w:rsidDel="00B85211">
          <w:rPr>
            <w:b w:val="0"/>
            <w:bCs w:val="0"/>
          </w:rPr>
          <w:delText xml:space="preserve">progress (using </w:delText>
        </w:r>
        <w:r w:rsidRPr="00C91A6B" w:rsidDel="00B85211">
          <w:rPr>
            <w:b w:val="0"/>
            <w:bCs w:val="0"/>
          </w:rPr>
          <w:delText>LS</w:delText>
        </w:r>
        <w:r w:rsidR="00EE17D0" w:rsidRPr="00C91A6B" w:rsidDel="00B85211">
          <w:rPr>
            <w:b w:val="0"/>
            <w:bCs w:val="0"/>
          </w:rPr>
          <w:delText>)</w:delText>
        </w:r>
        <w:r w:rsidR="00F07EC9" w:rsidRPr="00C91A6B" w:rsidDel="00B85211">
          <w:rPr>
            <w:b w:val="0"/>
            <w:bCs w:val="0"/>
          </w:rPr>
          <w:delText>?</w:delText>
        </w:r>
        <w:r w:rsidR="005220C1" w:rsidRPr="00C91A6B" w:rsidDel="00B85211">
          <w:rPr>
            <w:b w:val="0"/>
            <w:bCs w:val="0"/>
          </w:rPr>
          <w:delText xml:space="preserve"> RAN1 discussions are already underway</w:delText>
        </w:r>
        <w:r w:rsidR="00F07EC9" w:rsidRPr="00C91A6B" w:rsidDel="00B85211">
          <w:rPr>
            <w:b w:val="0"/>
            <w:bCs w:val="0"/>
          </w:rPr>
          <w:delText xml:space="preserve"> on this.</w:delText>
        </w:r>
        <w:r w:rsidR="00C91A6B" w:rsidRPr="00C91A6B" w:rsidDel="00B85211">
          <w:rPr>
            <w:b w:val="0"/>
            <w:bCs w:val="0"/>
          </w:rPr>
          <w:delText xml:space="preserve"> </w:delText>
        </w:r>
        <w:r w:rsidR="00C91A6B" w:rsidDel="00B85211">
          <w:delText>In the comments, please also write if RAN2 can share some important inputs to help RAN1 in designing a sensing solution.</w:delText>
        </w:r>
      </w:del>
    </w:p>
    <w:tbl>
      <w:tblPr>
        <w:tblStyle w:val="TableGrid"/>
        <w:tblW w:w="0" w:type="auto"/>
        <w:tblInd w:w="360" w:type="dxa"/>
        <w:tblLook w:val="04A0" w:firstRow="1" w:lastRow="0" w:firstColumn="1" w:lastColumn="0" w:noHBand="0" w:noVBand="1"/>
      </w:tblPr>
      <w:tblGrid>
        <w:gridCol w:w="1762"/>
        <w:gridCol w:w="1842"/>
        <w:gridCol w:w="5665"/>
      </w:tblGrid>
      <w:tr w:rsidR="00F93D9A" w:rsidDel="00B85211" w14:paraId="4631C27F" w14:textId="79DFAFF1" w:rsidTr="005769A6">
        <w:trPr>
          <w:del w:id="895" w:author="Rapp_V09" w:date="2021-01-28T21:47:00Z"/>
        </w:trPr>
        <w:tc>
          <w:tcPr>
            <w:tcW w:w="1762" w:type="dxa"/>
          </w:tcPr>
          <w:p w14:paraId="1819EEC0" w14:textId="68C5A7D6" w:rsidR="00F93D9A" w:rsidDel="00B85211" w:rsidRDefault="00F93D9A" w:rsidP="005769A6">
            <w:pPr>
              <w:jc w:val="center"/>
              <w:rPr>
                <w:del w:id="896" w:author="Rapp_V09" w:date="2021-01-28T21:47:00Z"/>
              </w:rPr>
            </w:pPr>
            <w:del w:id="897" w:author="Rapp_V09" w:date="2021-01-28T21:47:00Z">
              <w:r w:rsidDel="00B85211">
                <w:delText>Company</w:delText>
              </w:r>
            </w:del>
          </w:p>
        </w:tc>
        <w:tc>
          <w:tcPr>
            <w:tcW w:w="1842" w:type="dxa"/>
          </w:tcPr>
          <w:p w14:paraId="35E8FC30" w14:textId="787109F0" w:rsidR="00F93D9A" w:rsidDel="00B85211" w:rsidRDefault="00F93D9A" w:rsidP="005769A6">
            <w:pPr>
              <w:rPr>
                <w:del w:id="898" w:author="Rapp_V09" w:date="2021-01-28T21:47:00Z"/>
              </w:rPr>
            </w:pPr>
            <w:del w:id="899" w:author="Rapp_V09" w:date="2021-01-28T21:47:00Z">
              <w:r w:rsidDel="00B85211">
                <w:delText>Wait for RAN1 (Yes, No)</w:delText>
              </w:r>
            </w:del>
          </w:p>
        </w:tc>
        <w:tc>
          <w:tcPr>
            <w:tcW w:w="5665" w:type="dxa"/>
          </w:tcPr>
          <w:p w14:paraId="461F9F5E" w14:textId="7AA72913" w:rsidR="00F93D9A" w:rsidDel="00B85211" w:rsidRDefault="00F93D9A" w:rsidP="005769A6">
            <w:pPr>
              <w:jc w:val="center"/>
              <w:rPr>
                <w:del w:id="900" w:author="Rapp_V09" w:date="2021-01-28T21:47:00Z"/>
              </w:rPr>
            </w:pPr>
            <w:del w:id="901" w:author="Rapp_V09" w:date="2021-01-28T21:47:00Z">
              <w:r w:rsidDel="00B85211">
                <w:delText>Comments</w:delText>
              </w:r>
            </w:del>
          </w:p>
        </w:tc>
      </w:tr>
      <w:tr w:rsidR="002050F1" w:rsidDel="00B85211" w14:paraId="60195FA1" w14:textId="4D298D9E" w:rsidTr="005769A6">
        <w:trPr>
          <w:del w:id="902" w:author="Rapp_V09" w:date="2021-01-28T21:47:00Z"/>
        </w:trPr>
        <w:tc>
          <w:tcPr>
            <w:tcW w:w="1762" w:type="dxa"/>
          </w:tcPr>
          <w:p w14:paraId="7DFF6ACF" w14:textId="2909518E" w:rsidR="002050F1" w:rsidDel="00B85211" w:rsidRDefault="002050F1" w:rsidP="002050F1">
            <w:pPr>
              <w:rPr>
                <w:del w:id="903" w:author="Rapp_V09" w:date="2021-01-28T21:47:00Z"/>
              </w:rPr>
            </w:pPr>
            <w:ins w:id="904" w:author="Interdigital" w:date="2021-01-27T22:47:00Z">
              <w:del w:id="905" w:author="Rapp_V09" w:date="2021-01-28T21:47:00Z">
                <w:r w:rsidDel="00B85211">
                  <w:delText>InterDigital</w:delText>
                </w:r>
              </w:del>
            </w:ins>
          </w:p>
        </w:tc>
        <w:tc>
          <w:tcPr>
            <w:tcW w:w="1842" w:type="dxa"/>
          </w:tcPr>
          <w:p w14:paraId="4AB17DE3" w14:textId="0E7B694D" w:rsidR="002050F1" w:rsidDel="00B85211" w:rsidRDefault="002050F1" w:rsidP="002050F1">
            <w:pPr>
              <w:rPr>
                <w:del w:id="906" w:author="Rapp_V09" w:date="2021-01-28T21:47:00Z"/>
              </w:rPr>
            </w:pPr>
            <w:ins w:id="907" w:author="Interdigital" w:date="2021-01-27T22:47:00Z">
              <w:del w:id="908" w:author="Rapp_V09" w:date="2021-01-28T21:47:00Z">
                <w:r w:rsidDel="00B85211">
                  <w:delText>No</w:delText>
                </w:r>
              </w:del>
            </w:ins>
          </w:p>
        </w:tc>
        <w:tc>
          <w:tcPr>
            <w:tcW w:w="5665" w:type="dxa"/>
          </w:tcPr>
          <w:p w14:paraId="16373C84" w14:textId="1972335F" w:rsidR="002050F1" w:rsidDel="00B85211" w:rsidRDefault="002050F1" w:rsidP="002050F1">
            <w:pPr>
              <w:rPr>
                <w:del w:id="909" w:author="Rapp_V09" w:date="2021-01-28T21:47:00Z"/>
              </w:rPr>
            </w:pPr>
            <w:ins w:id="910" w:author="Interdigital" w:date="2021-01-27T22:47:00Z">
              <w:del w:id="911" w:author="Rapp_V09" w:date="2021-01-28T21:47:00Z">
                <w:r w:rsidDel="00B85211">
                  <w:delText>We should at least send an LS to RAN1 based on some further discussions in RAN2.  For example, it would be necessary that the potential transmission opportunities to which the sensing slots are tied are aligned with the on-duration of the peer UE(s).</w:delText>
                </w:r>
              </w:del>
            </w:ins>
          </w:p>
        </w:tc>
      </w:tr>
      <w:tr w:rsidR="008A74E7" w:rsidDel="00B85211" w14:paraId="12649DB1" w14:textId="0A0D01F1" w:rsidTr="005769A6">
        <w:trPr>
          <w:del w:id="912" w:author="Rapp_V09" w:date="2021-01-28T21:47:00Z"/>
        </w:trPr>
        <w:tc>
          <w:tcPr>
            <w:tcW w:w="1762" w:type="dxa"/>
          </w:tcPr>
          <w:p w14:paraId="48768EDC" w14:textId="570FAD7F" w:rsidR="008A74E7" w:rsidDel="00B85211" w:rsidRDefault="008A74E7" w:rsidP="008A74E7">
            <w:pPr>
              <w:rPr>
                <w:del w:id="913" w:author="Rapp_V09" w:date="2021-01-28T21:47:00Z"/>
              </w:rPr>
            </w:pPr>
            <w:ins w:id="914" w:author="LG: Giwon Park" w:date="2021-01-28T20:07:00Z">
              <w:del w:id="915" w:author="Rapp_V09" w:date="2021-01-28T21:47:00Z">
                <w:r w:rsidDel="00B85211">
                  <w:rPr>
                    <w:rFonts w:eastAsia="Malgun Gothic" w:hint="eastAsia"/>
                    <w:lang w:eastAsia="ko-KR"/>
                  </w:rPr>
                  <w:delText>LG</w:delText>
                </w:r>
              </w:del>
            </w:ins>
          </w:p>
        </w:tc>
        <w:tc>
          <w:tcPr>
            <w:tcW w:w="1842" w:type="dxa"/>
          </w:tcPr>
          <w:p w14:paraId="075372EE" w14:textId="35EC4FB0" w:rsidR="008A74E7" w:rsidDel="00B85211" w:rsidRDefault="008A74E7" w:rsidP="008A74E7">
            <w:pPr>
              <w:rPr>
                <w:del w:id="916" w:author="Rapp_V09" w:date="2021-01-28T21:47:00Z"/>
              </w:rPr>
            </w:pPr>
            <w:ins w:id="917" w:author="LG: Giwon Park" w:date="2021-01-28T20:07:00Z">
              <w:del w:id="918" w:author="Rapp_V09" w:date="2021-01-28T21:47:00Z">
                <w:r w:rsidDel="00B85211">
                  <w:rPr>
                    <w:rFonts w:eastAsia="Malgun Gothic" w:hint="eastAsia"/>
                    <w:lang w:eastAsia="ko-KR"/>
                  </w:rPr>
                  <w:delText>Yes</w:delText>
                </w:r>
              </w:del>
            </w:ins>
          </w:p>
        </w:tc>
        <w:tc>
          <w:tcPr>
            <w:tcW w:w="5665" w:type="dxa"/>
          </w:tcPr>
          <w:p w14:paraId="276CC23E" w14:textId="0578E59A" w:rsidR="008A74E7" w:rsidDel="00B85211" w:rsidRDefault="008A74E7" w:rsidP="008A74E7">
            <w:pPr>
              <w:rPr>
                <w:del w:id="919" w:author="Rapp_V09" w:date="2021-01-28T21:47:00Z"/>
              </w:rPr>
            </w:pPr>
            <w:ins w:id="920" w:author="LG: Giwon Park" w:date="2021-01-28T20:07:00Z">
              <w:del w:id="921" w:author="Rapp_V09" w:date="2021-01-28T21:47:00Z">
                <w:r w:rsidDel="00B85211">
                  <w:rPr>
                    <w:rFonts w:eastAsia="Malgun Gothic" w:hint="eastAsia"/>
                    <w:lang w:eastAsia="ko-KR"/>
                  </w:rPr>
                  <w:delText>We should wait for RAN1 discussion.</w:delText>
                </w:r>
              </w:del>
            </w:ins>
          </w:p>
        </w:tc>
      </w:tr>
      <w:tr w:rsidR="00216F6D" w:rsidDel="00B85211" w14:paraId="1EBD5CC8" w14:textId="4E9CC84C" w:rsidTr="005769A6">
        <w:trPr>
          <w:ins w:id="922" w:author="CATT" w:date="2021-01-28T20:45:00Z"/>
          <w:del w:id="923" w:author="Rapp_V09" w:date="2021-01-28T21:47:00Z"/>
        </w:trPr>
        <w:tc>
          <w:tcPr>
            <w:tcW w:w="1762" w:type="dxa"/>
          </w:tcPr>
          <w:p w14:paraId="7B2F9D0D" w14:textId="76EDDDC8" w:rsidR="00216F6D" w:rsidRPr="0081693C" w:rsidDel="00B85211" w:rsidRDefault="00216F6D" w:rsidP="008A74E7">
            <w:pPr>
              <w:rPr>
                <w:ins w:id="924" w:author="CATT" w:date="2021-01-28T20:45:00Z"/>
                <w:del w:id="925" w:author="Rapp_V09" w:date="2021-01-28T21:47:00Z"/>
                <w:rFonts w:eastAsiaTheme="minorEastAsia"/>
              </w:rPr>
            </w:pPr>
            <w:ins w:id="926" w:author="CATT" w:date="2021-01-28T20:45:00Z">
              <w:del w:id="927" w:author="Rapp_V09" w:date="2021-01-28T21:47:00Z">
                <w:r w:rsidDel="00B85211">
                  <w:rPr>
                    <w:rFonts w:eastAsiaTheme="minorEastAsia" w:hint="eastAsia"/>
                  </w:rPr>
                  <w:delText>CATT</w:delText>
                </w:r>
              </w:del>
            </w:ins>
          </w:p>
        </w:tc>
        <w:tc>
          <w:tcPr>
            <w:tcW w:w="1842" w:type="dxa"/>
          </w:tcPr>
          <w:p w14:paraId="6CA9001E" w14:textId="3A296ACF" w:rsidR="00216F6D" w:rsidRPr="0081693C" w:rsidDel="00B85211" w:rsidRDefault="00216F6D" w:rsidP="008A74E7">
            <w:pPr>
              <w:rPr>
                <w:ins w:id="928" w:author="CATT" w:date="2021-01-28T20:45:00Z"/>
                <w:del w:id="929" w:author="Rapp_V09" w:date="2021-01-28T21:47:00Z"/>
                <w:rFonts w:eastAsiaTheme="minorEastAsia"/>
              </w:rPr>
            </w:pPr>
            <w:ins w:id="930" w:author="CATT" w:date="2021-01-28T20:45:00Z">
              <w:del w:id="931" w:author="Rapp_V09" w:date="2021-01-28T21:47:00Z">
                <w:r w:rsidDel="00B85211">
                  <w:rPr>
                    <w:rFonts w:eastAsiaTheme="minorEastAsia" w:hint="eastAsia"/>
                  </w:rPr>
                  <w:delText>Yes</w:delText>
                </w:r>
              </w:del>
            </w:ins>
          </w:p>
        </w:tc>
        <w:tc>
          <w:tcPr>
            <w:tcW w:w="5665" w:type="dxa"/>
          </w:tcPr>
          <w:p w14:paraId="2A767D9B" w14:textId="61F351FA" w:rsidR="00216F6D" w:rsidDel="00B85211" w:rsidRDefault="00216F6D" w:rsidP="008A74E7">
            <w:pPr>
              <w:rPr>
                <w:ins w:id="932" w:author="CATT" w:date="2021-01-28T20:45:00Z"/>
                <w:del w:id="933" w:author="Rapp_V09" w:date="2021-01-28T21:47:00Z"/>
                <w:rFonts w:eastAsia="Malgun Gothic"/>
                <w:lang w:eastAsia="ko-KR"/>
              </w:rPr>
            </w:pPr>
          </w:p>
        </w:tc>
      </w:tr>
      <w:tr w:rsidR="003232C8" w:rsidDel="00B85211" w14:paraId="25D8482D" w14:textId="3F99C7CC" w:rsidTr="005769A6">
        <w:trPr>
          <w:ins w:id="934" w:author="Ericsson" w:date="2021-01-28T14:25:00Z"/>
          <w:del w:id="935" w:author="Rapp_V09" w:date="2021-01-28T21:47:00Z"/>
        </w:trPr>
        <w:tc>
          <w:tcPr>
            <w:tcW w:w="1762" w:type="dxa"/>
          </w:tcPr>
          <w:p w14:paraId="5FA96AFF" w14:textId="4010F80A" w:rsidR="003232C8" w:rsidDel="00B85211" w:rsidRDefault="003232C8" w:rsidP="003232C8">
            <w:pPr>
              <w:rPr>
                <w:ins w:id="936" w:author="Ericsson" w:date="2021-01-28T14:25:00Z"/>
                <w:del w:id="937" w:author="Rapp_V09" w:date="2021-01-28T21:47:00Z"/>
                <w:rFonts w:eastAsiaTheme="minorEastAsia"/>
              </w:rPr>
            </w:pPr>
            <w:ins w:id="938" w:author="Ericsson" w:date="2021-01-28T14:25:00Z">
              <w:del w:id="939" w:author="Rapp_V09" w:date="2021-01-28T21:47:00Z">
                <w:r w:rsidDel="00B85211">
                  <w:rPr>
                    <w:rFonts w:eastAsia="Malgun Gothic"/>
                    <w:lang w:eastAsia="ko-KR"/>
                  </w:rPr>
                  <w:delText>Ericsson</w:delText>
                </w:r>
              </w:del>
            </w:ins>
          </w:p>
        </w:tc>
        <w:tc>
          <w:tcPr>
            <w:tcW w:w="1842" w:type="dxa"/>
          </w:tcPr>
          <w:p w14:paraId="017AA344" w14:textId="6D747AF0" w:rsidR="003232C8" w:rsidDel="00B85211" w:rsidRDefault="003232C8" w:rsidP="003232C8">
            <w:pPr>
              <w:rPr>
                <w:ins w:id="940" w:author="Ericsson" w:date="2021-01-28T14:25:00Z"/>
                <w:del w:id="941" w:author="Rapp_V09" w:date="2021-01-28T21:47:00Z"/>
                <w:rFonts w:eastAsiaTheme="minorEastAsia"/>
              </w:rPr>
            </w:pPr>
            <w:ins w:id="942" w:author="Ericsson" w:date="2021-01-28T14:25:00Z">
              <w:del w:id="943" w:author="Rapp_V09" w:date="2021-01-28T21:47:00Z">
                <w:r w:rsidDel="00B85211">
                  <w:rPr>
                    <w:rFonts w:eastAsia="Malgun Gothic"/>
                    <w:lang w:eastAsia="ko-KR"/>
                  </w:rPr>
                  <w:delText>Yes</w:delText>
                </w:r>
              </w:del>
            </w:ins>
          </w:p>
        </w:tc>
        <w:tc>
          <w:tcPr>
            <w:tcW w:w="5665" w:type="dxa"/>
          </w:tcPr>
          <w:p w14:paraId="58D60706" w14:textId="3A288597" w:rsidR="003232C8" w:rsidDel="00B85211" w:rsidRDefault="003232C8" w:rsidP="003232C8">
            <w:pPr>
              <w:rPr>
                <w:ins w:id="944" w:author="Ericsson" w:date="2021-01-28T14:25:00Z"/>
                <w:del w:id="945" w:author="Rapp_V09" w:date="2021-01-28T21:47:00Z"/>
                <w:rFonts w:eastAsia="Malgun Gothic"/>
                <w:lang w:eastAsia="ko-KR"/>
              </w:rPr>
            </w:pPr>
            <w:ins w:id="946" w:author="Ericsson" w:date="2021-01-28T14:25:00Z">
              <w:del w:id="947" w:author="Rapp_V09" w:date="2021-01-28T21:47:00Z">
                <w:r w:rsidDel="00B85211">
                  <w:rPr>
                    <w:rFonts w:eastAsia="Malgun Gothic"/>
                    <w:lang w:eastAsia="ko-KR"/>
                  </w:rPr>
                  <w:delText>Sensing is in RAN1 scope. RAN1 is already informed of the potential interaction between DRX and sensing. Therefore, RAN2 shall wait for RAN1 outcome to see if there is any impact to RAN2.</w:delText>
                </w:r>
              </w:del>
            </w:ins>
          </w:p>
        </w:tc>
      </w:tr>
    </w:tbl>
    <w:p w14:paraId="3D8C220D" w14:textId="5679B386" w:rsidR="009F2002" w:rsidRDefault="001203AE" w:rsidP="00AD5B1C">
      <w:pPr>
        <w:pStyle w:val="Proposal"/>
        <w:overflowPunct/>
        <w:autoSpaceDE/>
        <w:autoSpaceDN/>
        <w:adjustRightInd/>
        <w:spacing w:beforeLines="50" w:before="120" w:after="200" w:line="276" w:lineRule="auto"/>
        <w:jc w:val="left"/>
        <w:textAlignment w:val="auto"/>
      </w:pPr>
      <w:r w:rsidRPr="001203AE">
        <w:t xml:space="preserve">  </w:t>
      </w:r>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948" w:name="_In-sequence_SDU_delivery"/>
      <w:bookmarkStart w:id="949" w:name="_Ref189809556"/>
      <w:bookmarkStart w:id="950" w:name="_Ref174151459"/>
      <w:bookmarkStart w:id="951" w:name="_Ref450865335"/>
      <w:bookmarkEnd w:id="948"/>
      <w:r>
        <w:rPr>
          <w:rFonts w:hint="eastAsia"/>
        </w:rPr>
        <w:t>Reference</w:t>
      </w:r>
      <w:bookmarkEnd w:id="949"/>
      <w:bookmarkEnd w:id="950"/>
      <w:bookmarkEnd w:id="951"/>
    </w:p>
    <w:p w14:paraId="518AC2AB" w14:textId="6CD492A2" w:rsidR="00295BCA" w:rsidRDefault="008E1E98" w:rsidP="008E1E98">
      <w:pPr>
        <w:pStyle w:val="Doc-text2"/>
        <w:numPr>
          <w:ilvl w:val="0"/>
          <w:numId w:val="37"/>
        </w:numPr>
        <w:tabs>
          <w:tab w:val="clear" w:pos="1622"/>
          <w:tab w:val="left" w:pos="567"/>
        </w:tabs>
        <w:ind w:hanging="1679"/>
        <w:rPr>
          <w:lang w:val="en-US"/>
        </w:rPr>
      </w:pPr>
      <w:r w:rsidRPr="008E1E98">
        <w:rPr>
          <w:lang w:val="en-US"/>
        </w:rPr>
        <w:t>R2-2101727</w:t>
      </w:r>
      <w:r w:rsidRPr="008E1E98">
        <w:rPr>
          <w:lang w:val="en-US"/>
        </w:rPr>
        <w:tab/>
      </w:r>
      <w:r w:rsidR="00F23177">
        <w:rPr>
          <w:lang w:val="en-US"/>
        </w:rPr>
        <w:t xml:space="preserve"> </w:t>
      </w:r>
      <w:r w:rsidRPr="008E1E98">
        <w:rPr>
          <w:lang w:val="en-US"/>
        </w:rPr>
        <w:t>Summary of [POST112-e][702][SLe] High-level principles for SL DRX</w:t>
      </w:r>
      <w:r w:rsidR="00F23177">
        <w:rPr>
          <w:lang w:val="en-US"/>
        </w:rPr>
        <w:t>;</w:t>
      </w:r>
      <w:r w:rsidRPr="008E1E98">
        <w:rPr>
          <w:lang w:val="en-US"/>
        </w:rPr>
        <w:tab/>
        <w:t>LG Electronics France</w:t>
      </w:r>
      <w:r w:rsidRPr="008E1E98">
        <w:rPr>
          <w:lang w:val="en-US"/>
        </w:rPr>
        <w:tab/>
        <w:t>discussion</w:t>
      </w:r>
      <w:r w:rsidRPr="008E1E98">
        <w:rPr>
          <w:lang w:val="en-US"/>
        </w:rPr>
        <w:tab/>
        <w:t>Rel-17</w:t>
      </w:r>
      <w:r w:rsidRPr="008E1E98">
        <w:rPr>
          <w:lang w:val="en-US"/>
        </w:rPr>
        <w:tab/>
        <w:t>NR_SL_enh-Core</w:t>
      </w:r>
      <w:r w:rsidRPr="008E1E98">
        <w:rPr>
          <w:lang w:val="en-US"/>
        </w:rPr>
        <w:tab/>
        <w:t>Late</w:t>
      </w:r>
    </w:p>
    <w:p w14:paraId="5A70EE51" w14:textId="2D989223" w:rsidR="00F23177" w:rsidRPr="00982858" w:rsidRDefault="00F23177" w:rsidP="008E1E98">
      <w:pPr>
        <w:pStyle w:val="Doc-text2"/>
        <w:numPr>
          <w:ilvl w:val="0"/>
          <w:numId w:val="37"/>
        </w:numPr>
        <w:tabs>
          <w:tab w:val="clear" w:pos="1622"/>
          <w:tab w:val="left" w:pos="567"/>
        </w:tabs>
        <w:ind w:hanging="1679"/>
        <w:rPr>
          <w:lang w:val="en-US"/>
        </w:rPr>
      </w:pPr>
      <w:r>
        <w:t xml:space="preserve">R2-2101723 </w:t>
      </w:r>
      <w:r w:rsidRPr="00F23177">
        <w:t>Consideration on sidelink DRX for groupcast and broadcast</w:t>
      </w:r>
      <w:r>
        <w:t xml:space="preserve">; </w:t>
      </w:r>
      <w:r w:rsidRPr="00F23177">
        <w:t>Huawei, HiSilicon</w:t>
      </w:r>
    </w:p>
    <w:p w14:paraId="512B19F0" w14:textId="56404524" w:rsidR="00982858" w:rsidRPr="008E1E98" w:rsidRDefault="00184ED7" w:rsidP="008E1E98">
      <w:pPr>
        <w:pStyle w:val="Doc-text2"/>
        <w:numPr>
          <w:ilvl w:val="0"/>
          <w:numId w:val="37"/>
        </w:numPr>
        <w:tabs>
          <w:tab w:val="clear" w:pos="1622"/>
          <w:tab w:val="left" w:pos="567"/>
        </w:tabs>
        <w:ind w:hanging="1679"/>
        <w:rPr>
          <w:lang w:val="en-US"/>
        </w:rPr>
      </w:pPr>
      <w:ins w:id="952" w:author="OPPO (Qianxi)" w:date="2021-01-28T09:00:00Z">
        <w:r>
          <w:rPr>
            <w:lang w:val="en-US"/>
          </w:rPr>
          <w:t>R2-</w:t>
        </w:r>
        <w:r w:rsidRPr="00982858">
          <w:t xml:space="preserve"> </w:t>
        </w:r>
        <w:r w:rsidRPr="00982858">
          <w:rPr>
            <w:lang w:val="en-US"/>
          </w:rPr>
          <w:t>2101192</w:t>
        </w:r>
      </w:ins>
      <w:del w:id="953" w:author="OPPO (Qianxi)" w:date="2021-01-28T09:00:00Z">
        <w:r w:rsidR="00982858" w:rsidDel="00184ED7">
          <w:rPr>
            <w:lang w:val="en-US"/>
          </w:rPr>
          <w:delText>R2-</w:delText>
        </w:r>
        <w:r w:rsidR="00982858" w:rsidRPr="00982858" w:rsidDel="00184ED7">
          <w:delText xml:space="preserve"> </w:delText>
        </w:r>
        <w:r w:rsidR="00982858" w:rsidRPr="00982858" w:rsidDel="00184ED7">
          <w:rPr>
            <w:lang w:val="en-US"/>
          </w:rPr>
          <w:delText>2101192</w:delText>
        </w:r>
      </w:del>
      <w:r w:rsidR="00982858" w:rsidRPr="00982858">
        <w:rPr>
          <w:lang w:val="en-US"/>
        </w:rPr>
        <w:t xml:space="preserve"> Issue with SL DRX Inactivity Timer for SL groupcast</w:t>
      </w:r>
      <w:r w:rsidR="00982858">
        <w:rPr>
          <w:lang w:val="en-US"/>
        </w:rPr>
        <w:t xml:space="preserve">; </w:t>
      </w:r>
      <w:r w:rsidR="00982858" w:rsidRPr="00982858">
        <w:rPr>
          <w:lang w:val="en-US"/>
        </w:rPr>
        <w:t>Nokia, Nokia Shanghai Bell</w:t>
      </w:r>
    </w:p>
    <w:p w14:paraId="6495A74B" w14:textId="23CEE569" w:rsidR="00295BCA" w:rsidRDefault="00295BCA" w:rsidP="00295BCA">
      <w:pPr>
        <w:pStyle w:val="Heading1"/>
        <w:rPr>
          <w:rFonts w:eastAsiaTheme="minorEastAsia"/>
          <w:lang w:val="en-US"/>
        </w:rPr>
      </w:pPr>
      <w:r>
        <w:rPr>
          <w:rFonts w:eastAsiaTheme="minorEastAsia" w:hint="eastAsia"/>
          <w:lang w:val="en-US"/>
        </w:rPr>
        <w:t>A</w:t>
      </w:r>
      <w:r>
        <w:rPr>
          <w:rFonts w:eastAsiaTheme="minorEastAsia"/>
          <w:lang w:val="en-US"/>
        </w:rPr>
        <w:t xml:space="preserve">nnex: </w:t>
      </w:r>
    </w:p>
    <w:sectPr w:rsidR="00295BCA">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91" w:author="OPPO (Qianxi)" w:date="2021-01-28T09:08:00Z" w:initials="OPPO">
    <w:p w14:paraId="4DFF6D8E" w14:textId="5969BEF0" w:rsidR="00E9127B" w:rsidRDefault="00E9127B">
      <w:pPr>
        <w:pStyle w:val="CommentText"/>
      </w:pPr>
      <w:r>
        <w:rPr>
          <w:rStyle w:val="CommentReference"/>
        </w:rPr>
        <w:annotationRef/>
      </w:r>
      <w:r>
        <w:t>By reading the scope of this email discussion, I fail to understand why sensing is being discussed – I assume this email discussion focuses on granularity?</w:t>
      </w:r>
    </w:p>
    <w:p w14:paraId="48CEF081" w14:textId="45ED643F" w:rsidR="00E9127B" w:rsidRDefault="00E9127B">
      <w:pPr>
        <w:pStyle w:val="CommentText"/>
      </w:pPr>
    </w:p>
    <w:p w14:paraId="3F2BA77E" w14:textId="1F7A5A3A" w:rsidR="00E9127B" w:rsidRDefault="00E9127B">
      <w:pPr>
        <w:pStyle w:val="CommentText"/>
      </w:pPr>
      <w:r>
        <w:rPr>
          <w:rFonts w:hint="eastAsia"/>
        </w:rPr>
        <w:t>S</w:t>
      </w:r>
      <w:r>
        <w:t>orry for misunderstanding!</w:t>
      </w:r>
    </w:p>
    <w:p w14:paraId="2CDEA8B8" w14:textId="77777777" w:rsidR="00E9127B" w:rsidRDefault="00E9127B">
      <w:pPr>
        <w:pStyle w:val="CommentText"/>
      </w:pPr>
    </w:p>
    <w:p w14:paraId="1918304E" w14:textId="5B1AC404" w:rsidR="00E9127B" w:rsidRDefault="00E9127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1830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18304E" w16cid:durableId="23BCFD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2699B" w14:textId="77777777" w:rsidR="00523067" w:rsidRDefault="00523067">
      <w:pPr>
        <w:spacing w:after="0"/>
      </w:pPr>
      <w:r>
        <w:separator/>
      </w:r>
    </w:p>
  </w:endnote>
  <w:endnote w:type="continuationSeparator" w:id="0">
    <w:p w14:paraId="21FCEBB1" w14:textId="77777777" w:rsidR="00523067" w:rsidRDefault="005230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E009B" w14:textId="77777777" w:rsidR="00675B29" w:rsidRDefault="00675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0883" w14:textId="7A948B09" w:rsidR="00C9191D" w:rsidRDefault="00C9191D">
    <w:pPr>
      <w:pStyle w:val="Footer"/>
      <w:tabs>
        <w:tab w:val="center" w:pos="4820"/>
        <w:tab w:val="right" w:pos="9639"/>
      </w:tabs>
      <w:jc w:val="left"/>
    </w:pPr>
    <w:r>
      <w:tab/>
    </w:r>
    <w:r>
      <w:fldChar w:fldCharType="begin"/>
    </w:r>
    <w:r>
      <w:rPr>
        <w:rStyle w:val="PageNumber"/>
      </w:rPr>
      <w:instrText xml:space="preserve"> PAGE </w:instrText>
    </w:r>
    <w:r>
      <w:fldChar w:fldCharType="separate"/>
    </w:r>
    <w:r w:rsidR="000120A0">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sidR="000120A0">
      <w:rPr>
        <w:rStyle w:val="PageNumber"/>
        <w:noProof/>
      </w:rPr>
      <w:t>16</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F6EFA" w14:textId="77777777" w:rsidR="00675B29" w:rsidRDefault="00675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6ED05" w14:textId="77777777" w:rsidR="00523067" w:rsidRDefault="00523067">
      <w:pPr>
        <w:spacing w:after="0"/>
      </w:pPr>
      <w:r>
        <w:separator/>
      </w:r>
    </w:p>
  </w:footnote>
  <w:footnote w:type="continuationSeparator" w:id="0">
    <w:p w14:paraId="78981CBF" w14:textId="77777777" w:rsidR="00523067" w:rsidRDefault="005230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0F55E" w14:textId="77777777" w:rsidR="00675B29" w:rsidRDefault="00675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4B2E9" w14:textId="77777777" w:rsidR="00675B29" w:rsidRDefault="00675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D9FD" w14:textId="77777777" w:rsidR="00675B29" w:rsidRDefault="00675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1E63F6"/>
    <w:multiLevelType w:val="hybridMultilevel"/>
    <w:tmpl w:val="399EED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956061B"/>
    <w:multiLevelType w:val="hybridMultilevel"/>
    <w:tmpl w:val="CFF8DB30"/>
    <w:lvl w:ilvl="0" w:tplc="FF9A63EC">
      <w:start w:val="7"/>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1"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E7E67"/>
    <w:multiLevelType w:val="hybridMultilevel"/>
    <w:tmpl w:val="EEE21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17A3A08"/>
    <w:multiLevelType w:val="hybridMultilevel"/>
    <w:tmpl w:val="C29A39B2"/>
    <w:lvl w:ilvl="0" w:tplc="88268910">
      <w:start w:val="1"/>
      <w:numFmt w:val="lowerLetter"/>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70668"/>
    <w:multiLevelType w:val="hybridMultilevel"/>
    <w:tmpl w:val="63CCE4C8"/>
    <w:lvl w:ilvl="0" w:tplc="4DF87B6C">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766415"/>
    <w:multiLevelType w:val="hybridMultilevel"/>
    <w:tmpl w:val="8BE8AC84"/>
    <w:lvl w:ilvl="0" w:tplc="CD62E504">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A880964"/>
    <w:multiLevelType w:val="hybridMultilevel"/>
    <w:tmpl w:val="7F16DB24"/>
    <w:lvl w:ilvl="0" w:tplc="B1FEF4A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5"/>
  </w:num>
  <w:num w:numId="3">
    <w:abstractNumId w:val="11"/>
  </w:num>
  <w:num w:numId="4">
    <w:abstractNumId w:val="17"/>
  </w:num>
  <w:num w:numId="5">
    <w:abstractNumId w:val="9"/>
  </w:num>
  <w:num w:numId="6">
    <w:abstractNumId w:val="15"/>
  </w:num>
  <w:num w:numId="7">
    <w:abstractNumId w:val="14"/>
  </w:num>
  <w:num w:numId="8">
    <w:abstractNumId w:val="22"/>
  </w:num>
  <w:num w:numId="9">
    <w:abstractNumId w:val="30"/>
  </w:num>
  <w:num w:numId="10">
    <w:abstractNumId w:val="23"/>
  </w:num>
  <w:num w:numId="11">
    <w:abstractNumId w:val="29"/>
  </w:num>
  <w:num w:numId="12">
    <w:abstractNumId w:val="27"/>
  </w:num>
  <w:num w:numId="13">
    <w:abstractNumId w:val="28"/>
  </w:num>
  <w:num w:numId="14">
    <w:abstractNumId w:val="0"/>
  </w:num>
  <w:num w:numId="15">
    <w:abstractNumId w:val="2"/>
  </w:num>
  <w:num w:numId="16">
    <w:abstractNumId w:val="1"/>
  </w:num>
  <w:num w:numId="17">
    <w:abstractNumId w:val="13"/>
  </w:num>
  <w:num w:numId="18">
    <w:abstractNumId w:val="8"/>
  </w:num>
  <w:num w:numId="19">
    <w:abstractNumId w:val="3"/>
  </w:num>
  <w:num w:numId="20">
    <w:abstractNumId w:val="1"/>
  </w:num>
  <w:num w:numId="21">
    <w:abstractNumId w:val="1"/>
  </w:num>
  <w:num w:numId="22">
    <w:abstractNumId w:val="18"/>
  </w:num>
  <w:num w:numId="23">
    <w:abstractNumId w:val="20"/>
  </w:num>
  <w:num w:numId="24">
    <w:abstractNumId w:val="24"/>
  </w:num>
  <w:num w:numId="25">
    <w:abstractNumId w:val="1"/>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9"/>
  </w:num>
  <w:num w:numId="31">
    <w:abstractNumId w:val="1"/>
  </w:num>
  <w:num w:numId="32">
    <w:abstractNumId w:val="1"/>
  </w:num>
  <w:num w:numId="33">
    <w:abstractNumId w:val="6"/>
  </w:num>
  <w:num w:numId="34">
    <w:abstractNumId w:val="26"/>
  </w:num>
  <w:num w:numId="35">
    <w:abstractNumId w:val="1"/>
  </w:num>
  <w:num w:numId="36">
    <w:abstractNumId w:val="7"/>
  </w:num>
  <w:num w:numId="37">
    <w:abstractNumId w:val="10"/>
  </w:num>
  <w:num w:numId="38">
    <w:abstractNumId w:val="5"/>
  </w:num>
  <w:num w:numId="39">
    <w:abstractNumId w:val="12"/>
  </w:num>
  <w:num w:numId="40">
    <w:abstractNumId w:val="4"/>
  </w:num>
  <w:num w:numId="41">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Interdigital">
    <w15:presenceInfo w15:providerId="None" w15:userId="Interdigital"/>
  </w15:person>
  <w15:person w15:author="Jianming, Wu/ジャンミン ウー">
    <w15:presenceInfo w15:providerId="None" w15:userId="Jianming, Wu/ジャンミン ウー"/>
  </w15:person>
  <w15:person w15:author="LG: Giwon Park">
    <w15:presenceInfo w15:providerId="None" w15:userId="LG: Giwon Park"/>
  </w15:person>
  <w15:person w15:author="Ericsson">
    <w15:presenceInfo w15:providerId="None" w15:userId="Ericsson"/>
  </w15:person>
  <w15:person w15:author="MediaTek (Guanyu)">
    <w15:presenceInfo w15:providerId="None" w15:userId="MediaTek (Guanyu)"/>
  </w15:person>
  <w15:person w15:author="Xiaomi (Xing)">
    <w15:presenceInfo w15:providerId="None" w15:userId="Xiaomi (Xing)"/>
  </w15:person>
  <w15:person w15:author="Huawei (Xiaox)">
    <w15:presenceInfo w15:providerId="None" w15:userId="Huawei (Xiaox)"/>
  </w15:person>
  <w15:person w15:author="Gonzalez Tejeria J, Jesus">
    <w15:presenceInfo w15:providerId="AD" w15:userId="S-1-5-21-2052111302-790525478-839522115-10359898"/>
  </w15:person>
  <w15:person w15:author="Qualcomm">
    <w15:presenceInfo w15:providerId="None" w15:userId="Qualcomm"/>
  </w15:person>
  <w15:person w15:author="Panzner, Berthold (Nokia - DE/Munich)">
    <w15:presenceInfo w15:providerId="AD" w15:userId="S::berthold.panzner@nokia.com::508b475e-9518-46fd-a812-14afe9515548"/>
  </w15:person>
  <w15:person w15:author="Fraunhofer">
    <w15:presenceInfo w15:providerId="None" w15:userId="Fraunhofer"/>
  </w15:person>
  <w15:person w15:author="Spreadtrum Communications">
    <w15:presenceInfo w15:providerId="None" w15:userId="Spreadtrum Communications"/>
  </w15:person>
  <w15:person w15:author="vivo(Jing)">
    <w15:presenceInfo w15:providerId="None" w15:userId="vivo(Jing)"/>
  </w15:person>
  <w15:person w15:author="Intel-AA">
    <w15:presenceInfo w15:providerId="None" w15:userId="Intel-AA"/>
  </w15:person>
  <w15:person w15:author="Rapp_V09">
    <w15:presenceInfo w15:providerId="None" w15:userId="Rapp_V09"/>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8FAO1UymMtAAAA"/>
  </w:docVars>
  <w:rsids>
    <w:rsidRoot w:val="002804D3"/>
    <w:rsid w:val="000006E1"/>
    <w:rsid w:val="00000EBA"/>
    <w:rsid w:val="000013AA"/>
    <w:rsid w:val="000013E9"/>
    <w:rsid w:val="00001757"/>
    <w:rsid w:val="00001D15"/>
    <w:rsid w:val="00002230"/>
    <w:rsid w:val="00002688"/>
    <w:rsid w:val="00002A37"/>
    <w:rsid w:val="00002F51"/>
    <w:rsid w:val="000046E3"/>
    <w:rsid w:val="00004B2A"/>
    <w:rsid w:val="000051AF"/>
    <w:rsid w:val="00006446"/>
    <w:rsid w:val="00006896"/>
    <w:rsid w:val="00007098"/>
    <w:rsid w:val="000070C5"/>
    <w:rsid w:val="0000774E"/>
    <w:rsid w:val="00007780"/>
    <w:rsid w:val="000078C0"/>
    <w:rsid w:val="00007C6C"/>
    <w:rsid w:val="00007CDC"/>
    <w:rsid w:val="000109FA"/>
    <w:rsid w:val="0001123A"/>
    <w:rsid w:val="000119A4"/>
    <w:rsid w:val="00011B28"/>
    <w:rsid w:val="000120A0"/>
    <w:rsid w:val="00012CD6"/>
    <w:rsid w:val="000149CA"/>
    <w:rsid w:val="00014D3C"/>
    <w:rsid w:val="0001576E"/>
    <w:rsid w:val="00015D15"/>
    <w:rsid w:val="00015E77"/>
    <w:rsid w:val="000203DC"/>
    <w:rsid w:val="0002068F"/>
    <w:rsid w:val="00021D50"/>
    <w:rsid w:val="000223D9"/>
    <w:rsid w:val="00023231"/>
    <w:rsid w:val="00023522"/>
    <w:rsid w:val="00024B4B"/>
    <w:rsid w:val="0002564D"/>
    <w:rsid w:val="00025BEC"/>
    <w:rsid w:val="00025ECA"/>
    <w:rsid w:val="00027020"/>
    <w:rsid w:val="000325B8"/>
    <w:rsid w:val="00032EFB"/>
    <w:rsid w:val="000344AF"/>
    <w:rsid w:val="00034C15"/>
    <w:rsid w:val="00035437"/>
    <w:rsid w:val="0003618C"/>
    <w:rsid w:val="00036647"/>
    <w:rsid w:val="0003688D"/>
    <w:rsid w:val="00036BA1"/>
    <w:rsid w:val="00037349"/>
    <w:rsid w:val="000400F8"/>
    <w:rsid w:val="000402F5"/>
    <w:rsid w:val="000405F4"/>
    <w:rsid w:val="00040963"/>
    <w:rsid w:val="000422E2"/>
    <w:rsid w:val="00042F22"/>
    <w:rsid w:val="00043A3D"/>
    <w:rsid w:val="0004413E"/>
    <w:rsid w:val="000444EF"/>
    <w:rsid w:val="00045A25"/>
    <w:rsid w:val="000460BB"/>
    <w:rsid w:val="00046743"/>
    <w:rsid w:val="00046F94"/>
    <w:rsid w:val="0005140D"/>
    <w:rsid w:val="00052A07"/>
    <w:rsid w:val="000534E3"/>
    <w:rsid w:val="00054D4A"/>
    <w:rsid w:val="000559BF"/>
    <w:rsid w:val="00055F19"/>
    <w:rsid w:val="0005606A"/>
    <w:rsid w:val="00056185"/>
    <w:rsid w:val="00056748"/>
    <w:rsid w:val="00057117"/>
    <w:rsid w:val="000571DA"/>
    <w:rsid w:val="000575E5"/>
    <w:rsid w:val="0005766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AE6"/>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2EB"/>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1F6A"/>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435"/>
    <w:rsid w:val="000D3FD1"/>
    <w:rsid w:val="000D4797"/>
    <w:rsid w:val="000D4BD7"/>
    <w:rsid w:val="000D5245"/>
    <w:rsid w:val="000D67B4"/>
    <w:rsid w:val="000E018D"/>
    <w:rsid w:val="000E0527"/>
    <w:rsid w:val="000E1CC0"/>
    <w:rsid w:val="000E1DE6"/>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078FE"/>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671"/>
    <w:rsid w:val="00115A0C"/>
    <w:rsid w:val="00116765"/>
    <w:rsid w:val="00116C40"/>
    <w:rsid w:val="00116E3B"/>
    <w:rsid w:val="001203AE"/>
    <w:rsid w:val="00121432"/>
    <w:rsid w:val="001219F5"/>
    <w:rsid w:val="00121A20"/>
    <w:rsid w:val="001221E3"/>
    <w:rsid w:val="0012344C"/>
    <w:rsid w:val="0012376D"/>
    <w:rsid w:val="0012377F"/>
    <w:rsid w:val="00124314"/>
    <w:rsid w:val="00124482"/>
    <w:rsid w:val="00125338"/>
    <w:rsid w:val="00125C96"/>
    <w:rsid w:val="001260FB"/>
    <w:rsid w:val="00126712"/>
    <w:rsid w:val="00126B4A"/>
    <w:rsid w:val="00126FC0"/>
    <w:rsid w:val="00127360"/>
    <w:rsid w:val="0012778D"/>
    <w:rsid w:val="0013056A"/>
    <w:rsid w:val="0013067A"/>
    <w:rsid w:val="00130A45"/>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41A8"/>
    <w:rsid w:val="00175CE6"/>
    <w:rsid w:val="00176A65"/>
    <w:rsid w:val="001772CC"/>
    <w:rsid w:val="00177B67"/>
    <w:rsid w:val="00180120"/>
    <w:rsid w:val="0018143F"/>
    <w:rsid w:val="001824D0"/>
    <w:rsid w:val="00182AC3"/>
    <w:rsid w:val="00183C22"/>
    <w:rsid w:val="00184ED7"/>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388"/>
    <w:rsid w:val="001D179D"/>
    <w:rsid w:val="001D214F"/>
    <w:rsid w:val="001D2810"/>
    <w:rsid w:val="001D388E"/>
    <w:rsid w:val="001D41D9"/>
    <w:rsid w:val="001D41DC"/>
    <w:rsid w:val="001D44CA"/>
    <w:rsid w:val="001D45AE"/>
    <w:rsid w:val="001D4A27"/>
    <w:rsid w:val="001D51BA"/>
    <w:rsid w:val="001D5365"/>
    <w:rsid w:val="001D6342"/>
    <w:rsid w:val="001D6D53"/>
    <w:rsid w:val="001E17F2"/>
    <w:rsid w:val="001E1805"/>
    <w:rsid w:val="001E283B"/>
    <w:rsid w:val="001E4A3A"/>
    <w:rsid w:val="001E50E6"/>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ED1"/>
    <w:rsid w:val="002050F1"/>
    <w:rsid w:val="00205303"/>
    <w:rsid w:val="00205D63"/>
    <w:rsid w:val="002061ED"/>
    <w:rsid w:val="002068B8"/>
    <w:rsid w:val="002069B2"/>
    <w:rsid w:val="00206ED6"/>
    <w:rsid w:val="00207156"/>
    <w:rsid w:val="002072A2"/>
    <w:rsid w:val="00207FA3"/>
    <w:rsid w:val="00210A01"/>
    <w:rsid w:val="00210F3F"/>
    <w:rsid w:val="00211097"/>
    <w:rsid w:val="00211D0D"/>
    <w:rsid w:val="00212F4A"/>
    <w:rsid w:val="00214316"/>
    <w:rsid w:val="0021455D"/>
    <w:rsid w:val="00214DA8"/>
    <w:rsid w:val="00215423"/>
    <w:rsid w:val="002158FA"/>
    <w:rsid w:val="00215B89"/>
    <w:rsid w:val="00216211"/>
    <w:rsid w:val="002166AF"/>
    <w:rsid w:val="00216BB8"/>
    <w:rsid w:val="00216F6D"/>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706"/>
    <w:rsid w:val="002458EB"/>
    <w:rsid w:val="002468AB"/>
    <w:rsid w:val="002469A7"/>
    <w:rsid w:val="00250009"/>
    <w:rsid w:val="002500C8"/>
    <w:rsid w:val="0025316F"/>
    <w:rsid w:val="002532D8"/>
    <w:rsid w:val="0025413D"/>
    <w:rsid w:val="00255610"/>
    <w:rsid w:val="002557D3"/>
    <w:rsid w:val="00255CF8"/>
    <w:rsid w:val="00256137"/>
    <w:rsid w:val="002564C9"/>
    <w:rsid w:val="00257543"/>
    <w:rsid w:val="00260B77"/>
    <w:rsid w:val="00261269"/>
    <w:rsid w:val="0026131B"/>
    <w:rsid w:val="002617E7"/>
    <w:rsid w:val="00261BC1"/>
    <w:rsid w:val="002623FA"/>
    <w:rsid w:val="00262A3E"/>
    <w:rsid w:val="00262C31"/>
    <w:rsid w:val="0026341F"/>
    <w:rsid w:val="00263ED8"/>
    <w:rsid w:val="00264228"/>
    <w:rsid w:val="0026426F"/>
    <w:rsid w:val="00264334"/>
    <w:rsid w:val="0026473E"/>
    <w:rsid w:val="0026486C"/>
    <w:rsid w:val="00264F75"/>
    <w:rsid w:val="002651AD"/>
    <w:rsid w:val="00266214"/>
    <w:rsid w:val="002669AD"/>
    <w:rsid w:val="00266EFA"/>
    <w:rsid w:val="0026756D"/>
    <w:rsid w:val="00267C83"/>
    <w:rsid w:val="002700A1"/>
    <w:rsid w:val="002713BC"/>
    <w:rsid w:val="0027144F"/>
    <w:rsid w:val="00271813"/>
    <w:rsid w:val="00271BF5"/>
    <w:rsid w:val="00271F3A"/>
    <w:rsid w:val="00271F6C"/>
    <w:rsid w:val="002728CB"/>
    <w:rsid w:val="00272959"/>
    <w:rsid w:val="0027305C"/>
    <w:rsid w:val="00273278"/>
    <w:rsid w:val="0027333C"/>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7A1"/>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28C"/>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D7952"/>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32C8"/>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A36"/>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74"/>
    <w:rsid w:val="00377FE3"/>
    <w:rsid w:val="0038191E"/>
    <w:rsid w:val="0038227B"/>
    <w:rsid w:val="003829C3"/>
    <w:rsid w:val="00385BF0"/>
    <w:rsid w:val="00386421"/>
    <w:rsid w:val="00387040"/>
    <w:rsid w:val="00390339"/>
    <w:rsid w:val="0039038E"/>
    <w:rsid w:val="00392011"/>
    <w:rsid w:val="00392421"/>
    <w:rsid w:val="0039259B"/>
    <w:rsid w:val="003939FF"/>
    <w:rsid w:val="003942D0"/>
    <w:rsid w:val="00394393"/>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F66"/>
    <w:rsid w:val="003A5154"/>
    <w:rsid w:val="003A5367"/>
    <w:rsid w:val="003A5B0A"/>
    <w:rsid w:val="003A5FE9"/>
    <w:rsid w:val="003A687F"/>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5FFC"/>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453C"/>
    <w:rsid w:val="003E55E4"/>
    <w:rsid w:val="003E561D"/>
    <w:rsid w:val="003E5CFD"/>
    <w:rsid w:val="003E5E31"/>
    <w:rsid w:val="003E74E3"/>
    <w:rsid w:val="003F05C7"/>
    <w:rsid w:val="003F1455"/>
    <w:rsid w:val="003F1717"/>
    <w:rsid w:val="003F1C47"/>
    <w:rsid w:val="003F28A4"/>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76F"/>
    <w:rsid w:val="00407CD3"/>
    <w:rsid w:val="00410134"/>
    <w:rsid w:val="00410B72"/>
    <w:rsid w:val="00410D6A"/>
    <w:rsid w:val="00410E28"/>
    <w:rsid w:val="00410F18"/>
    <w:rsid w:val="00411261"/>
    <w:rsid w:val="004117F1"/>
    <w:rsid w:val="004125BD"/>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42E"/>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63F2"/>
    <w:rsid w:val="004874D0"/>
    <w:rsid w:val="00487DBF"/>
    <w:rsid w:val="00490DE1"/>
    <w:rsid w:val="00490FB0"/>
    <w:rsid w:val="004914F8"/>
    <w:rsid w:val="00492BC5"/>
    <w:rsid w:val="004931C0"/>
    <w:rsid w:val="00495F15"/>
    <w:rsid w:val="004964F1"/>
    <w:rsid w:val="0049683A"/>
    <w:rsid w:val="0049698D"/>
    <w:rsid w:val="00496ABA"/>
    <w:rsid w:val="004A0480"/>
    <w:rsid w:val="004A0FE2"/>
    <w:rsid w:val="004A11D7"/>
    <w:rsid w:val="004A16BC"/>
    <w:rsid w:val="004A1BB2"/>
    <w:rsid w:val="004A2B94"/>
    <w:rsid w:val="004A3889"/>
    <w:rsid w:val="004A3D72"/>
    <w:rsid w:val="004A64FA"/>
    <w:rsid w:val="004B09A0"/>
    <w:rsid w:val="004B1FA5"/>
    <w:rsid w:val="004B254E"/>
    <w:rsid w:val="004B2B6D"/>
    <w:rsid w:val="004B32A3"/>
    <w:rsid w:val="004B5C2F"/>
    <w:rsid w:val="004B72FC"/>
    <w:rsid w:val="004B7C0C"/>
    <w:rsid w:val="004C005B"/>
    <w:rsid w:val="004C089A"/>
    <w:rsid w:val="004C1A11"/>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5E6"/>
    <w:rsid w:val="004E76F4"/>
    <w:rsid w:val="004F0B4E"/>
    <w:rsid w:val="004F0B6C"/>
    <w:rsid w:val="004F1D07"/>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62D"/>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A2E"/>
    <w:rsid w:val="00517D25"/>
    <w:rsid w:val="00521570"/>
    <w:rsid w:val="005219CF"/>
    <w:rsid w:val="005220C1"/>
    <w:rsid w:val="00522264"/>
    <w:rsid w:val="00523067"/>
    <w:rsid w:val="005245CD"/>
    <w:rsid w:val="00524EF8"/>
    <w:rsid w:val="0052560D"/>
    <w:rsid w:val="00525633"/>
    <w:rsid w:val="00525F5B"/>
    <w:rsid w:val="00526A01"/>
    <w:rsid w:val="005270C3"/>
    <w:rsid w:val="005275C0"/>
    <w:rsid w:val="00527819"/>
    <w:rsid w:val="00530643"/>
    <w:rsid w:val="00530B50"/>
    <w:rsid w:val="00531CB4"/>
    <w:rsid w:val="00532C47"/>
    <w:rsid w:val="00532E6C"/>
    <w:rsid w:val="00533836"/>
    <w:rsid w:val="00534B59"/>
    <w:rsid w:val="00534BB0"/>
    <w:rsid w:val="005364B7"/>
    <w:rsid w:val="00536759"/>
    <w:rsid w:val="00537792"/>
    <w:rsid w:val="00537932"/>
    <w:rsid w:val="00537C62"/>
    <w:rsid w:val="00540697"/>
    <w:rsid w:val="005425E5"/>
    <w:rsid w:val="00542AEF"/>
    <w:rsid w:val="00542BCE"/>
    <w:rsid w:val="005431B2"/>
    <w:rsid w:val="005449F6"/>
    <w:rsid w:val="00546970"/>
    <w:rsid w:val="00546F49"/>
    <w:rsid w:val="00547B4A"/>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B9C"/>
    <w:rsid w:val="005D2D1D"/>
    <w:rsid w:val="005D5470"/>
    <w:rsid w:val="005D5C55"/>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5F9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7F"/>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2ECC"/>
    <w:rsid w:val="006231F5"/>
    <w:rsid w:val="00623355"/>
    <w:rsid w:val="006234A6"/>
    <w:rsid w:val="00623A29"/>
    <w:rsid w:val="00623CD0"/>
    <w:rsid w:val="0062635C"/>
    <w:rsid w:val="00626422"/>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22E"/>
    <w:rsid w:val="00643475"/>
    <w:rsid w:val="0064358B"/>
    <w:rsid w:val="0064380D"/>
    <w:rsid w:val="0064396A"/>
    <w:rsid w:val="00643CB0"/>
    <w:rsid w:val="006448A9"/>
    <w:rsid w:val="00645FBD"/>
    <w:rsid w:val="0064624E"/>
    <w:rsid w:val="00650811"/>
    <w:rsid w:val="00650AB9"/>
    <w:rsid w:val="006511BC"/>
    <w:rsid w:val="00651429"/>
    <w:rsid w:val="006536C1"/>
    <w:rsid w:val="00654C70"/>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29"/>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3CD5"/>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BAB"/>
    <w:rsid w:val="006F6D62"/>
    <w:rsid w:val="006F6FEF"/>
    <w:rsid w:val="006F765C"/>
    <w:rsid w:val="007007A9"/>
    <w:rsid w:val="007009AC"/>
    <w:rsid w:val="00700A9B"/>
    <w:rsid w:val="0070104C"/>
    <w:rsid w:val="00701A40"/>
    <w:rsid w:val="007020A0"/>
    <w:rsid w:val="0070346E"/>
    <w:rsid w:val="00703909"/>
    <w:rsid w:val="00703CA3"/>
    <w:rsid w:val="00704EDB"/>
    <w:rsid w:val="00704F7D"/>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45F"/>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5780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0DF6"/>
    <w:rsid w:val="00771706"/>
    <w:rsid w:val="00771B71"/>
    <w:rsid w:val="007721D3"/>
    <w:rsid w:val="0077248D"/>
    <w:rsid w:val="0077256A"/>
    <w:rsid w:val="00772906"/>
    <w:rsid w:val="00772F7E"/>
    <w:rsid w:val="00773D41"/>
    <w:rsid w:val="0077428A"/>
    <w:rsid w:val="00774499"/>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6A0"/>
    <w:rsid w:val="007B7D8D"/>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CA0"/>
    <w:rsid w:val="007E1D06"/>
    <w:rsid w:val="007E1F0E"/>
    <w:rsid w:val="007E21AE"/>
    <w:rsid w:val="007E4610"/>
    <w:rsid w:val="007E4715"/>
    <w:rsid w:val="007E505B"/>
    <w:rsid w:val="007E55FE"/>
    <w:rsid w:val="007E567B"/>
    <w:rsid w:val="007E5EFF"/>
    <w:rsid w:val="007E64DD"/>
    <w:rsid w:val="007E7091"/>
    <w:rsid w:val="007E736D"/>
    <w:rsid w:val="007E7F7C"/>
    <w:rsid w:val="007F226C"/>
    <w:rsid w:val="007F22C6"/>
    <w:rsid w:val="007F3D18"/>
    <w:rsid w:val="007F427F"/>
    <w:rsid w:val="007F5BAF"/>
    <w:rsid w:val="007F7230"/>
    <w:rsid w:val="007F7B25"/>
    <w:rsid w:val="00800956"/>
    <w:rsid w:val="0080210E"/>
    <w:rsid w:val="0080294E"/>
    <w:rsid w:val="00803FAE"/>
    <w:rsid w:val="0080473F"/>
    <w:rsid w:val="00804843"/>
    <w:rsid w:val="00804B62"/>
    <w:rsid w:val="0080517A"/>
    <w:rsid w:val="0080605F"/>
    <w:rsid w:val="008061D7"/>
    <w:rsid w:val="00806760"/>
    <w:rsid w:val="00807786"/>
    <w:rsid w:val="008078FF"/>
    <w:rsid w:val="00807D52"/>
    <w:rsid w:val="00811FCB"/>
    <w:rsid w:val="00812391"/>
    <w:rsid w:val="00812E8B"/>
    <w:rsid w:val="00813481"/>
    <w:rsid w:val="00813B3B"/>
    <w:rsid w:val="008147EB"/>
    <w:rsid w:val="008158D6"/>
    <w:rsid w:val="0081599E"/>
    <w:rsid w:val="00816113"/>
    <w:rsid w:val="0081628C"/>
    <w:rsid w:val="00816594"/>
    <w:rsid w:val="00816731"/>
    <w:rsid w:val="0081693C"/>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214"/>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68DF"/>
    <w:rsid w:val="008677FD"/>
    <w:rsid w:val="008706D4"/>
    <w:rsid w:val="00870B11"/>
    <w:rsid w:val="00870F8A"/>
    <w:rsid w:val="00871504"/>
    <w:rsid w:val="008719A4"/>
    <w:rsid w:val="00871D23"/>
    <w:rsid w:val="0087245A"/>
    <w:rsid w:val="00872D61"/>
    <w:rsid w:val="00874312"/>
    <w:rsid w:val="0087437C"/>
    <w:rsid w:val="0087449A"/>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29B"/>
    <w:rsid w:val="008A0D2B"/>
    <w:rsid w:val="008A0D45"/>
    <w:rsid w:val="008A21FF"/>
    <w:rsid w:val="008A2CE2"/>
    <w:rsid w:val="008A30AC"/>
    <w:rsid w:val="008A414A"/>
    <w:rsid w:val="008A4156"/>
    <w:rsid w:val="008A44B8"/>
    <w:rsid w:val="008A46E5"/>
    <w:rsid w:val="008A51A8"/>
    <w:rsid w:val="008A5410"/>
    <w:rsid w:val="008A54C7"/>
    <w:rsid w:val="008A74E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3B4D"/>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3908"/>
    <w:rsid w:val="009053AA"/>
    <w:rsid w:val="00905CFC"/>
    <w:rsid w:val="009067C8"/>
    <w:rsid w:val="00906939"/>
    <w:rsid w:val="00910A74"/>
    <w:rsid w:val="00910B7D"/>
    <w:rsid w:val="00911DFB"/>
    <w:rsid w:val="0091311E"/>
    <w:rsid w:val="009139D9"/>
    <w:rsid w:val="00914530"/>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489C"/>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199"/>
    <w:rsid w:val="0096430A"/>
    <w:rsid w:val="00964B5A"/>
    <w:rsid w:val="0096554B"/>
    <w:rsid w:val="0096584A"/>
    <w:rsid w:val="00967990"/>
    <w:rsid w:val="00970097"/>
    <w:rsid w:val="009704C6"/>
    <w:rsid w:val="00970ABD"/>
    <w:rsid w:val="00971626"/>
    <w:rsid w:val="00971F08"/>
    <w:rsid w:val="00973E9D"/>
    <w:rsid w:val="0097603D"/>
    <w:rsid w:val="00976949"/>
    <w:rsid w:val="00980477"/>
    <w:rsid w:val="009812FF"/>
    <w:rsid w:val="00981DED"/>
    <w:rsid w:val="00982858"/>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3E5A"/>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67A"/>
    <w:rsid w:val="009A5B25"/>
    <w:rsid w:val="009A5CBA"/>
    <w:rsid w:val="009A6E9F"/>
    <w:rsid w:val="009A7541"/>
    <w:rsid w:val="009A7B32"/>
    <w:rsid w:val="009B0E0E"/>
    <w:rsid w:val="009B1F30"/>
    <w:rsid w:val="009B246F"/>
    <w:rsid w:val="009B33E5"/>
    <w:rsid w:val="009B3AC2"/>
    <w:rsid w:val="009B3F2D"/>
    <w:rsid w:val="009B4DF4"/>
    <w:rsid w:val="009B5261"/>
    <w:rsid w:val="009B55A4"/>
    <w:rsid w:val="009B564E"/>
    <w:rsid w:val="009B6261"/>
    <w:rsid w:val="009B64B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027"/>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BD0"/>
    <w:rsid w:val="00A85F9C"/>
    <w:rsid w:val="00A86C01"/>
    <w:rsid w:val="00A92879"/>
    <w:rsid w:val="00A92BEC"/>
    <w:rsid w:val="00A93483"/>
    <w:rsid w:val="00A93EA4"/>
    <w:rsid w:val="00A9442A"/>
    <w:rsid w:val="00A959AA"/>
    <w:rsid w:val="00A95B3B"/>
    <w:rsid w:val="00A963E1"/>
    <w:rsid w:val="00A97886"/>
    <w:rsid w:val="00A97961"/>
    <w:rsid w:val="00A97C69"/>
    <w:rsid w:val="00A97D79"/>
    <w:rsid w:val="00A97DD5"/>
    <w:rsid w:val="00AA016F"/>
    <w:rsid w:val="00AA0CA6"/>
    <w:rsid w:val="00AA1984"/>
    <w:rsid w:val="00AA1ED6"/>
    <w:rsid w:val="00AA2FB0"/>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653"/>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5B1C"/>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1713"/>
    <w:rsid w:val="00B02AA9"/>
    <w:rsid w:val="00B02FA3"/>
    <w:rsid w:val="00B02FF3"/>
    <w:rsid w:val="00B03E30"/>
    <w:rsid w:val="00B05084"/>
    <w:rsid w:val="00B05E98"/>
    <w:rsid w:val="00B06628"/>
    <w:rsid w:val="00B07A5A"/>
    <w:rsid w:val="00B07DD7"/>
    <w:rsid w:val="00B101E0"/>
    <w:rsid w:val="00B130C7"/>
    <w:rsid w:val="00B132D1"/>
    <w:rsid w:val="00B133D4"/>
    <w:rsid w:val="00B1435A"/>
    <w:rsid w:val="00B154CD"/>
    <w:rsid w:val="00B157F9"/>
    <w:rsid w:val="00B16463"/>
    <w:rsid w:val="00B1653D"/>
    <w:rsid w:val="00B179AB"/>
    <w:rsid w:val="00B20256"/>
    <w:rsid w:val="00B2065B"/>
    <w:rsid w:val="00B20D09"/>
    <w:rsid w:val="00B2115A"/>
    <w:rsid w:val="00B21270"/>
    <w:rsid w:val="00B2195A"/>
    <w:rsid w:val="00B21C6E"/>
    <w:rsid w:val="00B2210E"/>
    <w:rsid w:val="00B227E6"/>
    <w:rsid w:val="00B22D1B"/>
    <w:rsid w:val="00B23C1A"/>
    <w:rsid w:val="00B24248"/>
    <w:rsid w:val="00B242CC"/>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96"/>
    <w:rsid w:val="00B41888"/>
    <w:rsid w:val="00B41B11"/>
    <w:rsid w:val="00B41BC6"/>
    <w:rsid w:val="00B43E66"/>
    <w:rsid w:val="00B445BC"/>
    <w:rsid w:val="00B446EA"/>
    <w:rsid w:val="00B44B5F"/>
    <w:rsid w:val="00B44EA9"/>
    <w:rsid w:val="00B45A52"/>
    <w:rsid w:val="00B46175"/>
    <w:rsid w:val="00B52071"/>
    <w:rsid w:val="00B522A0"/>
    <w:rsid w:val="00B52E5B"/>
    <w:rsid w:val="00B5336F"/>
    <w:rsid w:val="00B536D4"/>
    <w:rsid w:val="00B537BE"/>
    <w:rsid w:val="00B54340"/>
    <w:rsid w:val="00B61138"/>
    <w:rsid w:val="00B61834"/>
    <w:rsid w:val="00B6253B"/>
    <w:rsid w:val="00B6329B"/>
    <w:rsid w:val="00B63A04"/>
    <w:rsid w:val="00B6408C"/>
    <w:rsid w:val="00B64EF1"/>
    <w:rsid w:val="00B65587"/>
    <w:rsid w:val="00B655CE"/>
    <w:rsid w:val="00B664C7"/>
    <w:rsid w:val="00B66605"/>
    <w:rsid w:val="00B70733"/>
    <w:rsid w:val="00B70C3B"/>
    <w:rsid w:val="00B70D31"/>
    <w:rsid w:val="00B71CD8"/>
    <w:rsid w:val="00B720BF"/>
    <w:rsid w:val="00B721AA"/>
    <w:rsid w:val="00B72D53"/>
    <w:rsid w:val="00B72E1E"/>
    <w:rsid w:val="00B72F0A"/>
    <w:rsid w:val="00B739F6"/>
    <w:rsid w:val="00B73D21"/>
    <w:rsid w:val="00B77769"/>
    <w:rsid w:val="00B804B0"/>
    <w:rsid w:val="00B81A6C"/>
    <w:rsid w:val="00B83008"/>
    <w:rsid w:val="00B84CBD"/>
    <w:rsid w:val="00B85211"/>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0D9"/>
    <w:rsid w:val="00B9578F"/>
    <w:rsid w:val="00B95B8A"/>
    <w:rsid w:val="00B97825"/>
    <w:rsid w:val="00B97D24"/>
    <w:rsid w:val="00BA2280"/>
    <w:rsid w:val="00BA2437"/>
    <w:rsid w:val="00BA2A08"/>
    <w:rsid w:val="00BA2A57"/>
    <w:rsid w:val="00BA371C"/>
    <w:rsid w:val="00BA3DC2"/>
    <w:rsid w:val="00BA3EB0"/>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3C43"/>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2E3"/>
    <w:rsid w:val="00BE0F6E"/>
    <w:rsid w:val="00BE1234"/>
    <w:rsid w:val="00BE12E2"/>
    <w:rsid w:val="00BE2FA6"/>
    <w:rsid w:val="00BE333F"/>
    <w:rsid w:val="00BE34FC"/>
    <w:rsid w:val="00BE5468"/>
    <w:rsid w:val="00BE7406"/>
    <w:rsid w:val="00BE7603"/>
    <w:rsid w:val="00BF0325"/>
    <w:rsid w:val="00BF09A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49C"/>
    <w:rsid w:val="00C3354C"/>
    <w:rsid w:val="00C33F45"/>
    <w:rsid w:val="00C34F5C"/>
    <w:rsid w:val="00C3719D"/>
    <w:rsid w:val="00C37E54"/>
    <w:rsid w:val="00C40AD2"/>
    <w:rsid w:val="00C40F43"/>
    <w:rsid w:val="00C413D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4D20"/>
    <w:rsid w:val="00C75D2F"/>
    <w:rsid w:val="00C767BE"/>
    <w:rsid w:val="00C76E3C"/>
    <w:rsid w:val="00C77607"/>
    <w:rsid w:val="00C81041"/>
    <w:rsid w:val="00C81568"/>
    <w:rsid w:val="00C8174F"/>
    <w:rsid w:val="00C81EAC"/>
    <w:rsid w:val="00C8359D"/>
    <w:rsid w:val="00C83DA8"/>
    <w:rsid w:val="00C83F26"/>
    <w:rsid w:val="00C8682D"/>
    <w:rsid w:val="00C9027A"/>
    <w:rsid w:val="00C90417"/>
    <w:rsid w:val="00C9068E"/>
    <w:rsid w:val="00C90E42"/>
    <w:rsid w:val="00C918CB"/>
    <w:rsid w:val="00C9191D"/>
    <w:rsid w:val="00C91A6B"/>
    <w:rsid w:val="00C9302A"/>
    <w:rsid w:val="00C9324F"/>
    <w:rsid w:val="00C93C4B"/>
    <w:rsid w:val="00C944AB"/>
    <w:rsid w:val="00C951F0"/>
    <w:rsid w:val="00C95B40"/>
    <w:rsid w:val="00C9633C"/>
    <w:rsid w:val="00C96C85"/>
    <w:rsid w:val="00C97164"/>
    <w:rsid w:val="00CA177B"/>
    <w:rsid w:val="00CA1ED8"/>
    <w:rsid w:val="00CA22E1"/>
    <w:rsid w:val="00CA293D"/>
    <w:rsid w:val="00CA2A9A"/>
    <w:rsid w:val="00CA33F2"/>
    <w:rsid w:val="00CA3403"/>
    <w:rsid w:val="00CA395E"/>
    <w:rsid w:val="00CA4BBD"/>
    <w:rsid w:val="00CA5609"/>
    <w:rsid w:val="00CA5A73"/>
    <w:rsid w:val="00CB00AD"/>
    <w:rsid w:val="00CB1F63"/>
    <w:rsid w:val="00CB2FE8"/>
    <w:rsid w:val="00CB3ACC"/>
    <w:rsid w:val="00CB44EB"/>
    <w:rsid w:val="00CB4738"/>
    <w:rsid w:val="00CB5EBC"/>
    <w:rsid w:val="00CB64E5"/>
    <w:rsid w:val="00CB64E9"/>
    <w:rsid w:val="00CB6B2F"/>
    <w:rsid w:val="00CB7160"/>
    <w:rsid w:val="00CB7170"/>
    <w:rsid w:val="00CB799E"/>
    <w:rsid w:val="00CC040E"/>
    <w:rsid w:val="00CC0AAC"/>
    <w:rsid w:val="00CC1028"/>
    <w:rsid w:val="00CC111F"/>
    <w:rsid w:val="00CC18A6"/>
    <w:rsid w:val="00CC192B"/>
    <w:rsid w:val="00CC1B0D"/>
    <w:rsid w:val="00CC2011"/>
    <w:rsid w:val="00CC21A5"/>
    <w:rsid w:val="00CC2225"/>
    <w:rsid w:val="00CC3E1E"/>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970"/>
    <w:rsid w:val="00CE6B10"/>
    <w:rsid w:val="00CE7561"/>
    <w:rsid w:val="00CF1354"/>
    <w:rsid w:val="00CF1ABC"/>
    <w:rsid w:val="00CF1CBF"/>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DBC"/>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4B6"/>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6C6"/>
    <w:rsid w:val="00D46D01"/>
    <w:rsid w:val="00D51FEB"/>
    <w:rsid w:val="00D523BE"/>
    <w:rsid w:val="00D52F5C"/>
    <w:rsid w:val="00D546FF"/>
    <w:rsid w:val="00D54CE9"/>
    <w:rsid w:val="00D5513F"/>
    <w:rsid w:val="00D5534A"/>
    <w:rsid w:val="00D5539C"/>
    <w:rsid w:val="00D558A9"/>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971A4"/>
    <w:rsid w:val="00DA0D90"/>
    <w:rsid w:val="00DA18D1"/>
    <w:rsid w:val="00DA1B30"/>
    <w:rsid w:val="00DA2FA3"/>
    <w:rsid w:val="00DA305E"/>
    <w:rsid w:val="00DA3935"/>
    <w:rsid w:val="00DA3F78"/>
    <w:rsid w:val="00DA5417"/>
    <w:rsid w:val="00DA56E8"/>
    <w:rsid w:val="00DA5851"/>
    <w:rsid w:val="00DA75F8"/>
    <w:rsid w:val="00DA7D5F"/>
    <w:rsid w:val="00DB02E4"/>
    <w:rsid w:val="00DB0A9F"/>
    <w:rsid w:val="00DB0F06"/>
    <w:rsid w:val="00DB1CCD"/>
    <w:rsid w:val="00DB1F42"/>
    <w:rsid w:val="00DB2E80"/>
    <w:rsid w:val="00DB3185"/>
    <w:rsid w:val="00DB3650"/>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C43"/>
    <w:rsid w:val="00DE4D14"/>
    <w:rsid w:val="00DE4EFB"/>
    <w:rsid w:val="00DE5608"/>
    <w:rsid w:val="00DE58D0"/>
    <w:rsid w:val="00DE654F"/>
    <w:rsid w:val="00DE668C"/>
    <w:rsid w:val="00DF0343"/>
    <w:rsid w:val="00DF0B6E"/>
    <w:rsid w:val="00DF141F"/>
    <w:rsid w:val="00DF15E0"/>
    <w:rsid w:val="00DF2010"/>
    <w:rsid w:val="00DF37A0"/>
    <w:rsid w:val="00DF68DD"/>
    <w:rsid w:val="00DF6A40"/>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2F6"/>
    <w:rsid w:val="00E166B6"/>
    <w:rsid w:val="00E16C1B"/>
    <w:rsid w:val="00E16DFF"/>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35A1"/>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642"/>
    <w:rsid w:val="00E83AA9"/>
    <w:rsid w:val="00E83B3C"/>
    <w:rsid w:val="00E83F88"/>
    <w:rsid w:val="00E84535"/>
    <w:rsid w:val="00E84A37"/>
    <w:rsid w:val="00E84D2D"/>
    <w:rsid w:val="00E853D0"/>
    <w:rsid w:val="00E85928"/>
    <w:rsid w:val="00E85DB0"/>
    <w:rsid w:val="00E862F3"/>
    <w:rsid w:val="00E869A1"/>
    <w:rsid w:val="00E875F8"/>
    <w:rsid w:val="00E87822"/>
    <w:rsid w:val="00E90395"/>
    <w:rsid w:val="00E90E49"/>
    <w:rsid w:val="00E9127B"/>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93A"/>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2DF"/>
    <w:rsid w:val="00EC46AB"/>
    <w:rsid w:val="00EC5653"/>
    <w:rsid w:val="00EC616F"/>
    <w:rsid w:val="00EC71CE"/>
    <w:rsid w:val="00EC732A"/>
    <w:rsid w:val="00EC740B"/>
    <w:rsid w:val="00ED0393"/>
    <w:rsid w:val="00ED1006"/>
    <w:rsid w:val="00ED1895"/>
    <w:rsid w:val="00ED42B3"/>
    <w:rsid w:val="00ED4D1B"/>
    <w:rsid w:val="00ED5012"/>
    <w:rsid w:val="00ED51BF"/>
    <w:rsid w:val="00ED51DE"/>
    <w:rsid w:val="00ED5A72"/>
    <w:rsid w:val="00ED7454"/>
    <w:rsid w:val="00EE1464"/>
    <w:rsid w:val="00EE17D0"/>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07EC9"/>
    <w:rsid w:val="00F07FF5"/>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177"/>
    <w:rsid w:val="00F23200"/>
    <w:rsid w:val="00F2345B"/>
    <w:rsid w:val="00F236BD"/>
    <w:rsid w:val="00F2376F"/>
    <w:rsid w:val="00F2388F"/>
    <w:rsid w:val="00F243D8"/>
    <w:rsid w:val="00F25C10"/>
    <w:rsid w:val="00F2794A"/>
    <w:rsid w:val="00F30099"/>
    <w:rsid w:val="00F30450"/>
    <w:rsid w:val="00F30828"/>
    <w:rsid w:val="00F3112D"/>
    <w:rsid w:val="00F313D6"/>
    <w:rsid w:val="00F32D13"/>
    <w:rsid w:val="00F34567"/>
    <w:rsid w:val="00F345DC"/>
    <w:rsid w:val="00F3530A"/>
    <w:rsid w:val="00F373FF"/>
    <w:rsid w:val="00F400E4"/>
    <w:rsid w:val="00F40D97"/>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1D9"/>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291"/>
    <w:rsid w:val="00F74BB9"/>
    <w:rsid w:val="00F75496"/>
    <w:rsid w:val="00F75582"/>
    <w:rsid w:val="00F76EFA"/>
    <w:rsid w:val="00F774C7"/>
    <w:rsid w:val="00F777D3"/>
    <w:rsid w:val="00F77ED4"/>
    <w:rsid w:val="00F804BE"/>
    <w:rsid w:val="00F817CE"/>
    <w:rsid w:val="00F81D10"/>
    <w:rsid w:val="00F82F14"/>
    <w:rsid w:val="00F82FD6"/>
    <w:rsid w:val="00F82FDD"/>
    <w:rsid w:val="00F837CB"/>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3D9A"/>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4D82"/>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80"/>
    <w:rsid w:val="00FB7DEA"/>
    <w:rsid w:val="00FC00AE"/>
    <w:rsid w:val="00FC0E49"/>
    <w:rsid w:val="00FC0F0B"/>
    <w:rsid w:val="00FC1EBC"/>
    <w:rsid w:val="00FC2C12"/>
    <w:rsid w:val="00FC5D10"/>
    <w:rsid w:val="00FC6636"/>
    <w:rsid w:val="00FC7429"/>
    <w:rsid w:val="00FD060E"/>
    <w:rsid w:val="00FD07F6"/>
    <w:rsid w:val="00FD0845"/>
    <w:rsid w:val="00FD0B9A"/>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3460C47"/>
  <w15:docId w15:val="{AFE3F656-092C-4DCD-A71A-796B58C2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 w:type="table" w:customStyle="1" w:styleId="GridTable1Light-Accent31">
    <w:name w:val="Grid Table 1 Light - Accent 31"/>
    <w:basedOn w:val="TableNormal"/>
    <w:uiPriority w:val="46"/>
    <w:rsid w:val="00F373F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704F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Light">
    <w:name w:val="Grid Table Light"/>
    <w:basedOn w:val="TableNormal"/>
    <w:uiPriority w:val="40"/>
    <w:rsid w:val="000D34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193705660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8001C0-B60E-4D21-A6F6-8BCCB27D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TotalTime>
  <Pages>1</Pages>
  <Words>3575</Words>
  <Characters>25695</Characters>
  <Application>Microsoft Office Word</Application>
  <DocSecurity>0</DocSecurity>
  <Lines>214</Lines>
  <Paragraphs>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OPPO</vt:lpstr>
      <vt:lpstr>OPPO</vt:lpstr>
      <vt:lpstr>OPPO</vt:lpstr>
    </vt:vector>
  </TitlesOfParts>
  <Company/>
  <LinksUpToDate>false</LinksUpToDate>
  <CharactersWithSpaces>29212</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Intel-AA</cp:lastModifiedBy>
  <cp:revision>2</cp:revision>
  <cp:lastPrinted>2008-01-31T16:09:00Z</cp:lastPrinted>
  <dcterms:created xsi:type="dcterms:W3CDTF">2021-01-31T04:18:00Z</dcterms:created>
  <dcterms:modified xsi:type="dcterms:W3CDTF">2021-01-31T04:18:00Z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1611897980</vt:lpwstr>
  </property>
</Properties>
</file>