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112.2pt;mso-width-percent:0;mso-height-percent:0;mso-width-percent:0;mso-height-percent:0" o:ole="">
            <v:imagedata r:id="rId11" o:title=""/>
          </v:shape>
          <o:OLEObject Type="Embed" ProgID="Visio.Drawing.15" ShapeID="_x0000_i1025" DrawAspect="Content" ObjectID="_1673410963"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0D3435">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Huawei, HiSilicon</w:t>
              </w:r>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The principle of this question seems to mean that all parties in Bcast/Gcast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Bcast/Gcast DRX configurations. For example, if there is just one DRX cycle configuration in a resource pool, applying to any UE using this pool for TX/RX, then maybe there is “a” minimum 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t>Philips</w:t>
              </w:r>
            </w:ins>
          </w:p>
        </w:tc>
        <w:tc>
          <w:tcPr>
            <w:tcW w:w="1842" w:type="dxa"/>
          </w:tcPr>
          <w:p w14:paraId="56A80D42" w14:textId="55611A6B" w:rsidR="00B22D1B" w:rsidRDefault="00B22D1B" w:rsidP="0024201E">
            <w:pPr>
              <w:rPr>
                <w:ins w:id="103" w:author="Gonzalez Tejeria J, Jesus" w:date="2021-01-29T07:33:00Z"/>
                <w:rFonts w:hint="eastAsia"/>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106">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07" w:author="OPPO (Qianxi)" w:date="2021-01-28T08:48:00Z">
              <w:r>
                <w:rPr>
                  <w:rFonts w:hint="eastAsia"/>
                </w:rPr>
                <w:t>O</w:t>
              </w:r>
              <w:r>
                <w:t>PPO</w:t>
              </w:r>
            </w:ins>
          </w:p>
        </w:tc>
        <w:tc>
          <w:tcPr>
            <w:tcW w:w="1701" w:type="dxa"/>
          </w:tcPr>
          <w:p w14:paraId="34CCE3F9" w14:textId="1C63AB3A" w:rsidR="00E16DFF" w:rsidRDefault="003A687F" w:rsidP="00E16DFF">
            <w:ins w:id="108" w:author="OPPO (Qianxi)" w:date="2021-01-28T08:49:00Z">
              <w:r>
                <w:rPr>
                  <w:rFonts w:hint="eastAsia"/>
                </w:rPr>
                <w:t>a</w:t>
              </w:r>
              <w:r>
                <w:t>, b or c</w:t>
              </w:r>
            </w:ins>
          </w:p>
        </w:tc>
        <w:tc>
          <w:tcPr>
            <w:tcW w:w="5806" w:type="dxa"/>
          </w:tcPr>
          <w:p w14:paraId="335291F0" w14:textId="12376DED" w:rsidR="00E16DFF" w:rsidRDefault="003A687F" w:rsidP="00E16DFF">
            <w:ins w:id="109"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ins w:id="110" w:author="Interdigital" w:date="2021-01-27T22:42:00Z">
              <w:r>
                <w:t>InterDigital</w:t>
              </w:r>
            </w:ins>
          </w:p>
        </w:tc>
        <w:tc>
          <w:tcPr>
            <w:tcW w:w="1701" w:type="dxa"/>
          </w:tcPr>
          <w:p w14:paraId="42558885" w14:textId="256608A0" w:rsidR="002050F1" w:rsidRDefault="002050F1" w:rsidP="002050F1">
            <w:ins w:id="111" w:author="Interdigital" w:date="2021-01-27T22:42:00Z">
              <w:r>
                <w:t>c</w:t>
              </w:r>
            </w:ins>
          </w:p>
        </w:tc>
        <w:tc>
          <w:tcPr>
            <w:tcW w:w="5806" w:type="dxa"/>
          </w:tcPr>
          <w:p w14:paraId="6663321A" w14:textId="5665B7FE" w:rsidR="002050F1" w:rsidRDefault="002050F1" w:rsidP="002050F1">
            <w:ins w:id="112"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13" w:author="Jianming, Wu/ジャンミン ウー" w:date="2021-01-28T16:37:00Z">
            <w:tblPrEx>
              <w:tblW w:w="0" w:type="auto"/>
              <w:tblInd w:w="360" w:type="dxa"/>
            </w:tblPrEx>
          </w:tblPrExChange>
        </w:tblPrEx>
        <w:trPr>
          <w:ins w:id="114" w:author="Jianming, Wu/ジャンミン ウー" w:date="2021-01-28T16:37:00Z"/>
        </w:trPr>
        <w:tc>
          <w:tcPr>
            <w:tcW w:w="1762" w:type="dxa"/>
            <w:tcPrChange w:id="115" w:author="Jianming, Wu/ジャンミン ウー" w:date="2021-01-28T16:37:00Z">
              <w:tcPr>
                <w:tcW w:w="1762" w:type="dxa"/>
              </w:tcPr>
            </w:tcPrChange>
          </w:tcPr>
          <w:p w14:paraId="44044C40" w14:textId="77777777" w:rsidR="00495F15" w:rsidRPr="003755D3" w:rsidRDefault="00495F15" w:rsidP="003755D3">
            <w:pPr>
              <w:rPr>
                <w:ins w:id="116" w:author="Jianming, Wu/ジャンミン ウー" w:date="2021-01-28T16:37:00Z"/>
                <w:rFonts w:eastAsia="Yu Mincho"/>
                <w:lang w:eastAsia="ja-JP"/>
              </w:rPr>
            </w:pPr>
            <w:ins w:id="117"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18" w:author="Jianming, Wu/ジャンミン ウー" w:date="2021-01-28T16:37:00Z">
              <w:tcPr>
                <w:tcW w:w="1842" w:type="dxa"/>
                <w:gridSpan w:val="2"/>
              </w:tcPr>
            </w:tcPrChange>
          </w:tcPr>
          <w:p w14:paraId="73EDFD34" w14:textId="0D70D9D9" w:rsidR="00495F15" w:rsidRPr="003755D3" w:rsidRDefault="00495F15" w:rsidP="003755D3">
            <w:pPr>
              <w:rPr>
                <w:ins w:id="119" w:author="Jianming, Wu/ジャンミン ウー" w:date="2021-01-28T16:37:00Z"/>
                <w:rFonts w:eastAsia="Yu Mincho"/>
                <w:lang w:eastAsia="ja-JP"/>
              </w:rPr>
            </w:pPr>
            <w:ins w:id="120" w:author="Jianming, Wu/ジャンミン ウー" w:date="2021-01-28T16:40:00Z">
              <w:r>
                <w:rPr>
                  <w:rFonts w:eastAsia="Yu Mincho" w:hint="eastAsia"/>
                  <w:lang w:eastAsia="ja-JP"/>
                </w:rPr>
                <w:t>c</w:t>
              </w:r>
            </w:ins>
          </w:p>
        </w:tc>
        <w:tc>
          <w:tcPr>
            <w:tcW w:w="5806" w:type="dxa"/>
            <w:tcPrChange w:id="121"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22" w:author="Jianming, Wu/ジャンミン ウー" w:date="2021-01-28T16:37:00Z"/>
                <w:b/>
                <w:bCs/>
                <w:rPrChange w:id="123" w:author="Jianming, Wu/ジャンミン ウー" w:date="2021-01-28T16:39:00Z">
                  <w:rPr>
                    <w:ins w:id="124" w:author="Jianming, Wu/ジャンミン ウー" w:date="2021-01-28T16:37:00Z"/>
                    <w:b/>
                    <w:sz w:val="24"/>
                  </w:rPr>
                </w:rPrChange>
              </w:rPr>
            </w:pPr>
            <w:ins w:id="125" w:author="Jianming, Wu/ジャンミン ウー" w:date="2021-01-28T16:39:00Z">
              <w:r>
                <w:rPr>
                  <w:rFonts w:eastAsia="Yu Mincho"/>
                  <w:lang w:eastAsia="ja-JP"/>
                </w:rPr>
                <w:t xml:space="preserve">In a and b, the resource collision and half-duplex issues </w:t>
              </w:r>
            </w:ins>
            <w:ins w:id="126" w:author="Jianming, Wu/ジャンミン ウー" w:date="2021-01-28T16:49:00Z">
              <w:r w:rsidR="00CB6B2F">
                <w:rPr>
                  <w:rFonts w:eastAsia="Yu Mincho"/>
                  <w:lang w:eastAsia="ja-JP"/>
                </w:rPr>
                <w:t>could be</w:t>
              </w:r>
            </w:ins>
            <w:ins w:id="127"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28" w:author="LG: Giwon Park" w:date="2021-01-28T20:00:00Z"/>
        </w:trPr>
        <w:tc>
          <w:tcPr>
            <w:tcW w:w="1762" w:type="dxa"/>
          </w:tcPr>
          <w:p w14:paraId="7C33D5EE" w14:textId="4C99694E" w:rsidR="008A74E7" w:rsidRDefault="008A74E7" w:rsidP="008A74E7">
            <w:pPr>
              <w:rPr>
                <w:ins w:id="129" w:author="LG: Giwon Park" w:date="2021-01-28T20:00:00Z"/>
                <w:rFonts w:eastAsia="Yu Mincho"/>
                <w:lang w:eastAsia="ja-JP"/>
              </w:rPr>
            </w:pPr>
            <w:ins w:id="130"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31" w:author="LG: Giwon Park" w:date="2021-01-28T20:00:00Z"/>
                <w:rFonts w:eastAsia="Yu Mincho"/>
                <w:lang w:eastAsia="ja-JP"/>
              </w:rPr>
            </w:pPr>
            <w:ins w:id="132"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33" w:author="LG: Giwon Park" w:date="2021-01-28T20:00:00Z"/>
                <w:rFonts w:eastAsia="Yu Mincho"/>
                <w:lang w:eastAsia="ja-JP"/>
              </w:rPr>
            </w:pPr>
            <w:ins w:id="134"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0D3435">
        <w:trPr>
          <w:ins w:id="135" w:author="CATT" w:date="2021-01-28T20:42:00Z"/>
        </w:trPr>
        <w:tc>
          <w:tcPr>
            <w:tcW w:w="1762" w:type="dxa"/>
          </w:tcPr>
          <w:p w14:paraId="54DFC213" w14:textId="2C3E70C3" w:rsidR="00BE02E3" w:rsidRDefault="00BE02E3" w:rsidP="008A74E7">
            <w:pPr>
              <w:rPr>
                <w:ins w:id="136" w:author="CATT" w:date="2021-01-28T20:42:00Z"/>
                <w:rFonts w:eastAsia="Malgun Gothic"/>
                <w:lang w:eastAsia="ko-KR"/>
              </w:rPr>
            </w:pPr>
            <w:ins w:id="137"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138" w:author="CATT" w:date="2021-01-28T20:42:00Z"/>
                <w:rFonts w:eastAsia="Malgun Gothic"/>
                <w:lang w:eastAsia="ko-KR"/>
              </w:rPr>
              <w:pPrChange w:id="139" w:author="CATT" w:date="2021-01-28T20:42:00Z">
                <w:pPr/>
              </w:pPrChange>
            </w:pPr>
            <w:ins w:id="140" w:author="CATT" w:date="2021-01-28T20:42:00Z">
              <w:r>
                <w:rPr>
                  <w:rFonts w:hint="eastAsia"/>
                </w:rPr>
                <w:t>or  b)</w:t>
              </w:r>
            </w:ins>
          </w:p>
        </w:tc>
        <w:tc>
          <w:tcPr>
            <w:tcW w:w="5806" w:type="dxa"/>
          </w:tcPr>
          <w:p w14:paraId="1AC661EF" w14:textId="77777777" w:rsidR="00BE02E3" w:rsidRDefault="00BE02E3" w:rsidP="002B0E0E">
            <w:pPr>
              <w:rPr>
                <w:ins w:id="141" w:author="CATT" w:date="2021-01-28T20:42:00Z"/>
              </w:rPr>
            </w:pPr>
            <w:ins w:id="142" w:author="CATT" w:date="2021-01-28T20:42:00Z">
              <w:r>
                <w:rPr>
                  <w:rFonts w:hint="eastAsia"/>
                </w:rPr>
                <w:t>We are open to a) or b).</w:t>
              </w:r>
            </w:ins>
          </w:p>
          <w:p w14:paraId="47A7C532" w14:textId="77777777" w:rsidR="00BE02E3" w:rsidRDefault="00BE02E3" w:rsidP="002B0E0E">
            <w:pPr>
              <w:rPr>
                <w:ins w:id="143" w:author="CATT" w:date="2021-01-28T20:42:00Z"/>
              </w:rPr>
            </w:pPr>
            <w:ins w:id="144"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45" w:author="CATT" w:date="2021-01-28T20:42:00Z"/>
              </w:rPr>
            </w:pPr>
            <w:ins w:id="146" w:author="CATT" w:date="2021-01-28T20:42:00Z">
              <w:r>
                <w:rPr>
                  <w:rFonts w:hint="eastAsia"/>
                </w:rPr>
                <w:t>In addition, since the following agreements have been agreed:</w:t>
              </w:r>
            </w:ins>
          </w:p>
          <w:p w14:paraId="1201ADA6" w14:textId="77777777" w:rsidR="00BE02E3" w:rsidRPr="00AA68A6" w:rsidRDefault="00BE02E3" w:rsidP="002B0E0E">
            <w:pPr>
              <w:rPr>
                <w:ins w:id="147" w:author="CATT" w:date="2021-01-28T20:42:00Z"/>
                <w:i/>
                <w:noProof/>
              </w:rPr>
            </w:pPr>
            <w:ins w:id="148"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49" w:author="CATT" w:date="2021-01-28T20:42:00Z"/>
                <w:rFonts w:eastAsia="Malgun Gothic"/>
                <w:lang w:eastAsia="ko-KR"/>
              </w:rPr>
            </w:pPr>
            <w:ins w:id="150"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51" w:author="Ericsson" w:date="2021-01-28T14:17:00Z"/>
        </w:trPr>
        <w:tc>
          <w:tcPr>
            <w:tcW w:w="1762" w:type="dxa"/>
          </w:tcPr>
          <w:p w14:paraId="5EDF81DC" w14:textId="34AA9E5A" w:rsidR="001D1388" w:rsidRDefault="001D1388" w:rsidP="001D1388">
            <w:pPr>
              <w:rPr>
                <w:ins w:id="152" w:author="Ericsson" w:date="2021-01-28T14:17:00Z"/>
              </w:rPr>
            </w:pPr>
            <w:ins w:id="153" w:author="Ericsson" w:date="2021-01-28T14:17:00Z">
              <w:r>
                <w:rPr>
                  <w:rFonts w:eastAsia="Malgun Gothic"/>
                  <w:lang w:eastAsia="ko-KR"/>
                </w:rPr>
                <w:t>Ericsson (Min)</w:t>
              </w:r>
            </w:ins>
          </w:p>
        </w:tc>
        <w:tc>
          <w:tcPr>
            <w:tcW w:w="1701" w:type="dxa"/>
          </w:tcPr>
          <w:p w14:paraId="3F85B701" w14:textId="1089A190" w:rsidR="001D1388" w:rsidRDefault="001D1388">
            <w:pPr>
              <w:rPr>
                <w:ins w:id="154" w:author="Ericsson" w:date="2021-01-28T14:17:00Z"/>
              </w:rPr>
              <w:pPrChange w:id="155" w:author="Ericsson" w:date="2021-01-28T14:17:00Z">
                <w:pPr>
                  <w:pStyle w:val="ListParagraph"/>
                  <w:numPr>
                    <w:numId w:val="41"/>
                  </w:numPr>
                  <w:ind w:left="360" w:hanging="360"/>
                </w:pPr>
              </w:pPrChange>
            </w:pPr>
            <w:ins w:id="156" w:author="Ericsson" w:date="2021-01-28T14:17:00Z">
              <w:r w:rsidRPr="001D1388">
                <w:rPr>
                  <w:rFonts w:eastAsia="Malgun Gothic"/>
                  <w:lang w:eastAsia="ko-KR"/>
                  <w:rPrChange w:id="157" w:author="Ericsson" w:date="2021-01-28T14:17:00Z">
                    <w:rPr>
                      <w:lang w:eastAsia="ko-KR"/>
                    </w:rPr>
                  </w:rPrChange>
                </w:rPr>
                <w:t>c</w:t>
              </w:r>
            </w:ins>
          </w:p>
        </w:tc>
        <w:tc>
          <w:tcPr>
            <w:tcW w:w="5806" w:type="dxa"/>
          </w:tcPr>
          <w:p w14:paraId="07CA724A" w14:textId="0B07D401" w:rsidR="001D1388" w:rsidRDefault="001D1388" w:rsidP="001D1388">
            <w:pPr>
              <w:rPr>
                <w:ins w:id="158" w:author="Ericsson" w:date="2021-01-28T14:17:00Z"/>
              </w:rPr>
            </w:pPr>
            <w:ins w:id="159"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0D3435">
        <w:trPr>
          <w:ins w:id="160" w:author="Apple - Zhibin Wu" w:date="2021-01-28T15:46:00Z"/>
        </w:trPr>
        <w:tc>
          <w:tcPr>
            <w:tcW w:w="1762" w:type="dxa"/>
          </w:tcPr>
          <w:p w14:paraId="5E5881FE" w14:textId="597F351D" w:rsidR="003A4F66" w:rsidRDefault="003A4F66" w:rsidP="001D1388">
            <w:pPr>
              <w:rPr>
                <w:ins w:id="161" w:author="Apple - Zhibin Wu" w:date="2021-01-28T15:46:00Z"/>
                <w:rFonts w:eastAsia="Malgun Gothic"/>
                <w:lang w:eastAsia="ko-KR"/>
              </w:rPr>
            </w:pPr>
            <w:ins w:id="162"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63" w:author="Apple - Zhibin Wu" w:date="2021-01-28T15:46:00Z"/>
                <w:rFonts w:eastAsia="Malgun Gothic"/>
                <w:lang w:eastAsia="ko-KR"/>
              </w:rPr>
            </w:pPr>
            <w:ins w:id="164" w:author="Apple - Zhibin Wu" w:date="2021-01-28T15:46:00Z">
              <w:r>
                <w:rPr>
                  <w:rFonts w:eastAsia="Malgun Gothic"/>
                  <w:lang w:eastAsia="ko-KR"/>
                </w:rPr>
                <w:t>C</w:t>
              </w:r>
            </w:ins>
          </w:p>
        </w:tc>
        <w:tc>
          <w:tcPr>
            <w:tcW w:w="5806" w:type="dxa"/>
          </w:tcPr>
          <w:p w14:paraId="6C66E860" w14:textId="01C73872" w:rsidR="003A4F66" w:rsidRDefault="003A4F66" w:rsidP="001D1388">
            <w:pPr>
              <w:rPr>
                <w:ins w:id="165" w:author="Apple - Zhibin Wu" w:date="2021-01-28T15:46:00Z"/>
                <w:rFonts w:eastAsia="Malgun Gothic"/>
                <w:lang w:eastAsia="ko-KR"/>
              </w:rPr>
            </w:pPr>
            <w:ins w:id="166" w:author="Apple - Zhibin Wu" w:date="2021-01-28T15:46:00Z">
              <w:r>
                <w:rPr>
                  <w:rFonts w:eastAsia="Malgun Gothic"/>
                  <w:lang w:eastAsia="ko-KR"/>
                </w:rPr>
                <w:t>We think this can be viewed in two different p</w:t>
              </w:r>
            </w:ins>
            <w:ins w:id="167" w:author="Apple - Zhibin Wu" w:date="2021-01-28T15:48:00Z">
              <w:r>
                <w:rPr>
                  <w:rFonts w:eastAsia="Malgun Gothic"/>
                  <w:lang w:eastAsia="ko-KR"/>
                </w:rPr>
                <w:t>oints</w:t>
              </w:r>
            </w:ins>
            <w:ins w:id="168" w:author="Apple - Zhibin Wu" w:date="2021-01-28T15:46:00Z">
              <w:r>
                <w:rPr>
                  <w:rFonts w:eastAsia="Malgun Gothic"/>
                  <w:lang w:eastAsia="ko-KR"/>
                </w:rPr>
                <w:t>:</w:t>
              </w:r>
            </w:ins>
          </w:p>
          <w:p w14:paraId="2B60A5C1" w14:textId="77777777" w:rsidR="003A4F66" w:rsidRDefault="003A4F66" w:rsidP="001D1388">
            <w:pPr>
              <w:rPr>
                <w:ins w:id="169" w:author="Apple - Zhibin Wu" w:date="2021-01-28T15:47:00Z"/>
                <w:rFonts w:eastAsia="Malgun Gothic"/>
                <w:lang w:eastAsia="ko-KR"/>
              </w:rPr>
            </w:pPr>
            <w:ins w:id="170" w:author="Apple - Zhibin Wu" w:date="2021-01-28T15:46:00Z">
              <w:r>
                <w:rPr>
                  <w:rFonts w:eastAsia="Malgun Gothic"/>
                  <w:lang w:eastAsia="ko-KR"/>
                </w:rPr>
                <w:t xml:space="preserve">1) </w:t>
              </w:r>
            </w:ins>
            <w:ins w:id="171"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72" w:author="Apple - Zhibin Wu" w:date="2021-01-28T15:47:00Z"/>
                <w:rFonts w:eastAsia="Malgun Gothic"/>
                <w:lang w:eastAsia="ko-KR"/>
              </w:rPr>
            </w:pPr>
            <w:ins w:id="173" w:author="Apple - Zhibin Wu" w:date="2021-01-28T15:47:00Z">
              <w:r>
                <w:rPr>
                  <w:rFonts w:eastAsia="Malgun Gothic"/>
                  <w:lang w:eastAsia="ko-KR"/>
                </w:rPr>
                <w:t xml:space="preserve">2) whether the UE can use multiple different DRX configuraitons at the same time for BC/GC or </w:t>
              </w:r>
            </w:ins>
            <w:ins w:id="174" w:author="Apple - Zhibin Wu" w:date="2021-01-28T15:48:00Z">
              <w:r>
                <w:rPr>
                  <w:rFonts w:eastAsia="Malgun Gothic"/>
                  <w:lang w:eastAsia="ko-KR"/>
                </w:rPr>
                <w:t xml:space="preserve">just choose to follow </w:t>
              </w:r>
            </w:ins>
            <w:ins w:id="175" w:author="Apple - Zhibin Wu" w:date="2021-01-28T15:49:00Z">
              <w:r>
                <w:rPr>
                  <w:rFonts w:eastAsia="Malgun Gothic"/>
                  <w:lang w:eastAsia="ko-KR"/>
                </w:rPr>
                <w:t xml:space="preserve">only </w:t>
              </w:r>
            </w:ins>
            <w:ins w:id="176" w:author="Apple - Zhibin Wu" w:date="2021-01-28T15:48:00Z">
              <w:r>
                <w:rPr>
                  <w:rFonts w:eastAsia="Malgun Gothic"/>
                  <w:lang w:eastAsia="ko-KR"/>
                </w:rPr>
                <w:t>one of them</w:t>
              </w:r>
            </w:ins>
            <w:ins w:id="177" w:author="Apple - Zhibin Wu" w:date="2021-01-28T15:47:00Z">
              <w:r>
                <w:rPr>
                  <w:rFonts w:eastAsia="Malgun Gothic"/>
                  <w:lang w:eastAsia="ko-KR"/>
                </w:rPr>
                <w:t>?</w:t>
              </w:r>
            </w:ins>
          </w:p>
          <w:p w14:paraId="3A19BAC1" w14:textId="08547B5E" w:rsidR="003A4F66" w:rsidRDefault="003A4F66" w:rsidP="001D1388">
            <w:pPr>
              <w:rPr>
                <w:ins w:id="178" w:author="Apple - Zhibin Wu" w:date="2021-01-28T15:46:00Z"/>
                <w:rFonts w:eastAsia="Malgun Gothic"/>
                <w:lang w:eastAsia="ko-KR"/>
              </w:rPr>
            </w:pPr>
            <w:ins w:id="179" w:author="Apple - Zhibin Wu" w:date="2021-01-28T15:47:00Z">
              <w:r>
                <w:rPr>
                  <w:rFonts w:eastAsia="Malgun Gothic"/>
                  <w:lang w:eastAsia="ko-KR"/>
                </w:rPr>
                <w:t xml:space="preserve">At least for </w:t>
              </w:r>
            </w:ins>
            <w:ins w:id="180" w:author="Apple - Zhibin Wu" w:date="2021-01-28T15:48:00Z">
              <w:r>
                <w:rPr>
                  <w:rFonts w:eastAsia="Malgun Gothic"/>
                  <w:lang w:eastAsia="ko-KR"/>
                </w:rPr>
                <w:t xml:space="preserve">point </w:t>
              </w:r>
            </w:ins>
            <w:ins w:id="181" w:author="Apple - Zhibin Wu" w:date="2021-01-28T15:47:00Z">
              <w:r>
                <w:rPr>
                  <w:rFonts w:eastAsia="Malgun Gothic"/>
                  <w:lang w:eastAsia="ko-KR"/>
                </w:rPr>
                <w:t>1), RAN2 need to support the</w:t>
              </w:r>
            </w:ins>
            <w:ins w:id="182" w:author="Apple - Zhibin Wu" w:date="2021-01-28T15:48:00Z">
              <w:r>
                <w:rPr>
                  <w:rFonts w:eastAsia="Malgun Gothic"/>
                  <w:lang w:eastAsia="ko-KR"/>
                </w:rPr>
                <w:t xml:space="preserve"> flexibility of </w:t>
              </w:r>
            </w:ins>
            <w:ins w:id="183" w:author="Apple - Zhibin Wu" w:date="2021-01-28T15:49:00Z">
              <w:r>
                <w:rPr>
                  <w:rFonts w:eastAsia="Malgun Gothic"/>
                  <w:lang w:eastAsia="ko-KR"/>
                </w:rPr>
                <w:t>NW configurarion of SL-DRX. We can further discuss point 2.</w:t>
              </w:r>
            </w:ins>
            <w:ins w:id="184" w:author="Apple - Zhibin Wu" w:date="2021-01-28T15:48:00Z">
              <w:r>
                <w:rPr>
                  <w:rFonts w:eastAsia="Malgun Gothic"/>
                  <w:lang w:eastAsia="ko-KR"/>
                </w:rPr>
                <w:t xml:space="preserve"> </w:t>
              </w:r>
            </w:ins>
          </w:p>
        </w:tc>
      </w:tr>
      <w:tr w:rsidR="003F28A4" w14:paraId="57B08446" w14:textId="77777777" w:rsidTr="000D3435">
        <w:trPr>
          <w:ins w:id="185" w:author="MediaTek (Guanyu)" w:date="2021-01-29T10:36:00Z"/>
        </w:trPr>
        <w:tc>
          <w:tcPr>
            <w:tcW w:w="1762" w:type="dxa"/>
          </w:tcPr>
          <w:p w14:paraId="09F5C489" w14:textId="422E6D6B" w:rsidR="003F28A4" w:rsidRDefault="003F28A4" w:rsidP="003F28A4">
            <w:pPr>
              <w:rPr>
                <w:ins w:id="186" w:author="MediaTek (Guanyu)" w:date="2021-01-29T10:36:00Z"/>
                <w:rFonts w:eastAsia="Malgun Gothic"/>
                <w:lang w:eastAsia="ko-KR"/>
              </w:rPr>
            </w:pPr>
            <w:ins w:id="187" w:author="MediaTek (Guanyu)" w:date="2021-01-29T10:36:00Z">
              <w:r>
                <w:t>MediaTek</w:t>
              </w:r>
            </w:ins>
          </w:p>
        </w:tc>
        <w:tc>
          <w:tcPr>
            <w:tcW w:w="1701" w:type="dxa"/>
          </w:tcPr>
          <w:p w14:paraId="34816C8D" w14:textId="0A287233" w:rsidR="003F28A4" w:rsidRDefault="003F28A4" w:rsidP="003F28A4">
            <w:pPr>
              <w:rPr>
                <w:ins w:id="188" w:author="MediaTek (Guanyu)" w:date="2021-01-29T10:36:00Z"/>
                <w:rFonts w:eastAsia="Malgun Gothic"/>
                <w:lang w:eastAsia="ko-KR"/>
              </w:rPr>
            </w:pPr>
            <w:ins w:id="189" w:author="MediaTek (Guanyu)" w:date="2021-01-29T10:36:00Z">
              <w:r>
                <w:t>c)</w:t>
              </w:r>
            </w:ins>
          </w:p>
        </w:tc>
        <w:tc>
          <w:tcPr>
            <w:tcW w:w="5806" w:type="dxa"/>
          </w:tcPr>
          <w:p w14:paraId="642E1A36" w14:textId="4CB1B737" w:rsidR="003F28A4" w:rsidRDefault="003F28A4" w:rsidP="003F28A4">
            <w:pPr>
              <w:rPr>
                <w:ins w:id="190" w:author="MediaTek (Guanyu)" w:date="2021-01-29T10:36:00Z"/>
                <w:rFonts w:eastAsia="Malgun Gothic"/>
                <w:lang w:eastAsia="ko-KR"/>
              </w:rPr>
            </w:pPr>
            <w:ins w:id="191"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0D3435">
        <w:trPr>
          <w:ins w:id="192" w:author="Xiaomi (Xing)" w:date="2021-01-29T12:52:00Z"/>
        </w:trPr>
        <w:tc>
          <w:tcPr>
            <w:tcW w:w="1762" w:type="dxa"/>
          </w:tcPr>
          <w:p w14:paraId="6B7B9E57" w14:textId="386612DB" w:rsidR="002564C9" w:rsidRDefault="002564C9" w:rsidP="002564C9">
            <w:pPr>
              <w:rPr>
                <w:ins w:id="193" w:author="Xiaomi (Xing)" w:date="2021-01-29T12:52:00Z"/>
              </w:rPr>
            </w:pPr>
            <w:ins w:id="194" w:author="Xiaomi (Xing)" w:date="2021-01-29T12:52:00Z">
              <w:r>
                <w:rPr>
                  <w:rFonts w:eastAsia="Yu Mincho" w:hint="eastAsia"/>
                </w:rPr>
                <w:t>Xiaomi</w:t>
              </w:r>
            </w:ins>
          </w:p>
        </w:tc>
        <w:tc>
          <w:tcPr>
            <w:tcW w:w="1701" w:type="dxa"/>
          </w:tcPr>
          <w:p w14:paraId="007654EA" w14:textId="3EEE279C" w:rsidR="002564C9" w:rsidRDefault="002564C9" w:rsidP="002564C9">
            <w:pPr>
              <w:rPr>
                <w:ins w:id="195" w:author="Xiaomi (Xing)" w:date="2021-01-29T12:52:00Z"/>
              </w:rPr>
            </w:pPr>
            <w:ins w:id="196" w:author="Xiaomi (Xing)" w:date="2021-01-29T12:52:00Z">
              <w:r>
                <w:rPr>
                  <w:rFonts w:eastAsia="Yu Mincho" w:hint="eastAsia"/>
                </w:rPr>
                <w:t>c</w:t>
              </w:r>
            </w:ins>
          </w:p>
        </w:tc>
        <w:tc>
          <w:tcPr>
            <w:tcW w:w="5806" w:type="dxa"/>
          </w:tcPr>
          <w:p w14:paraId="56A4384C" w14:textId="51727386" w:rsidR="002564C9" w:rsidRDefault="002564C9" w:rsidP="002564C9">
            <w:pPr>
              <w:rPr>
                <w:ins w:id="197" w:author="Xiaomi (Xing)" w:date="2021-01-29T12:52:00Z"/>
              </w:rPr>
            </w:pPr>
            <w:ins w:id="198"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199" w:author="Huawei (Xiaox)" w:date="2021-01-29T13:38:00Z"/>
        </w:trPr>
        <w:tc>
          <w:tcPr>
            <w:tcW w:w="1762" w:type="dxa"/>
          </w:tcPr>
          <w:p w14:paraId="0DAA74E6" w14:textId="77777777" w:rsidR="000D3435" w:rsidRDefault="000D3435" w:rsidP="0024201E">
            <w:pPr>
              <w:rPr>
                <w:ins w:id="200" w:author="Huawei (Xiaox)" w:date="2021-01-29T13:38:00Z"/>
              </w:rPr>
            </w:pPr>
            <w:ins w:id="201" w:author="Huawei (Xiaox)" w:date="2021-01-29T13:38:00Z">
              <w:r>
                <w:rPr>
                  <w:rFonts w:hint="eastAsia"/>
                </w:rPr>
                <w:t>H</w:t>
              </w:r>
              <w:r>
                <w:t>uawei, HiSilicon</w:t>
              </w:r>
            </w:ins>
          </w:p>
        </w:tc>
        <w:tc>
          <w:tcPr>
            <w:tcW w:w="1701" w:type="dxa"/>
          </w:tcPr>
          <w:p w14:paraId="5F535A1E" w14:textId="77777777" w:rsidR="000D3435" w:rsidRDefault="000D3435" w:rsidP="0024201E">
            <w:pPr>
              <w:rPr>
                <w:ins w:id="202" w:author="Huawei (Xiaox)" w:date="2021-01-29T13:38:00Z"/>
              </w:rPr>
            </w:pPr>
            <w:ins w:id="203" w:author="Huawei (Xiaox)" w:date="2021-01-29T13:38:00Z">
              <w:r>
                <w:rPr>
                  <w:rFonts w:hint="eastAsia"/>
                </w:rPr>
                <w:t>c</w:t>
              </w:r>
              <w:r>
                <w:t>)</w:t>
              </w:r>
            </w:ins>
          </w:p>
        </w:tc>
        <w:tc>
          <w:tcPr>
            <w:tcW w:w="5806" w:type="dxa"/>
          </w:tcPr>
          <w:p w14:paraId="1BB52471" w14:textId="1D753EA9" w:rsidR="000D3435" w:rsidRDefault="000D3435" w:rsidP="0024201E">
            <w:pPr>
              <w:rPr>
                <w:ins w:id="204" w:author="Huawei (Xiaox)" w:date="2021-01-29T13:38:00Z"/>
              </w:rPr>
            </w:pPr>
            <w:ins w:id="205"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06" w:author="Huawei (Xiaox)" w:date="2021-01-29T13:42:00Z">
              <w:r w:rsidR="002072A2">
                <w:t>having been</w:t>
              </w:r>
            </w:ins>
            <w:ins w:id="207" w:author="Huawei (Xiaox)" w:date="2021-01-29T13:38:00Z">
              <w:r>
                <w:t xml:space="preserve"> enabled in Rel-16.</w:t>
              </w:r>
            </w:ins>
          </w:p>
          <w:p w14:paraId="0F43B9FA" w14:textId="77777777" w:rsidR="000D3435" w:rsidRDefault="000D3435" w:rsidP="0024201E">
            <w:pPr>
              <w:rPr>
                <w:ins w:id="208" w:author="Huawei (Xiaox)" w:date="2021-01-29T13:38:00Z"/>
              </w:rPr>
            </w:pPr>
            <w:ins w:id="209" w:author="Huawei (Xiaox)" w:date="2021-01-29T13:38:00Z">
              <w:r>
                <w:t xml:space="preserve">On top of that, we think there is no need to force Bcast and Gcast to have to be with completely the same DRX cycle configurations. Therefore, we think DRX cycle configurations for Bcast and Gcast can be </w:t>
              </w:r>
              <w:r w:rsidRPr="00321994">
                <w:rPr>
                  <w:i/>
                </w:rPr>
                <w:t>per cast type</w:t>
              </w:r>
              <w:r>
                <w:t>.</w:t>
              </w:r>
            </w:ins>
          </w:p>
          <w:p w14:paraId="344264C4" w14:textId="77777777" w:rsidR="000D3435" w:rsidRDefault="000D3435" w:rsidP="0024201E">
            <w:pPr>
              <w:rPr>
                <w:ins w:id="210" w:author="Huawei (Xiaox)" w:date="2021-01-29T13:38:00Z"/>
              </w:rPr>
            </w:pPr>
            <w:ins w:id="211" w:author="Huawei (Xiaox)" w:date="2021-01-29T13:38:00Z">
              <w:r>
                <w:t>Then, from the service/QoS perspective, we think it may be better to support per QoS flow or per QoS profile DRX cycle configuration for Bcast and for Gcast respectively, in each resource pool.</w:t>
              </w:r>
            </w:ins>
          </w:p>
        </w:tc>
      </w:tr>
      <w:tr w:rsidR="00B22D1B" w14:paraId="167372AA" w14:textId="77777777" w:rsidTr="000D3435">
        <w:trPr>
          <w:ins w:id="212" w:author="Gonzalez Tejeria J, Jesus" w:date="2021-01-29T07:33:00Z"/>
        </w:trPr>
        <w:tc>
          <w:tcPr>
            <w:tcW w:w="1762" w:type="dxa"/>
          </w:tcPr>
          <w:p w14:paraId="37AE3B83" w14:textId="138B303D" w:rsidR="00B22D1B" w:rsidRDefault="00B22D1B" w:rsidP="00B22D1B">
            <w:pPr>
              <w:rPr>
                <w:ins w:id="213" w:author="Gonzalez Tejeria J, Jesus" w:date="2021-01-29T07:33:00Z"/>
                <w:rFonts w:hint="eastAsia"/>
              </w:rPr>
            </w:pPr>
            <w:ins w:id="214"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15" w:author="Gonzalez Tejeria J, Jesus" w:date="2021-01-29T07:33:00Z"/>
                <w:rFonts w:hint="eastAsia"/>
              </w:rPr>
            </w:pPr>
            <w:ins w:id="216"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17" w:author="Gonzalez Tejeria J, Jesus" w:date="2021-01-29T07:33:00Z"/>
                <w:rFonts w:hint="eastAsia"/>
              </w:rPr>
            </w:pPr>
            <w:ins w:id="218" w:author="Gonzalez Tejeria J, Jesus" w:date="2021-01-29T07:33:00Z">
              <w:r>
                <w:rPr>
                  <w:rFonts w:eastAsia="Malgun Gothic"/>
                  <w:lang w:eastAsia="ko-KR"/>
                </w:rPr>
                <w:t>Agree with InterDigital</w:t>
              </w:r>
            </w:ins>
          </w:p>
        </w:tc>
      </w:tr>
    </w:tbl>
    <w:p w14:paraId="36D5C9CE" w14:textId="77777777" w:rsidR="00495F15" w:rsidRDefault="00495F15" w:rsidP="00495F15">
      <w:pPr>
        <w:rPr>
          <w:ins w:id="219"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20" w:author="Rapp_V09" w:date="2021-01-28T21:44:00Z"/>
        </w:rPr>
      </w:pPr>
      <w:del w:id="221"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22" w:author="Rapp" w:date="2021-01-28T12:30:00Z">
        <w:del w:id="223" w:author="Rapp_V09" w:date="2021-01-28T21:44:00Z">
          <w:r w:rsidR="009A567A" w:rsidDel="00B85211">
            <w:rPr>
              <w:u w:val="single"/>
            </w:rPr>
            <w:delText>you “</w:delText>
          </w:r>
          <w:r w:rsidR="009A567A" w:rsidRPr="00BC3C43" w:rsidDel="00B85211">
            <w:rPr>
              <w:b/>
              <w:bCs/>
              <w:u w:val="single"/>
              <w:rPrChange w:id="224" w:author="Rapp" w:date="2021-01-28T12:32:00Z">
                <w:rPr>
                  <w:u w:val="single"/>
                </w:rPr>
              </w:rPrChange>
            </w:rPr>
            <w:delText>may</w:delText>
          </w:r>
        </w:del>
      </w:ins>
      <w:ins w:id="225" w:author="Rapp" w:date="2021-01-28T12:31:00Z">
        <w:del w:id="226" w:author="Rapp_V09" w:date="2021-01-28T21:44:00Z">
          <w:r w:rsidR="009A567A" w:rsidDel="00B85211">
            <w:rPr>
              <w:u w:val="single"/>
            </w:rPr>
            <w:delText>” skip Q3</w:delText>
          </w:r>
          <w:r w:rsidR="00BC3C43" w:rsidDel="00B85211">
            <w:rPr>
              <w:u w:val="single"/>
            </w:rPr>
            <w:delText xml:space="preserve"> and answer Q4 </w:delText>
          </w:r>
        </w:del>
      </w:ins>
      <w:ins w:id="227" w:author="Rapp" w:date="2021-01-28T12:32:00Z">
        <w:del w:id="228" w:author="Rapp_V09" w:date="2021-01-28T21:44:00Z">
          <w:r w:rsidR="00BC3C43" w:rsidDel="00B85211">
            <w:rPr>
              <w:u w:val="single"/>
            </w:rPr>
            <w:delText>directly</w:delText>
          </w:r>
        </w:del>
      </w:ins>
      <w:del w:id="229"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230" w:author="Jianming, Wu/ジャンミン ウー" w:date="2021-01-28T16:40:00Z"/>
              </w:rPr>
            </w:pPr>
            <w:ins w:id="231"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232" w:author="Jianming, Wu/ジャンミン ウー" w:date="2021-01-28T16:40:00Z">
              <w:r>
                <w:rPr>
                  <w:rFonts w:eastAsia="Yu Mincho"/>
                  <w:lang w:eastAsia="ja-JP"/>
                </w:rPr>
                <w:t xml:space="preserve">Unlike L2 source ID, </w:t>
              </w:r>
            </w:ins>
            <w:ins w:id="233" w:author="Jianming, Wu/ジャンミン ウー" w:date="2021-01-28T16:41:00Z">
              <w:r>
                <w:rPr>
                  <w:rFonts w:eastAsia="Yu Mincho"/>
                  <w:lang w:eastAsia="ja-JP"/>
                </w:rPr>
                <w:t xml:space="preserve">in general, </w:t>
              </w:r>
            </w:ins>
            <w:ins w:id="234"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235" w:author="OPPO (Qianxi)" w:date="2021-01-28T09:36:00Z">
              <w:r>
                <w:rPr>
                  <w:rFonts w:hint="eastAsia"/>
                  <w:lang w:val="en-US"/>
                </w:rPr>
                <w:t>A</w:t>
              </w:r>
              <w:r>
                <w:rPr>
                  <w:lang w:val="en-US"/>
                </w:rPr>
                <w:t xml:space="preserve">lthough one point for adopting this per-destination-ID configuration is for load </w:t>
              </w:r>
            </w:ins>
            <w:ins w:id="236" w:author="OPPO (Qianxi)" w:date="2021-01-28T09:37:00Z">
              <w:r>
                <w:rPr>
                  <w:lang w:val="en-US"/>
                </w:rPr>
                <w:t xml:space="preserve">balance, the feasibility is doubtable since 1) for B-cast, the load on the default destination L2 ID is not known, for 2) for G-cast, </w:t>
              </w:r>
            </w:ins>
            <w:ins w:id="237"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238" w:author="LG: Giwon Park" w:date="2021-01-28T20:00:00Z"/>
        </w:trPr>
        <w:tc>
          <w:tcPr>
            <w:tcW w:w="5098" w:type="dxa"/>
          </w:tcPr>
          <w:p w14:paraId="37202E22" w14:textId="0A5FF645" w:rsidR="008A74E7" w:rsidRDefault="003F28A4">
            <w:pPr>
              <w:rPr>
                <w:ins w:id="239" w:author="LG: Giwon Park" w:date="2021-01-28T20:00:00Z"/>
              </w:rPr>
            </w:pPr>
            <w:ins w:id="240" w:author="MediaTek (Guanyu)" w:date="2021-01-29T10:38:00Z">
              <w:r>
                <w:rPr>
                  <w:lang w:val="en-US"/>
                </w:rPr>
                <w:t xml:space="preserve">One way to reduce a huge number of SL DRX configuration corresponding to L2 destination IDs is to allow TX UE to distribute its SL DRX configuration </w:t>
              </w:r>
            </w:ins>
            <w:ins w:id="241" w:author="MediaTek (Guanyu)" w:date="2021-01-29T10:40:00Z">
              <w:r>
                <w:rPr>
                  <w:lang w:val="en-US"/>
                </w:rPr>
                <w:t>for</w:t>
              </w:r>
            </w:ins>
            <w:ins w:id="242" w:author="MediaTek (Guanyu)" w:date="2021-01-29T10:38:00Z">
              <w:r>
                <w:rPr>
                  <w:lang w:val="en-US"/>
                </w:rPr>
                <w:t xml:space="preserve"> broadcast/groupcast</w:t>
              </w:r>
            </w:ins>
            <w:ins w:id="243" w:author="MediaTek (Guanyu)" w:date="2021-01-29T10:39:00Z">
              <w:r>
                <w:rPr>
                  <w:lang w:val="en-US"/>
                </w:rPr>
                <w:t xml:space="preserve"> way</w:t>
              </w:r>
            </w:ins>
            <w:ins w:id="244" w:author="MediaTek (Guanyu)" w:date="2021-01-29T10:40:00Z">
              <w:r>
                <w:rPr>
                  <w:lang w:val="en-US"/>
                </w:rPr>
                <w:t>. Although</w:t>
              </w:r>
            </w:ins>
            <w:ins w:id="245" w:author="MediaTek (Guanyu)" w:date="2021-01-29T10:39:00Z">
              <w:r>
                <w:rPr>
                  <w:lang w:val="en-US"/>
                </w:rPr>
                <w:t xml:space="preserve"> it </w:t>
              </w:r>
            </w:ins>
            <w:ins w:id="246" w:author="MediaTek (Guanyu)" w:date="2021-01-29T10:38:00Z">
              <w:r>
                <w:rPr>
                  <w:lang w:val="en-US"/>
                </w:rPr>
                <w:t>require</w:t>
              </w:r>
            </w:ins>
            <w:ins w:id="247" w:author="MediaTek (Guanyu)" w:date="2021-01-29T10:40:00Z">
              <w:r>
                <w:rPr>
                  <w:lang w:val="en-US"/>
                </w:rPr>
                <w:t>s</w:t>
              </w:r>
            </w:ins>
            <w:ins w:id="248" w:author="MediaTek (Guanyu)" w:date="2021-01-29T10:38:00Z">
              <w:r>
                <w:rPr>
                  <w:lang w:val="en-US"/>
                </w:rPr>
                <w:t xml:space="preserve"> new signaling </w:t>
              </w:r>
            </w:ins>
            <w:ins w:id="249" w:author="MediaTek (Guanyu)" w:date="2021-01-29T10:40:00Z">
              <w:r>
                <w:rPr>
                  <w:lang w:val="en-US"/>
                </w:rPr>
                <w:t>(</w:t>
              </w:r>
            </w:ins>
            <w:ins w:id="250" w:author="MediaTek (Guanyu)" w:date="2021-01-29T10:38:00Z">
              <w:r>
                <w:rPr>
                  <w:lang w:val="en-US"/>
                </w:rPr>
                <w:t xml:space="preserve">because </w:t>
              </w:r>
            </w:ins>
            <w:ins w:id="251" w:author="MediaTek (Guanyu)" w:date="2021-01-29T10:39:00Z">
              <w:r>
                <w:rPr>
                  <w:lang w:val="en-US"/>
                </w:rPr>
                <w:t>c</w:t>
              </w:r>
            </w:ins>
            <w:ins w:id="252" w:author="MediaTek (Guanyu)" w:date="2021-01-29T10:38:00Z">
              <w:r>
                <w:rPr>
                  <w:lang w:val="en-US"/>
                </w:rPr>
                <w:t>urrently PC5-RRC message is for unicast</w:t>
              </w:r>
            </w:ins>
            <w:ins w:id="253" w:author="MediaTek (Guanyu)" w:date="2021-01-29T10:39:00Z">
              <w:r>
                <w:rPr>
                  <w:lang w:val="en-US"/>
                </w:rPr>
                <w:t xml:space="preserve"> only</w:t>
              </w:r>
            </w:ins>
            <w:ins w:id="254" w:author="MediaTek (Guanyu)" w:date="2021-01-29T10:40:00Z">
              <w:r>
                <w:rPr>
                  <w:lang w:val="en-US"/>
                </w:rPr>
                <w:t>)</w:t>
              </w:r>
            </w:ins>
            <w:ins w:id="255" w:author="MediaTek (Guanyu)" w:date="2021-01-29T10:39:00Z">
              <w:r>
                <w:rPr>
                  <w:lang w:val="en-US"/>
                </w:rPr>
                <w:t xml:space="preserve">, </w:t>
              </w:r>
            </w:ins>
            <w:ins w:id="256"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257" w:author="LG: Giwon Park" w:date="2021-01-28T20:00:00Z"/>
                <w:lang w:val="en-US"/>
              </w:rPr>
            </w:pPr>
            <w:ins w:id="258" w:author="LG: Giwon Park" w:date="2021-01-28T20:00:00Z">
              <w:r w:rsidRPr="00595508">
                <w:rPr>
                  <w:lang w:val="en-US"/>
                </w:rPr>
                <w:t>When configuring SL DRX for each destination ID, there is a problem that the UE should use too many SL DRX configurations for gropcast/broadcast.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259" w:author="Ericsson" w:date="2021-01-28T14:18:00Z"/>
        </w:trPr>
        <w:tc>
          <w:tcPr>
            <w:tcW w:w="5098" w:type="dxa"/>
          </w:tcPr>
          <w:p w14:paraId="67A12FC2" w14:textId="5D928CF2" w:rsidR="003A5FE9" w:rsidRDefault="003A5FE9" w:rsidP="005769A6">
            <w:pPr>
              <w:rPr>
                <w:ins w:id="260" w:author="Ericsson" w:date="2021-01-28T14:18:00Z"/>
              </w:rPr>
            </w:pPr>
            <w:ins w:id="261"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262" w:author="Ericsson" w:date="2021-01-28T14:18:00Z"/>
                <w:lang w:val="en-US"/>
              </w:rPr>
            </w:pPr>
            <w:ins w:id="263" w:author="Apple - Zhibin Wu" w:date="2021-01-28T15:51:00Z">
              <w:r>
                <w:rPr>
                  <w:lang w:val="en-US"/>
                </w:rPr>
                <w:t>If the SL-DRX co</w:t>
              </w:r>
            </w:ins>
            <w:ins w:id="264" w:author="Apple - Zhibin Wu" w:date="2021-01-28T15:52:00Z">
              <w:r>
                <w:rPr>
                  <w:lang w:val="en-US"/>
                </w:rPr>
                <w:t>n</w:t>
              </w:r>
            </w:ins>
            <w:ins w:id="265" w:author="Apple - Zhibin Wu" w:date="2021-01-28T15:51:00Z">
              <w:r>
                <w:rPr>
                  <w:lang w:val="en-US"/>
                </w:rPr>
                <w:t xml:space="preserve">figuraiton (cycle/offset) is determined based on the numerical values of Dest L2 ID. Then the DRX cycle will be distributed </w:t>
              </w:r>
            </w:ins>
            <w:ins w:id="266" w:author="Apple - Zhibin Wu" w:date="2021-01-28T15:52:00Z">
              <w:r>
                <w:rPr>
                  <w:lang w:val="en-US"/>
                </w:rPr>
                <w:t>in the time domain arbitrary and UE will need to be wake up multiple different times, each for a different Destination L2 ID.</w:t>
              </w:r>
            </w:ins>
            <w:ins w:id="267" w:author="Apple - Zhibin Wu" w:date="2021-01-28T15:53:00Z">
              <w:r>
                <w:rPr>
                  <w:lang w:val="en-US"/>
                </w:rPr>
                <w:t xml:space="preserve"> This is not going to be beneficial for power savings. Thus, </w:t>
              </w:r>
            </w:ins>
            <w:ins w:id="268" w:author="Apple - Zhibin Wu" w:date="2021-01-28T15:54:00Z">
              <w:r>
                <w:rPr>
                  <w:lang w:val="en-US"/>
                </w:rPr>
                <w:t>SL-DRX config cannot “per Dest L2 ID”.</w:t>
              </w:r>
            </w:ins>
            <w:ins w:id="269" w:author="Apple - Zhibin Wu" w:date="2021-01-28T15:53:00Z">
              <w:r>
                <w:rPr>
                  <w:lang w:val="en-US"/>
                </w:rPr>
                <w:t xml:space="preserve"> </w:t>
              </w:r>
            </w:ins>
          </w:p>
        </w:tc>
      </w:tr>
      <w:tr w:rsidR="000D3435" w:rsidRPr="000972EB" w14:paraId="4F07E5D1" w14:textId="77777777" w:rsidTr="000D3435">
        <w:trPr>
          <w:ins w:id="270" w:author="Huawei (Xiaox)" w:date="2021-01-29T13:38:00Z"/>
        </w:trPr>
        <w:tc>
          <w:tcPr>
            <w:tcW w:w="5098" w:type="dxa"/>
          </w:tcPr>
          <w:p w14:paraId="683A5223" w14:textId="77777777" w:rsidR="000D3435" w:rsidRPr="000972EB" w:rsidRDefault="000D3435" w:rsidP="0024201E">
            <w:pPr>
              <w:rPr>
                <w:ins w:id="271" w:author="Huawei (Xiaox)" w:date="2021-01-29T13:38:00Z"/>
                <w:lang w:val="en-US"/>
              </w:rPr>
            </w:pPr>
          </w:p>
        </w:tc>
        <w:tc>
          <w:tcPr>
            <w:tcW w:w="5245" w:type="dxa"/>
          </w:tcPr>
          <w:p w14:paraId="7AB363C8" w14:textId="7199F1E9" w:rsidR="000D3435" w:rsidRPr="000972EB" w:rsidRDefault="000D3435" w:rsidP="002072A2">
            <w:pPr>
              <w:rPr>
                <w:ins w:id="272" w:author="Huawei (Xiaox)" w:date="2021-01-29T13:38:00Z"/>
                <w:lang w:val="en-US"/>
              </w:rPr>
            </w:pPr>
            <w:ins w:id="273" w:author="Huawei (Xiaox)" w:date="2021-01-29T13:38:00Z">
              <w:r>
                <w:rPr>
                  <w:lang w:val="en-US"/>
                </w:rPr>
                <w:t xml:space="preserve">For SIB-configured/preconfigured DRX configuration (if agreed), it is unknown how to divide the DST L2 IDs, so as to associate DRX configurations respectively </w:t>
              </w:r>
            </w:ins>
            <w:ins w:id="274" w:author="Huawei (Xiaox)" w:date="2021-01-29T13:42:00Z">
              <w:r w:rsidR="002072A2">
                <w:rPr>
                  <w:lang w:val="en-US"/>
                </w:rPr>
                <w:t xml:space="preserve">to </w:t>
              </w:r>
            </w:ins>
            <w:ins w:id="275" w:author="Huawei (Xiaox)" w:date="2021-01-29T13:38:00Z">
              <w:r>
                <w:rPr>
                  <w:lang w:val="en-US"/>
                </w:rPr>
                <w:t xml:space="preserve">each group of DST L2 IDs. Especially considering the many DST L2 ID values available, </w:t>
              </w:r>
            </w:ins>
            <w:ins w:id="276" w:author="Huawei (Xiaox)" w:date="2021-01-29T13:42:00Z">
              <w:r w:rsidR="002072A2">
                <w:rPr>
                  <w:lang w:val="en-US"/>
                </w:rPr>
                <w:t xml:space="preserve">i.e. </w:t>
              </w:r>
            </w:ins>
            <w:ins w:id="277" w:author="Huawei (Xiaox)" w:date="2021-01-29T13:38:00Z">
              <w:r>
                <w:rPr>
                  <w:lang w:val="en-US"/>
                </w:rPr>
                <w:t>2^24 ID values, potentially many groups of DST L2 IDs need to be exhausted, thus impractical for configuration.</w:t>
              </w:r>
            </w:ins>
          </w:p>
        </w:tc>
      </w:tr>
    </w:tbl>
    <w:p w14:paraId="48122AD0" w14:textId="77777777" w:rsidR="0081628C" w:rsidRPr="00495F15" w:rsidRDefault="0081628C" w:rsidP="00704F7D">
      <w:pPr>
        <w:rPr>
          <w:rPrChange w:id="278"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19617235" w:rsidR="0081628C" w:rsidRDefault="002050F1" w:rsidP="005769A6">
            <w:ins w:id="279" w:author="Interdigital" w:date="2021-01-27T22:42:00Z">
              <w:r>
                <w:t>InterDigital</w:t>
              </w:r>
            </w:ins>
            <w:ins w:id="280" w:author="Jianming, Wu/ジャンミン ウー" w:date="2021-01-28T16:41:00Z">
              <w:r w:rsidR="00495F15">
                <w:t>, Fujitsu</w:t>
              </w:r>
            </w:ins>
            <w:ins w:id="281" w:author="Ericsson" w:date="2021-01-28T14:17:00Z">
              <w:r w:rsidR="00D466C6">
                <w:t>, Ericsson</w:t>
              </w:r>
            </w:ins>
            <w:ins w:id="282" w:author="MediaTek (Guanyu)" w:date="2021-01-29T10:41:00Z">
              <w:r w:rsidR="000B1F6A">
                <w:t>, MediaTek</w:t>
              </w:r>
            </w:ins>
            <w:ins w:id="283" w:author="Xiaomi (Xing)" w:date="2021-01-29T12:53:00Z">
              <w:r w:rsidR="002564C9">
                <w:t>, Xiaomi</w:t>
              </w:r>
            </w:ins>
            <w:ins w:id="284" w:author="Huawei (Xiaox)" w:date="2021-01-29T13:39:00Z">
              <w:r w:rsidR="000D3435">
                <w:t xml:space="preserve">, </w:t>
              </w:r>
              <w:r w:rsidR="000D3435">
                <w:rPr>
                  <w:rFonts w:hint="eastAsia"/>
                </w:rPr>
                <w:t>H</w:t>
              </w:r>
              <w:r w:rsidR="000D3435">
                <w:t>uawei, HiSilicon (OK for RRC_CONNECTED UEs</w:t>
              </w:r>
              <w:r w:rsidR="000D3435">
                <w:rPr>
                  <w:rFonts w:hint="eastAsia"/>
                </w:rPr>
                <w:t>)</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618A4A19" w:rsidR="0081628C" w:rsidRDefault="003A687F" w:rsidP="005769A6">
            <w:ins w:id="285" w:author="OPPO (Qianxi)" w:date="2021-01-28T08:50:00Z">
              <w:r>
                <w:rPr>
                  <w:rFonts w:hint="eastAsia"/>
                </w:rPr>
                <w:t>O</w:t>
              </w:r>
              <w:r>
                <w:t>PPO</w:t>
              </w:r>
            </w:ins>
            <w:ins w:id="286" w:author="LG: Giwon Park" w:date="2021-01-28T20:01:00Z">
              <w:r w:rsidR="008A74E7">
                <w:t>, LG</w:t>
              </w:r>
            </w:ins>
            <w:ins w:id="287" w:author="Apple - Zhibin Wu" w:date="2021-01-28T15:50:00Z">
              <w:r w:rsidR="003A4F66">
                <w:t>, Apple</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54D0D2FF" w:rsidR="0081628C" w:rsidRDefault="00B22D1B" w:rsidP="005769A6">
            <w:ins w:id="288" w:author="Gonzalez Tejeria J, Jesus" w:date="2021-01-29T07:34:00Z">
              <w:r>
                <w:t>Philips</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289"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290" w:author="Interdigital" w:date="2021-01-27T22:44:00Z"/>
              </w:rPr>
            </w:pPr>
            <w:ins w:id="291" w:author="OPPO (Qianxi)" w:date="2021-01-28T08:55:00Z">
              <w:r>
                <w:rPr>
                  <w:rFonts w:hint="eastAsia"/>
                </w:rPr>
                <w:t>I</w:t>
              </w:r>
              <w:r>
                <w:t>TS-AID/PSID is not of a fixed length, but of an extendable len</w:t>
              </w:r>
            </w:ins>
            <w:ins w:id="292" w:author="OPPO (Qianxi)" w:date="2021-01-28T08:56:00Z">
              <w:r>
                <w:t>gth, i.e., beyond the capa</w:t>
              </w:r>
            </w:ins>
            <w:ins w:id="293" w:author="OPPO (Qianxi)" w:date="2021-01-28T08:57:00Z">
              <w:r>
                <w:t>bility</w:t>
              </w:r>
            </w:ins>
            <w:ins w:id="294" w:author="OPPO (Qianxi)" w:date="2021-01-28T08:56:00Z">
              <w:r>
                <w:t xml:space="preserve"> of ASN.1 definition</w:t>
              </w:r>
            </w:ins>
            <w:ins w:id="295" w:author="OPPO (Qianxi)" w:date="2021-01-28T08:57:00Z">
              <w:r>
                <w:t xml:space="preserve"> and capacity of configuration (e.g., considering limited SIB size)</w:t>
              </w:r>
            </w:ins>
          </w:p>
          <w:p w14:paraId="617DD3AE" w14:textId="77777777" w:rsidR="002050F1" w:rsidRDefault="002050F1" w:rsidP="005769A6">
            <w:pPr>
              <w:rPr>
                <w:ins w:id="296" w:author="Jianming, Wu/ジャンミン ウー" w:date="2021-01-28T16:42:00Z"/>
              </w:rPr>
            </w:pPr>
            <w:ins w:id="297"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298" w:author="Ericsson" w:date="2021-01-28T14:20:00Z"/>
                <w:rFonts w:eastAsia="Yu Mincho"/>
                <w:lang w:eastAsia="ja-JP"/>
              </w:rPr>
            </w:pPr>
            <w:ins w:id="299"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300" w:author="Jianming, Wu/ジャンミン ウー" w:date="2021-01-28T16:51:00Z">
              <w:r w:rsidR="00CB6B2F">
                <w:rPr>
                  <w:rFonts w:eastAsia="Yu Mincho"/>
                  <w:lang w:eastAsia="ja-JP"/>
                </w:rPr>
                <w:t>much</w:t>
              </w:r>
            </w:ins>
            <w:ins w:id="301"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302"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303" w:author="Apple - Zhibin Wu" w:date="2021-01-28T16:00:00Z">
              <w:r>
                <w:t xml:space="preserve">SL UEs may not be general-purpose UEs, but a customized </w:t>
              </w:r>
            </w:ins>
            <w:ins w:id="304" w:author="Apple - Zhibin Wu" w:date="2021-01-28T16:01:00Z">
              <w:r>
                <w:t xml:space="preserve">unit only </w:t>
              </w:r>
            </w:ins>
            <w:ins w:id="305" w:author="Apple - Zhibin Wu" w:date="2021-01-28T16:00:00Z">
              <w:r>
                <w:t xml:space="preserve">for certain use cases </w:t>
              </w:r>
            </w:ins>
            <w:ins w:id="306" w:author="Apple - Zhibin Wu" w:date="2021-01-28T16:01:00Z">
              <w:r>
                <w:t xml:space="preserve">(e.g, public safety), </w:t>
              </w:r>
            </w:ins>
            <w:ins w:id="307" w:author="Apple - Zhibin Wu" w:date="2021-01-28T15:59:00Z">
              <w:r>
                <w:t xml:space="preserve">One of the advantages per service configuration is to allow </w:t>
              </w:r>
            </w:ins>
            <w:ins w:id="308" w:author="Apple - Zhibin Wu" w:date="2021-01-28T16:01:00Z">
              <w:r>
                <w:t>a</w:t>
              </w:r>
            </w:ins>
            <w:ins w:id="309" w:author="Apple - Zhibin Wu" w:date="2021-01-28T15:59:00Z">
              <w:r>
                <w:t xml:space="preserve"> </w:t>
              </w:r>
            </w:ins>
            <w:ins w:id="310" w:author="Apple - Zhibin Wu" w:date="2021-01-28T16:00:00Z">
              <w:r>
                <w:t>customized SL-DRX configu</w:t>
              </w:r>
            </w:ins>
            <w:ins w:id="311" w:author="Apple - Zhibin Wu" w:date="2021-01-28T16:01:00Z">
              <w:r>
                <w:t xml:space="preserve">rations to be supported only for </w:t>
              </w:r>
            </w:ins>
            <w:ins w:id="312" w:author="Apple - Zhibin Wu" w:date="2021-01-28T16:02:00Z">
              <w:r>
                <w:t>such a service</w:t>
              </w:r>
            </w:ins>
            <w:ins w:id="313" w:author="Apple - Zhibin Wu" w:date="2021-01-28T16:01:00Z">
              <w:r>
                <w:t xml:space="preserve">. </w:t>
              </w:r>
            </w:ins>
          </w:p>
        </w:tc>
        <w:tc>
          <w:tcPr>
            <w:tcW w:w="5245" w:type="dxa"/>
          </w:tcPr>
          <w:p w14:paraId="2C9F0BF1" w14:textId="44ECF4CC" w:rsidR="0081628C" w:rsidRDefault="008A74E7" w:rsidP="005769A6">
            <w:ins w:id="314"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315" w:author="Huawei (Xiaox)" w:date="2021-01-29T13:39:00Z"/>
        </w:trPr>
        <w:tc>
          <w:tcPr>
            <w:tcW w:w="5098" w:type="dxa"/>
          </w:tcPr>
          <w:p w14:paraId="3EDD0CBD" w14:textId="77777777" w:rsidR="000D3435" w:rsidRDefault="000D3435" w:rsidP="0024201E">
            <w:pPr>
              <w:rPr>
                <w:ins w:id="316" w:author="Huawei (Xiaox)" w:date="2021-01-29T13:39:00Z"/>
              </w:rPr>
            </w:pPr>
          </w:p>
        </w:tc>
        <w:tc>
          <w:tcPr>
            <w:tcW w:w="5245" w:type="dxa"/>
          </w:tcPr>
          <w:p w14:paraId="413E7A6A" w14:textId="77777777" w:rsidR="000D3435" w:rsidRDefault="000D3435" w:rsidP="0024201E">
            <w:pPr>
              <w:rPr>
                <w:ins w:id="317" w:author="Huawei (Xiaox)" w:date="2021-01-29T13:39:00Z"/>
              </w:rPr>
            </w:pPr>
            <w:ins w:id="318"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B85211"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7CCB6100" w:rsidR="0081628C" w:rsidRPr="00B85211" w:rsidRDefault="00184ED7" w:rsidP="005769A6">
            <w:pPr>
              <w:rPr>
                <w:lang w:val="de-DE"/>
                <w:rPrChange w:id="319" w:author="Rapp_V09" w:date="2021-01-28T21:44:00Z">
                  <w:rPr/>
                </w:rPrChange>
              </w:rPr>
            </w:pPr>
            <w:ins w:id="320" w:author="OPPO (Qianxi)" w:date="2021-01-28T08:55:00Z">
              <w:r w:rsidRPr="00B85211">
                <w:rPr>
                  <w:lang w:val="de-DE"/>
                  <w:rPrChange w:id="321" w:author="Rapp_V09" w:date="2021-01-28T21:44:00Z">
                    <w:rPr/>
                  </w:rPrChange>
                </w:rPr>
                <w:t>OPPO</w:t>
              </w:r>
            </w:ins>
            <w:ins w:id="322" w:author="Interdigital" w:date="2021-01-27T22:43:00Z">
              <w:r w:rsidR="002050F1" w:rsidRPr="00B85211">
                <w:rPr>
                  <w:lang w:val="de-DE"/>
                  <w:rPrChange w:id="323" w:author="Rapp_V09" w:date="2021-01-28T21:44:00Z">
                    <w:rPr/>
                  </w:rPrChange>
                </w:rPr>
                <w:t>, InterDigital</w:t>
              </w:r>
            </w:ins>
            <w:ins w:id="324" w:author="Jianming, Wu/ジャンミン ウー" w:date="2021-01-28T16:42:00Z">
              <w:r w:rsidR="00495F15" w:rsidRPr="00B85211">
                <w:rPr>
                  <w:lang w:val="de-DE"/>
                  <w:rPrChange w:id="325" w:author="Rapp_V09" w:date="2021-01-28T21:44:00Z">
                    <w:rPr/>
                  </w:rPrChange>
                </w:rPr>
                <w:t>, Fujitsu</w:t>
              </w:r>
            </w:ins>
            <w:ins w:id="326" w:author="LG: Giwon Park" w:date="2021-01-28T20:02:00Z">
              <w:r w:rsidR="008A74E7" w:rsidRPr="00B85211">
                <w:rPr>
                  <w:lang w:val="de-DE"/>
                  <w:rPrChange w:id="327" w:author="Rapp_V09" w:date="2021-01-28T21:44:00Z">
                    <w:rPr/>
                  </w:rPrChange>
                </w:rPr>
                <w:t>, LG</w:t>
              </w:r>
            </w:ins>
            <w:ins w:id="328" w:author="Ericsson" w:date="2021-01-28T14:20:00Z">
              <w:r w:rsidR="0064322E" w:rsidRPr="00B85211">
                <w:rPr>
                  <w:lang w:val="de-DE"/>
                  <w:rPrChange w:id="329" w:author="Rapp_V09" w:date="2021-01-28T21:44:00Z">
                    <w:rPr/>
                  </w:rPrChange>
                </w:rPr>
                <w:t>, Ericsson</w:t>
              </w:r>
            </w:ins>
            <w:ins w:id="330" w:author="Xiaomi (Xing)" w:date="2021-01-29T12:53:00Z">
              <w:r w:rsidR="002564C9">
                <w:rPr>
                  <w:lang w:val="de-DE"/>
                </w:rPr>
                <w:t>, Xiaomi</w:t>
              </w:r>
            </w:ins>
            <w:ins w:id="331" w:author="Huawei (Xiaox)" w:date="2021-01-29T13:39:00Z">
              <w:r w:rsidR="000D3435">
                <w:rPr>
                  <w:lang w:val="de-DE"/>
                </w:rPr>
                <w:t xml:space="preserve">, </w:t>
              </w:r>
              <w:r w:rsidR="000D3435">
                <w:rPr>
                  <w:rFonts w:hint="eastAsia"/>
                </w:rPr>
                <w:t>H</w:t>
              </w:r>
              <w:r w:rsidR="000D3435">
                <w:t>uawei, HiSilicon</w:t>
              </w:r>
            </w:ins>
            <w:ins w:id="332" w:author="Gonzalez Tejeria J, Jesus" w:date="2021-01-29T07:35:00Z">
              <w:r w:rsidR="00B22D1B">
                <w:t>, Philips</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6F64A7ED" w:rsidR="0081628C" w:rsidRDefault="00023522" w:rsidP="005769A6">
            <w:ins w:id="333" w:author="Apple - Zhibin Wu" w:date="2021-01-28T15:59:00Z">
              <w:r>
                <w:t>Apple</w:t>
              </w:r>
            </w:ins>
            <w:ins w:id="334" w:author="MediaTek (Guanyu)" w:date="2021-01-29T10:41:00Z">
              <w:r w:rsidR="000B1F6A">
                <w:t>, MediaTek</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335" w:author="Interdigital" w:date="2021-01-27T22:44:00Z">
              <w: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14:paraId="210A2F58" w14:textId="605F5C73" w:rsidR="0081628C" w:rsidRDefault="00495F15" w:rsidP="005769A6">
            <w:ins w:id="336"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337" w:author="Jianming, Wu/ジャンミン ウー" w:date="2021-01-28T16:52:00Z">
              <w:r w:rsidR="00CB6B2F">
                <w:rPr>
                  <w:rFonts w:eastAsia="Yu Mincho"/>
                  <w:lang w:eastAsia="ja-JP"/>
                </w:rPr>
                <w:t>s</w:t>
              </w:r>
            </w:ins>
            <w:ins w:id="338" w:author="Jianming, Wu/ジャンミン ウー" w:date="2021-01-28T16:43:00Z">
              <w:r>
                <w:rPr>
                  <w:rFonts w:eastAsia="Yu Mincho"/>
                  <w:lang w:eastAsia="ja-JP"/>
                </w:rPr>
                <w:t xml:space="preserve">, before the GC and BC session. It </w:t>
              </w:r>
            </w:ins>
            <w:ins w:id="339" w:author="Jianming, Wu/ジャンミン ウー" w:date="2021-01-28T16:52:00Z">
              <w:r w:rsidR="00CB6B2F">
                <w:rPr>
                  <w:rFonts w:eastAsia="Yu Mincho"/>
                  <w:lang w:eastAsia="ja-JP"/>
                </w:rPr>
                <w:t xml:space="preserve">could significantly </w:t>
              </w:r>
            </w:ins>
            <w:ins w:id="340" w:author="Jianming, Wu/ジャンミン ウー" w:date="2021-01-28T16:43:00Z">
              <w:r>
                <w:rPr>
                  <w:rFonts w:eastAsia="Yu Mincho"/>
                  <w:lang w:eastAsia="ja-JP"/>
                </w:rPr>
                <w:t>reduce the efficiency of power saving.</w:t>
              </w:r>
            </w:ins>
          </w:p>
        </w:tc>
      </w:tr>
      <w:tr w:rsidR="008A74E7" w14:paraId="0D84A414" w14:textId="77777777" w:rsidTr="005769A6">
        <w:trPr>
          <w:ins w:id="341" w:author="LG: Giwon Park" w:date="2021-01-28T20:02:00Z"/>
        </w:trPr>
        <w:tc>
          <w:tcPr>
            <w:tcW w:w="5098" w:type="dxa"/>
          </w:tcPr>
          <w:p w14:paraId="40D8CDDD" w14:textId="77777777" w:rsidR="008A74E7" w:rsidRDefault="008A74E7" w:rsidP="008A74E7">
            <w:pPr>
              <w:rPr>
                <w:ins w:id="342" w:author="LG: Giwon Park" w:date="2021-01-28T20:03:00Z"/>
              </w:rPr>
            </w:pPr>
            <w:ins w:id="343"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344" w:author="LG: Giwon Park" w:date="2021-01-28T20:02:00Z"/>
              </w:rPr>
            </w:pPr>
            <w:ins w:id="345"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346" w:author="LG: Giwon Park" w:date="2021-01-28T20:02:00Z"/>
                <w:lang w:val="en-US"/>
              </w:rPr>
            </w:pPr>
          </w:p>
        </w:tc>
      </w:tr>
      <w:tr w:rsidR="00023522" w14:paraId="04081573" w14:textId="77777777" w:rsidTr="005769A6">
        <w:trPr>
          <w:ins w:id="347" w:author="Apple - Zhibin Wu" w:date="2021-01-28T15:56:00Z"/>
        </w:trPr>
        <w:tc>
          <w:tcPr>
            <w:tcW w:w="5098" w:type="dxa"/>
          </w:tcPr>
          <w:p w14:paraId="5A6B3158" w14:textId="31FAC390" w:rsidR="00023522" w:rsidRDefault="00023522" w:rsidP="008A74E7">
            <w:pPr>
              <w:rPr>
                <w:ins w:id="348" w:author="Apple - Zhibin Wu" w:date="2021-01-28T15:56:00Z"/>
              </w:rPr>
            </w:pPr>
            <w:ins w:id="349" w:author="Apple - Zhibin Wu" w:date="2021-01-28T15:56:00Z">
              <w:r>
                <w:t>Regarding the concern of</w:t>
              </w:r>
            </w:ins>
            <w:ins w:id="350" w:author="Apple - Zhibin Wu" w:date="2021-01-28T15:57:00Z">
              <w:r>
                <w:t xml:space="preserve"> RX UE</w:t>
              </w:r>
            </w:ins>
            <w:ins w:id="351" w:author="Apple - Zhibin Wu" w:date="2021-01-28T15:56:00Z">
              <w:r>
                <w:t xml:space="preserve"> monitor</w:t>
              </w:r>
            </w:ins>
            <w:ins w:id="352" w:author="Apple - Zhibin Wu" w:date="2021-01-28T15:57:00Z">
              <w:r>
                <w:t>ing</w:t>
              </w:r>
            </w:ins>
            <w:ins w:id="353" w:author="Apple - Zhibin Wu" w:date="2021-01-28T15:56:00Z">
              <w:r>
                <w:t xml:space="preserve"> multiple </w:t>
              </w:r>
            </w:ins>
            <w:ins w:id="354" w:author="Apple - Zhibin Wu" w:date="2021-01-28T15:57:00Z">
              <w:r>
                <w:t>SL-DRX cycles in different</w:t>
              </w:r>
            </w:ins>
            <w:ins w:id="355" w:author="Apple - Zhibin Wu" w:date="2021-01-28T16:02:00Z">
              <w:r>
                <w:t xml:space="preserve"> PQI levels, I think this can be sovled by design the DRX cycle to be in </w:t>
              </w:r>
            </w:ins>
            <w:ins w:id="356" w:author="Apple - Zhibin Wu" w:date="2021-01-28T16:03:00Z">
              <w:r>
                <w:t>[</w:t>
              </w:r>
            </w:ins>
            <w:ins w:id="357" w:author="Apple - Zhibin Wu" w:date="2021-01-28T16:02:00Z">
              <w:r>
                <w:t xml:space="preserve">T, </w:t>
              </w:r>
            </w:ins>
            <w:ins w:id="358" w:author="Apple - Zhibin Wu" w:date="2021-01-28T16:03:00Z">
              <w:r>
                <w:t>T/2, T/4…]</w:t>
              </w:r>
            </w:ins>
            <w:ins w:id="359" w:author="Apple - Zhibin Wu" w:date="2021-01-28T16:04:00Z">
              <w:r>
                <w:t xml:space="preserve"> with overlapping onDuraiton</w:t>
              </w:r>
            </w:ins>
            <w:ins w:id="360" w:author="Apple - Zhibin Wu" w:date="2021-01-28T16:03:00Z">
              <w:r>
                <w:t>, so that the UE only choose one cycle to follow</w:t>
              </w:r>
            </w:ins>
            <w:ins w:id="361" w:author="Apple - Zhibin Wu" w:date="2021-01-28T16:04:00Z">
              <w:r>
                <w:t xml:space="preserve"> all traffic for all PQIs above a threshold level</w:t>
              </w:r>
            </w:ins>
            <w:ins w:id="362" w:author="Apple - Zhibin Wu" w:date="2021-01-28T16:03:00Z">
              <w:r>
                <w:t>.</w:t>
              </w:r>
            </w:ins>
            <w:ins w:id="363" w:author="Apple - Zhibin Wu" w:date="2021-01-28T15:57:00Z">
              <w:r>
                <w:t xml:space="preserve"> </w:t>
              </w:r>
            </w:ins>
          </w:p>
        </w:tc>
        <w:tc>
          <w:tcPr>
            <w:tcW w:w="5245" w:type="dxa"/>
          </w:tcPr>
          <w:p w14:paraId="5D50E904" w14:textId="77777777" w:rsidR="00023522" w:rsidRDefault="00023522" w:rsidP="005769A6">
            <w:pPr>
              <w:rPr>
                <w:ins w:id="364" w:author="Apple - Zhibin Wu" w:date="2021-01-28T15:56:00Z"/>
                <w:lang w:val="en-US"/>
              </w:rPr>
            </w:pPr>
          </w:p>
        </w:tc>
      </w:tr>
      <w:tr w:rsidR="000D3435" w14:paraId="7964CCA7" w14:textId="77777777" w:rsidTr="000D3435">
        <w:trPr>
          <w:ins w:id="365" w:author="Huawei (Xiaox)" w:date="2021-01-29T13:39:00Z"/>
        </w:trPr>
        <w:tc>
          <w:tcPr>
            <w:tcW w:w="5098" w:type="dxa"/>
          </w:tcPr>
          <w:p w14:paraId="5049E14B" w14:textId="77777777" w:rsidR="000D3435" w:rsidRDefault="000D3435" w:rsidP="0024201E">
            <w:pPr>
              <w:rPr>
                <w:ins w:id="366" w:author="Huawei (Xiaox)" w:date="2021-01-29T13:39:00Z"/>
              </w:rPr>
            </w:pPr>
            <w:ins w:id="367" w:author="Huawei (Xiaox)" w:date="2021-01-29T13:39:00Z">
              <w:r>
                <w:t>Able to make DRX operation adaptive to the QoS requirements of the Bcast/Gcast data actually  transmitted/received.</w:t>
              </w:r>
            </w:ins>
          </w:p>
        </w:tc>
        <w:tc>
          <w:tcPr>
            <w:tcW w:w="5245" w:type="dxa"/>
          </w:tcPr>
          <w:p w14:paraId="3D54CDB7" w14:textId="77777777" w:rsidR="000D3435" w:rsidRDefault="000D3435" w:rsidP="0024201E">
            <w:pPr>
              <w:rPr>
                <w:ins w:id="368"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2622F9CE" w:rsidR="0081628C" w:rsidRDefault="002050F1" w:rsidP="005769A6">
            <w:ins w:id="369" w:author="Interdigital" w:date="2021-01-27T22:44:00Z">
              <w:r>
                <w:t>InterDigital</w:t>
              </w:r>
            </w:ins>
            <w:ins w:id="370" w:author="LG: Giwon Park" w:date="2021-01-28T20:03:00Z">
              <w:r w:rsidR="008A74E7">
                <w:t>, LG</w:t>
              </w:r>
            </w:ins>
            <w:ins w:id="371" w:author="Apple - Zhibin Wu" w:date="2021-01-28T15:55:00Z">
              <w:r w:rsidR="00023522">
                <w:t>, Apple</w:t>
              </w:r>
            </w:ins>
            <w:ins w:id="372" w:author="Huawei (Xiaox)" w:date="2021-01-29T13:40:00Z">
              <w:r w:rsidR="000D3435">
                <w:t xml:space="preserve">, </w:t>
              </w:r>
              <w:r w:rsidR="000D3435">
                <w:rPr>
                  <w:rFonts w:hint="eastAsia"/>
                </w:rPr>
                <w:t>H</w:t>
              </w:r>
              <w:r w:rsidR="000D3435">
                <w:t>uawei, HiSilicon</w:t>
              </w:r>
            </w:ins>
            <w:ins w:id="373" w:author="Gonzalez Tejeria J, Jesus" w:date="2021-01-29T07:35:00Z">
              <w:r w:rsidR="00B22D1B">
                <w:t>, Philips</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374" w:author="Jianming, Wu/ジャンミン ウー" w:date="2021-01-28T16:43:00Z">
                  <w:rPr>
                    <w:b/>
                    <w:sz w:val="24"/>
                  </w:rPr>
                </w:rPrChange>
              </w:rPr>
            </w:pPr>
            <w:ins w:id="375" w:author="Jianming, Wu/ジャンミン ウー" w:date="2021-01-28T16:43:00Z">
              <w:r>
                <w:rPr>
                  <w:rFonts w:eastAsia="Yu Mincho" w:hint="eastAsia"/>
                  <w:lang w:eastAsia="ja-JP"/>
                </w:rPr>
                <w:t>F</w:t>
              </w:r>
              <w:r>
                <w:rPr>
                  <w:rFonts w:eastAsia="Yu Mincho"/>
                  <w:lang w:eastAsia="ja-JP"/>
                </w:rPr>
                <w:t>ujitsu</w:t>
              </w:r>
            </w:ins>
            <w:ins w:id="376"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038B1BD3" w:rsidR="0081628C" w:rsidRDefault="00184ED7" w:rsidP="005769A6">
            <w:ins w:id="377" w:author="OPPO (Qianxi)" w:date="2021-01-28T08:58:00Z">
              <w:r>
                <w:rPr>
                  <w:rFonts w:hint="eastAsia"/>
                </w:rPr>
                <w:t>O</w:t>
              </w:r>
              <w:r>
                <w:t>PPO</w:t>
              </w:r>
            </w:ins>
            <w:ins w:id="378" w:author="Ericsson" w:date="2021-01-28T14:21:00Z">
              <w:r w:rsidR="00BA3EB0">
                <w:t>, Ericsson</w:t>
              </w:r>
            </w:ins>
            <w:ins w:id="379" w:author="MediaTek (Guanyu)" w:date="2021-01-29T10:42:00Z">
              <w:r w:rsidR="000B1F6A">
                <w:t>, MediaTek</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380"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381" w:author="Jianming, Wu/ジャンミン ウー" w:date="2021-01-28T16:53:00Z">
              <w:r w:rsidR="00CB6B2F">
                <w:rPr>
                  <w:rFonts w:eastAsia="Yu Mincho"/>
                  <w:lang w:eastAsia="ja-JP"/>
                </w:rPr>
                <w:t xml:space="preserve">partially </w:t>
              </w:r>
            </w:ins>
            <w:ins w:id="382" w:author="Jianming, Wu/ジャンミン ウー" w:date="2021-01-28T16:44:00Z">
              <w:r>
                <w:rPr>
                  <w:rFonts w:eastAsia="Yu Mincho"/>
                  <w:lang w:eastAsia="ja-JP"/>
                </w:rPr>
                <w:t xml:space="preserve">overlapped for UEs who are in the neighbour zones. This ensures </w:t>
              </w:r>
            </w:ins>
            <w:ins w:id="383" w:author="Jianming, Wu/ジャンミン ウー" w:date="2021-01-28T16:53:00Z">
              <w:r w:rsidR="00CB6B2F">
                <w:rPr>
                  <w:rFonts w:eastAsia="Yu Mincho"/>
                  <w:lang w:eastAsia="ja-JP"/>
                </w:rPr>
                <w:t xml:space="preserve">the </w:t>
              </w:r>
            </w:ins>
            <w:ins w:id="384" w:author="Jianming, Wu/ジャンミン ウー" w:date="2021-01-28T16:44:00Z">
              <w:r>
                <w:rPr>
                  <w:rFonts w:eastAsia="Yu Mincho"/>
                  <w:lang w:eastAsia="ja-JP"/>
                </w:rPr>
                <w:t xml:space="preserve">UEs to make the reception from </w:t>
              </w:r>
            </w:ins>
            <w:ins w:id="385" w:author="Jianming, Wu/ジャンミン ウー" w:date="2021-01-28T16:54:00Z">
              <w:r w:rsidR="00CB6B2F">
                <w:rPr>
                  <w:rFonts w:eastAsia="Yu Mincho"/>
                  <w:lang w:eastAsia="ja-JP"/>
                </w:rPr>
                <w:t xml:space="preserve">the </w:t>
              </w:r>
            </w:ins>
            <w:ins w:id="386" w:author="Jianming, Wu/ジャンミン ウー" w:date="2021-01-28T16:53:00Z">
              <w:r w:rsidR="00CB6B2F">
                <w:rPr>
                  <w:rFonts w:eastAsia="Yu Mincho"/>
                  <w:lang w:eastAsia="ja-JP"/>
                </w:rPr>
                <w:t>Tx-</w:t>
              </w:r>
            </w:ins>
            <w:ins w:id="387"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388" w:author="Apple - Zhibin Wu" w:date="2021-01-28T16:05:00Z"/>
              </w:rPr>
            </w:pPr>
            <w:ins w:id="389" w:author="Ericsson" w:date="2021-01-28T14:21:00Z">
              <w:r>
                <w:t>In addition, the solution doesn’t work in case UE moves around.</w:t>
              </w:r>
            </w:ins>
          </w:p>
          <w:p w14:paraId="22D78697" w14:textId="273854CB" w:rsidR="004E75E6" w:rsidRDefault="004E75E6" w:rsidP="005769A6">
            <w:ins w:id="390" w:author="Apple - Zhibin Wu" w:date="2021-01-28T16:05:00Z">
              <w:r>
                <w:t>Zone based resource pool configurations are no longer s</w:t>
              </w:r>
            </w:ins>
            <w:ins w:id="391" w:author="Apple - Zhibin Wu" w:date="2021-01-28T16:06:00Z">
              <w:r>
                <w:t>upported in R16. We think this only work for a very big geographical area</w:t>
              </w:r>
            </w:ins>
            <w:ins w:id="392" w:author="Apple - Zhibin Wu" w:date="2021-01-28T16:07:00Z">
              <w:r>
                <w:t>, not for small-size zones. But for OOC UE, geographica area concept is already supported, there is no need to do any extra granaual</w:t>
              </w:r>
            </w:ins>
            <w:ins w:id="393" w:author="Apple - Zhibin Wu" w:date="2021-01-28T16:08:00Z">
              <w:r>
                <w:t>rity in a smaller scale.</w:t>
              </w:r>
            </w:ins>
            <w:ins w:id="394" w:author="Apple - Zhibin Wu" w:date="2021-01-28T16:05:00Z">
              <w:r>
                <w:t xml:space="preserve"> </w:t>
              </w:r>
            </w:ins>
          </w:p>
        </w:tc>
      </w:tr>
      <w:tr w:rsidR="000D3435" w14:paraId="5EE45DD7" w14:textId="77777777" w:rsidTr="000D3435">
        <w:trPr>
          <w:ins w:id="395" w:author="Huawei (Xiaox)" w:date="2021-01-29T13:40:00Z"/>
        </w:trPr>
        <w:tc>
          <w:tcPr>
            <w:tcW w:w="5098" w:type="dxa"/>
          </w:tcPr>
          <w:p w14:paraId="4440CCC4" w14:textId="77777777" w:rsidR="000D3435" w:rsidRDefault="000D3435" w:rsidP="0024201E">
            <w:pPr>
              <w:rPr>
                <w:ins w:id="396" w:author="Huawei (Xiaox)" w:date="2021-01-29T13:40:00Z"/>
              </w:rPr>
            </w:pPr>
          </w:p>
        </w:tc>
        <w:tc>
          <w:tcPr>
            <w:tcW w:w="5245" w:type="dxa"/>
          </w:tcPr>
          <w:p w14:paraId="04FC520D" w14:textId="107C2EA7" w:rsidR="000D3435" w:rsidRDefault="000D3435" w:rsidP="0024201E">
            <w:pPr>
              <w:rPr>
                <w:ins w:id="397" w:author="Huawei (Xiaox)" w:date="2021-01-29T13:40:00Z"/>
              </w:rPr>
            </w:pPr>
            <w:ins w:id="398" w:author="Huawei (Xiaox)" w:date="2021-01-29T13:40:00Z">
              <w:r>
                <w:t>It is just a solution from which, however, no obvious benefits are foreseen.</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399" w:author="Jianming, Wu/ジャンミン ウー" w:date="2021-01-28T16:44:00Z">
                  <w:rPr/>
                </w:rPrChange>
              </w:rPr>
            </w:pPr>
            <w:ins w:id="400"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11EA4FEF" w:rsidR="0081628C" w:rsidRDefault="00184ED7" w:rsidP="005769A6">
            <w:ins w:id="401" w:author="OPPO (Qianxi)" w:date="2021-01-28T08:58:00Z">
              <w:r>
                <w:rPr>
                  <w:rFonts w:hint="eastAsia"/>
                </w:rPr>
                <w:t>O</w:t>
              </w:r>
              <w:r>
                <w:t>PPO</w:t>
              </w:r>
            </w:ins>
            <w:ins w:id="402" w:author="LG: Giwon Park" w:date="2021-01-28T20:03:00Z">
              <w:r w:rsidR="008A74E7">
                <w:t>, LG</w:t>
              </w:r>
            </w:ins>
            <w:ins w:id="403" w:author="Ericsson" w:date="2021-01-28T14:21:00Z">
              <w:r w:rsidR="0050462D">
                <w:t>, Ericsson</w:t>
              </w:r>
            </w:ins>
            <w:ins w:id="404" w:author="Apple - Zhibin Wu" w:date="2021-01-28T16:05:00Z">
              <w:r w:rsidR="00023522">
                <w:t>, Apple</w:t>
              </w:r>
            </w:ins>
            <w:ins w:id="405" w:author="MediaTek (Guanyu)" w:date="2021-01-29T10:42:00Z">
              <w:r w:rsidR="00CC2225">
                <w:t>, MediaTek</w:t>
              </w:r>
            </w:ins>
            <w:ins w:id="406" w:author="Huawei (Xiaox)" w:date="2021-01-29T13:40:00Z">
              <w:r w:rsidR="000D3435">
                <w:t xml:space="preserve">, </w:t>
              </w:r>
              <w:r w:rsidR="000D3435">
                <w:rPr>
                  <w:rFonts w:hint="eastAsia"/>
                </w:rPr>
                <w:t>H</w:t>
              </w:r>
              <w:r w:rsidR="000D3435">
                <w:t>uawei, HiSilicon</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ins w:id="407" w:author="Interdigital" w:date="2021-01-27T22:45:00Z">
              <w:r>
                <w:t>InterDigital</w:t>
              </w:r>
            </w:ins>
            <w:ins w:id="408" w:author="Xiaomi (Xing)" w:date="2021-01-29T12:54:00Z">
              <w:r w:rsidR="002564C9">
                <w:t>, Xiaomi</w:t>
              </w:r>
            </w:ins>
            <w:ins w:id="409"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410" w:author="Rapp_V09" w:date="2021-01-28T21:47:00Z"/>
        </w:rPr>
      </w:pPr>
      <w:del w:id="411" w:author="Rapp_V09" w:date="2021-01-28T21:47:00Z">
        <w:r w:rsidRPr="00DB3650" w:rsidDel="00B85211">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412" w:author="Rapp_V09" w:date="2021-01-28T21:47:00Z"/>
        </w:rPr>
      </w:pPr>
      <w:del w:id="413"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414" w:author="Rapp_V09" w:date="2021-01-28T21:47:00Z"/>
          <w:b/>
          <w:bCs/>
        </w:rPr>
      </w:pPr>
      <w:del w:id="415"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416" w:author="Rapp" w:date="2021-01-28T12:31:00Z">
        <w:del w:id="417" w:author="Rapp_V09" w:date="2021-01-28T21:47:00Z">
          <w:r w:rsidR="009A567A" w:rsidDel="00B85211">
            <w:rPr>
              <w:b/>
              <w:bCs/>
            </w:rPr>
            <w:delText xml:space="preserve">Pattern </w:delText>
          </w:r>
        </w:del>
      </w:ins>
      <w:del w:id="418"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419"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420" w:author="Rapp_V09" w:date="2021-01-28T21:47:00Z"/>
        </w:trPr>
        <w:tc>
          <w:tcPr>
            <w:tcW w:w="5098" w:type="dxa"/>
          </w:tcPr>
          <w:p w14:paraId="07698DCF" w14:textId="68B2968E" w:rsidR="004A3889" w:rsidRPr="00704F7D" w:rsidDel="00B85211" w:rsidRDefault="004A3889" w:rsidP="005769A6">
            <w:pPr>
              <w:jc w:val="center"/>
              <w:rPr>
                <w:del w:id="421" w:author="Rapp_V09" w:date="2021-01-28T21:47:00Z"/>
                <w:b/>
                <w:bCs/>
              </w:rPr>
            </w:pPr>
            <w:del w:id="422"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423" w:author="Rapp_V09" w:date="2021-01-28T21:47:00Z"/>
                <w:b/>
                <w:bCs/>
              </w:rPr>
            </w:pPr>
            <w:del w:id="424" w:author="Rapp_V09" w:date="2021-01-28T21:47:00Z">
              <w:r w:rsidRPr="00704F7D" w:rsidDel="00B85211">
                <w:rPr>
                  <w:b/>
                  <w:bCs/>
                </w:rPr>
                <w:delText>Arguments opposing</w:delText>
              </w:r>
            </w:del>
          </w:p>
        </w:tc>
      </w:tr>
      <w:tr w:rsidR="004A3889" w:rsidDel="00B85211" w14:paraId="5DD450F6" w14:textId="75F93FD6" w:rsidTr="005769A6">
        <w:trPr>
          <w:del w:id="425" w:author="Rapp_V09" w:date="2021-01-28T21:47:00Z"/>
        </w:trPr>
        <w:tc>
          <w:tcPr>
            <w:tcW w:w="5098" w:type="dxa"/>
          </w:tcPr>
          <w:p w14:paraId="12A840B8" w14:textId="33598D51" w:rsidR="00757801" w:rsidDel="00B85211" w:rsidRDefault="0064380D" w:rsidP="005769A6">
            <w:pPr>
              <w:rPr>
                <w:ins w:id="426" w:author="OPPO (Qianxi)" w:date="2021-01-28T09:02:00Z"/>
                <w:del w:id="427" w:author="Rapp_V09" w:date="2021-01-28T21:47:00Z"/>
              </w:rPr>
            </w:pPr>
            <w:del w:id="428"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429" w:author="Rapp_V09" w:date="2021-01-28T21:47:00Z"/>
              </w:rPr>
            </w:pPr>
          </w:p>
        </w:tc>
        <w:tc>
          <w:tcPr>
            <w:tcW w:w="5245" w:type="dxa"/>
          </w:tcPr>
          <w:p w14:paraId="54305907" w14:textId="645A4440" w:rsidR="004A3889" w:rsidDel="00B85211" w:rsidRDefault="0064380D" w:rsidP="005769A6">
            <w:pPr>
              <w:rPr>
                <w:del w:id="430" w:author="Rapp_V09" w:date="2021-01-28T21:47:00Z"/>
              </w:rPr>
            </w:pPr>
            <w:del w:id="431"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432" w:author="Rapp_V09" w:date="2021-01-28T21:47:00Z"/>
        </w:trPr>
        <w:tc>
          <w:tcPr>
            <w:tcW w:w="5098" w:type="dxa"/>
          </w:tcPr>
          <w:p w14:paraId="0363ABF1" w14:textId="420D043D" w:rsidR="004A3889" w:rsidDel="00B85211" w:rsidRDefault="00E9127B" w:rsidP="005769A6">
            <w:pPr>
              <w:rPr>
                <w:ins w:id="433" w:author="Interdigital" w:date="2021-01-27T22:45:00Z"/>
                <w:del w:id="434" w:author="Rapp_V09" w:date="2021-01-28T21:47:00Z"/>
              </w:rPr>
            </w:pPr>
            <w:ins w:id="435" w:author="OPPO (Qianxi)" w:date="2021-01-28T09:06:00Z">
              <w:del w:id="436"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437" w:author="Rapp_V09" w:date="2021-01-28T21:47:00Z"/>
              </w:rPr>
            </w:pPr>
            <w:ins w:id="438" w:author="Interdigital" w:date="2021-01-27T22:45:00Z">
              <w:del w:id="439"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440" w:author="CATT" w:date="2021-01-28T20:44:00Z"/>
                <w:del w:id="441" w:author="Rapp_V09" w:date="2021-01-28T21:47:00Z"/>
              </w:rPr>
            </w:pPr>
            <w:ins w:id="442" w:author="Jianming, Wu/ジャンミン ウー" w:date="2021-01-28T16:45:00Z">
              <w:del w:id="443" w:author="Rapp_V09" w:date="2021-01-28T21:47:00Z">
                <w:r w:rsidDel="00B85211">
                  <w:rPr>
                    <w:rFonts w:eastAsia="Yu Mincho"/>
                    <w:lang w:eastAsia="ja-JP"/>
                  </w:rPr>
                  <w:delText xml:space="preserve">It has less flexibility for </w:delText>
                </w:r>
              </w:del>
            </w:ins>
            <w:ins w:id="444" w:author="Jianming, Wu/ジャンミン ウー" w:date="2021-01-28T16:46:00Z">
              <w:del w:id="445" w:author="Rapp_V09" w:date="2021-01-28T21:47:00Z">
                <w:r w:rsidDel="00B85211">
                  <w:delText>extending On-duration, espe</w:delText>
                </w:r>
                <w:r w:rsidR="00CB6B2F" w:rsidDel="00B85211">
                  <w:delText xml:space="preserve">cially for groupcast once HARQ </w:delText>
                </w:r>
              </w:del>
            </w:ins>
            <w:ins w:id="446" w:author="Jianming, Wu/ジャンミン ウー" w:date="2021-01-28T16:47:00Z">
              <w:del w:id="447" w:author="Rapp_V09" w:date="2021-01-28T21:47:00Z">
                <w:r w:rsidR="00CB6B2F" w:rsidDel="00B85211">
                  <w:delText>mechanism is enabled.</w:delText>
                </w:r>
              </w:del>
            </w:ins>
          </w:p>
          <w:p w14:paraId="5EAEC1CA" w14:textId="3A0A7C3C" w:rsidR="00626422" w:rsidDel="00B85211" w:rsidRDefault="00E9793A" w:rsidP="00626422">
            <w:pPr>
              <w:rPr>
                <w:ins w:id="448" w:author="CATT" w:date="2021-01-28T20:44:00Z"/>
                <w:del w:id="449" w:author="Rapp_V09" w:date="2021-01-28T21:47:00Z"/>
              </w:rPr>
            </w:pPr>
            <w:ins w:id="450" w:author="CATT" w:date="2021-01-28T20:44:00Z">
              <w:del w:id="451" w:author="Rapp_V09" w:date="2021-01-28T21:47:00Z">
                <w:r w:rsidDel="00B85211">
                  <w:rPr>
                    <w:rFonts w:hint="eastAsia"/>
                  </w:rPr>
                  <w:delText>If resource p</w:delText>
                </w:r>
              </w:del>
            </w:ins>
            <w:ins w:id="452" w:author="CATT" w:date="2021-01-28T20:46:00Z">
              <w:del w:id="453" w:author="Rapp_V09" w:date="2021-01-28T21:47:00Z">
                <w:r w:rsidDel="00B85211">
                  <w:rPr>
                    <w:rFonts w:hint="eastAsia"/>
                  </w:rPr>
                  <w:delText>attern</w:delText>
                </w:r>
              </w:del>
            </w:ins>
            <w:ins w:id="454" w:author="CATT" w:date="2021-01-28T20:44:00Z">
              <w:del w:id="455" w:author="Rapp_V09" w:date="2021-01-28T21:47:00Z">
                <w:r w:rsidR="00626422" w:rsidDel="00B85211">
                  <w:rPr>
                    <w:rFonts w:hint="eastAsia"/>
                  </w:rPr>
                  <w:delText xml:space="preserve"> based approach is adopted, the resource </w:delText>
                </w:r>
              </w:del>
            </w:ins>
            <w:ins w:id="456" w:author="CATT" w:date="2021-01-28T20:46:00Z">
              <w:del w:id="457" w:author="Rapp_V09" w:date="2021-01-28T21:47:00Z">
                <w:r w:rsidDel="00B85211">
                  <w:rPr>
                    <w:rFonts w:hint="eastAsia"/>
                  </w:rPr>
                  <w:delText xml:space="preserve">pattern </w:delText>
                </w:r>
              </w:del>
            </w:ins>
            <w:ins w:id="458" w:author="CATT" w:date="2021-01-28T20:44:00Z">
              <w:del w:id="459"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460" w:author="Ericsson" w:date="2021-01-28T14:22:00Z"/>
                <w:del w:id="461" w:author="Rapp_V09" w:date="2021-01-28T21:47:00Z"/>
              </w:rPr>
            </w:pPr>
            <w:ins w:id="462" w:author="CATT" w:date="2021-01-28T20:44:00Z">
              <w:del w:id="463"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464" w:author="Rapp_V09" w:date="2021-01-28T21:47:00Z"/>
                <w:rFonts w:eastAsia="Yu Mincho"/>
                <w:lang w:eastAsia="ja-JP"/>
              </w:rPr>
            </w:pPr>
            <w:ins w:id="465" w:author="Ericsson" w:date="2021-01-28T14:22:00Z">
              <w:del w:id="466"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467" w:author="LG: Giwon Park" w:date="2021-01-28T20:04:00Z"/>
          <w:del w:id="468" w:author="Rapp_V09" w:date="2021-01-28T21:47:00Z"/>
        </w:trPr>
        <w:tc>
          <w:tcPr>
            <w:tcW w:w="5098" w:type="dxa"/>
          </w:tcPr>
          <w:p w14:paraId="26B795A6" w14:textId="41281C75" w:rsidR="008A74E7" w:rsidDel="00B85211" w:rsidRDefault="008A74E7" w:rsidP="005769A6">
            <w:pPr>
              <w:rPr>
                <w:ins w:id="469" w:author="LG: Giwon Park" w:date="2021-01-28T20:04:00Z"/>
                <w:del w:id="470" w:author="Rapp_V09" w:date="2021-01-28T21:47:00Z"/>
              </w:rPr>
            </w:pPr>
          </w:p>
        </w:tc>
        <w:tc>
          <w:tcPr>
            <w:tcW w:w="5245" w:type="dxa"/>
          </w:tcPr>
          <w:p w14:paraId="6BF4B90D" w14:textId="5356296E" w:rsidR="008A74E7" w:rsidDel="00B85211" w:rsidRDefault="004F1D07" w:rsidP="005769A6">
            <w:pPr>
              <w:rPr>
                <w:ins w:id="471" w:author="LG: Giwon Park" w:date="2021-01-28T20:04:00Z"/>
                <w:del w:id="472" w:author="Rapp_V09" w:date="2021-01-28T21:47:00Z"/>
                <w:rFonts w:eastAsia="Yu Mincho"/>
                <w:lang w:eastAsia="ja-JP"/>
              </w:rPr>
            </w:pPr>
            <w:ins w:id="473" w:author="LG: Giwon Park" w:date="2021-01-28T20:09:00Z">
              <w:del w:id="474" w:author="Rapp_V09" w:date="2021-01-28T21:47:00Z">
                <w:r w:rsidDel="00B85211">
                  <w:rPr>
                    <w:lang w:eastAsia="ko-KR"/>
                  </w:rPr>
                  <w:delText>T</w:delText>
                </w:r>
              </w:del>
            </w:ins>
            <w:ins w:id="475" w:author="LG: Giwon Park" w:date="2021-01-28T20:04:00Z">
              <w:del w:id="476"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477" w:author="Rapp_V09" w:date="2021-01-28T21:47:00Z"/>
        </w:rPr>
      </w:pPr>
    </w:p>
    <w:p w14:paraId="481A2BC9" w14:textId="2540A0D4" w:rsidR="004A3889" w:rsidRPr="00704F7D" w:rsidDel="00B85211" w:rsidRDefault="004A3889" w:rsidP="004A3889">
      <w:pPr>
        <w:rPr>
          <w:del w:id="478" w:author="Rapp_V09" w:date="2021-01-28T21:47:00Z"/>
          <w:b/>
          <w:bCs/>
        </w:rPr>
      </w:pPr>
      <w:bookmarkStart w:id="479" w:name="_Hlk62647752"/>
      <w:del w:id="480"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481" w:author="Rapp_V09" w:date="2021-01-28T21:47:00Z"/>
        </w:trPr>
        <w:tc>
          <w:tcPr>
            <w:tcW w:w="1838" w:type="dxa"/>
          </w:tcPr>
          <w:p w14:paraId="2F0EA14D" w14:textId="4A457273" w:rsidR="004A3889" w:rsidRPr="00704F7D" w:rsidDel="00B85211" w:rsidRDefault="004A3889" w:rsidP="005769A6">
            <w:pPr>
              <w:rPr>
                <w:del w:id="482" w:author="Rapp_V09" w:date="2021-01-28T21:47:00Z"/>
                <w:b/>
                <w:bCs/>
              </w:rPr>
            </w:pPr>
            <w:del w:id="483"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484" w:author="Rapp_V09" w:date="2021-01-28T21:47:00Z"/>
              </w:rPr>
            </w:pPr>
            <w:ins w:id="485" w:author="OPPO (Qianxi)" w:date="2021-01-28T09:02:00Z">
              <w:del w:id="486" w:author="Rapp_V09" w:date="2021-01-28T21:47:00Z">
                <w:r w:rsidDel="00B85211">
                  <w:rPr>
                    <w:rFonts w:hint="eastAsia"/>
                  </w:rPr>
                  <w:delText>O</w:delText>
                </w:r>
                <w:r w:rsidDel="00B85211">
                  <w:delText>PPO</w:delText>
                </w:r>
              </w:del>
            </w:ins>
            <w:ins w:id="487" w:author="Interdigital" w:date="2021-01-27T22:45:00Z">
              <w:del w:id="488" w:author="Rapp_V09" w:date="2021-01-28T21:47:00Z">
                <w:r w:rsidR="002050F1" w:rsidDel="00B85211">
                  <w:delText>, InterDigital</w:delText>
                </w:r>
              </w:del>
            </w:ins>
          </w:p>
        </w:tc>
      </w:tr>
      <w:tr w:rsidR="004A3889" w:rsidDel="00B85211" w14:paraId="5B46C9A1" w14:textId="4BF987AE" w:rsidTr="005769A6">
        <w:trPr>
          <w:del w:id="489" w:author="Rapp_V09" w:date="2021-01-28T21:47:00Z"/>
        </w:trPr>
        <w:tc>
          <w:tcPr>
            <w:tcW w:w="1838" w:type="dxa"/>
          </w:tcPr>
          <w:p w14:paraId="41FD8C72" w14:textId="545E3B0F" w:rsidR="004A3889" w:rsidRPr="00704F7D" w:rsidDel="00B85211" w:rsidRDefault="004A3889" w:rsidP="005769A6">
            <w:pPr>
              <w:rPr>
                <w:del w:id="490" w:author="Rapp_V09" w:date="2021-01-28T21:47:00Z"/>
                <w:b/>
                <w:bCs/>
              </w:rPr>
            </w:pPr>
            <w:del w:id="491"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492" w:author="Rapp_V09" w:date="2021-01-28T21:47:00Z"/>
                <w:rFonts w:eastAsiaTheme="minorEastAsia"/>
                <w:rPrChange w:id="493" w:author="CATT" w:date="2021-01-28T20:44:00Z">
                  <w:rPr>
                    <w:del w:id="494" w:author="Rapp_V09" w:date="2021-01-28T21:47:00Z"/>
                    <w:b/>
                    <w:sz w:val="24"/>
                  </w:rPr>
                </w:rPrChange>
              </w:rPr>
            </w:pPr>
            <w:ins w:id="495" w:author="Jianming, Wu/ジャンミン ウー" w:date="2021-01-28T16:45:00Z">
              <w:del w:id="496" w:author="Rapp_V09" w:date="2021-01-28T21:47:00Z">
                <w:r w:rsidDel="00B85211">
                  <w:rPr>
                    <w:rFonts w:eastAsia="Yu Mincho" w:hint="eastAsia"/>
                    <w:lang w:eastAsia="ja-JP"/>
                  </w:rPr>
                  <w:delText>F</w:delText>
                </w:r>
                <w:r w:rsidDel="00B85211">
                  <w:rPr>
                    <w:rFonts w:eastAsia="Yu Mincho"/>
                    <w:lang w:eastAsia="ja-JP"/>
                  </w:rPr>
                  <w:delText>ujitsu</w:delText>
                </w:r>
              </w:del>
            </w:ins>
            <w:ins w:id="497" w:author="LG: Giwon Park" w:date="2021-01-28T20:05:00Z">
              <w:del w:id="498" w:author="Rapp_V09" w:date="2021-01-28T21:47:00Z">
                <w:r w:rsidR="008A74E7" w:rsidDel="00B85211">
                  <w:rPr>
                    <w:rFonts w:eastAsia="Yu Mincho"/>
                    <w:lang w:eastAsia="ja-JP"/>
                  </w:rPr>
                  <w:delText>, LG</w:delText>
                </w:r>
              </w:del>
            </w:ins>
            <w:ins w:id="499" w:author="CATT" w:date="2021-01-28T20:44:00Z">
              <w:del w:id="500" w:author="Rapp_V09" w:date="2021-01-28T21:47:00Z">
                <w:r w:rsidR="00626422" w:rsidDel="00B85211">
                  <w:rPr>
                    <w:rFonts w:eastAsiaTheme="minorEastAsia" w:hint="eastAsia"/>
                  </w:rPr>
                  <w:delText>,CATT</w:delText>
                </w:r>
              </w:del>
            </w:ins>
            <w:ins w:id="501" w:author="Ericsson" w:date="2021-01-28T14:22:00Z">
              <w:del w:id="502"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503" w:author="Rapp_V09" w:date="2021-01-28T21:47:00Z"/>
        </w:trPr>
        <w:tc>
          <w:tcPr>
            <w:tcW w:w="1838" w:type="dxa"/>
          </w:tcPr>
          <w:p w14:paraId="45B203F9" w14:textId="02D4B3AC" w:rsidR="004A3889" w:rsidRPr="00704F7D" w:rsidDel="00B85211" w:rsidRDefault="004A3889" w:rsidP="005769A6">
            <w:pPr>
              <w:rPr>
                <w:del w:id="504" w:author="Rapp_V09" w:date="2021-01-28T21:47:00Z"/>
                <w:b/>
                <w:bCs/>
              </w:rPr>
            </w:pPr>
            <w:del w:id="505"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506" w:author="Rapp_V09" w:date="2021-01-28T21:47:00Z"/>
                <w:rFonts w:eastAsia="Yu Mincho"/>
                <w:lang w:eastAsia="ja-JP"/>
                <w:rPrChange w:id="507" w:author="Jianming, Wu/ジャンミン ウー" w:date="2021-01-28T16:45:00Z">
                  <w:rPr>
                    <w:del w:id="508" w:author="Rapp_V09" w:date="2021-01-28T21:47:00Z"/>
                  </w:rPr>
                </w:rPrChange>
              </w:rPr>
            </w:pPr>
          </w:p>
        </w:tc>
      </w:tr>
      <w:bookmarkEnd w:id="479"/>
    </w:tbl>
    <w:p w14:paraId="70D844CF" w14:textId="4DA2BEE2" w:rsidR="004A3889" w:rsidDel="00B85211" w:rsidRDefault="004A3889" w:rsidP="004A3889">
      <w:pPr>
        <w:rPr>
          <w:del w:id="509" w:author="Rapp_V09" w:date="2021-01-28T21:47:00Z"/>
        </w:rPr>
      </w:pPr>
    </w:p>
    <w:p w14:paraId="05BB5FB0" w14:textId="5EBA1491" w:rsidR="0064380D" w:rsidRPr="00704F7D" w:rsidDel="00B85211" w:rsidRDefault="0064380D" w:rsidP="0064380D">
      <w:pPr>
        <w:rPr>
          <w:del w:id="510" w:author="Rapp_V09" w:date="2021-01-28T21:47:00Z"/>
          <w:b/>
          <w:bCs/>
        </w:rPr>
      </w:pPr>
      <w:del w:id="511"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512" w:author="Rapp_V09" w:date="2021-01-28T21:47:00Z"/>
        </w:trPr>
        <w:tc>
          <w:tcPr>
            <w:tcW w:w="1838" w:type="dxa"/>
          </w:tcPr>
          <w:p w14:paraId="00529944" w14:textId="7388DF22" w:rsidR="0064380D" w:rsidRPr="00704F7D" w:rsidDel="00B85211" w:rsidRDefault="0064380D" w:rsidP="00AD5434">
            <w:pPr>
              <w:rPr>
                <w:del w:id="513" w:author="Rapp_V09" w:date="2021-01-28T21:47:00Z"/>
                <w:b/>
                <w:bCs/>
              </w:rPr>
            </w:pPr>
            <w:del w:id="514"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515" w:author="Rapp_V09" w:date="2021-01-28T21:47:00Z"/>
              </w:rPr>
            </w:pPr>
            <w:ins w:id="516" w:author="OPPO (Qianxi)" w:date="2021-01-28T09:06:00Z">
              <w:del w:id="517" w:author="Rapp_V09" w:date="2021-01-28T21:47:00Z">
                <w:r w:rsidDel="00B85211">
                  <w:rPr>
                    <w:rFonts w:hint="eastAsia"/>
                  </w:rPr>
                  <w:delText>O</w:delText>
                </w:r>
                <w:r w:rsidDel="00B85211">
                  <w:delText>PPO</w:delText>
                </w:r>
              </w:del>
            </w:ins>
            <w:ins w:id="518" w:author="Interdigital" w:date="2021-01-27T22:45:00Z">
              <w:del w:id="519" w:author="Rapp_V09" w:date="2021-01-28T21:47:00Z">
                <w:r w:rsidR="002050F1" w:rsidDel="00B85211">
                  <w:delText>, InterDigital</w:delText>
                </w:r>
              </w:del>
            </w:ins>
          </w:p>
        </w:tc>
      </w:tr>
      <w:tr w:rsidR="0064380D" w:rsidDel="00B85211" w14:paraId="5896D07B" w14:textId="3632D0D8" w:rsidTr="00AD5434">
        <w:trPr>
          <w:del w:id="520" w:author="Rapp_V09" w:date="2021-01-28T21:47:00Z"/>
        </w:trPr>
        <w:tc>
          <w:tcPr>
            <w:tcW w:w="1838" w:type="dxa"/>
          </w:tcPr>
          <w:p w14:paraId="4BFEF1D6" w14:textId="47BE70F9" w:rsidR="0064380D" w:rsidRPr="00704F7D" w:rsidDel="00B85211" w:rsidRDefault="0064380D" w:rsidP="00AD5434">
            <w:pPr>
              <w:rPr>
                <w:del w:id="521" w:author="Rapp_V09" w:date="2021-01-28T21:47:00Z"/>
                <w:b/>
                <w:bCs/>
              </w:rPr>
            </w:pPr>
            <w:del w:id="522"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523" w:author="Rapp_V09" w:date="2021-01-28T21:47:00Z"/>
                <w:rFonts w:eastAsiaTheme="minorEastAsia"/>
                <w:rPrChange w:id="524" w:author="CATT" w:date="2021-01-28T20:44:00Z">
                  <w:rPr>
                    <w:del w:id="525" w:author="Rapp_V09" w:date="2021-01-28T21:47:00Z"/>
                    <w:b/>
                    <w:sz w:val="24"/>
                  </w:rPr>
                </w:rPrChange>
              </w:rPr>
            </w:pPr>
            <w:ins w:id="526" w:author="Jianming, Wu/ジャンミン ウー" w:date="2021-01-28T16:48:00Z">
              <w:del w:id="527" w:author="Rapp_V09" w:date="2021-01-28T21:47:00Z">
                <w:r w:rsidDel="00B85211">
                  <w:rPr>
                    <w:rFonts w:eastAsia="Yu Mincho" w:hint="eastAsia"/>
                    <w:lang w:eastAsia="ja-JP"/>
                  </w:rPr>
                  <w:delText>F</w:delText>
                </w:r>
                <w:r w:rsidDel="00B85211">
                  <w:rPr>
                    <w:rFonts w:eastAsia="Yu Mincho"/>
                    <w:lang w:eastAsia="ja-JP"/>
                  </w:rPr>
                  <w:delText>ujitsu</w:delText>
                </w:r>
              </w:del>
            </w:ins>
            <w:ins w:id="528" w:author="LG: Giwon Park" w:date="2021-01-28T20:05:00Z">
              <w:del w:id="529" w:author="Rapp_V09" w:date="2021-01-28T21:47:00Z">
                <w:r w:rsidR="008A74E7" w:rsidDel="00B85211">
                  <w:rPr>
                    <w:rFonts w:eastAsia="Yu Mincho"/>
                    <w:lang w:eastAsia="ja-JP"/>
                  </w:rPr>
                  <w:delText>, LG</w:delText>
                </w:r>
              </w:del>
            </w:ins>
            <w:ins w:id="530" w:author="CATT" w:date="2021-01-28T20:44:00Z">
              <w:del w:id="531" w:author="Rapp_V09" w:date="2021-01-28T21:47:00Z">
                <w:r w:rsidR="00B07A5A" w:rsidDel="00B85211">
                  <w:rPr>
                    <w:rFonts w:eastAsiaTheme="minorEastAsia" w:hint="eastAsia"/>
                  </w:rPr>
                  <w:delText>,CATT</w:delText>
                </w:r>
              </w:del>
            </w:ins>
            <w:ins w:id="532" w:author="Ericsson" w:date="2021-01-28T14:22:00Z">
              <w:del w:id="533"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534" w:author="Rapp_V09" w:date="2021-01-28T21:47:00Z"/>
        </w:trPr>
        <w:tc>
          <w:tcPr>
            <w:tcW w:w="1838" w:type="dxa"/>
          </w:tcPr>
          <w:p w14:paraId="2CC8D59A" w14:textId="71AB3503" w:rsidR="0064380D" w:rsidRPr="00704F7D" w:rsidDel="00B85211" w:rsidRDefault="0064380D" w:rsidP="00AD5434">
            <w:pPr>
              <w:rPr>
                <w:del w:id="535" w:author="Rapp_V09" w:date="2021-01-28T21:47:00Z"/>
                <w:b/>
                <w:bCs/>
              </w:rPr>
            </w:pPr>
            <w:del w:id="536"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537"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538" w:author="Rapp_V09" w:date="2021-01-28T21:47:00Z"/>
          <w:b/>
          <w:bCs/>
        </w:rPr>
      </w:pPr>
      <w:del w:id="539" w:author="Rapp_V09" w:date="2021-01-28T21:47:00Z">
        <w:r w:rsidDel="00B85211">
          <w:rPr>
            <w:b/>
            <w:bCs/>
          </w:rPr>
          <w:br w:type="page"/>
        </w:r>
      </w:del>
    </w:p>
    <w:p w14:paraId="153B601B" w14:textId="21972C64" w:rsidR="00204ED1" w:rsidDel="00B85211" w:rsidRDefault="00204ED1" w:rsidP="00204ED1">
      <w:pPr>
        <w:rPr>
          <w:del w:id="540" w:author="Rapp_V09" w:date="2021-01-28T21:47:00Z"/>
          <w:b/>
          <w:bCs/>
        </w:rPr>
      </w:pPr>
      <w:del w:id="541" w:author="Rapp_V09" w:date="2021-01-28T21:47:00Z">
        <w:r w:rsidRPr="0081628C" w:rsidDel="00B85211">
          <w:rPr>
            <w:b/>
            <w:bCs/>
          </w:rPr>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542"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543" w:author="Rapp_V09" w:date="2021-01-28T21:47:00Z"/>
        </w:trPr>
        <w:tc>
          <w:tcPr>
            <w:tcW w:w="5098" w:type="dxa"/>
          </w:tcPr>
          <w:p w14:paraId="0FAEF20E" w14:textId="3FF32CC9" w:rsidR="00204ED1" w:rsidRPr="00704F7D" w:rsidDel="00B85211" w:rsidRDefault="00204ED1" w:rsidP="005769A6">
            <w:pPr>
              <w:jc w:val="center"/>
              <w:rPr>
                <w:del w:id="544" w:author="Rapp_V09" w:date="2021-01-28T21:47:00Z"/>
                <w:b/>
                <w:bCs/>
              </w:rPr>
            </w:pPr>
            <w:del w:id="545"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546" w:author="Rapp_V09" w:date="2021-01-28T21:47:00Z"/>
                <w:b/>
                <w:bCs/>
              </w:rPr>
            </w:pPr>
            <w:del w:id="547" w:author="Rapp_V09" w:date="2021-01-28T21:47:00Z">
              <w:r w:rsidRPr="00704F7D" w:rsidDel="00B85211">
                <w:rPr>
                  <w:b/>
                  <w:bCs/>
                </w:rPr>
                <w:delText>Arguments opposing</w:delText>
              </w:r>
            </w:del>
          </w:p>
        </w:tc>
      </w:tr>
      <w:tr w:rsidR="00204ED1" w:rsidDel="00B85211" w14:paraId="314BFD3C" w14:textId="16829AF8" w:rsidTr="005769A6">
        <w:trPr>
          <w:del w:id="548" w:author="Rapp_V09" w:date="2021-01-28T21:47:00Z"/>
        </w:trPr>
        <w:tc>
          <w:tcPr>
            <w:tcW w:w="5098" w:type="dxa"/>
          </w:tcPr>
          <w:p w14:paraId="330B3AE8" w14:textId="1A33BD83" w:rsidR="00204ED1" w:rsidDel="00B85211" w:rsidRDefault="00757801" w:rsidP="005769A6">
            <w:pPr>
              <w:rPr>
                <w:del w:id="549" w:author="Rapp_V09" w:date="2021-01-28T21:47:00Z"/>
              </w:rPr>
            </w:pPr>
            <w:del w:id="550"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551" w:author="Rapp_V09" w:date="2021-01-28T21:47:00Z"/>
              </w:rPr>
            </w:pPr>
            <w:del w:id="552"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553" w:author="Rapp_V09" w:date="2021-01-28T21:47:00Z"/>
        </w:trPr>
        <w:tc>
          <w:tcPr>
            <w:tcW w:w="5098" w:type="dxa"/>
          </w:tcPr>
          <w:p w14:paraId="4B3EBE03" w14:textId="2569881E" w:rsidR="00204ED1" w:rsidDel="00B85211" w:rsidRDefault="008A74E7" w:rsidP="005769A6">
            <w:pPr>
              <w:rPr>
                <w:del w:id="554" w:author="Rapp_V09" w:date="2021-01-28T21:47:00Z"/>
              </w:rPr>
            </w:pPr>
            <w:ins w:id="555" w:author="LG: Giwon Park" w:date="2021-01-28T20:05:00Z">
              <w:del w:id="556"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557" w:author="Rapp_V09" w:date="2021-01-28T21:47:00Z"/>
              </w:rPr>
            </w:pPr>
          </w:p>
        </w:tc>
      </w:tr>
    </w:tbl>
    <w:p w14:paraId="4BD05FB0" w14:textId="519A339F" w:rsidR="00204ED1" w:rsidDel="00B85211" w:rsidRDefault="00204ED1" w:rsidP="00204ED1">
      <w:pPr>
        <w:rPr>
          <w:del w:id="558" w:author="Rapp_V09" w:date="2021-01-28T21:47:00Z"/>
        </w:rPr>
      </w:pPr>
    </w:p>
    <w:p w14:paraId="13F3B6DC" w14:textId="1E8E48D1" w:rsidR="00204ED1" w:rsidRPr="00704F7D" w:rsidDel="00B85211" w:rsidRDefault="00204ED1" w:rsidP="00204ED1">
      <w:pPr>
        <w:rPr>
          <w:del w:id="559" w:author="Rapp_V09" w:date="2021-01-28T21:47:00Z"/>
          <w:b/>
          <w:bCs/>
        </w:rPr>
      </w:pPr>
      <w:del w:id="560"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561" w:author="Rapp_V09" w:date="2021-01-28T21:47:00Z"/>
        </w:trPr>
        <w:tc>
          <w:tcPr>
            <w:tcW w:w="1838" w:type="dxa"/>
          </w:tcPr>
          <w:p w14:paraId="07BADA2F" w14:textId="0A23AC45" w:rsidR="00204ED1" w:rsidRPr="00704F7D" w:rsidDel="00B85211" w:rsidRDefault="00204ED1" w:rsidP="005769A6">
            <w:pPr>
              <w:rPr>
                <w:del w:id="562" w:author="Rapp_V09" w:date="2021-01-28T21:47:00Z"/>
                <w:b/>
                <w:bCs/>
              </w:rPr>
            </w:pPr>
            <w:del w:id="563"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564" w:author="Rapp_V09" w:date="2021-01-28T21:47:00Z"/>
                <w:rFonts w:eastAsiaTheme="minorEastAsia"/>
                <w:rPrChange w:id="565" w:author="CATT" w:date="2021-01-28T20:44:00Z">
                  <w:rPr>
                    <w:del w:id="566" w:author="Rapp_V09" w:date="2021-01-28T21:47:00Z"/>
                    <w:rFonts w:eastAsia="Malgun Gothic"/>
                    <w:lang w:eastAsia="ko-KR"/>
                  </w:rPr>
                </w:rPrChange>
              </w:rPr>
            </w:pPr>
            <w:ins w:id="567" w:author="LG: Giwon Park" w:date="2021-01-28T20:05:00Z">
              <w:del w:id="568" w:author="Rapp_V09" w:date="2021-01-28T21:47:00Z">
                <w:r w:rsidDel="00B85211">
                  <w:rPr>
                    <w:rFonts w:eastAsia="Malgun Gothic" w:hint="eastAsia"/>
                    <w:lang w:eastAsia="ko-KR"/>
                  </w:rPr>
                  <w:delText>LG</w:delText>
                </w:r>
              </w:del>
            </w:ins>
            <w:ins w:id="569" w:author="CATT" w:date="2021-01-28T20:44:00Z">
              <w:del w:id="570" w:author="Rapp_V09" w:date="2021-01-28T21:47:00Z">
                <w:r w:rsidR="00B537BE" w:rsidDel="00B85211">
                  <w:rPr>
                    <w:rFonts w:eastAsiaTheme="minorEastAsia" w:hint="eastAsia"/>
                  </w:rPr>
                  <w:delText>,CATT</w:delText>
                </w:r>
              </w:del>
            </w:ins>
            <w:ins w:id="571" w:author="Ericsson" w:date="2021-01-28T14:23:00Z">
              <w:del w:id="572"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573" w:author="Rapp_V09" w:date="2021-01-28T21:47:00Z"/>
        </w:trPr>
        <w:tc>
          <w:tcPr>
            <w:tcW w:w="1838" w:type="dxa"/>
          </w:tcPr>
          <w:p w14:paraId="14030804" w14:textId="2073BF38" w:rsidR="00204ED1" w:rsidRPr="00704F7D" w:rsidDel="00B85211" w:rsidRDefault="00204ED1" w:rsidP="005769A6">
            <w:pPr>
              <w:rPr>
                <w:del w:id="574" w:author="Rapp_V09" w:date="2021-01-28T21:47:00Z"/>
                <w:b/>
                <w:bCs/>
              </w:rPr>
            </w:pPr>
            <w:del w:id="575"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576" w:author="Rapp_V09" w:date="2021-01-28T21:47:00Z"/>
              </w:rPr>
            </w:pPr>
          </w:p>
        </w:tc>
      </w:tr>
      <w:tr w:rsidR="00204ED1" w:rsidDel="00B85211" w14:paraId="1430904A" w14:textId="0E1E4000" w:rsidTr="005769A6">
        <w:trPr>
          <w:del w:id="577" w:author="Rapp_V09" w:date="2021-01-28T21:47:00Z"/>
        </w:trPr>
        <w:tc>
          <w:tcPr>
            <w:tcW w:w="1838" w:type="dxa"/>
          </w:tcPr>
          <w:p w14:paraId="4CD9B5CE" w14:textId="12D10FE2" w:rsidR="00204ED1" w:rsidRPr="00704F7D" w:rsidDel="00B85211" w:rsidRDefault="00204ED1" w:rsidP="005769A6">
            <w:pPr>
              <w:rPr>
                <w:del w:id="578" w:author="Rapp_V09" w:date="2021-01-28T21:47:00Z"/>
                <w:b/>
                <w:bCs/>
              </w:rPr>
            </w:pPr>
            <w:del w:id="579"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580" w:author="Rapp_V09" w:date="2021-01-28T21:47:00Z"/>
              </w:rPr>
            </w:pPr>
            <w:ins w:id="581" w:author="OPPO (Qianxi)" w:date="2021-01-28T09:07:00Z">
              <w:del w:id="582" w:author="Rapp_V09" w:date="2021-01-28T21:47:00Z">
                <w:r w:rsidDel="00B85211">
                  <w:rPr>
                    <w:rFonts w:hint="eastAsia"/>
                  </w:rPr>
                  <w:delText>O</w:delText>
                </w:r>
                <w:r w:rsidDel="00B85211">
                  <w:delText>PPO</w:delText>
                </w:r>
              </w:del>
            </w:ins>
            <w:ins w:id="583" w:author="Interdigital" w:date="2021-01-27T22:46:00Z">
              <w:del w:id="584" w:author="Rapp_V09" w:date="2021-01-28T21:47:00Z">
                <w:r w:rsidR="002050F1" w:rsidDel="00B85211">
                  <w:delText>, InterDigital</w:delText>
                </w:r>
              </w:del>
            </w:ins>
            <w:ins w:id="585" w:author="Jianming, Wu/ジャンミン ウー" w:date="2021-01-28T16:49:00Z">
              <w:del w:id="586" w:author="Rapp_V09" w:date="2021-01-28T21:47:00Z">
                <w:r w:rsidR="00CB6B2F" w:rsidDel="00B85211">
                  <w:delText>, Fujitsu</w:delText>
                </w:r>
              </w:del>
            </w:ins>
          </w:p>
        </w:tc>
      </w:tr>
    </w:tbl>
    <w:p w14:paraId="7C424419" w14:textId="3989FF04" w:rsidR="00204ED1" w:rsidDel="00B85211" w:rsidRDefault="00204ED1" w:rsidP="004A3889">
      <w:pPr>
        <w:rPr>
          <w:del w:id="587" w:author="Rapp_V09" w:date="2021-01-28T21:47:00Z"/>
        </w:rPr>
      </w:pPr>
    </w:p>
    <w:p w14:paraId="679CDBDA" w14:textId="2448D727" w:rsidR="005425E5" w:rsidRPr="00704F7D" w:rsidDel="00B85211" w:rsidRDefault="005425E5" w:rsidP="005425E5">
      <w:pPr>
        <w:rPr>
          <w:del w:id="588" w:author="Rapp_V09" w:date="2021-01-28T21:47:00Z"/>
          <w:b/>
          <w:bCs/>
        </w:rPr>
      </w:pPr>
      <w:del w:id="589"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590" w:author="Rapp_V09" w:date="2021-01-28T21:47:00Z"/>
        </w:trPr>
        <w:tc>
          <w:tcPr>
            <w:tcW w:w="1838" w:type="dxa"/>
          </w:tcPr>
          <w:p w14:paraId="07AB1B28" w14:textId="7816689C" w:rsidR="005425E5" w:rsidRPr="00704F7D" w:rsidDel="00B85211" w:rsidRDefault="005425E5" w:rsidP="00AD5434">
            <w:pPr>
              <w:rPr>
                <w:del w:id="591" w:author="Rapp_V09" w:date="2021-01-28T21:47:00Z"/>
                <w:b/>
                <w:bCs/>
              </w:rPr>
            </w:pPr>
            <w:del w:id="592"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593" w:author="Rapp_V09" w:date="2021-01-28T21:47:00Z"/>
                <w:rFonts w:eastAsiaTheme="minorEastAsia"/>
                <w:rPrChange w:id="594" w:author="CATT" w:date="2021-01-28T20:44:00Z">
                  <w:rPr>
                    <w:del w:id="595" w:author="Rapp_V09" w:date="2021-01-28T21:47:00Z"/>
                    <w:rFonts w:eastAsia="Malgun Gothic"/>
                    <w:lang w:eastAsia="ko-KR"/>
                  </w:rPr>
                </w:rPrChange>
              </w:rPr>
            </w:pPr>
            <w:ins w:id="596" w:author="LG: Giwon Park" w:date="2021-01-28T20:05:00Z">
              <w:del w:id="597" w:author="Rapp_V09" w:date="2021-01-28T21:47:00Z">
                <w:r w:rsidDel="00B85211">
                  <w:rPr>
                    <w:rFonts w:eastAsia="Malgun Gothic" w:hint="eastAsia"/>
                    <w:lang w:eastAsia="ko-KR"/>
                  </w:rPr>
                  <w:delText>LG</w:delText>
                </w:r>
              </w:del>
            </w:ins>
            <w:ins w:id="598" w:author="CATT" w:date="2021-01-28T20:44:00Z">
              <w:del w:id="599" w:author="Rapp_V09" w:date="2021-01-28T21:47:00Z">
                <w:r w:rsidR="00B537BE" w:rsidDel="00B85211">
                  <w:rPr>
                    <w:rFonts w:eastAsiaTheme="minorEastAsia" w:hint="eastAsia"/>
                  </w:rPr>
                  <w:delText>,CATT</w:delText>
                </w:r>
              </w:del>
            </w:ins>
            <w:ins w:id="600" w:author="Ericsson" w:date="2021-01-28T14:23:00Z">
              <w:del w:id="601"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602" w:author="Rapp_V09" w:date="2021-01-28T21:47:00Z"/>
        </w:trPr>
        <w:tc>
          <w:tcPr>
            <w:tcW w:w="1838" w:type="dxa"/>
          </w:tcPr>
          <w:p w14:paraId="4CE86B0A" w14:textId="06163C0D" w:rsidR="005425E5" w:rsidRPr="00704F7D" w:rsidDel="00B85211" w:rsidRDefault="005425E5" w:rsidP="00AD5434">
            <w:pPr>
              <w:rPr>
                <w:del w:id="603" w:author="Rapp_V09" w:date="2021-01-28T21:47:00Z"/>
                <w:b/>
                <w:bCs/>
              </w:rPr>
            </w:pPr>
            <w:del w:id="604"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605" w:author="Rapp_V09" w:date="2021-01-28T21:47:00Z"/>
              </w:rPr>
            </w:pPr>
          </w:p>
        </w:tc>
      </w:tr>
      <w:tr w:rsidR="005425E5" w:rsidDel="00B85211" w14:paraId="32243CE1" w14:textId="20F7E175" w:rsidTr="00AD5434">
        <w:trPr>
          <w:del w:id="606" w:author="Rapp_V09" w:date="2021-01-28T21:47:00Z"/>
        </w:trPr>
        <w:tc>
          <w:tcPr>
            <w:tcW w:w="1838" w:type="dxa"/>
          </w:tcPr>
          <w:p w14:paraId="2D2F9BCD" w14:textId="0FA2E7B2" w:rsidR="005425E5" w:rsidRPr="00704F7D" w:rsidDel="00B85211" w:rsidRDefault="005425E5" w:rsidP="00AD5434">
            <w:pPr>
              <w:rPr>
                <w:del w:id="607" w:author="Rapp_V09" w:date="2021-01-28T21:47:00Z"/>
                <w:b/>
                <w:bCs/>
              </w:rPr>
            </w:pPr>
            <w:del w:id="608"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609" w:author="Rapp_V09" w:date="2021-01-28T21:47:00Z"/>
              </w:rPr>
            </w:pPr>
            <w:ins w:id="610" w:author="OPPO (Qianxi)" w:date="2021-01-28T09:07:00Z">
              <w:del w:id="611" w:author="Rapp_V09" w:date="2021-01-28T21:47:00Z">
                <w:r w:rsidDel="00B85211">
                  <w:rPr>
                    <w:rFonts w:hint="eastAsia"/>
                  </w:rPr>
                  <w:delText>O</w:delText>
                </w:r>
                <w:r w:rsidDel="00B85211">
                  <w:delText>PPO</w:delText>
                </w:r>
              </w:del>
            </w:ins>
            <w:ins w:id="612" w:author="Interdigital" w:date="2021-01-27T22:46:00Z">
              <w:del w:id="613" w:author="Rapp_V09" w:date="2021-01-28T21:47:00Z">
                <w:r w:rsidR="002050F1" w:rsidDel="00B85211">
                  <w:delText>, InterDigital</w:delText>
                </w:r>
              </w:del>
            </w:ins>
            <w:ins w:id="614" w:author="Jianming, Wu/ジャンミン ウー" w:date="2021-01-28T16:49:00Z">
              <w:del w:id="615" w:author="Rapp_V09" w:date="2021-01-28T21:47:00Z">
                <w:r w:rsidR="00CB6B2F" w:rsidDel="00B85211">
                  <w:delText>, Fujitsu</w:delText>
                </w:r>
              </w:del>
            </w:ins>
          </w:p>
        </w:tc>
      </w:tr>
    </w:tbl>
    <w:p w14:paraId="3340563C" w14:textId="60910D82" w:rsidR="005425E5" w:rsidDel="00B85211" w:rsidRDefault="005425E5" w:rsidP="005425E5">
      <w:pPr>
        <w:rPr>
          <w:del w:id="616" w:author="Rapp_V09" w:date="2021-01-28T21:47:00Z"/>
        </w:rPr>
      </w:pPr>
    </w:p>
    <w:p w14:paraId="58F42DC6" w14:textId="37C0236C" w:rsidR="00E435A1" w:rsidDel="00B85211" w:rsidRDefault="00E435A1" w:rsidP="005425E5">
      <w:pPr>
        <w:rPr>
          <w:del w:id="617" w:author="Rapp_V09" w:date="2021-01-28T21:47:00Z"/>
        </w:rPr>
      </w:pPr>
    </w:p>
    <w:p w14:paraId="7D9DAB72" w14:textId="611BAEFD" w:rsidR="00E435A1" w:rsidDel="00B85211" w:rsidRDefault="00E435A1" w:rsidP="005425E5">
      <w:pPr>
        <w:rPr>
          <w:del w:id="618" w:author="Rapp_V09" w:date="2021-01-28T21:47:00Z"/>
        </w:rPr>
      </w:pPr>
    </w:p>
    <w:p w14:paraId="071B1BAB" w14:textId="7E15080F" w:rsidR="00E435A1" w:rsidDel="00B85211" w:rsidRDefault="00E435A1" w:rsidP="005425E5">
      <w:pPr>
        <w:rPr>
          <w:del w:id="619" w:author="Rapp_V09" w:date="2021-01-28T21:47:00Z"/>
        </w:rPr>
      </w:pPr>
    </w:p>
    <w:p w14:paraId="36D9DC1A" w14:textId="78378DD0" w:rsidR="00394393" w:rsidRPr="00B73D21" w:rsidDel="00B85211" w:rsidRDefault="00394393" w:rsidP="005425E5">
      <w:pPr>
        <w:rPr>
          <w:del w:id="620" w:author="Rapp_V09" w:date="2021-01-28T21:47:00Z"/>
          <w:b/>
          <w:bCs/>
        </w:rPr>
      </w:pPr>
      <w:del w:id="621"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622"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623" w:author="Rapp_V09" w:date="2021-01-28T21:47:00Z"/>
              </w:rPr>
            </w:pPr>
            <w:del w:id="624"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625" w:author="Rapp_V09" w:date="2021-01-28T21:47:00Z"/>
              </w:rPr>
            </w:pPr>
            <w:del w:id="626"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627" w:author="Rapp_V09" w:date="2021-01-28T21:47:00Z"/>
              </w:rPr>
            </w:pPr>
            <w:del w:id="628"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629"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630" w:author="Rapp_V09" w:date="2021-01-28T21:47:00Z"/>
              </w:rPr>
            </w:pPr>
            <w:del w:id="631"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632" w:author="Interdigital" w:date="2021-01-27T22:46:00Z"/>
                <w:del w:id="633" w:author="Rapp_V09" w:date="2021-01-28T21:47:00Z"/>
              </w:rPr>
            </w:pPr>
            <w:del w:id="634"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635" w:author="Interdigital" w:date="2021-01-27T22:46:00Z"/>
                <w:del w:id="636" w:author="Rapp_V09" w:date="2021-01-28T21:47:00Z"/>
              </w:rPr>
            </w:pPr>
          </w:p>
          <w:p w14:paraId="0D270005" w14:textId="7CEC80F8" w:rsidR="002050F1" w:rsidDel="00B85211" w:rsidRDefault="002050F1">
            <w:pPr>
              <w:overflowPunct/>
              <w:autoSpaceDE/>
              <w:autoSpaceDN/>
              <w:adjustRightInd/>
              <w:spacing w:after="0"/>
              <w:jc w:val="left"/>
              <w:textAlignment w:val="auto"/>
              <w:rPr>
                <w:ins w:id="637" w:author="LG: Giwon Park" w:date="2021-01-28T20:06:00Z"/>
                <w:del w:id="638" w:author="Rapp_V09" w:date="2021-01-28T21:47:00Z"/>
              </w:rPr>
            </w:pPr>
            <w:ins w:id="639" w:author="Interdigital" w:date="2021-01-27T22:46:00Z">
              <w:del w:id="640" w:author="Rapp_V09" w:date="2021-01-28T21:47:00Z">
                <w:r w:rsidDel="00B85211">
                  <w:delText>InterDigital – only if we support timer-based (not needed with pool-based)</w:delText>
                </w:r>
              </w:del>
            </w:ins>
            <w:ins w:id="641" w:author="LG: Giwon Park" w:date="2021-01-28T20:06:00Z">
              <w:del w:id="642"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643" w:author="CATT" w:date="2021-01-28T20:45:00Z"/>
                <w:del w:id="644" w:author="Rapp_V09" w:date="2021-01-28T21:47:00Z"/>
              </w:rPr>
            </w:pPr>
            <w:ins w:id="645" w:author="LG: Giwon Park" w:date="2021-01-28T20:06:00Z">
              <w:del w:id="646"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647" w:author="Ericsson" w:date="2021-01-28T14:24:00Z"/>
                <w:del w:id="648" w:author="Rapp_V09" w:date="2021-01-28T21:47:00Z"/>
              </w:rPr>
            </w:pPr>
            <w:ins w:id="649" w:author="CATT" w:date="2021-01-28T20:45:00Z">
              <w:del w:id="650" w:author="Rapp_V09" w:date="2021-01-28T21:47:00Z">
                <w:r w:rsidDel="00B85211">
                  <w:rPr>
                    <w:rFonts w:hint="eastAsia"/>
                  </w:rPr>
                  <w:delText xml:space="preserve">CATT </w:delText>
                </w:r>
                <w:r w:rsidDel="00B85211">
                  <w:delText>-</w:delText>
                </w:r>
              </w:del>
            </w:ins>
            <w:ins w:id="651" w:author="Ericsson" w:date="2021-01-28T14:24:00Z">
              <w:del w:id="652" w:author="Rapp_V09" w:date="2021-01-28T21:47:00Z">
                <w:r w:rsidR="007B76A0" w:rsidDel="00B85211">
                  <w:delText>–</w:delText>
                </w:r>
              </w:del>
            </w:ins>
            <w:ins w:id="653" w:author="CATT" w:date="2021-01-28T20:45:00Z">
              <w:del w:id="654"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655" w:author="Rapp_V09" w:date="2021-01-28T21:47:00Z"/>
              </w:rPr>
            </w:pPr>
            <w:ins w:id="656" w:author="Ericsson" w:date="2021-01-28T14:24:00Z">
              <w:del w:id="657"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658" w:author="Interdigital" w:date="2021-01-27T22:47:00Z"/>
                <w:del w:id="659" w:author="Rapp_V09" w:date="2021-01-28T21:47:00Z"/>
              </w:rPr>
            </w:pPr>
            <w:del w:id="660"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661" w:author="Interdigital" w:date="2021-01-27T22:47:00Z"/>
                <w:del w:id="662" w:author="Rapp_V09" w:date="2021-01-28T21:47:00Z"/>
              </w:rPr>
            </w:pPr>
          </w:p>
          <w:p w14:paraId="3B2756FF" w14:textId="29DAE8B1" w:rsidR="002050F1" w:rsidDel="00B85211" w:rsidRDefault="002050F1">
            <w:pPr>
              <w:overflowPunct/>
              <w:autoSpaceDE/>
              <w:autoSpaceDN/>
              <w:adjustRightInd/>
              <w:spacing w:after="0"/>
              <w:jc w:val="left"/>
              <w:textAlignment w:val="auto"/>
              <w:rPr>
                <w:ins w:id="663" w:author="LG: Giwon Park" w:date="2021-01-28T20:06:00Z"/>
                <w:del w:id="664" w:author="Rapp_V09" w:date="2021-01-28T21:47:00Z"/>
              </w:rPr>
            </w:pPr>
            <w:ins w:id="665" w:author="Interdigital" w:date="2021-01-27T22:47:00Z">
              <w:del w:id="666" w:author="Rapp_V09" w:date="2021-01-28T21:47:00Z">
                <w:r w:rsidDel="00B85211">
                  <w:delText>InterDigital – without inactivity timer, all transmissions would be limited to transmissions within the “on duration”</w:delText>
                </w:r>
              </w:del>
            </w:ins>
            <w:ins w:id="667" w:author="LG: Giwon Park" w:date="2021-01-28T20:06:00Z">
              <w:del w:id="668"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669" w:author="CATT" w:date="2021-01-28T20:45:00Z"/>
                <w:del w:id="670" w:author="Rapp_V09" w:date="2021-01-28T21:47:00Z"/>
              </w:rPr>
            </w:pPr>
            <w:ins w:id="671" w:author="LG: Giwon Park" w:date="2021-01-28T20:06:00Z">
              <w:del w:id="672"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673" w:author="Ericsson" w:date="2021-01-28T14:24:00Z"/>
                <w:del w:id="674" w:author="Rapp_V09" w:date="2021-01-28T21:47:00Z"/>
              </w:rPr>
            </w:pPr>
            <w:ins w:id="675" w:author="CATT" w:date="2021-01-28T20:45:00Z">
              <w:del w:id="676"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677" w:author="Rapp_V09" w:date="2021-01-28T21:47:00Z"/>
              </w:rPr>
            </w:pPr>
            <w:ins w:id="678" w:author="Ericsson" w:date="2021-01-28T14:24:00Z">
              <w:del w:id="679"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680"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681" w:author="Rapp_V09" w:date="2021-01-28T21:47:00Z"/>
              </w:rPr>
            </w:pPr>
            <w:del w:id="682"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683" w:author="Interdigital" w:date="2021-01-27T22:47:00Z"/>
                <w:del w:id="684" w:author="Rapp_V09" w:date="2021-01-28T21:47:00Z"/>
              </w:rPr>
            </w:pPr>
            <w:del w:id="685"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686" w:author="Interdigital" w:date="2021-01-27T22:47:00Z"/>
                <w:del w:id="687" w:author="Rapp_V09" w:date="2021-01-28T21:47:00Z"/>
              </w:rPr>
            </w:pPr>
          </w:p>
          <w:p w14:paraId="250F99EF" w14:textId="2E986012" w:rsidR="002050F1" w:rsidDel="00B85211" w:rsidRDefault="002050F1">
            <w:pPr>
              <w:overflowPunct/>
              <w:autoSpaceDE/>
              <w:autoSpaceDN/>
              <w:adjustRightInd/>
              <w:spacing w:after="0"/>
              <w:jc w:val="left"/>
              <w:textAlignment w:val="auto"/>
              <w:rPr>
                <w:ins w:id="688" w:author="LG: Giwon Park" w:date="2021-01-28T20:06:00Z"/>
                <w:del w:id="689" w:author="Rapp_V09" w:date="2021-01-28T21:47:00Z"/>
              </w:rPr>
            </w:pPr>
            <w:ins w:id="690" w:author="Interdigital" w:date="2021-01-27T22:47:00Z">
              <w:del w:id="691" w:author="Rapp_V09" w:date="2021-01-28T21:47:00Z">
                <w:r w:rsidDel="00B85211">
                  <w:delText>InterDigital – only if we support timer-based (not needed with pool-based)</w:delText>
                </w:r>
              </w:del>
            </w:ins>
            <w:ins w:id="692" w:author="LG: Giwon Park" w:date="2021-01-28T20:06:00Z">
              <w:del w:id="693"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694" w:author="CATT" w:date="2021-01-28T20:45:00Z"/>
                <w:del w:id="695" w:author="Rapp_V09" w:date="2021-01-28T21:47:00Z"/>
              </w:rPr>
            </w:pPr>
            <w:ins w:id="696" w:author="LG: Giwon Park" w:date="2021-01-28T20:06:00Z">
              <w:del w:id="697"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698" w:author="Ericsson" w:date="2021-01-28T14:24:00Z"/>
                <w:del w:id="699" w:author="Rapp_V09" w:date="2021-01-28T21:47:00Z"/>
              </w:rPr>
            </w:pPr>
            <w:ins w:id="700" w:author="CATT" w:date="2021-01-28T20:45:00Z">
              <w:del w:id="701" w:author="Rapp_V09" w:date="2021-01-28T21:47:00Z">
                <w:r w:rsidDel="00B85211">
                  <w:rPr>
                    <w:rFonts w:hint="eastAsia"/>
                  </w:rPr>
                  <w:delText xml:space="preserve">CATT </w:delText>
                </w:r>
                <w:r w:rsidDel="00B85211">
                  <w:delText>-</w:delText>
                </w:r>
              </w:del>
            </w:ins>
            <w:ins w:id="702" w:author="Ericsson" w:date="2021-01-28T14:24:00Z">
              <w:del w:id="703" w:author="Rapp_V09" w:date="2021-01-28T21:47:00Z">
                <w:r w:rsidR="007B76A0" w:rsidDel="00B85211">
                  <w:delText>–</w:delText>
                </w:r>
              </w:del>
            </w:ins>
            <w:ins w:id="704" w:author="CATT" w:date="2021-01-28T20:45:00Z">
              <w:del w:id="705"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706" w:author="Rapp_V09" w:date="2021-01-28T21:47:00Z"/>
              </w:rPr>
            </w:pPr>
            <w:ins w:id="707" w:author="Ericsson" w:date="2021-01-28T14:24:00Z">
              <w:del w:id="708" w:author="Rapp_V09" w:date="2021-01-28T21:47:00Z">
                <w:r w:rsidDel="00B85211">
                  <w:delText>Ericsson since we shall use unified DRX concept regardless of c</w:delText>
                </w:r>
                <w:bookmarkStart w:id="709" w:name="_GoBack"/>
                <w:bookmarkEnd w:id="709"/>
                <w:r w:rsidDel="00B85211">
                  <w:delText>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710" w:author="Interdigital" w:date="2021-01-27T22:47:00Z"/>
                <w:del w:id="711" w:author="Rapp_V09" w:date="2021-01-28T21:47:00Z"/>
              </w:rPr>
            </w:pPr>
          </w:p>
          <w:p w14:paraId="566239F9" w14:textId="4DDABB0D" w:rsidR="002050F1" w:rsidDel="00B85211" w:rsidRDefault="002050F1">
            <w:pPr>
              <w:overflowPunct/>
              <w:autoSpaceDE/>
              <w:autoSpaceDN/>
              <w:adjustRightInd/>
              <w:spacing w:after="0"/>
              <w:jc w:val="left"/>
              <w:textAlignment w:val="auto"/>
              <w:rPr>
                <w:ins w:id="712" w:author="Interdigital" w:date="2021-01-27T22:47:00Z"/>
                <w:del w:id="713" w:author="Rapp_V09" w:date="2021-01-28T21:47:00Z"/>
              </w:rPr>
            </w:pPr>
          </w:p>
          <w:p w14:paraId="3A087795" w14:textId="7A1D718F" w:rsidR="002050F1" w:rsidDel="00B85211" w:rsidRDefault="002050F1">
            <w:pPr>
              <w:overflowPunct/>
              <w:autoSpaceDE/>
              <w:autoSpaceDN/>
              <w:adjustRightInd/>
              <w:spacing w:after="0"/>
              <w:jc w:val="left"/>
              <w:textAlignment w:val="auto"/>
              <w:rPr>
                <w:ins w:id="714" w:author="LG: Giwon Park" w:date="2021-01-28T20:06:00Z"/>
                <w:del w:id="715" w:author="Rapp_V09" w:date="2021-01-28T21:47:00Z"/>
              </w:rPr>
            </w:pPr>
            <w:ins w:id="716" w:author="Interdigital" w:date="2021-01-27T22:47:00Z">
              <w:del w:id="717" w:author="Rapp_V09" w:date="2021-01-28T21:47:00Z">
                <w:r w:rsidDel="00B85211">
                  <w:delText>InterDigital – without inactivity timer, all transmissions would be limited to transmissions within the “on duration”</w:delText>
                </w:r>
              </w:del>
            </w:ins>
            <w:ins w:id="718" w:author="LG: Giwon Park" w:date="2021-01-28T20:06:00Z">
              <w:del w:id="719"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720" w:author="CATT" w:date="2021-01-28T20:45:00Z"/>
                <w:del w:id="721" w:author="Rapp_V09" w:date="2021-01-28T21:47:00Z"/>
              </w:rPr>
            </w:pPr>
            <w:ins w:id="722" w:author="LG: Giwon Park" w:date="2021-01-28T20:06:00Z">
              <w:del w:id="723"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724" w:author="Ericsson" w:date="2021-01-28T14:24:00Z"/>
                <w:del w:id="725" w:author="Rapp_V09" w:date="2021-01-28T21:47:00Z"/>
              </w:rPr>
            </w:pPr>
            <w:ins w:id="726" w:author="CATT" w:date="2021-01-28T20:45:00Z">
              <w:del w:id="727"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728" w:author="Rapp_V09" w:date="2021-01-28T21:47:00Z"/>
              </w:rPr>
            </w:pPr>
            <w:ins w:id="729" w:author="Ericsson" w:date="2021-01-28T14:24:00Z">
              <w:del w:id="730" w:author="Rapp_V09" w:date="2021-01-28T21:47:00Z">
                <w:r w:rsidDel="00B85211">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731" w:author="Rapp_V09" w:date="2021-01-28T21:47:00Z"/>
        </w:rPr>
      </w:pPr>
    </w:p>
    <w:p w14:paraId="46D41C51" w14:textId="52FDC989" w:rsidR="001D388E" w:rsidDel="00B85211" w:rsidRDefault="001D388E">
      <w:pPr>
        <w:overflowPunct/>
        <w:autoSpaceDE/>
        <w:autoSpaceDN/>
        <w:adjustRightInd/>
        <w:spacing w:after="0"/>
        <w:jc w:val="left"/>
        <w:textAlignment w:val="auto"/>
        <w:rPr>
          <w:del w:id="732" w:author="Rapp_V09" w:date="2021-01-28T21:47:00Z"/>
          <w:sz w:val="32"/>
          <w:szCs w:val="32"/>
        </w:rPr>
      </w:pPr>
      <w:del w:id="733" w:author="Rapp_V09" w:date="2021-01-28T21:47:00Z">
        <w:r w:rsidDel="00B85211">
          <w:br w:type="page"/>
        </w:r>
      </w:del>
    </w:p>
    <w:p w14:paraId="73915BA9" w14:textId="321CC49C" w:rsidR="00B2115A" w:rsidDel="00B85211" w:rsidRDefault="00B2115A" w:rsidP="00B2115A">
      <w:pPr>
        <w:pStyle w:val="Heading2"/>
        <w:rPr>
          <w:del w:id="734" w:author="Rapp_V09" w:date="2021-01-28T21:47:00Z"/>
        </w:rPr>
      </w:pPr>
      <w:commentRangeStart w:id="735"/>
      <w:del w:id="736" w:author="Rapp_V09" w:date="2021-01-28T21:47:00Z">
        <w:r w:rsidDel="00B85211">
          <w:delText>Sensing</w:delText>
        </w:r>
        <w:commentRangeEnd w:id="735"/>
        <w:r w:rsidR="00E9127B" w:rsidDel="00B85211">
          <w:rPr>
            <w:rStyle w:val="CommentReference"/>
          </w:rPr>
          <w:commentReference w:id="735"/>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737" w:author="Rapp_V09" w:date="2021-01-28T21:47:00Z"/>
        </w:rPr>
      </w:pPr>
      <w:del w:id="738"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739" w:author="Rapp_V09" w:date="2021-01-28T21:47:00Z"/>
        </w:trPr>
        <w:tc>
          <w:tcPr>
            <w:tcW w:w="1762" w:type="dxa"/>
          </w:tcPr>
          <w:p w14:paraId="1819EEC0" w14:textId="68C5A7D6" w:rsidR="00F93D9A" w:rsidDel="00B85211" w:rsidRDefault="00F93D9A" w:rsidP="005769A6">
            <w:pPr>
              <w:jc w:val="center"/>
              <w:rPr>
                <w:del w:id="740" w:author="Rapp_V09" w:date="2021-01-28T21:47:00Z"/>
              </w:rPr>
            </w:pPr>
            <w:del w:id="741" w:author="Rapp_V09" w:date="2021-01-28T21:47:00Z">
              <w:r w:rsidDel="00B85211">
                <w:delText>Company</w:delText>
              </w:r>
            </w:del>
          </w:p>
        </w:tc>
        <w:tc>
          <w:tcPr>
            <w:tcW w:w="1842" w:type="dxa"/>
          </w:tcPr>
          <w:p w14:paraId="35E8FC30" w14:textId="787109F0" w:rsidR="00F93D9A" w:rsidDel="00B85211" w:rsidRDefault="00F93D9A" w:rsidP="005769A6">
            <w:pPr>
              <w:rPr>
                <w:del w:id="742" w:author="Rapp_V09" w:date="2021-01-28T21:47:00Z"/>
              </w:rPr>
            </w:pPr>
            <w:del w:id="743"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744" w:author="Rapp_V09" w:date="2021-01-28T21:47:00Z"/>
              </w:rPr>
            </w:pPr>
            <w:del w:id="745" w:author="Rapp_V09" w:date="2021-01-28T21:47:00Z">
              <w:r w:rsidDel="00B85211">
                <w:delText>Comments</w:delText>
              </w:r>
            </w:del>
          </w:p>
        </w:tc>
      </w:tr>
      <w:tr w:rsidR="002050F1" w:rsidDel="00B85211" w14:paraId="60195FA1" w14:textId="4D298D9E" w:rsidTr="005769A6">
        <w:trPr>
          <w:del w:id="746" w:author="Rapp_V09" w:date="2021-01-28T21:47:00Z"/>
        </w:trPr>
        <w:tc>
          <w:tcPr>
            <w:tcW w:w="1762" w:type="dxa"/>
          </w:tcPr>
          <w:p w14:paraId="7DFF6ACF" w14:textId="2909518E" w:rsidR="002050F1" w:rsidDel="00B85211" w:rsidRDefault="002050F1" w:rsidP="002050F1">
            <w:pPr>
              <w:rPr>
                <w:del w:id="747" w:author="Rapp_V09" w:date="2021-01-28T21:47:00Z"/>
              </w:rPr>
            </w:pPr>
            <w:ins w:id="748" w:author="Interdigital" w:date="2021-01-27T22:47:00Z">
              <w:del w:id="749" w:author="Rapp_V09" w:date="2021-01-28T21:47:00Z">
                <w:r w:rsidDel="00B85211">
                  <w:delText>InterDigital</w:delText>
                </w:r>
              </w:del>
            </w:ins>
          </w:p>
        </w:tc>
        <w:tc>
          <w:tcPr>
            <w:tcW w:w="1842" w:type="dxa"/>
          </w:tcPr>
          <w:p w14:paraId="4AB17DE3" w14:textId="0E7B694D" w:rsidR="002050F1" w:rsidDel="00B85211" w:rsidRDefault="002050F1" w:rsidP="002050F1">
            <w:pPr>
              <w:rPr>
                <w:del w:id="750" w:author="Rapp_V09" w:date="2021-01-28T21:47:00Z"/>
              </w:rPr>
            </w:pPr>
            <w:ins w:id="751" w:author="Interdigital" w:date="2021-01-27T22:47:00Z">
              <w:del w:id="752" w:author="Rapp_V09" w:date="2021-01-28T21:47:00Z">
                <w:r w:rsidDel="00B85211">
                  <w:delText>No</w:delText>
                </w:r>
              </w:del>
            </w:ins>
          </w:p>
        </w:tc>
        <w:tc>
          <w:tcPr>
            <w:tcW w:w="5665" w:type="dxa"/>
          </w:tcPr>
          <w:p w14:paraId="16373C84" w14:textId="1972335F" w:rsidR="002050F1" w:rsidDel="00B85211" w:rsidRDefault="002050F1" w:rsidP="002050F1">
            <w:pPr>
              <w:rPr>
                <w:del w:id="753" w:author="Rapp_V09" w:date="2021-01-28T21:47:00Z"/>
              </w:rPr>
            </w:pPr>
            <w:ins w:id="754" w:author="Interdigital" w:date="2021-01-27T22:47:00Z">
              <w:del w:id="755"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756" w:author="Rapp_V09" w:date="2021-01-28T21:47:00Z"/>
        </w:trPr>
        <w:tc>
          <w:tcPr>
            <w:tcW w:w="1762" w:type="dxa"/>
          </w:tcPr>
          <w:p w14:paraId="48768EDC" w14:textId="570FAD7F" w:rsidR="008A74E7" w:rsidDel="00B85211" w:rsidRDefault="008A74E7" w:rsidP="008A74E7">
            <w:pPr>
              <w:rPr>
                <w:del w:id="757" w:author="Rapp_V09" w:date="2021-01-28T21:47:00Z"/>
              </w:rPr>
            </w:pPr>
            <w:ins w:id="758" w:author="LG: Giwon Park" w:date="2021-01-28T20:07:00Z">
              <w:del w:id="759"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760" w:author="Rapp_V09" w:date="2021-01-28T21:47:00Z"/>
              </w:rPr>
            </w:pPr>
            <w:ins w:id="761" w:author="LG: Giwon Park" w:date="2021-01-28T20:07:00Z">
              <w:del w:id="762"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763" w:author="Rapp_V09" w:date="2021-01-28T21:47:00Z"/>
              </w:rPr>
            </w:pPr>
            <w:ins w:id="764" w:author="LG: Giwon Park" w:date="2021-01-28T20:07:00Z">
              <w:del w:id="765"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766" w:author="CATT" w:date="2021-01-28T20:45:00Z"/>
          <w:del w:id="767" w:author="Rapp_V09" w:date="2021-01-28T21:47:00Z"/>
        </w:trPr>
        <w:tc>
          <w:tcPr>
            <w:tcW w:w="1762" w:type="dxa"/>
          </w:tcPr>
          <w:p w14:paraId="7B2F9D0D" w14:textId="76EDDDC8" w:rsidR="00216F6D" w:rsidRPr="0081693C" w:rsidDel="00B85211" w:rsidRDefault="00216F6D" w:rsidP="008A74E7">
            <w:pPr>
              <w:rPr>
                <w:ins w:id="768" w:author="CATT" w:date="2021-01-28T20:45:00Z"/>
                <w:del w:id="769" w:author="Rapp_V09" w:date="2021-01-28T21:47:00Z"/>
                <w:rFonts w:eastAsiaTheme="minorEastAsia"/>
              </w:rPr>
            </w:pPr>
            <w:ins w:id="770" w:author="CATT" w:date="2021-01-28T20:45:00Z">
              <w:del w:id="771"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772" w:author="CATT" w:date="2021-01-28T20:45:00Z"/>
                <w:del w:id="773" w:author="Rapp_V09" w:date="2021-01-28T21:47:00Z"/>
                <w:rFonts w:eastAsiaTheme="minorEastAsia"/>
              </w:rPr>
            </w:pPr>
            <w:ins w:id="774" w:author="CATT" w:date="2021-01-28T20:45:00Z">
              <w:del w:id="775"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776" w:author="CATT" w:date="2021-01-28T20:45:00Z"/>
                <w:del w:id="777" w:author="Rapp_V09" w:date="2021-01-28T21:47:00Z"/>
                <w:rFonts w:eastAsia="Malgun Gothic"/>
                <w:lang w:eastAsia="ko-KR"/>
              </w:rPr>
            </w:pPr>
          </w:p>
        </w:tc>
      </w:tr>
      <w:tr w:rsidR="003232C8" w:rsidDel="00B85211" w14:paraId="25D8482D" w14:textId="3F99C7CC" w:rsidTr="005769A6">
        <w:trPr>
          <w:ins w:id="778" w:author="Ericsson" w:date="2021-01-28T14:25:00Z"/>
          <w:del w:id="779" w:author="Rapp_V09" w:date="2021-01-28T21:47:00Z"/>
        </w:trPr>
        <w:tc>
          <w:tcPr>
            <w:tcW w:w="1762" w:type="dxa"/>
          </w:tcPr>
          <w:p w14:paraId="5FA96AFF" w14:textId="4010F80A" w:rsidR="003232C8" w:rsidDel="00B85211" w:rsidRDefault="003232C8" w:rsidP="003232C8">
            <w:pPr>
              <w:rPr>
                <w:ins w:id="780" w:author="Ericsson" w:date="2021-01-28T14:25:00Z"/>
                <w:del w:id="781" w:author="Rapp_V09" w:date="2021-01-28T21:47:00Z"/>
                <w:rFonts w:eastAsiaTheme="minorEastAsia"/>
              </w:rPr>
            </w:pPr>
            <w:ins w:id="782" w:author="Ericsson" w:date="2021-01-28T14:25:00Z">
              <w:del w:id="783"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784" w:author="Ericsson" w:date="2021-01-28T14:25:00Z"/>
                <w:del w:id="785" w:author="Rapp_V09" w:date="2021-01-28T21:47:00Z"/>
                <w:rFonts w:eastAsiaTheme="minorEastAsia"/>
              </w:rPr>
            </w:pPr>
            <w:ins w:id="786" w:author="Ericsson" w:date="2021-01-28T14:25:00Z">
              <w:del w:id="787"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788" w:author="Ericsson" w:date="2021-01-28T14:25:00Z"/>
                <w:del w:id="789" w:author="Rapp_V09" w:date="2021-01-28T21:47:00Z"/>
                <w:rFonts w:eastAsia="Malgun Gothic"/>
                <w:lang w:eastAsia="ko-KR"/>
              </w:rPr>
            </w:pPr>
            <w:ins w:id="790" w:author="Ericsson" w:date="2021-01-28T14:25:00Z">
              <w:del w:id="791"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792" w:name="_In-sequence_SDU_delivery"/>
      <w:bookmarkStart w:id="793" w:name="_Ref189809556"/>
      <w:bookmarkStart w:id="794" w:name="_Ref174151459"/>
      <w:bookmarkStart w:id="795" w:name="_Ref450865335"/>
      <w:bookmarkEnd w:id="792"/>
      <w:r>
        <w:rPr>
          <w:rFonts w:hint="eastAsia"/>
        </w:rPr>
        <w:t>Reference</w:t>
      </w:r>
      <w:bookmarkEnd w:id="793"/>
      <w:bookmarkEnd w:id="794"/>
      <w:bookmarkEnd w:id="795"/>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796" w:author="OPPO (Qianxi)" w:date="2021-01-28T09:00:00Z">
        <w:r>
          <w:rPr>
            <w:lang w:val="en-US"/>
          </w:rPr>
          <w:t>R2-</w:t>
        </w:r>
        <w:r w:rsidRPr="00982858">
          <w:t xml:space="preserve"> </w:t>
        </w:r>
        <w:r w:rsidRPr="00982858">
          <w:rPr>
            <w:lang w:val="en-US"/>
          </w:rPr>
          <w:t>2101192</w:t>
        </w:r>
      </w:ins>
      <w:del w:id="797"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35"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F5D72" w14:textId="77777777" w:rsidR="00377F74" w:rsidRDefault="00377F74">
      <w:pPr>
        <w:spacing w:after="0"/>
      </w:pPr>
      <w:r>
        <w:separator/>
      </w:r>
    </w:p>
  </w:endnote>
  <w:endnote w:type="continuationSeparator" w:id="0">
    <w:p w14:paraId="4BD3EE02" w14:textId="77777777" w:rsidR="00377F74" w:rsidRDefault="00377F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435D5EE1"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377F74">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377F74">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9E26" w14:textId="77777777" w:rsidR="00377F74" w:rsidRDefault="00377F74">
      <w:pPr>
        <w:spacing w:after="0"/>
      </w:pPr>
      <w:r>
        <w:separator/>
      </w:r>
    </w:p>
  </w:footnote>
  <w:footnote w:type="continuationSeparator" w:id="0">
    <w:p w14:paraId="66351794" w14:textId="77777777" w:rsidR="00377F74" w:rsidRDefault="00377F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2D1B"/>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C33AA-8C52-46EA-AC87-432C48A6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1</Pages>
  <Words>4010</Words>
  <Characters>22863</Characters>
  <Application>Microsoft Office Word</Application>
  <DocSecurity>0</DocSecurity>
  <Lines>190</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26820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Gonzalez Tejeria J, Jesus</cp:lastModifiedBy>
  <cp:revision>5</cp:revision>
  <cp:lastPrinted>2008-01-31T16:09:00Z</cp:lastPrinted>
  <dcterms:created xsi:type="dcterms:W3CDTF">2021-01-29T05:41:00Z</dcterms:created>
  <dcterms:modified xsi:type="dcterms:W3CDTF">2021-01-29T06:36:00Z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