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4B20" w14:textId="77777777" w:rsidR="00C777A7" w:rsidRPr="00C777A7" w:rsidRDefault="00E2627C">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6"/>
      <w:bookmarkStart w:id="3" w:name="OLE_LINK11"/>
      <w:bookmarkStart w:id="4" w:name="OLE_LINK17"/>
      <w:r>
        <w:rPr>
          <w:rFonts w:cs="Arial"/>
          <w:b/>
          <w:sz w:val="22"/>
          <w:szCs w:val="22"/>
          <w:lang w:val="de-DE"/>
          <w:rPrChange w:id="5" w:author="Fraunhofer" w:date="2021-01-29T08:27:00Z">
            <w:rPr>
              <w:rFonts w:cs="Arial"/>
              <w:b/>
              <w:sz w:val="22"/>
              <w:szCs w:val="22"/>
              <w:lang w:val="en-US"/>
            </w:rPr>
          </w:rPrChange>
        </w:rPr>
        <w:t>3GPP TSG-RAN WG2 #113-e</w:t>
      </w:r>
      <w:r>
        <w:rPr>
          <w:rFonts w:cs="Arial"/>
          <w:b/>
          <w:i/>
          <w:sz w:val="22"/>
          <w:szCs w:val="22"/>
          <w:lang w:val="de-DE"/>
          <w:rPrChange w:id="6" w:author="Fraunhofer" w:date="2021-01-29T08:27:00Z">
            <w:rPr>
              <w:rFonts w:cs="Arial"/>
              <w:b/>
              <w:i/>
              <w:sz w:val="22"/>
              <w:szCs w:val="22"/>
              <w:lang w:val="en-US"/>
            </w:rPr>
          </w:rPrChange>
        </w:rPr>
        <w:tab/>
      </w:r>
      <w:r>
        <w:rPr>
          <w:rFonts w:cs="Arial"/>
          <w:b/>
          <w:i/>
          <w:sz w:val="22"/>
          <w:szCs w:val="22"/>
          <w:lang w:val="de-DE" w:eastAsia="zh-CN"/>
          <w:rPrChange w:id="7" w:author="Fraunhofer" w:date="2021-01-29T08:27:00Z">
            <w:rPr>
              <w:rFonts w:cs="Arial"/>
              <w:b/>
              <w:i/>
              <w:sz w:val="22"/>
              <w:szCs w:val="22"/>
              <w:lang w:val="en-US" w:eastAsia="zh-CN"/>
            </w:rPr>
          </w:rPrChange>
        </w:rPr>
        <w:t>R2-210xxxx</w:t>
      </w:r>
    </w:p>
    <w:p w14:paraId="320AB410" w14:textId="77777777" w:rsidR="00C777A7" w:rsidRDefault="00E2627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1"/>
      <w:bookmarkEnd w:id="2"/>
      <w:bookmarkEnd w:id="3"/>
      <w:bookmarkEnd w:id="4"/>
    </w:p>
    <w:p w14:paraId="5FAA8E72" w14:textId="77777777" w:rsidR="00C777A7" w:rsidRDefault="00C777A7">
      <w:pPr>
        <w:tabs>
          <w:tab w:val="left" w:pos="1701"/>
          <w:tab w:val="right" w:pos="9639"/>
        </w:tabs>
        <w:spacing w:before="100" w:beforeAutospacing="1" w:after="100" w:afterAutospacing="1"/>
        <w:rPr>
          <w:rFonts w:cs="Arial"/>
          <w:b/>
          <w:color w:val="000000"/>
          <w:kern w:val="2"/>
          <w:sz w:val="24"/>
        </w:rPr>
      </w:pPr>
    </w:p>
    <w:p w14:paraId="2D2793F1" w14:textId="77777777" w:rsidR="00C777A7" w:rsidRDefault="00E2627C">
      <w:pPr>
        <w:pStyle w:val="3GPPHeader"/>
        <w:rPr>
          <w:sz w:val="22"/>
          <w:szCs w:val="22"/>
        </w:rPr>
      </w:pPr>
      <w:r>
        <w:rPr>
          <w:sz w:val="22"/>
          <w:szCs w:val="22"/>
        </w:rPr>
        <w:t>Agenda Item:</w:t>
      </w:r>
      <w:r>
        <w:rPr>
          <w:sz w:val="22"/>
          <w:szCs w:val="22"/>
        </w:rPr>
        <w:tab/>
        <w:t>8.15.2.1</w:t>
      </w:r>
    </w:p>
    <w:p w14:paraId="626346EF" w14:textId="77777777" w:rsidR="00C777A7" w:rsidRDefault="00E2627C">
      <w:pPr>
        <w:pStyle w:val="3GPPHeader"/>
        <w:rPr>
          <w:sz w:val="22"/>
          <w:szCs w:val="22"/>
        </w:rPr>
      </w:pPr>
      <w:r>
        <w:rPr>
          <w:sz w:val="22"/>
          <w:szCs w:val="22"/>
        </w:rPr>
        <w:t>Source:</w:t>
      </w:r>
      <w:r>
        <w:rPr>
          <w:sz w:val="22"/>
          <w:szCs w:val="22"/>
        </w:rPr>
        <w:tab/>
      </w:r>
      <w:r>
        <w:rPr>
          <w:rFonts w:hint="eastAsia"/>
          <w:sz w:val="22"/>
          <w:szCs w:val="22"/>
        </w:rPr>
        <w:t>OPPO</w:t>
      </w:r>
    </w:p>
    <w:p w14:paraId="15A53C7B" w14:textId="77777777" w:rsidR="00C777A7" w:rsidRDefault="00E2627C">
      <w:pPr>
        <w:pStyle w:val="3GPPHeader"/>
        <w:rPr>
          <w:sz w:val="22"/>
          <w:szCs w:val="22"/>
        </w:rPr>
      </w:pPr>
      <w:r>
        <w:rPr>
          <w:sz w:val="22"/>
          <w:szCs w:val="22"/>
        </w:rPr>
        <w:t>Title:</w:t>
      </w:r>
      <w:r>
        <w:rPr>
          <w:sz w:val="22"/>
          <w:szCs w:val="22"/>
        </w:rPr>
        <w:tab/>
        <w:t xml:space="preserve">Summary of [AT113-e][707] </w:t>
      </w:r>
    </w:p>
    <w:p w14:paraId="7F0E059C" w14:textId="77777777" w:rsidR="00C777A7" w:rsidRDefault="00E2627C">
      <w:pPr>
        <w:pStyle w:val="3GPPHeader"/>
        <w:rPr>
          <w:sz w:val="22"/>
          <w:szCs w:val="22"/>
        </w:rPr>
      </w:pPr>
      <w:r>
        <w:rPr>
          <w:sz w:val="22"/>
          <w:szCs w:val="22"/>
        </w:rPr>
        <w:t>Document for:</w:t>
      </w:r>
      <w:r>
        <w:rPr>
          <w:sz w:val="22"/>
          <w:szCs w:val="22"/>
        </w:rPr>
        <w:tab/>
        <w:t>Discussion, Decision</w:t>
      </w:r>
    </w:p>
    <w:p w14:paraId="57FA2416" w14:textId="77777777" w:rsidR="00C777A7" w:rsidRDefault="00E2627C">
      <w:pPr>
        <w:rPr>
          <w:lang w:val="en-US"/>
        </w:rPr>
      </w:pPr>
      <w:ins w:id="8" w:author="ZTE" w:date="2021-01-29T16:15:00Z">
        <w:r>
          <w:rPr>
            <w:rFonts w:hint="eastAsia"/>
            <w:lang w:val="en-US"/>
          </w:rPr>
          <w:t>ZT</w:t>
        </w:r>
      </w:ins>
    </w:p>
    <w:p w14:paraId="324747EB" w14:textId="77777777" w:rsidR="00C777A7" w:rsidRDefault="00E2627C">
      <w:pPr>
        <w:pStyle w:val="Heading1"/>
      </w:pPr>
      <w:bookmarkStart w:id="9" w:name="_Ref488331639"/>
      <w:r>
        <w:t>Introduction</w:t>
      </w:r>
      <w:bookmarkEnd w:id="9"/>
    </w:p>
    <w:p w14:paraId="739ED9BC" w14:textId="77777777" w:rsidR="00C777A7" w:rsidRDefault="00E2627C">
      <w:pPr>
        <w:pStyle w:val="BodyText"/>
        <w:spacing w:before="120"/>
        <w:rPr>
          <w:rFonts w:cs="Arial"/>
        </w:rPr>
      </w:pPr>
      <w:r>
        <w:rPr>
          <w:rFonts w:cs="Arial"/>
        </w:rPr>
        <w:t xml:space="preserve">This is for the </w:t>
      </w:r>
      <w:bookmarkStart w:id="10" w:name="_Ref178064866"/>
      <w:r>
        <w:rPr>
          <w:rFonts w:cs="Arial"/>
        </w:rPr>
        <w:t>following email discussion</w:t>
      </w:r>
    </w:p>
    <w:p w14:paraId="3013F98F" w14:textId="77777777" w:rsidR="00C777A7" w:rsidRDefault="00E2627C">
      <w:pPr>
        <w:pStyle w:val="EmailDiscussion"/>
        <w:pBdr>
          <w:top w:val="single" w:sz="4" w:space="1" w:color="auto"/>
          <w:left w:val="single" w:sz="4" w:space="4" w:color="auto"/>
          <w:bottom w:val="single" w:sz="4" w:space="1" w:color="auto"/>
          <w:right w:val="single" w:sz="4" w:space="4" w:color="auto"/>
        </w:pBdr>
        <w:ind w:left="0" w:firstLine="0"/>
      </w:pPr>
      <w:r>
        <w:t>[AT113-e][707][V2X/SL] Who will decide SL DRX pattern? (OPPO)</w:t>
      </w:r>
    </w:p>
    <w:p w14:paraId="0959AAF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00041D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proposals in R2-2102183</w:t>
      </w:r>
    </w:p>
    <w:p w14:paraId="34EA7780" w14:textId="77777777" w:rsidR="00C777A7" w:rsidRDefault="00E2627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02 1245 (UTC)</w:t>
      </w:r>
    </w:p>
    <w:p w14:paraId="21F72B4A" w14:textId="77777777" w:rsidR="00C777A7" w:rsidRDefault="00C777A7">
      <w:pPr>
        <w:pStyle w:val="BodyText"/>
        <w:spacing w:before="120"/>
      </w:pPr>
    </w:p>
    <w:bookmarkEnd w:id="10"/>
    <w:p w14:paraId="22447BCB" w14:textId="77777777" w:rsidR="00C777A7" w:rsidRDefault="00E2627C">
      <w:pPr>
        <w:pStyle w:val="Heading1"/>
        <w:ind w:left="720" w:hangingChars="200" w:hanging="720"/>
        <w:jc w:val="both"/>
      </w:pPr>
      <w:r>
        <w:t xml:space="preserve">Discussion </w:t>
      </w:r>
    </w:p>
    <w:p w14:paraId="384DE048" w14:textId="77777777" w:rsidR="00C777A7" w:rsidRDefault="00E2627C">
      <w:pPr>
        <w:pStyle w:val="Heading2"/>
      </w:pPr>
      <w:r>
        <w:rPr>
          <w:rFonts w:hint="eastAsia"/>
        </w:rPr>
        <w:t>G</w:t>
      </w:r>
      <w:r>
        <w:t>roup-cast/Broadcast</w:t>
      </w:r>
    </w:p>
    <w:p w14:paraId="1EA1F337" w14:textId="77777777" w:rsidR="00C777A7" w:rsidRDefault="00E2627C">
      <w:r>
        <w:rPr>
          <w:rFonts w:hint="eastAsia"/>
        </w:rPr>
        <w:t>B</w:t>
      </w:r>
      <w:r>
        <w:t xml:space="preserve">ased on the discussion in [702], rapporteur observes that (see the observation in Annex) the majority view seems to be </w:t>
      </w:r>
    </w:p>
    <w:p w14:paraId="45FC3C47" w14:textId="77777777" w:rsidR="00C777A7" w:rsidRDefault="00E2627C">
      <w:pPr>
        <w:pStyle w:val="ListParagraph"/>
        <w:numPr>
          <w:ilvl w:val="0"/>
          <w:numId w:val="14"/>
        </w:numPr>
        <w:spacing w:beforeLines="50" w:before="120"/>
        <w:ind w:left="357" w:hanging="357"/>
        <w:contextualSpacing w:val="0"/>
      </w:pPr>
      <w:r>
        <w:rPr>
          <w:rFonts w:hint="eastAsia"/>
        </w:rPr>
        <w:t>F</w:t>
      </w:r>
      <w:r>
        <w:t>or in-coverage case: rely on gNB;</w:t>
      </w:r>
    </w:p>
    <w:p w14:paraId="78A14B94" w14:textId="77777777" w:rsidR="00C777A7" w:rsidRDefault="00E2627C">
      <w:pPr>
        <w:pStyle w:val="ListParagraph"/>
        <w:numPr>
          <w:ilvl w:val="0"/>
          <w:numId w:val="14"/>
        </w:numPr>
        <w:spacing w:beforeLines="50" w:before="120"/>
        <w:ind w:left="357" w:hanging="357"/>
        <w:contextualSpacing w:val="0"/>
      </w:pPr>
      <w:r>
        <w:rPr>
          <w:rFonts w:hint="eastAsia"/>
        </w:rPr>
        <w:t>F</w:t>
      </w:r>
      <w:r>
        <w:t>or out-of-coverage case: rely on Pre-configuration</w:t>
      </w:r>
    </w:p>
    <w:p w14:paraId="5EDD5A29" w14:textId="77777777" w:rsidR="00C777A7" w:rsidRDefault="00E2627C">
      <w:r>
        <w:t>The reason is that w/o PC5 signaling, there seems no much options available, i.e., the UEs have to rely on (pre)configuration for DRX/DTX alignment.</w:t>
      </w:r>
    </w:p>
    <w:p w14:paraId="6CD8B839" w14:textId="77777777" w:rsidR="00C777A7" w:rsidRDefault="00E2627C">
      <w:pPr>
        <w:rPr>
          <w:b/>
        </w:rPr>
      </w:pPr>
      <w:r>
        <w:rPr>
          <w:rFonts w:hint="eastAsia"/>
          <w:b/>
        </w:rPr>
        <w:t>Q</w:t>
      </w:r>
      <w:r>
        <w:rPr>
          <w:b/>
        </w:rPr>
        <w:t>1-1: For broadcast/groupcast, for out-of-coverage case, do you agree that TX-UE/RX-UEobtain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53930DD" w14:textId="77777777">
        <w:tc>
          <w:tcPr>
            <w:tcW w:w="1809" w:type="dxa"/>
            <w:shd w:val="clear" w:color="auto" w:fill="E7E6E6"/>
          </w:tcPr>
          <w:p w14:paraId="5120610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23779B3"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0544A34B" w14:textId="77777777" w:rsidR="00C777A7" w:rsidRDefault="00E2627C">
            <w:pPr>
              <w:spacing w:after="0"/>
              <w:jc w:val="center"/>
              <w:rPr>
                <w:rFonts w:cs="Arial"/>
                <w:lang w:eastAsia="ko-KR"/>
              </w:rPr>
            </w:pPr>
            <w:r>
              <w:rPr>
                <w:rFonts w:cs="Arial"/>
                <w:lang w:eastAsia="ko-KR"/>
              </w:rPr>
              <w:t>Comment</w:t>
            </w:r>
          </w:p>
        </w:tc>
      </w:tr>
      <w:tr w:rsidR="00C777A7" w14:paraId="6742AE9E" w14:textId="77777777">
        <w:tc>
          <w:tcPr>
            <w:tcW w:w="1809" w:type="dxa"/>
          </w:tcPr>
          <w:p w14:paraId="6E146619" w14:textId="77777777" w:rsidR="00C777A7" w:rsidRDefault="00E2627C">
            <w:pPr>
              <w:spacing w:after="0"/>
              <w:jc w:val="center"/>
              <w:rPr>
                <w:rFonts w:cs="Arial"/>
              </w:rPr>
            </w:pPr>
            <w:r>
              <w:rPr>
                <w:rFonts w:cs="Arial" w:hint="eastAsia"/>
              </w:rPr>
              <w:t>O</w:t>
            </w:r>
            <w:r>
              <w:rPr>
                <w:rFonts w:cs="Arial"/>
              </w:rPr>
              <w:t>PPO</w:t>
            </w:r>
          </w:p>
        </w:tc>
        <w:tc>
          <w:tcPr>
            <w:tcW w:w="1985" w:type="dxa"/>
          </w:tcPr>
          <w:p w14:paraId="1F9DC8CA"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032CC308" w14:textId="77777777" w:rsidR="00C777A7" w:rsidRDefault="00C777A7">
            <w:pPr>
              <w:spacing w:after="0"/>
              <w:rPr>
                <w:rFonts w:eastAsia="DengXian" w:cs="Arial"/>
              </w:rPr>
            </w:pPr>
          </w:p>
        </w:tc>
      </w:tr>
      <w:tr w:rsidR="00C777A7" w14:paraId="79EE9A72" w14:textId="77777777">
        <w:tc>
          <w:tcPr>
            <w:tcW w:w="1809" w:type="dxa"/>
          </w:tcPr>
          <w:p w14:paraId="0431E3C2" w14:textId="77777777" w:rsidR="00C777A7" w:rsidRDefault="00E2627C">
            <w:pPr>
              <w:spacing w:after="0"/>
              <w:jc w:val="center"/>
              <w:rPr>
                <w:rFonts w:cs="Arial"/>
              </w:rPr>
            </w:pPr>
            <w:r>
              <w:rPr>
                <w:rFonts w:cs="Arial" w:hint="eastAsia"/>
              </w:rPr>
              <w:t>X</w:t>
            </w:r>
            <w:r>
              <w:rPr>
                <w:rFonts w:cs="Arial"/>
              </w:rPr>
              <w:t>iaomi</w:t>
            </w:r>
          </w:p>
        </w:tc>
        <w:tc>
          <w:tcPr>
            <w:tcW w:w="1985" w:type="dxa"/>
          </w:tcPr>
          <w:p w14:paraId="08FB335D" w14:textId="77777777" w:rsidR="00C777A7" w:rsidRDefault="00E2627C">
            <w:pPr>
              <w:spacing w:after="0"/>
              <w:rPr>
                <w:rFonts w:eastAsia="DengXian" w:cs="Arial"/>
              </w:rPr>
            </w:pPr>
            <w:r>
              <w:rPr>
                <w:rFonts w:eastAsia="DengXian" w:cs="Arial" w:hint="eastAsia"/>
              </w:rPr>
              <w:t>Agree</w:t>
            </w:r>
          </w:p>
        </w:tc>
        <w:tc>
          <w:tcPr>
            <w:tcW w:w="6045" w:type="dxa"/>
          </w:tcPr>
          <w:p w14:paraId="27EE3EDE" w14:textId="77777777" w:rsidR="00C777A7" w:rsidRDefault="00C777A7">
            <w:pPr>
              <w:spacing w:after="0"/>
              <w:rPr>
                <w:rFonts w:eastAsia="DengXian" w:cs="Arial"/>
              </w:rPr>
            </w:pPr>
          </w:p>
        </w:tc>
      </w:tr>
      <w:tr w:rsidR="00C777A7" w14:paraId="3E46284E" w14:textId="77777777">
        <w:tc>
          <w:tcPr>
            <w:tcW w:w="1809" w:type="dxa"/>
          </w:tcPr>
          <w:p w14:paraId="51A7F269" w14:textId="77777777" w:rsidR="00C777A7" w:rsidRDefault="00E2627C">
            <w:pPr>
              <w:spacing w:after="0"/>
              <w:jc w:val="center"/>
              <w:rPr>
                <w:rFonts w:cs="Arial"/>
              </w:rPr>
            </w:pPr>
            <w:ins w:id="11" w:author="Nokia - jakob.buthler" w:date="2021-01-27T11:42:00Z">
              <w:r>
                <w:rPr>
                  <w:rFonts w:cs="Arial"/>
                </w:rPr>
                <w:t>Nokia</w:t>
              </w:r>
            </w:ins>
          </w:p>
        </w:tc>
        <w:tc>
          <w:tcPr>
            <w:tcW w:w="1985" w:type="dxa"/>
          </w:tcPr>
          <w:p w14:paraId="330B8EAC" w14:textId="77777777" w:rsidR="00C777A7" w:rsidRPr="00C777A7" w:rsidRDefault="00E2627C">
            <w:pPr>
              <w:tabs>
                <w:tab w:val="left" w:pos="1701"/>
                <w:tab w:val="right" w:pos="9639"/>
              </w:tabs>
              <w:spacing w:after="0"/>
              <w:rPr>
                <w:rFonts w:eastAsia="DengXian" w:cs="Arial"/>
                <w:sz w:val="21"/>
                <w:lang w:val="en-US"/>
                <w:rPrChange w:id="12" w:author="Nokia - jakob.buthler" w:date="2021-01-27T11:43:00Z">
                  <w:rPr>
                    <w:rFonts w:eastAsia="DengXian" w:cs="Arial"/>
                    <w:b/>
                    <w:sz w:val="24"/>
                  </w:rPr>
                </w:rPrChange>
              </w:rPr>
            </w:pPr>
            <w:ins w:id="13" w:author="Nokia - jakob.buthler" w:date="2021-01-27T11:42:00Z">
              <w:r>
                <w:rPr>
                  <w:rFonts w:eastAsia="DengXian" w:cs="Arial"/>
                </w:rPr>
                <w:t>Agree</w:t>
              </w:r>
            </w:ins>
            <w:ins w:id="14" w:author="Nokia - jakob.buthler" w:date="2021-01-27T11:43:00Z">
              <w:r>
                <w:rPr>
                  <w:rFonts w:eastAsia="DengXian" w:cs="Arial"/>
                </w:rPr>
                <w:t>, wi</w:t>
              </w:r>
            </w:ins>
            <w:ins w:id="15" w:author="Nokia - jakob.buthler" w:date="2021-01-27T11:44:00Z">
              <w:r>
                <w:rPr>
                  <w:rFonts w:eastAsia="DengXian" w:cs="Arial"/>
                </w:rPr>
                <w:t>th comments</w:t>
              </w:r>
            </w:ins>
          </w:p>
        </w:tc>
        <w:tc>
          <w:tcPr>
            <w:tcW w:w="6045" w:type="dxa"/>
          </w:tcPr>
          <w:p w14:paraId="5D6D1EDF" w14:textId="77777777" w:rsidR="00C777A7" w:rsidRPr="00C777A7" w:rsidRDefault="00E2627C">
            <w:pPr>
              <w:overflowPunct/>
              <w:autoSpaceDE/>
              <w:autoSpaceDN/>
              <w:adjustRightInd/>
              <w:spacing w:after="0"/>
              <w:jc w:val="left"/>
              <w:textAlignment w:val="auto"/>
              <w:rPr>
                <w:rFonts w:eastAsia="DengXian" w:cs="Arial"/>
                <w:sz w:val="21"/>
                <w:lang w:val="en-US"/>
                <w:rPrChange w:id="16" w:author="Nokia - jakob.buthler" w:date="2021-01-27T11:44:00Z">
                  <w:rPr>
                    <w:rFonts w:eastAsia="DengXian" w:cs="Arial"/>
                    <w:b/>
                    <w:sz w:val="24"/>
                  </w:rPr>
                </w:rPrChange>
              </w:rPr>
              <w:pPrChange w:id="17" w:author="Nokia - jakob.buthler" w:date="2021-01-27T11:45:00Z">
                <w:pPr>
                  <w:tabs>
                    <w:tab w:val="left" w:pos="1701"/>
                    <w:tab w:val="right" w:pos="9639"/>
                  </w:tabs>
                  <w:spacing w:after="0"/>
                </w:pPr>
              </w:pPrChange>
            </w:pPr>
            <w:ins w:id="18" w:author="Nokia - jakob.buthler" w:date="2021-01-27T11:46:00Z">
              <w:r>
                <w:rPr>
                  <w:rFonts w:eastAsia="DengXian" w:cs="Arial"/>
                  <w:lang w:val="en-US"/>
                </w:rPr>
                <w:t>At least DRX cycle and DRX on duration timer of DRX configuration can be pre-configured to OoC UEs. Other DRX configurations for broadcast/groupcast can be discussed later when the corresponding parameters are agreed by RAN2.</w:t>
              </w:r>
            </w:ins>
          </w:p>
        </w:tc>
      </w:tr>
      <w:tr w:rsidR="00C777A7" w14:paraId="09BE6622" w14:textId="77777777">
        <w:tc>
          <w:tcPr>
            <w:tcW w:w="1809" w:type="dxa"/>
          </w:tcPr>
          <w:p w14:paraId="24850344" w14:textId="77777777" w:rsidR="00C777A7" w:rsidRDefault="00E2627C">
            <w:pPr>
              <w:spacing w:after="0"/>
              <w:jc w:val="center"/>
              <w:rPr>
                <w:rFonts w:cs="Arial"/>
              </w:rPr>
            </w:pPr>
            <w:ins w:id="19" w:author="Interdigital" w:date="2021-01-27T19:31:00Z">
              <w:r>
                <w:rPr>
                  <w:rFonts w:cs="Arial"/>
                </w:rPr>
                <w:t>InterDigital</w:t>
              </w:r>
            </w:ins>
          </w:p>
        </w:tc>
        <w:tc>
          <w:tcPr>
            <w:tcW w:w="1985" w:type="dxa"/>
          </w:tcPr>
          <w:p w14:paraId="1DDB13C2" w14:textId="77777777" w:rsidR="00C777A7" w:rsidRDefault="00E2627C">
            <w:pPr>
              <w:spacing w:after="0"/>
              <w:rPr>
                <w:rFonts w:eastAsia="DengXian" w:cs="Arial"/>
              </w:rPr>
            </w:pPr>
            <w:ins w:id="20" w:author="Interdigital" w:date="2021-01-27T19:31:00Z">
              <w:r>
                <w:rPr>
                  <w:rFonts w:eastAsia="DengXian" w:cs="Arial"/>
                </w:rPr>
                <w:t>Agree, with comments</w:t>
              </w:r>
            </w:ins>
          </w:p>
        </w:tc>
        <w:tc>
          <w:tcPr>
            <w:tcW w:w="6045" w:type="dxa"/>
          </w:tcPr>
          <w:p w14:paraId="7891BAF6" w14:textId="77777777" w:rsidR="00C777A7" w:rsidRDefault="00E2627C">
            <w:pPr>
              <w:spacing w:after="0"/>
              <w:rPr>
                <w:rFonts w:eastAsia="DengXian" w:cs="Arial"/>
              </w:rPr>
            </w:pPr>
            <w:ins w:id="21" w:author="Interdigital" w:date="2021-01-27T19:32:00Z">
              <w:r>
                <w:rPr>
                  <w:rFonts w:eastAsia="DengXian" w:cs="Arial"/>
                </w:rPr>
                <w:t xml:space="preserve">Considering the </w:t>
              </w:r>
            </w:ins>
            <w:ins w:id="22" w:author="Interdigital" w:date="2021-01-27T19:34:00Z">
              <w:r>
                <w:rPr>
                  <w:rFonts w:eastAsia="DengXian" w:cs="Arial"/>
                </w:rPr>
                <w:t>there may be multiple DRX configurations</w:t>
              </w:r>
            </w:ins>
            <w:ins w:id="23" w:author="Interdigital" w:date="2021-01-27T19:35:00Z">
              <w:r>
                <w:rPr>
                  <w:rFonts w:eastAsia="DengXian" w:cs="Arial"/>
                </w:rPr>
                <w:t xml:space="preserve"> based on granularity, each of these should be provided in pre-configuration.</w:t>
              </w:r>
            </w:ins>
          </w:p>
        </w:tc>
      </w:tr>
      <w:tr w:rsidR="00C777A7" w14:paraId="5F13729A" w14:textId="77777777">
        <w:tc>
          <w:tcPr>
            <w:tcW w:w="1809" w:type="dxa"/>
          </w:tcPr>
          <w:p w14:paraId="6860D614" w14:textId="77777777" w:rsidR="00C777A7" w:rsidRDefault="00E2627C">
            <w:pPr>
              <w:spacing w:after="0"/>
              <w:jc w:val="center"/>
              <w:rPr>
                <w:rFonts w:cs="Arial"/>
              </w:rPr>
            </w:pPr>
            <w:ins w:id="24" w:author="Ericsson" w:date="2021-01-28T09:25:00Z">
              <w:r>
                <w:rPr>
                  <w:rFonts w:cs="Arial"/>
                </w:rPr>
                <w:t>Ericsson (Min)</w:t>
              </w:r>
            </w:ins>
          </w:p>
        </w:tc>
        <w:tc>
          <w:tcPr>
            <w:tcW w:w="1985" w:type="dxa"/>
          </w:tcPr>
          <w:p w14:paraId="6601B227" w14:textId="77777777" w:rsidR="00C777A7" w:rsidRDefault="00E2627C">
            <w:pPr>
              <w:spacing w:after="0"/>
              <w:rPr>
                <w:rFonts w:eastAsia="DengXian" w:cs="Arial"/>
              </w:rPr>
            </w:pPr>
            <w:ins w:id="25" w:author="Ericsson" w:date="2021-01-28T09:25:00Z">
              <w:r>
                <w:rPr>
                  <w:rFonts w:eastAsia="DengXian" w:cs="Arial"/>
                </w:rPr>
                <w:t>Agree</w:t>
              </w:r>
            </w:ins>
          </w:p>
        </w:tc>
        <w:tc>
          <w:tcPr>
            <w:tcW w:w="6045" w:type="dxa"/>
          </w:tcPr>
          <w:p w14:paraId="6A1C69CB" w14:textId="77777777" w:rsidR="00C777A7" w:rsidRDefault="00C777A7">
            <w:pPr>
              <w:spacing w:after="0"/>
              <w:rPr>
                <w:rFonts w:eastAsia="DengXian" w:cs="Arial"/>
              </w:rPr>
            </w:pPr>
          </w:p>
        </w:tc>
      </w:tr>
      <w:tr w:rsidR="00C777A7" w14:paraId="020AB1A5" w14:textId="77777777">
        <w:trPr>
          <w:ins w:id="26" w:author="LG" w:date="2021-01-28T18:58:00Z"/>
        </w:trPr>
        <w:tc>
          <w:tcPr>
            <w:tcW w:w="1809" w:type="dxa"/>
          </w:tcPr>
          <w:p w14:paraId="08206054" w14:textId="77777777" w:rsidR="00C777A7" w:rsidRPr="00C777A7" w:rsidRDefault="00E2627C">
            <w:pPr>
              <w:tabs>
                <w:tab w:val="left" w:pos="1701"/>
                <w:tab w:val="right" w:pos="9639"/>
              </w:tabs>
              <w:spacing w:after="0"/>
              <w:jc w:val="center"/>
              <w:rPr>
                <w:ins w:id="27" w:author="LG" w:date="2021-01-28T18:58:00Z"/>
                <w:rFonts w:eastAsia="Malgun Gothic" w:cs="Arial"/>
                <w:sz w:val="21"/>
                <w:lang w:eastAsia="ko-KR"/>
                <w:rPrChange w:id="28" w:author="LG" w:date="2021-01-28T18:58:00Z">
                  <w:rPr>
                    <w:ins w:id="29" w:author="LG" w:date="2021-01-28T18:58:00Z"/>
                    <w:rFonts w:cs="Arial"/>
                    <w:b/>
                    <w:sz w:val="24"/>
                  </w:rPr>
                </w:rPrChange>
              </w:rPr>
            </w:pPr>
            <w:ins w:id="30" w:author="LG" w:date="2021-01-28T18:58:00Z">
              <w:r>
                <w:rPr>
                  <w:rFonts w:eastAsia="Malgun Gothic" w:cs="Arial" w:hint="eastAsia"/>
                  <w:lang w:eastAsia="ko-KR"/>
                </w:rPr>
                <w:t>L</w:t>
              </w:r>
              <w:r>
                <w:rPr>
                  <w:rFonts w:eastAsia="Malgun Gothic" w:cs="Arial"/>
                  <w:lang w:eastAsia="ko-KR"/>
                </w:rPr>
                <w:t>G</w:t>
              </w:r>
            </w:ins>
          </w:p>
        </w:tc>
        <w:tc>
          <w:tcPr>
            <w:tcW w:w="1985" w:type="dxa"/>
          </w:tcPr>
          <w:p w14:paraId="5D1C3CF2" w14:textId="77777777" w:rsidR="00C777A7" w:rsidRPr="00C777A7" w:rsidRDefault="00E2627C">
            <w:pPr>
              <w:tabs>
                <w:tab w:val="left" w:pos="1701"/>
                <w:tab w:val="right" w:pos="9639"/>
              </w:tabs>
              <w:spacing w:after="0"/>
              <w:rPr>
                <w:ins w:id="31" w:author="LG" w:date="2021-01-28T18:58:00Z"/>
                <w:rFonts w:eastAsia="Malgun Gothic" w:cs="Arial"/>
                <w:sz w:val="21"/>
                <w:lang w:eastAsia="ko-KR"/>
                <w:rPrChange w:id="32" w:author="LG" w:date="2021-01-28T18:58:00Z">
                  <w:rPr>
                    <w:ins w:id="33" w:author="LG" w:date="2021-01-28T18:58:00Z"/>
                    <w:rFonts w:eastAsia="DengXian" w:cs="Arial"/>
                    <w:b/>
                    <w:sz w:val="24"/>
                  </w:rPr>
                </w:rPrChange>
              </w:rPr>
            </w:pPr>
            <w:ins w:id="34" w:author="LG" w:date="2021-01-28T18:58:00Z">
              <w:r>
                <w:rPr>
                  <w:rFonts w:eastAsia="Malgun Gothic" w:cs="Arial" w:hint="eastAsia"/>
                  <w:lang w:eastAsia="ko-KR"/>
                </w:rPr>
                <w:t>Agree</w:t>
              </w:r>
            </w:ins>
          </w:p>
        </w:tc>
        <w:tc>
          <w:tcPr>
            <w:tcW w:w="6045" w:type="dxa"/>
          </w:tcPr>
          <w:p w14:paraId="1F5B063A" w14:textId="77777777" w:rsidR="00C777A7" w:rsidRDefault="00C777A7">
            <w:pPr>
              <w:spacing w:after="0"/>
              <w:rPr>
                <w:ins w:id="35" w:author="LG" w:date="2021-01-28T18:58:00Z"/>
                <w:rFonts w:eastAsia="DengXian" w:cs="Arial"/>
              </w:rPr>
            </w:pPr>
          </w:p>
        </w:tc>
      </w:tr>
      <w:tr w:rsidR="00C777A7" w14:paraId="059EC14D" w14:textId="77777777">
        <w:trPr>
          <w:ins w:id="36" w:author="Intel-AA" w:date="2021-01-28T17:42:00Z"/>
        </w:trPr>
        <w:tc>
          <w:tcPr>
            <w:tcW w:w="1809" w:type="dxa"/>
          </w:tcPr>
          <w:p w14:paraId="6F4DC0DC" w14:textId="77777777" w:rsidR="00C777A7" w:rsidRDefault="00E2627C">
            <w:pPr>
              <w:spacing w:after="0"/>
              <w:jc w:val="center"/>
              <w:rPr>
                <w:ins w:id="37" w:author="Intel-AA" w:date="2021-01-28T17:42:00Z"/>
                <w:rFonts w:eastAsia="Malgun Gothic" w:cs="Arial"/>
                <w:lang w:eastAsia="ko-KR"/>
              </w:rPr>
            </w:pPr>
            <w:ins w:id="38" w:author="Intel-AA" w:date="2021-01-28T17:42:00Z">
              <w:r>
                <w:rPr>
                  <w:rFonts w:cs="Arial"/>
                </w:rPr>
                <w:t>Intel</w:t>
              </w:r>
            </w:ins>
          </w:p>
        </w:tc>
        <w:tc>
          <w:tcPr>
            <w:tcW w:w="1985" w:type="dxa"/>
          </w:tcPr>
          <w:p w14:paraId="14ECA16D" w14:textId="77777777" w:rsidR="00C777A7" w:rsidRDefault="00E2627C">
            <w:pPr>
              <w:spacing w:after="0"/>
              <w:rPr>
                <w:ins w:id="39" w:author="Intel-AA" w:date="2021-01-28T17:42:00Z"/>
                <w:rFonts w:eastAsia="Malgun Gothic" w:cs="Arial"/>
                <w:lang w:eastAsia="ko-KR"/>
              </w:rPr>
            </w:pPr>
            <w:ins w:id="40" w:author="Intel-AA" w:date="2021-01-28T17:42:00Z">
              <w:r>
                <w:rPr>
                  <w:rFonts w:eastAsia="DengXian" w:cs="Arial"/>
                </w:rPr>
                <w:t>Agree</w:t>
              </w:r>
            </w:ins>
          </w:p>
        </w:tc>
        <w:tc>
          <w:tcPr>
            <w:tcW w:w="6045" w:type="dxa"/>
          </w:tcPr>
          <w:p w14:paraId="54F9938F" w14:textId="77777777" w:rsidR="00C777A7" w:rsidRDefault="00E2627C">
            <w:pPr>
              <w:spacing w:after="0"/>
              <w:rPr>
                <w:ins w:id="41" w:author="Intel-AA" w:date="2021-01-28T17:42:00Z"/>
                <w:rFonts w:eastAsia="DengXian" w:cs="Arial"/>
              </w:rPr>
            </w:pPr>
            <w:ins w:id="42" w:author="Intel-AA" w:date="2021-01-28T17:42:00Z">
              <w:r>
                <w:rPr>
                  <w:rFonts w:eastAsia="DengXian" w:cs="Arial"/>
                </w:rPr>
                <w:t>This is inline with how other sidelink related configurations are procured as well</w:t>
              </w:r>
            </w:ins>
          </w:p>
        </w:tc>
      </w:tr>
      <w:tr w:rsidR="00C777A7" w14:paraId="22A413C2" w14:textId="77777777">
        <w:trPr>
          <w:ins w:id="43" w:author="MediaTek (Guanyu)" w:date="2021-01-29T10:28:00Z"/>
        </w:trPr>
        <w:tc>
          <w:tcPr>
            <w:tcW w:w="1809" w:type="dxa"/>
          </w:tcPr>
          <w:p w14:paraId="366A4D1D" w14:textId="77777777" w:rsidR="00C777A7" w:rsidRDefault="00E2627C">
            <w:pPr>
              <w:spacing w:after="0"/>
              <w:jc w:val="center"/>
              <w:rPr>
                <w:ins w:id="44" w:author="MediaTek (Guanyu)" w:date="2021-01-29T10:28:00Z"/>
                <w:rFonts w:cs="Arial"/>
              </w:rPr>
            </w:pPr>
            <w:ins w:id="45" w:author="MediaTek (Guanyu)" w:date="2021-01-29T10:28:00Z">
              <w:r>
                <w:rPr>
                  <w:rFonts w:cs="Arial"/>
                </w:rPr>
                <w:lastRenderedPageBreak/>
                <w:t>MediaTek</w:t>
              </w:r>
            </w:ins>
          </w:p>
        </w:tc>
        <w:tc>
          <w:tcPr>
            <w:tcW w:w="1985" w:type="dxa"/>
          </w:tcPr>
          <w:p w14:paraId="271D1679" w14:textId="77777777" w:rsidR="00C777A7" w:rsidRDefault="00E2627C">
            <w:pPr>
              <w:spacing w:after="0"/>
              <w:rPr>
                <w:ins w:id="46" w:author="MediaTek (Guanyu)" w:date="2021-01-29T10:28:00Z"/>
                <w:rFonts w:eastAsia="DengXian" w:cs="Arial"/>
              </w:rPr>
            </w:pPr>
            <w:ins w:id="47" w:author="MediaTek (Guanyu)" w:date="2021-01-29T10:28:00Z">
              <w:r>
                <w:rPr>
                  <w:rFonts w:eastAsia="DengXian" w:cs="Arial"/>
                </w:rPr>
                <w:t>Agree</w:t>
              </w:r>
            </w:ins>
          </w:p>
        </w:tc>
        <w:tc>
          <w:tcPr>
            <w:tcW w:w="6045" w:type="dxa"/>
          </w:tcPr>
          <w:p w14:paraId="21F3D7A2" w14:textId="77777777" w:rsidR="00C777A7" w:rsidRDefault="00C777A7">
            <w:pPr>
              <w:spacing w:after="0"/>
              <w:rPr>
                <w:ins w:id="48" w:author="MediaTek (Guanyu)" w:date="2021-01-29T10:28:00Z"/>
                <w:rFonts w:eastAsia="DengXian" w:cs="Arial"/>
              </w:rPr>
            </w:pPr>
          </w:p>
        </w:tc>
      </w:tr>
      <w:tr w:rsidR="00C777A7" w14:paraId="162CD988" w14:textId="77777777">
        <w:trPr>
          <w:ins w:id="49" w:author="CATT" w:date="2021-01-29T10:43:00Z"/>
        </w:trPr>
        <w:tc>
          <w:tcPr>
            <w:tcW w:w="1809" w:type="dxa"/>
          </w:tcPr>
          <w:p w14:paraId="0B96ABE8" w14:textId="77777777" w:rsidR="00C777A7" w:rsidRDefault="00E2627C">
            <w:pPr>
              <w:spacing w:after="0"/>
              <w:jc w:val="center"/>
              <w:rPr>
                <w:ins w:id="50" w:author="CATT" w:date="2021-01-29T10:43:00Z"/>
                <w:rFonts w:cs="Arial"/>
              </w:rPr>
            </w:pPr>
            <w:ins w:id="51" w:author="CATT" w:date="2021-01-29T10:43:00Z">
              <w:r>
                <w:rPr>
                  <w:rFonts w:cs="Arial" w:hint="eastAsia"/>
                </w:rPr>
                <w:t>CATT</w:t>
              </w:r>
            </w:ins>
          </w:p>
        </w:tc>
        <w:tc>
          <w:tcPr>
            <w:tcW w:w="1985" w:type="dxa"/>
          </w:tcPr>
          <w:p w14:paraId="2E4DA020" w14:textId="77777777" w:rsidR="00C777A7" w:rsidRDefault="00E2627C">
            <w:pPr>
              <w:spacing w:after="0"/>
              <w:rPr>
                <w:ins w:id="52" w:author="CATT" w:date="2021-01-29T10:43:00Z"/>
                <w:rFonts w:eastAsia="DengXian" w:cs="Arial"/>
              </w:rPr>
            </w:pPr>
            <w:ins w:id="53" w:author="CATT" w:date="2021-01-29T10:43:00Z">
              <w:r>
                <w:rPr>
                  <w:rFonts w:eastAsia="DengXian" w:cs="Arial" w:hint="eastAsia"/>
                </w:rPr>
                <w:t>Agree</w:t>
              </w:r>
            </w:ins>
          </w:p>
        </w:tc>
        <w:tc>
          <w:tcPr>
            <w:tcW w:w="6045" w:type="dxa"/>
          </w:tcPr>
          <w:p w14:paraId="7304B1FB" w14:textId="77777777" w:rsidR="00C777A7" w:rsidRDefault="00C777A7">
            <w:pPr>
              <w:spacing w:after="0"/>
              <w:rPr>
                <w:ins w:id="54" w:author="CATT" w:date="2021-01-29T10:43:00Z"/>
                <w:rFonts w:eastAsia="DengXian" w:cs="Arial"/>
              </w:rPr>
            </w:pPr>
          </w:p>
        </w:tc>
      </w:tr>
      <w:tr w:rsidR="00C777A7" w14:paraId="4668D4E7" w14:textId="77777777">
        <w:trPr>
          <w:ins w:id="55" w:author="Huawei" w:date="2021-01-29T10:55:00Z"/>
        </w:trPr>
        <w:tc>
          <w:tcPr>
            <w:tcW w:w="1809" w:type="dxa"/>
          </w:tcPr>
          <w:p w14:paraId="51A1E6E2" w14:textId="77777777" w:rsidR="00C777A7" w:rsidRDefault="00E2627C">
            <w:pPr>
              <w:spacing w:after="0"/>
              <w:jc w:val="center"/>
              <w:rPr>
                <w:ins w:id="56" w:author="Huawei" w:date="2021-01-29T10:55:00Z"/>
                <w:rFonts w:cs="Arial"/>
              </w:rPr>
            </w:pPr>
            <w:ins w:id="57" w:author="Huawei" w:date="2021-01-29T10:55:00Z">
              <w:r>
                <w:rPr>
                  <w:rFonts w:cs="Arial" w:hint="eastAsia"/>
                </w:rPr>
                <w:t>HW</w:t>
              </w:r>
            </w:ins>
          </w:p>
        </w:tc>
        <w:tc>
          <w:tcPr>
            <w:tcW w:w="1985" w:type="dxa"/>
          </w:tcPr>
          <w:p w14:paraId="4B2359F2" w14:textId="77777777" w:rsidR="00C777A7" w:rsidRDefault="00E2627C">
            <w:pPr>
              <w:spacing w:after="0"/>
              <w:rPr>
                <w:ins w:id="58" w:author="Huawei" w:date="2021-01-29T10:55:00Z"/>
                <w:rFonts w:eastAsia="DengXian" w:cs="Arial"/>
              </w:rPr>
            </w:pPr>
            <w:ins w:id="59" w:author="Huawei" w:date="2021-01-29T10:55:00Z">
              <w:r>
                <w:rPr>
                  <w:rFonts w:eastAsia="DengXian" w:cs="Arial" w:hint="eastAsia"/>
                </w:rPr>
                <w:t>Agree</w:t>
              </w:r>
            </w:ins>
          </w:p>
        </w:tc>
        <w:tc>
          <w:tcPr>
            <w:tcW w:w="6045" w:type="dxa"/>
          </w:tcPr>
          <w:p w14:paraId="263E7DB2" w14:textId="77777777" w:rsidR="00C777A7" w:rsidRDefault="00E2627C">
            <w:pPr>
              <w:spacing w:after="0"/>
              <w:rPr>
                <w:ins w:id="60" w:author="Huawei" w:date="2021-01-29T10:55:00Z"/>
                <w:rFonts w:eastAsia="DengXian" w:cs="Arial"/>
              </w:rPr>
            </w:pPr>
            <w:ins w:id="61" w:author="Huawei" w:date="2021-01-29T10:55:00Z">
              <w:r>
                <w:rPr>
                  <w:rFonts w:eastAsia="DengXian" w:cs="Arial"/>
                </w:rPr>
                <w:t xml:space="preserve">Similar as how the OOC UEs obtain the SL configurations in Rel-16. </w:t>
              </w:r>
            </w:ins>
          </w:p>
        </w:tc>
      </w:tr>
      <w:tr w:rsidR="00C777A7" w14:paraId="6BF21605" w14:textId="77777777">
        <w:trPr>
          <w:ins w:id="62" w:author="vivo" w:date="2021-01-29T12:48:00Z"/>
        </w:trPr>
        <w:tc>
          <w:tcPr>
            <w:tcW w:w="1809" w:type="dxa"/>
          </w:tcPr>
          <w:p w14:paraId="3EBC8772" w14:textId="77777777" w:rsidR="00C777A7" w:rsidRDefault="00E2627C">
            <w:pPr>
              <w:spacing w:after="0"/>
              <w:jc w:val="center"/>
              <w:rPr>
                <w:ins w:id="63" w:author="vivo" w:date="2021-01-29T12:48:00Z"/>
                <w:rFonts w:cs="Arial"/>
              </w:rPr>
            </w:pPr>
            <w:ins w:id="64" w:author="vivo" w:date="2021-01-29T12:49:00Z">
              <w:r>
                <w:t>vivo</w:t>
              </w:r>
            </w:ins>
          </w:p>
        </w:tc>
        <w:tc>
          <w:tcPr>
            <w:tcW w:w="1985" w:type="dxa"/>
          </w:tcPr>
          <w:p w14:paraId="61A4FEF9" w14:textId="77777777" w:rsidR="00C777A7" w:rsidRDefault="00E2627C">
            <w:pPr>
              <w:spacing w:after="0"/>
              <w:rPr>
                <w:ins w:id="65" w:author="vivo" w:date="2021-01-29T12:48:00Z"/>
                <w:rFonts w:eastAsia="DengXian" w:cs="Arial"/>
              </w:rPr>
            </w:pPr>
            <w:ins w:id="66" w:author="vivo" w:date="2021-01-29T12:49:00Z">
              <w:r>
                <w:t>Agree</w:t>
              </w:r>
            </w:ins>
          </w:p>
        </w:tc>
        <w:tc>
          <w:tcPr>
            <w:tcW w:w="6045" w:type="dxa"/>
          </w:tcPr>
          <w:p w14:paraId="11D67924" w14:textId="77777777" w:rsidR="00C777A7" w:rsidRDefault="00C777A7">
            <w:pPr>
              <w:spacing w:after="0"/>
              <w:rPr>
                <w:ins w:id="67" w:author="vivo" w:date="2021-01-29T12:48:00Z"/>
                <w:rFonts w:eastAsia="DengXian" w:cs="Arial"/>
              </w:rPr>
            </w:pPr>
          </w:p>
        </w:tc>
      </w:tr>
      <w:tr w:rsidR="00C777A7" w14:paraId="486AFC37" w14:textId="77777777">
        <w:trPr>
          <w:ins w:id="68" w:author="Spreadtrum Communications" w:date="2021-01-29T13:36:00Z"/>
        </w:trPr>
        <w:tc>
          <w:tcPr>
            <w:tcW w:w="1809" w:type="dxa"/>
          </w:tcPr>
          <w:p w14:paraId="4143A3A5" w14:textId="77777777" w:rsidR="00C777A7" w:rsidRDefault="00E2627C">
            <w:pPr>
              <w:spacing w:after="0"/>
              <w:jc w:val="center"/>
              <w:rPr>
                <w:ins w:id="69" w:author="Spreadtrum Communications" w:date="2021-01-29T13:36:00Z"/>
              </w:rPr>
            </w:pPr>
            <w:ins w:id="70" w:author="Spreadtrum Communications" w:date="2021-01-29T13:36:00Z">
              <w:r>
                <w:t>Spreadtrum</w:t>
              </w:r>
            </w:ins>
          </w:p>
        </w:tc>
        <w:tc>
          <w:tcPr>
            <w:tcW w:w="1985" w:type="dxa"/>
          </w:tcPr>
          <w:p w14:paraId="5AE9C516" w14:textId="77777777" w:rsidR="00C777A7" w:rsidRDefault="00E2627C">
            <w:pPr>
              <w:spacing w:after="0"/>
              <w:rPr>
                <w:ins w:id="71" w:author="Spreadtrum Communications" w:date="2021-01-29T13:36:00Z"/>
              </w:rPr>
            </w:pPr>
            <w:ins w:id="72" w:author="Spreadtrum Communications" w:date="2021-01-29T13:36:00Z">
              <w:r>
                <w:t>Agree</w:t>
              </w:r>
            </w:ins>
          </w:p>
        </w:tc>
        <w:tc>
          <w:tcPr>
            <w:tcW w:w="6045" w:type="dxa"/>
          </w:tcPr>
          <w:p w14:paraId="553AB628" w14:textId="77777777" w:rsidR="00C777A7" w:rsidRDefault="00C777A7">
            <w:pPr>
              <w:spacing w:after="0"/>
              <w:rPr>
                <w:ins w:id="73" w:author="Spreadtrum Communications" w:date="2021-01-29T13:36:00Z"/>
                <w:rFonts w:eastAsia="DengXian" w:cs="Arial"/>
              </w:rPr>
            </w:pPr>
          </w:p>
        </w:tc>
      </w:tr>
      <w:tr w:rsidR="00C777A7" w14:paraId="31294A30" w14:textId="77777777">
        <w:trPr>
          <w:ins w:id="74" w:author="Gonzalez Tejeria J, Jesus" w:date="2021-01-29T07:28:00Z"/>
        </w:trPr>
        <w:tc>
          <w:tcPr>
            <w:tcW w:w="1809" w:type="dxa"/>
          </w:tcPr>
          <w:p w14:paraId="4B5AA219" w14:textId="77777777" w:rsidR="00C777A7" w:rsidRDefault="00E2627C">
            <w:pPr>
              <w:spacing w:after="0"/>
              <w:jc w:val="center"/>
              <w:rPr>
                <w:ins w:id="75" w:author="Gonzalez Tejeria J, Jesus" w:date="2021-01-29T07:28:00Z"/>
              </w:rPr>
            </w:pPr>
            <w:ins w:id="76" w:author="Gonzalez Tejeria J, Jesus" w:date="2021-01-29T07:28:00Z">
              <w:r>
                <w:rPr>
                  <w:rFonts w:cs="Arial"/>
                </w:rPr>
                <w:t>Philips</w:t>
              </w:r>
            </w:ins>
          </w:p>
        </w:tc>
        <w:tc>
          <w:tcPr>
            <w:tcW w:w="1985" w:type="dxa"/>
          </w:tcPr>
          <w:p w14:paraId="6F0963EF" w14:textId="77777777" w:rsidR="00C777A7" w:rsidRDefault="00E2627C">
            <w:pPr>
              <w:spacing w:after="0"/>
              <w:rPr>
                <w:ins w:id="77" w:author="Gonzalez Tejeria J, Jesus" w:date="2021-01-29T07:28:00Z"/>
              </w:rPr>
            </w:pPr>
            <w:ins w:id="78" w:author="Gonzalez Tejeria J, Jesus" w:date="2021-01-29T07:28:00Z">
              <w:r>
                <w:rPr>
                  <w:rFonts w:eastAsia="DengXian" w:cs="Arial"/>
                </w:rPr>
                <w:t>Agree</w:t>
              </w:r>
            </w:ins>
          </w:p>
        </w:tc>
        <w:tc>
          <w:tcPr>
            <w:tcW w:w="6045" w:type="dxa"/>
          </w:tcPr>
          <w:p w14:paraId="564BB345" w14:textId="77777777" w:rsidR="00C777A7" w:rsidRDefault="00C777A7">
            <w:pPr>
              <w:spacing w:after="0"/>
              <w:rPr>
                <w:ins w:id="79" w:author="Gonzalez Tejeria J, Jesus" w:date="2021-01-29T07:28:00Z"/>
                <w:rFonts w:eastAsia="DengXian" w:cs="Arial"/>
              </w:rPr>
            </w:pPr>
          </w:p>
        </w:tc>
      </w:tr>
      <w:tr w:rsidR="00C777A7" w14:paraId="5AC69123" w14:textId="77777777">
        <w:trPr>
          <w:ins w:id="80" w:author="Qualcomm" w:date="2021-01-29T01:42:00Z"/>
        </w:trPr>
        <w:tc>
          <w:tcPr>
            <w:tcW w:w="1809" w:type="dxa"/>
          </w:tcPr>
          <w:p w14:paraId="180FF166" w14:textId="77777777" w:rsidR="00C777A7" w:rsidRDefault="00E2627C">
            <w:pPr>
              <w:spacing w:after="0"/>
              <w:jc w:val="center"/>
              <w:rPr>
                <w:ins w:id="81" w:author="Qualcomm" w:date="2021-01-29T01:42:00Z"/>
                <w:rFonts w:cs="Arial"/>
              </w:rPr>
            </w:pPr>
            <w:ins w:id="82" w:author="Qualcomm" w:date="2021-01-29T01:42:00Z">
              <w:r>
                <w:rPr>
                  <w:rFonts w:cs="Arial"/>
                </w:rPr>
                <w:t>Qualcomm</w:t>
              </w:r>
            </w:ins>
          </w:p>
        </w:tc>
        <w:tc>
          <w:tcPr>
            <w:tcW w:w="1985" w:type="dxa"/>
          </w:tcPr>
          <w:p w14:paraId="36ACA75A" w14:textId="77777777" w:rsidR="00C777A7" w:rsidRDefault="00E2627C">
            <w:pPr>
              <w:spacing w:after="0"/>
              <w:rPr>
                <w:ins w:id="83" w:author="Qualcomm" w:date="2021-01-29T01:42:00Z"/>
                <w:rFonts w:eastAsia="DengXian" w:cs="Arial"/>
              </w:rPr>
            </w:pPr>
            <w:ins w:id="84" w:author="Qualcomm" w:date="2021-01-29T01:42:00Z">
              <w:r>
                <w:rPr>
                  <w:rFonts w:eastAsia="DengXian" w:cs="Arial"/>
                </w:rPr>
                <w:t>Agree</w:t>
              </w:r>
            </w:ins>
          </w:p>
        </w:tc>
        <w:tc>
          <w:tcPr>
            <w:tcW w:w="6045" w:type="dxa"/>
          </w:tcPr>
          <w:p w14:paraId="189D049C" w14:textId="77777777" w:rsidR="00C777A7" w:rsidRDefault="00C777A7">
            <w:pPr>
              <w:spacing w:after="0"/>
              <w:rPr>
                <w:ins w:id="85" w:author="Qualcomm" w:date="2021-01-29T01:42:00Z"/>
                <w:rFonts w:eastAsia="DengXian" w:cs="Arial"/>
              </w:rPr>
            </w:pPr>
          </w:p>
        </w:tc>
      </w:tr>
      <w:tr w:rsidR="00C777A7" w14:paraId="6055B400" w14:textId="77777777">
        <w:trPr>
          <w:ins w:id="86" w:author="Fraunhofer" w:date="2021-01-29T08:27:00Z"/>
        </w:trPr>
        <w:tc>
          <w:tcPr>
            <w:tcW w:w="1809" w:type="dxa"/>
          </w:tcPr>
          <w:p w14:paraId="0EBADBF6" w14:textId="77777777" w:rsidR="00C777A7" w:rsidRDefault="00E2627C">
            <w:pPr>
              <w:spacing w:after="0"/>
              <w:jc w:val="center"/>
              <w:rPr>
                <w:ins w:id="87" w:author="Fraunhofer" w:date="2021-01-29T08:27:00Z"/>
                <w:rFonts w:cs="Arial"/>
              </w:rPr>
            </w:pPr>
            <w:ins w:id="88" w:author="Fraunhofer" w:date="2021-01-29T08:27:00Z">
              <w:r>
                <w:rPr>
                  <w:rFonts w:cs="Arial"/>
                </w:rPr>
                <w:t>Fraunhofer</w:t>
              </w:r>
            </w:ins>
          </w:p>
        </w:tc>
        <w:tc>
          <w:tcPr>
            <w:tcW w:w="1985" w:type="dxa"/>
          </w:tcPr>
          <w:p w14:paraId="31952397" w14:textId="77777777" w:rsidR="00C777A7" w:rsidRDefault="00E2627C">
            <w:pPr>
              <w:spacing w:after="0"/>
              <w:jc w:val="left"/>
              <w:rPr>
                <w:ins w:id="89" w:author="Fraunhofer" w:date="2021-01-29T08:27:00Z"/>
                <w:rFonts w:eastAsia="DengXian" w:cs="Arial"/>
              </w:rPr>
            </w:pPr>
            <w:ins w:id="90" w:author="Fraunhofer" w:date="2021-01-29T08:27:00Z">
              <w:r>
                <w:rPr>
                  <w:rFonts w:eastAsia="DengXian" w:cs="Arial"/>
                </w:rPr>
                <w:t>Agree</w:t>
              </w:r>
            </w:ins>
            <w:ins w:id="91" w:author="Fraunhofer" w:date="2021-01-29T08:34:00Z">
              <w:r>
                <w:rPr>
                  <w:rFonts w:eastAsia="DengXian" w:cs="Arial"/>
                </w:rPr>
                <w:t xml:space="preserve"> with comments</w:t>
              </w:r>
            </w:ins>
          </w:p>
        </w:tc>
        <w:tc>
          <w:tcPr>
            <w:tcW w:w="6045" w:type="dxa"/>
          </w:tcPr>
          <w:p w14:paraId="41832CAD" w14:textId="77777777" w:rsidR="00C777A7" w:rsidRDefault="00E2627C">
            <w:pPr>
              <w:spacing w:after="0"/>
              <w:rPr>
                <w:ins w:id="92" w:author="Fraunhofer" w:date="2021-01-29T08:27:00Z"/>
                <w:rFonts w:eastAsia="DengXian" w:cs="Arial"/>
              </w:rPr>
            </w:pPr>
            <w:ins w:id="93" w:author="Fraunhofer" w:date="2021-01-29T08:34:00Z">
              <w:r>
                <w:rPr>
                  <w:rFonts w:eastAsia="Malgun Gothic" w:cs="Arial"/>
                  <w:lang w:eastAsia="ko-KR"/>
                </w:rPr>
                <w:t xml:space="preserve">It is possible that a UE </w:t>
              </w:r>
            </w:ins>
            <w:ins w:id="94" w:author="Fraunhofer" w:date="2021-01-29T08:51:00Z">
              <w:r>
                <w:rPr>
                  <w:rFonts w:eastAsia="Malgun Gothic" w:cs="Arial"/>
                  <w:lang w:eastAsia="ko-KR"/>
                </w:rPr>
                <w:t>might</w:t>
              </w:r>
            </w:ins>
            <w:ins w:id="95" w:author="Fraunhofer" w:date="2021-01-29T08:34:00Z">
              <w:r>
                <w:rPr>
                  <w:rFonts w:eastAsia="Malgun Gothic" w:cs="Arial"/>
                  <w:lang w:eastAsia="ko-KR"/>
                </w:rPr>
                <w:t xml:space="preserve"> have multiple DRX configurations and selects one DRX configuration e.g. based on service type or QoS. Additionally, for groupcast,</w:t>
              </w:r>
              <w:r>
                <w:t xml:space="preserve"> we think it is too early to rule out </w:t>
              </w:r>
              <w:r>
                <w:rPr>
                  <w:rFonts w:eastAsia="Malgun Gothic" w:cs="Arial"/>
                  <w:lang w:eastAsia="ko-KR"/>
                </w:rPr>
                <w:t xml:space="preserve">dynamic DRX configurations per group. </w:t>
              </w:r>
            </w:ins>
          </w:p>
        </w:tc>
      </w:tr>
      <w:tr w:rsidR="00C777A7" w14:paraId="62882C0F" w14:textId="77777777">
        <w:trPr>
          <w:ins w:id="96" w:author="ZTE" w:date="2021-01-29T16:10:00Z"/>
        </w:trPr>
        <w:tc>
          <w:tcPr>
            <w:tcW w:w="1809" w:type="dxa"/>
          </w:tcPr>
          <w:p w14:paraId="52E744F5" w14:textId="77777777" w:rsidR="00C777A7" w:rsidRDefault="00E2627C">
            <w:pPr>
              <w:spacing w:after="0"/>
              <w:jc w:val="center"/>
              <w:rPr>
                <w:ins w:id="97" w:author="ZTE" w:date="2021-01-29T16:10:00Z"/>
                <w:rFonts w:cs="Arial"/>
                <w:lang w:val="en-US"/>
              </w:rPr>
            </w:pPr>
            <w:ins w:id="98" w:author="ZTE" w:date="2021-01-29T16:10:00Z">
              <w:r>
                <w:rPr>
                  <w:rFonts w:cs="Arial" w:hint="eastAsia"/>
                  <w:lang w:val="en-US"/>
                </w:rPr>
                <w:t>ZTE</w:t>
              </w:r>
            </w:ins>
          </w:p>
        </w:tc>
        <w:tc>
          <w:tcPr>
            <w:tcW w:w="1985" w:type="dxa"/>
          </w:tcPr>
          <w:p w14:paraId="0D4D467F" w14:textId="77777777" w:rsidR="00C777A7" w:rsidRDefault="00E2627C">
            <w:pPr>
              <w:spacing w:after="0"/>
              <w:jc w:val="left"/>
              <w:rPr>
                <w:ins w:id="99" w:author="ZTE" w:date="2021-01-29T16:10:00Z"/>
                <w:rFonts w:eastAsia="DengXian" w:cs="Arial"/>
                <w:lang w:val="en-US"/>
              </w:rPr>
            </w:pPr>
            <w:ins w:id="100" w:author="ZTE" w:date="2021-01-29T16:10:00Z">
              <w:r>
                <w:rPr>
                  <w:rFonts w:eastAsia="DengXian" w:cs="Arial" w:hint="eastAsia"/>
                  <w:lang w:val="en-US"/>
                </w:rPr>
                <w:t>Agree</w:t>
              </w:r>
            </w:ins>
          </w:p>
        </w:tc>
        <w:tc>
          <w:tcPr>
            <w:tcW w:w="6045" w:type="dxa"/>
          </w:tcPr>
          <w:p w14:paraId="6896214B" w14:textId="77777777" w:rsidR="00C777A7" w:rsidRDefault="00C777A7">
            <w:pPr>
              <w:spacing w:after="0"/>
              <w:rPr>
                <w:ins w:id="101" w:author="ZTE" w:date="2021-01-29T16:10:00Z"/>
                <w:rFonts w:eastAsia="Malgun Gothic" w:cs="Arial"/>
                <w:lang w:eastAsia="ko-KR"/>
              </w:rPr>
            </w:pPr>
          </w:p>
        </w:tc>
      </w:tr>
      <w:tr w:rsidR="006F64EC" w14:paraId="26AC76F0" w14:textId="77777777">
        <w:trPr>
          <w:ins w:id="102" w:author="Lider Pan(潘立德)" w:date="2021-01-29T16:32:00Z"/>
        </w:trPr>
        <w:tc>
          <w:tcPr>
            <w:tcW w:w="1809" w:type="dxa"/>
          </w:tcPr>
          <w:p w14:paraId="3EA7D424" w14:textId="186709CB" w:rsidR="006F64EC" w:rsidRDefault="006F64EC" w:rsidP="006F64EC">
            <w:pPr>
              <w:spacing w:after="0"/>
              <w:jc w:val="center"/>
              <w:rPr>
                <w:ins w:id="103" w:author="Lider Pan(潘立德)" w:date="2021-01-29T16:32:00Z"/>
                <w:rFonts w:cs="Arial"/>
                <w:lang w:val="en-US"/>
              </w:rPr>
            </w:pPr>
            <w:ins w:id="104" w:author="Lider Pan(潘立德)" w:date="2021-01-29T16:32:00Z">
              <w:r>
                <w:rPr>
                  <w:rFonts w:eastAsia="PMingLiU" w:hint="eastAsia"/>
                  <w:lang w:eastAsia="zh-TW"/>
                </w:rPr>
                <w:t>A</w:t>
              </w:r>
              <w:r>
                <w:rPr>
                  <w:rFonts w:eastAsia="PMingLiU"/>
                  <w:lang w:eastAsia="zh-TW"/>
                </w:rPr>
                <w:t>SUSTeK</w:t>
              </w:r>
            </w:ins>
          </w:p>
        </w:tc>
        <w:tc>
          <w:tcPr>
            <w:tcW w:w="1985" w:type="dxa"/>
          </w:tcPr>
          <w:p w14:paraId="47824C22" w14:textId="43EF736F" w:rsidR="006F64EC" w:rsidRDefault="006F64EC" w:rsidP="006F64EC">
            <w:pPr>
              <w:spacing w:after="0"/>
              <w:jc w:val="left"/>
              <w:rPr>
                <w:ins w:id="105" w:author="Lider Pan(潘立德)" w:date="2021-01-29T16:32:00Z"/>
                <w:rFonts w:eastAsia="DengXian" w:cs="Arial"/>
                <w:lang w:val="en-US"/>
              </w:rPr>
            </w:pPr>
            <w:ins w:id="106" w:author="Lider Pan(潘立德)" w:date="2021-01-29T16:32:00Z">
              <w:r>
                <w:rPr>
                  <w:rFonts w:eastAsia="PMingLiU" w:hint="eastAsia"/>
                  <w:lang w:eastAsia="zh-TW"/>
                </w:rPr>
                <w:t>A</w:t>
              </w:r>
              <w:r>
                <w:rPr>
                  <w:rFonts w:eastAsia="PMingLiU"/>
                  <w:lang w:eastAsia="zh-TW"/>
                </w:rPr>
                <w:t>gree with the case all UEs in either IC or OOC</w:t>
              </w:r>
            </w:ins>
          </w:p>
        </w:tc>
        <w:tc>
          <w:tcPr>
            <w:tcW w:w="6045" w:type="dxa"/>
          </w:tcPr>
          <w:p w14:paraId="6CAF9322" w14:textId="542C3620" w:rsidR="006F64EC" w:rsidRDefault="006F64EC" w:rsidP="006F64EC">
            <w:pPr>
              <w:spacing w:after="0"/>
              <w:rPr>
                <w:ins w:id="107" w:author="Lider Pan(潘立德)" w:date="2021-01-29T16:32:00Z"/>
                <w:rFonts w:eastAsia="Malgun Gothic" w:cs="Arial"/>
                <w:lang w:eastAsia="ko-KR"/>
              </w:rPr>
            </w:pPr>
            <w:ins w:id="108" w:author="Lider Pan(潘立德)" w:date="2021-01-29T16:32:00Z">
              <w:r>
                <w:rPr>
                  <w:rFonts w:eastAsia="PMingLiU" w:cs="Arial" w:hint="eastAsia"/>
                  <w:lang w:eastAsia="zh-TW"/>
                </w:rPr>
                <w:t xml:space="preserve">We think </w:t>
              </w:r>
              <w:r>
                <w:rPr>
                  <w:rFonts w:eastAsia="PMingLiU" w:cs="Arial"/>
                  <w:lang w:eastAsia="zh-TW"/>
                </w:rPr>
                <w:t>the options are available in case all UEs in either IC or OOC. However, it is questionable if some UEs in IC and some UEs in OOC.</w:t>
              </w:r>
            </w:ins>
          </w:p>
        </w:tc>
      </w:tr>
      <w:tr w:rsidR="00022916" w14:paraId="7B221221" w14:textId="77777777">
        <w:trPr>
          <w:ins w:id="109" w:author="Berggren, Anders" w:date="2021-01-29T12:21:00Z"/>
        </w:trPr>
        <w:tc>
          <w:tcPr>
            <w:tcW w:w="1809" w:type="dxa"/>
          </w:tcPr>
          <w:p w14:paraId="3652A2DB" w14:textId="796B9E80" w:rsidR="00022916" w:rsidRDefault="00022916" w:rsidP="006F64EC">
            <w:pPr>
              <w:spacing w:after="0"/>
              <w:jc w:val="center"/>
              <w:rPr>
                <w:ins w:id="110" w:author="Berggren, Anders" w:date="2021-01-29T12:21:00Z"/>
                <w:rFonts w:eastAsia="PMingLiU"/>
                <w:lang w:eastAsia="zh-TW"/>
              </w:rPr>
            </w:pPr>
            <w:ins w:id="111" w:author="Berggren, Anders" w:date="2021-01-29T12:21:00Z">
              <w:r>
                <w:rPr>
                  <w:rFonts w:eastAsia="PMingLiU"/>
                  <w:lang w:eastAsia="zh-TW"/>
                </w:rPr>
                <w:t>Sony</w:t>
              </w:r>
            </w:ins>
          </w:p>
        </w:tc>
        <w:tc>
          <w:tcPr>
            <w:tcW w:w="1985" w:type="dxa"/>
          </w:tcPr>
          <w:p w14:paraId="1B3E8806" w14:textId="1747FFB2" w:rsidR="00022916" w:rsidRDefault="00022916" w:rsidP="006F64EC">
            <w:pPr>
              <w:spacing w:after="0"/>
              <w:jc w:val="left"/>
              <w:rPr>
                <w:ins w:id="112" w:author="Berggren, Anders" w:date="2021-01-29T12:21:00Z"/>
                <w:rFonts w:eastAsia="PMingLiU"/>
                <w:lang w:eastAsia="zh-TW"/>
              </w:rPr>
            </w:pPr>
            <w:ins w:id="113" w:author="Berggren, Anders" w:date="2021-01-29T12:21:00Z">
              <w:r>
                <w:rPr>
                  <w:rFonts w:eastAsia="PMingLiU"/>
                  <w:lang w:eastAsia="zh-TW"/>
                </w:rPr>
                <w:t>Agree</w:t>
              </w:r>
            </w:ins>
          </w:p>
        </w:tc>
        <w:tc>
          <w:tcPr>
            <w:tcW w:w="6045" w:type="dxa"/>
          </w:tcPr>
          <w:p w14:paraId="48F50733" w14:textId="77777777" w:rsidR="00022916" w:rsidRDefault="00022916" w:rsidP="006F64EC">
            <w:pPr>
              <w:spacing w:after="0"/>
              <w:rPr>
                <w:ins w:id="114" w:author="Berggren, Anders" w:date="2021-01-29T12:21:00Z"/>
                <w:rFonts w:eastAsia="PMingLiU" w:cs="Arial"/>
                <w:lang w:eastAsia="zh-TW"/>
              </w:rPr>
            </w:pPr>
          </w:p>
        </w:tc>
      </w:tr>
      <w:tr w:rsidR="006927D7" w14:paraId="7AB23092" w14:textId="77777777" w:rsidTr="006927D7">
        <w:trPr>
          <w:ins w:id="115"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664079A" w14:textId="77777777" w:rsidR="006927D7" w:rsidRPr="006927D7" w:rsidRDefault="006927D7" w:rsidP="00577BB5">
            <w:pPr>
              <w:spacing w:after="0"/>
              <w:jc w:val="center"/>
              <w:rPr>
                <w:ins w:id="116" w:author="(Lenovo) Jing HAN" w:date="2021-01-29T20:44:00Z"/>
                <w:rFonts w:eastAsia="PMingLiU"/>
                <w:lang w:eastAsia="zh-TW"/>
              </w:rPr>
            </w:pPr>
            <w:ins w:id="117" w:author="(Lenovo) Jing HAN" w:date="2021-01-29T20:44:00Z">
              <w:r w:rsidRPr="006927D7">
                <w:rPr>
                  <w:rFonts w:eastAsia="PMingLiU"/>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16844995" w14:textId="77777777" w:rsidR="006927D7" w:rsidRPr="006927D7" w:rsidRDefault="006927D7" w:rsidP="006927D7">
            <w:pPr>
              <w:spacing w:after="0"/>
              <w:jc w:val="left"/>
              <w:rPr>
                <w:ins w:id="118" w:author="(Lenovo) Jing HAN" w:date="2021-01-29T20:44:00Z"/>
                <w:rFonts w:eastAsia="PMingLiU"/>
                <w:lang w:eastAsia="zh-TW"/>
              </w:rPr>
            </w:pPr>
            <w:ins w:id="119" w:author="(Lenovo) Jing HAN" w:date="2021-01-29T20:44:00Z">
              <w:r w:rsidRPr="006927D7">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6C079A2A" w14:textId="77777777" w:rsidR="006927D7" w:rsidRPr="006927D7" w:rsidRDefault="006927D7" w:rsidP="00577BB5">
            <w:pPr>
              <w:spacing w:after="0"/>
              <w:rPr>
                <w:ins w:id="120" w:author="(Lenovo) Jing HAN" w:date="2021-01-29T20:44:00Z"/>
                <w:rFonts w:eastAsia="PMingLiU" w:cs="Arial"/>
                <w:lang w:eastAsia="zh-TW"/>
              </w:rPr>
            </w:pPr>
          </w:p>
        </w:tc>
      </w:tr>
      <w:tr w:rsidR="00577BB5" w14:paraId="7482AB69" w14:textId="77777777" w:rsidTr="006927D7">
        <w:trPr>
          <w:ins w:id="121" w:author="Apple - Zhibin Wu" w:date="2021-01-29T05:52:00Z"/>
        </w:trPr>
        <w:tc>
          <w:tcPr>
            <w:tcW w:w="1809" w:type="dxa"/>
            <w:tcBorders>
              <w:top w:val="single" w:sz="4" w:space="0" w:color="auto"/>
              <w:left w:val="single" w:sz="4" w:space="0" w:color="auto"/>
              <w:bottom w:val="single" w:sz="4" w:space="0" w:color="auto"/>
              <w:right w:val="single" w:sz="4" w:space="0" w:color="auto"/>
            </w:tcBorders>
          </w:tcPr>
          <w:p w14:paraId="66BC59CB" w14:textId="52F69D73" w:rsidR="00577BB5" w:rsidRPr="006927D7" w:rsidRDefault="00577BB5" w:rsidP="00577BB5">
            <w:pPr>
              <w:spacing w:after="0"/>
              <w:jc w:val="center"/>
              <w:rPr>
                <w:ins w:id="122" w:author="Apple - Zhibin Wu" w:date="2021-01-29T05:52:00Z"/>
                <w:rFonts w:eastAsia="PMingLiU"/>
                <w:lang w:eastAsia="zh-TW"/>
              </w:rPr>
            </w:pPr>
            <w:ins w:id="123" w:author="Apple - Zhibin Wu" w:date="2021-01-29T05:52:00Z">
              <w:r>
                <w:rPr>
                  <w:rFonts w:eastAsia="PMingLiU"/>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62CD9C3C" w14:textId="0797D33C" w:rsidR="00577BB5" w:rsidRPr="006927D7" w:rsidRDefault="00577BB5" w:rsidP="006927D7">
            <w:pPr>
              <w:spacing w:after="0"/>
              <w:jc w:val="left"/>
              <w:rPr>
                <w:ins w:id="124" w:author="Apple - Zhibin Wu" w:date="2021-01-29T05:52:00Z"/>
                <w:rFonts w:eastAsia="PMingLiU"/>
                <w:lang w:eastAsia="zh-TW"/>
              </w:rPr>
            </w:pPr>
            <w:ins w:id="125" w:author="Apple - Zhibin Wu" w:date="2021-01-29T05:52:00Z">
              <w:r>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04EF89B6" w14:textId="77777777" w:rsidR="00577BB5" w:rsidRPr="006927D7" w:rsidRDefault="00577BB5" w:rsidP="00577BB5">
            <w:pPr>
              <w:spacing w:after="0"/>
              <w:rPr>
                <w:ins w:id="126" w:author="Apple - Zhibin Wu" w:date="2021-01-29T05:52:00Z"/>
                <w:rFonts w:eastAsia="PMingLiU" w:cs="Arial"/>
                <w:lang w:eastAsia="zh-TW"/>
              </w:rPr>
            </w:pPr>
          </w:p>
        </w:tc>
      </w:tr>
      <w:tr w:rsidR="0008049B" w14:paraId="0C747449" w14:textId="77777777" w:rsidTr="006927D7">
        <w:trPr>
          <w:ins w:id="127" w:author="Kyeongin Jeong/Communication Standards /SRA/Staff Engineer/삼성전자" w:date="2021-01-31T23:00:00Z"/>
        </w:trPr>
        <w:tc>
          <w:tcPr>
            <w:tcW w:w="1809" w:type="dxa"/>
            <w:tcBorders>
              <w:top w:val="single" w:sz="4" w:space="0" w:color="auto"/>
              <w:left w:val="single" w:sz="4" w:space="0" w:color="auto"/>
              <w:bottom w:val="single" w:sz="4" w:space="0" w:color="auto"/>
              <w:right w:val="single" w:sz="4" w:space="0" w:color="auto"/>
            </w:tcBorders>
          </w:tcPr>
          <w:p w14:paraId="1DB252E4" w14:textId="3239ACAC" w:rsidR="0008049B" w:rsidRDefault="0008049B" w:rsidP="00577BB5">
            <w:pPr>
              <w:spacing w:after="0"/>
              <w:jc w:val="center"/>
              <w:rPr>
                <w:ins w:id="128" w:author="Kyeongin Jeong/Communication Standards /SRA/Staff Engineer/삼성전자" w:date="2021-01-31T23:00:00Z"/>
                <w:rFonts w:eastAsia="PMingLiU"/>
                <w:lang w:eastAsia="zh-TW"/>
              </w:rPr>
            </w:pPr>
            <w:ins w:id="129" w:author="Kyeongin Jeong/Communication Standards /SRA/Staff Engineer/삼성전자" w:date="2021-01-31T23:00:00Z">
              <w:r>
                <w:rPr>
                  <w:rFonts w:eastAsia="PMingLiU"/>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5D22B8A3" w14:textId="0C705C73" w:rsidR="0008049B" w:rsidRDefault="0008049B" w:rsidP="0008049B">
            <w:pPr>
              <w:spacing w:after="0"/>
              <w:jc w:val="left"/>
              <w:rPr>
                <w:ins w:id="130" w:author="Kyeongin Jeong/Communication Standards /SRA/Staff Engineer/삼성전자" w:date="2021-01-31T23:00:00Z"/>
                <w:rFonts w:eastAsia="PMingLiU"/>
                <w:lang w:eastAsia="zh-TW"/>
              </w:rPr>
              <w:pPrChange w:id="131" w:author="Kyeongin Jeong/Communication Standards /SRA/Staff Engineer/삼성전자" w:date="2021-01-31T23:02:00Z">
                <w:pPr>
                  <w:spacing w:after="0"/>
                  <w:jc w:val="left"/>
                </w:pPr>
              </w:pPrChange>
            </w:pPr>
            <w:ins w:id="132" w:author="Kyeongin Jeong/Communication Standards /SRA/Staff Engineer/삼성전자" w:date="2021-01-31T23:00:00Z">
              <w:r>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18122DD1" w14:textId="059388C5" w:rsidR="0008049B" w:rsidRPr="006927D7" w:rsidRDefault="0008049B" w:rsidP="00577BB5">
            <w:pPr>
              <w:spacing w:after="0"/>
              <w:rPr>
                <w:ins w:id="133" w:author="Kyeongin Jeong/Communication Standards /SRA/Staff Engineer/삼성전자" w:date="2021-01-31T23:00:00Z"/>
                <w:rFonts w:eastAsia="PMingLiU" w:cs="Arial"/>
                <w:lang w:eastAsia="zh-TW"/>
              </w:rPr>
            </w:pPr>
          </w:p>
        </w:tc>
      </w:tr>
    </w:tbl>
    <w:p w14:paraId="1D0F3848" w14:textId="77777777" w:rsidR="00C777A7" w:rsidRDefault="00C777A7"/>
    <w:p w14:paraId="6BEEED28" w14:textId="77777777" w:rsidR="00C777A7" w:rsidRDefault="00E2627C">
      <w:pPr>
        <w:rPr>
          <w:b/>
        </w:rPr>
      </w:pPr>
      <w:r>
        <w:rPr>
          <w:b/>
        </w:rPr>
        <w:t>Q1-2: For broadcast/groupcast, for in-coverage case, do you agree that RRC_IDLE/INACTIVE TX-UE/RX-UE obtain DRX configuration from SIB?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34">
          <w:tblGrid>
            <w:gridCol w:w="1809"/>
            <w:gridCol w:w="1985"/>
            <w:gridCol w:w="6045"/>
          </w:tblGrid>
        </w:tblGridChange>
      </w:tblGrid>
      <w:tr w:rsidR="00C777A7" w14:paraId="2CCD0FD2" w14:textId="77777777">
        <w:tc>
          <w:tcPr>
            <w:tcW w:w="1809" w:type="dxa"/>
            <w:shd w:val="clear" w:color="auto" w:fill="E7E6E6"/>
          </w:tcPr>
          <w:p w14:paraId="480D10EA"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84EC4BD"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40DE576F" w14:textId="77777777" w:rsidR="00C777A7" w:rsidRDefault="00E2627C">
            <w:pPr>
              <w:spacing w:after="0"/>
              <w:jc w:val="center"/>
              <w:rPr>
                <w:rFonts w:cs="Arial"/>
                <w:lang w:eastAsia="ko-KR"/>
              </w:rPr>
            </w:pPr>
            <w:r>
              <w:rPr>
                <w:rFonts w:cs="Arial"/>
                <w:lang w:eastAsia="ko-KR"/>
              </w:rPr>
              <w:t>Comment</w:t>
            </w:r>
          </w:p>
        </w:tc>
      </w:tr>
      <w:tr w:rsidR="00C777A7" w14:paraId="18C3ABD4" w14:textId="77777777">
        <w:tc>
          <w:tcPr>
            <w:tcW w:w="1809" w:type="dxa"/>
          </w:tcPr>
          <w:p w14:paraId="51E4C49A" w14:textId="77777777" w:rsidR="00C777A7" w:rsidRDefault="00E2627C">
            <w:pPr>
              <w:spacing w:after="0"/>
              <w:jc w:val="center"/>
              <w:rPr>
                <w:rFonts w:cs="Arial"/>
              </w:rPr>
            </w:pPr>
            <w:r>
              <w:rPr>
                <w:rFonts w:cs="Arial" w:hint="eastAsia"/>
              </w:rPr>
              <w:t>O</w:t>
            </w:r>
            <w:r>
              <w:rPr>
                <w:rFonts w:cs="Arial"/>
              </w:rPr>
              <w:t>PPO</w:t>
            </w:r>
          </w:p>
        </w:tc>
        <w:tc>
          <w:tcPr>
            <w:tcW w:w="1985" w:type="dxa"/>
          </w:tcPr>
          <w:p w14:paraId="50573591"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3CAECB8D" w14:textId="77777777" w:rsidR="00C777A7" w:rsidRDefault="00C777A7">
            <w:pPr>
              <w:spacing w:after="0"/>
              <w:rPr>
                <w:rFonts w:eastAsia="DengXian" w:cs="Arial"/>
              </w:rPr>
            </w:pPr>
          </w:p>
        </w:tc>
      </w:tr>
      <w:tr w:rsidR="00C777A7" w14:paraId="769BCDA6" w14:textId="77777777">
        <w:tc>
          <w:tcPr>
            <w:tcW w:w="1809" w:type="dxa"/>
          </w:tcPr>
          <w:p w14:paraId="25A3A20F" w14:textId="77777777" w:rsidR="00C777A7" w:rsidRDefault="00E2627C">
            <w:pPr>
              <w:spacing w:after="0"/>
              <w:jc w:val="center"/>
              <w:rPr>
                <w:rFonts w:cs="Arial"/>
              </w:rPr>
            </w:pPr>
            <w:r>
              <w:rPr>
                <w:rFonts w:cs="Arial" w:hint="eastAsia"/>
              </w:rPr>
              <w:t>Xiaomi</w:t>
            </w:r>
          </w:p>
        </w:tc>
        <w:tc>
          <w:tcPr>
            <w:tcW w:w="1985" w:type="dxa"/>
          </w:tcPr>
          <w:p w14:paraId="118CDC37" w14:textId="77777777" w:rsidR="00C777A7" w:rsidRDefault="00E2627C">
            <w:pPr>
              <w:spacing w:after="0"/>
              <w:rPr>
                <w:rFonts w:eastAsia="DengXian" w:cs="Arial"/>
              </w:rPr>
            </w:pPr>
            <w:r>
              <w:rPr>
                <w:rFonts w:eastAsia="DengXian" w:cs="Arial" w:hint="eastAsia"/>
              </w:rPr>
              <w:t>Agree</w:t>
            </w:r>
          </w:p>
        </w:tc>
        <w:tc>
          <w:tcPr>
            <w:tcW w:w="6045" w:type="dxa"/>
          </w:tcPr>
          <w:p w14:paraId="63E8D763" w14:textId="77777777" w:rsidR="00C777A7" w:rsidRDefault="00C777A7">
            <w:pPr>
              <w:spacing w:after="0"/>
              <w:rPr>
                <w:rFonts w:eastAsia="DengXian" w:cs="Arial"/>
              </w:rPr>
            </w:pPr>
          </w:p>
        </w:tc>
      </w:tr>
      <w:tr w:rsidR="00C777A7" w14:paraId="30BDBAE7" w14:textId="77777777">
        <w:tc>
          <w:tcPr>
            <w:tcW w:w="1809" w:type="dxa"/>
          </w:tcPr>
          <w:p w14:paraId="522D4D98" w14:textId="77777777" w:rsidR="00C777A7" w:rsidRDefault="00E2627C">
            <w:pPr>
              <w:spacing w:after="0"/>
              <w:jc w:val="center"/>
              <w:rPr>
                <w:rFonts w:cs="Arial"/>
              </w:rPr>
            </w:pPr>
            <w:ins w:id="135" w:author="Nokia - jakob.buthler" w:date="2021-01-27T11:46:00Z">
              <w:r>
                <w:rPr>
                  <w:rFonts w:cs="Arial"/>
                </w:rPr>
                <w:t>Nokia</w:t>
              </w:r>
            </w:ins>
          </w:p>
        </w:tc>
        <w:tc>
          <w:tcPr>
            <w:tcW w:w="1985" w:type="dxa"/>
          </w:tcPr>
          <w:p w14:paraId="2F069676" w14:textId="77777777" w:rsidR="00C777A7" w:rsidRDefault="00E2627C">
            <w:pPr>
              <w:spacing w:after="0"/>
              <w:rPr>
                <w:rFonts w:eastAsia="DengXian" w:cs="Arial"/>
              </w:rPr>
            </w:pPr>
            <w:ins w:id="136" w:author="Nokia - jakob.buthler" w:date="2021-01-27T11:46:00Z">
              <w:r>
                <w:rPr>
                  <w:rFonts w:eastAsia="DengXian" w:cs="Arial"/>
                </w:rPr>
                <w:t>Agree</w:t>
              </w:r>
            </w:ins>
          </w:p>
        </w:tc>
        <w:tc>
          <w:tcPr>
            <w:tcW w:w="6045" w:type="dxa"/>
          </w:tcPr>
          <w:p w14:paraId="2AC70955" w14:textId="77777777" w:rsidR="00C777A7" w:rsidRDefault="00C777A7">
            <w:pPr>
              <w:spacing w:after="0"/>
              <w:rPr>
                <w:rFonts w:eastAsia="DengXian" w:cs="Arial"/>
              </w:rPr>
            </w:pPr>
          </w:p>
        </w:tc>
      </w:tr>
      <w:tr w:rsidR="00C777A7" w14:paraId="0A8E1C2C" w14:textId="77777777">
        <w:tc>
          <w:tcPr>
            <w:tcW w:w="1809" w:type="dxa"/>
          </w:tcPr>
          <w:p w14:paraId="79B7EC28" w14:textId="77777777" w:rsidR="00C777A7" w:rsidRDefault="00E2627C">
            <w:pPr>
              <w:spacing w:after="0"/>
              <w:jc w:val="center"/>
              <w:rPr>
                <w:rFonts w:cs="Arial"/>
              </w:rPr>
            </w:pPr>
            <w:ins w:id="137" w:author="Interdigital" w:date="2021-01-27T19:35:00Z">
              <w:r>
                <w:rPr>
                  <w:rFonts w:cs="Arial"/>
                </w:rPr>
                <w:t>InterDigital</w:t>
              </w:r>
            </w:ins>
          </w:p>
        </w:tc>
        <w:tc>
          <w:tcPr>
            <w:tcW w:w="1985" w:type="dxa"/>
          </w:tcPr>
          <w:p w14:paraId="1FEBBC3C" w14:textId="77777777" w:rsidR="00C777A7" w:rsidRDefault="00E2627C">
            <w:pPr>
              <w:spacing w:after="0"/>
              <w:rPr>
                <w:rFonts w:eastAsia="DengXian" w:cs="Arial"/>
              </w:rPr>
            </w:pPr>
            <w:ins w:id="138" w:author="Interdigital" w:date="2021-01-27T19:35:00Z">
              <w:r>
                <w:rPr>
                  <w:rFonts w:eastAsia="DengXian" w:cs="Arial"/>
                </w:rPr>
                <w:t>Agree</w:t>
              </w:r>
            </w:ins>
          </w:p>
        </w:tc>
        <w:tc>
          <w:tcPr>
            <w:tcW w:w="6045" w:type="dxa"/>
          </w:tcPr>
          <w:p w14:paraId="31A10D75" w14:textId="77777777" w:rsidR="00C777A7" w:rsidRDefault="00E2627C">
            <w:pPr>
              <w:spacing w:after="0"/>
              <w:rPr>
                <w:rFonts w:eastAsia="DengXian" w:cs="Arial"/>
              </w:rPr>
            </w:pPr>
            <w:ins w:id="139" w:author="Interdigital" w:date="2021-01-27T19:35:00Z">
              <w:r>
                <w:rPr>
                  <w:rFonts w:eastAsia="DengXian" w:cs="Arial"/>
                </w:rPr>
                <w:t>Similar comment made for Q1-1 applies also to SIB</w:t>
              </w:r>
            </w:ins>
          </w:p>
        </w:tc>
      </w:tr>
      <w:tr w:rsidR="00C777A7" w14:paraId="0B424A9B" w14:textId="77777777">
        <w:tc>
          <w:tcPr>
            <w:tcW w:w="1809" w:type="dxa"/>
          </w:tcPr>
          <w:p w14:paraId="08DB6F39" w14:textId="77777777" w:rsidR="00C777A7" w:rsidRDefault="00E2627C">
            <w:pPr>
              <w:spacing w:after="0"/>
              <w:jc w:val="center"/>
              <w:rPr>
                <w:rFonts w:cs="Arial"/>
              </w:rPr>
            </w:pPr>
            <w:ins w:id="140" w:author="Ericsson" w:date="2021-01-28T09:27:00Z">
              <w:r>
                <w:rPr>
                  <w:rFonts w:cs="Arial"/>
                </w:rPr>
                <w:t>Ericsson (Min)</w:t>
              </w:r>
            </w:ins>
          </w:p>
        </w:tc>
        <w:tc>
          <w:tcPr>
            <w:tcW w:w="1985" w:type="dxa"/>
          </w:tcPr>
          <w:p w14:paraId="654689C3" w14:textId="77777777" w:rsidR="00C777A7" w:rsidRDefault="00E2627C">
            <w:pPr>
              <w:spacing w:after="0"/>
              <w:rPr>
                <w:rFonts w:eastAsia="DengXian" w:cs="Arial"/>
              </w:rPr>
            </w:pPr>
            <w:ins w:id="141" w:author="Ericsson" w:date="2021-01-28T09:27:00Z">
              <w:r>
                <w:rPr>
                  <w:rFonts w:eastAsia="DengXian" w:cs="Arial"/>
                </w:rPr>
                <w:t>Agree</w:t>
              </w:r>
            </w:ins>
          </w:p>
        </w:tc>
        <w:tc>
          <w:tcPr>
            <w:tcW w:w="6045" w:type="dxa"/>
          </w:tcPr>
          <w:p w14:paraId="5E1FF68C" w14:textId="77777777" w:rsidR="00C777A7" w:rsidRDefault="00C777A7">
            <w:pPr>
              <w:spacing w:after="0"/>
              <w:rPr>
                <w:rFonts w:eastAsia="DengXian" w:cs="Arial"/>
              </w:rPr>
            </w:pPr>
          </w:p>
        </w:tc>
      </w:tr>
      <w:tr w:rsidR="00C777A7" w14:paraId="2E12168C" w14:textId="77777777">
        <w:trPr>
          <w:ins w:id="142" w:author="LG" w:date="2021-01-28T18:59:00Z"/>
        </w:trPr>
        <w:tc>
          <w:tcPr>
            <w:tcW w:w="1809" w:type="dxa"/>
          </w:tcPr>
          <w:p w14:paraId="0934C573" w14:textId="77777777" w:rsidR="00C777A7" w:rsidRPr="00C777A7" w:rsidRDefault="00E2627C">
            <w:pPr>
              <w:tabs>
                <w:tab w:val="left" w:pos="1701"/>
                <w:tab w:val="right" w:pos="9639"/>
              </w:tabs>
              <w:spacing w:after="0"/>
              <w:jc w:val="center"/>
              <w:rPr>
                <w:ins w:id="143" w:author="LG" w:date="2021-01-28T18:59:00Z"/>
                <w:rFonts w:eastAsia="Malgun Gothic" w:cs="Arial"/>
                <w:sz w:val="21"/>
                <w:lang w:eastAsia="ko-KR"/>
                <w:rPrChange w:id="144" w:author="LG" w:date="2021-01-28T18:59:00Z">
                  <w:rPr>
                    <w:ins w:id="145" w:author="LG" w:date="2021-01-28T18:59:00Z"/>
                    <w:rFonts w:cs="Arial"/>
                    <w:b/>
                    <w:sz w:val="24"/>
                  </w:rPr>
                </w:rPrChange>
              </w:rPr>
            </w:pPr>
            <w:ins w:id="146" w:author="LG" w:date="2021-01-28T18:59:00Z">
              <w:r>
                <w:rPr>
                  <w:rFonts w:eastAsia="Malgun Gothic" w:cs="Arial" w:hint="eastAsia"/>
                  <w:lang w:eastAsia="ko-KR"/>
                </w:rPr>
                <w:t>LG</w:t>
              </w:r>
            </w:ins>
          </w:p>
        </w:tc>
        <w:tc>
          <w:tcPr>
            <w:tcW w:w="1985" w:type="dxa"/>
          </w:tcPr>
          <w:p w14:paraId="4887758A" w14:textId="77777777" w:rsidR="00C777A7" w:rsidRPr="00C777A7" w:rsidRDefault="00E2627C">
            <w:pPr>
              <w:tabs>
                <w:tab w:val="left" w:pos="1701"/>
                <w:tab w:val="right" w:pos="9639"/>
              </w:tabs>
              <w:spacing w:after="0"/>
              <w:rPr>
                <w:ins w:id="147" w:author="LG" w:date="2021-01-28T18:59:00Z"/>
                <w:rFonts w:eastAsia="Malgun Gothic" w:cs="Arial"/>
                <w:sz w:val="21"/>
                <w:lang w:eastAsia="ko-KR"/>
                <w:rPrChange w:id="148" w:author="LG" w:date="2021-01-28T18:59:00Z">
                  <w:rPr>
                    <w:ins w:id="149" w:author="LG" w:date="2021-01-28T18:59:00Z"/>
                    <w:rFonts w:eastAsia="DengXian" w:cs="Arial"/>
                    <w:b/>
                    <w:sz w:val="24"/>
                  </w:rPr>
                </w:rPrChange>
              </w:rPr>
            </w:pPr>
            <w:ins w:id="150" w:author="LG" w:date="2021-01-28T18:59:00Z">
              <w:r>
                <w:rPr>
                  <w:rFonts w:eastAsia="Malgun Gothic" w:cs="Arial" w:hint="eastAsia"/>
                  <w:lang w:eastAsia="ko-KR"/>
                </w:rPr>
                <w:t>Agree</w:t>
              </w:r>
            </w:ins>
          </w:p>
        </w:tc>
        <w:tc>
          <w:tcPr>
            <w:tcW w:w="6045" w:type="dxa"/>
          </w:tcPr>
          <w:p w14:paraId="0FB501C8" w14:textId="77777777" w:rsidR="00C777A7" w:rsidRDefault="00C777A7">
            <w:pPr>
              <w:spacing w:after="0"/>
              <w:rPr>
                <w:ins w:id="151" w:author="LG" w:date="2021-01-28T18:59:00Z"/>
                <w:rFonts w:eastAsia="DengXian" w:cs="Arial"/>
              </w:rPr>
            </w:pPr>
          </w:p>
        </w:tc>
      </w:tr>
      <w:tr w:rsidR="00C777A7" w14:paraId="06710882" w14:textId="77777777">
        <w:trPr>
          <w:ins w:id="152" w:author="Intel-AA" w:date="2021-01-28T17:42:00Z"/>
        </w:trPr>
        <w:tc>
          <w:tcPr>
            <w:tcW w:w="1809" w:type="dxa"/>
          </w:tcPr>
          <w:p w14:paraId="06F7B7E1" w14:textId="77777777" w:rsidR="00C777A7" w:rsidRDefault="00E2627C">
            <w:pPr>
              <w:tabs>
                <w:tab w:val="center" w:pos="796"/>
                <w:tab w:val="left" w:pos="1440"/>
              </w:tabs>
              <w:spacing w:after="0"/>
              <w:jc w:val="left"/>
              <w:rPr>
                <w:ins w:id="153" w:author="Intel-AA" w:date="2021-01-28T17:42:00Z"/>
                <w:rFonts w:eastAsia="Malgun Gothic" w:cs="Arial"/>
                <w:b/>
                <w:sz w:val="24"/>
                <w:lang w:eastAsia="ko-KR"/>
              </w:rPr>
              <w:pPrChange w:id="154" w:author="MediaTek (Guanyu)" w:date="2021-01-29T10:28:00Z">
                <w:pPr>
                  <w:tabs>
                    <w:tab w:val="left" w:pos="1701"/>
                    <w:tab w:val="right" w:pos="9639"/>
                  </w:tabs>
                  <w:spacing w:after="0"/>
                  <w:jc w:val="center"/>
                </w:pPr>
              </w:pPrChange>
            </w:pPr>
            <w:ins w:id="155" w:author="MediaTek (Guanyu)" w:date="2021-01-29T10:28:00Z">
              <w:r>
                <w:rPr>
                  <w:rFonts w:eastAsia="Malgun Gothic" w:cs="Arial"/>
                  <w:lang w:eastAsia="ko-KR"/>
                </w:rPr>
                <w:tab/>
              </w:r>
            </w:ins>
            <w:ins w:id="156" w:author="Intel-AA" w:date="2021-01-28T17:42:00Z">
              <w:r>
                <w:rPr>
                  <w:rFonts w:eastAsia="Malgun Gothic" w:cs="Arial"/>
                  <w:lang w:eastAsia="ko-KR"/>
                </w:rPr>
                <w:t>Intel</w:t>
              </w:r>
            </w:ins>
            <w:ins w:id="157" w:author="MediaTek (Guanyu)" w:date="2021-01-29T10:28:00Z">
              <w:r>
                <w:rPr>
                  <w:rFonts w:eastAsia="Malgun Gothic" w:cs="Arial"/>
                  <w:lang w:eastAsia="ko-KR"/>
                </w:rPr>
                <w:tab/>
              </w:r>
            </w:ins>
          </w:p>
        </w:tc>
        <w:tc>
          <w:tcPr>
            <w:tcW w:w="1985" w:type="dxa"/>
          </w:tcPr>
          <w:p w14:paraId="6855DCFF" w14:textId="77777777" w:rsidR="00C777A7" w:rsidRDefault="00E2627C">
            <w:pPr>
              <w:spacing w:after="0"/>
              <w:rPr>
                <w:ins w:id="158" w:author="Intel-AA" w:date="2021-01-28T17:42:00Z"/>
                <w:rFonts w:eastAsia="Malgun Gothic" w:cs="Arial"/>
                <w:lang w:eastAsia="ko-KR"/>
              </w:rPr>
            </w:pPr>
            <w:ins w:id="159" w:author="Intel-AA" w:date="2021-01-28T17:42:00Z">
              <w:r>
                <w:rPr>
                  <w:rFonts w:eastAsia="Malgun Gothic" w:cs="Arial"/>
                  <w:lang w:eastAsia="ko-KR"/>
                </w:rPr>
                <w:t>Agree</w:t>
              </w:r>
            </w:ins>
          </w:p>
        </w:tc>
        <w:tc>
          <w:tcPr>
            <w:tcW w:w="6045" w:type="dxa"/>
          </w:tcPr>
          <w:p w14:paraId="410C0D8F" w14:textId="77777777" w:rsidR="00C777A7" w:rsidRDefault="00C777A7">
            <w:pPr>
              <w:spacing w:after="0"/>
              <w:rPr>
                <w:ins w:id="160" w:author="Intel-AA" w:date="2021-01-28T17:42:00Z"/>
                <w:rFonts w:eastAsia="DengXian" w:cs="Arial"/>
              </w:rPr>
            </w:pPr>
          </w:p>
        </w:tc>
      </w:tr>
      <w:tr w:rsidR="00C777A7" w14:paraId="72DDE09E" w14:textId="77777777">
        <w:trPr>
          <w:ins w:id="161" w:author="MediaTek (Guanyu)" w:date="2021-01-29T10:28:00Z"/>
        </w:trPr>
        <w:tc>
          <w:tcPr>
            <w:tcW w:w="1809" w:type="dxa"/>
          </w:tcPr>
          <w:p w14:paraId="396029BC" w14:textId="77777777" w:rsidR="00C777A7" w:rsidRDefault="00E2627C">
            <w:pPr>
              <w:tabs>
                <w:tab w:val="center" w:pos="796"/>
                <w:tab w:val="left" w:pos="1440"/>
              </w:tabs>
              <w:spacing w:after="0"/>
              <w:jc w:val="center"/>
              <w:rPr>
                <w:ins w:id="162" w:author="MediaTek (Guanyu)" w:date="2021-01-29T10:28:00Z"/>
                <w:rFonts w:eastAsia="Malgun Gothic" w:cs="Arial"/>
                <w:b/>
                <w:sz w:val="24"/>
                <w:lang w:eastAsia="ko-KR"/>
              </w:rPr>
              <w:pPrChange w:id="163" w:author="MediaTek (Guanyu)" w:date="2021-01-29T10:28:00Z">
                <w:pPr>
                  <w:tabs>
                    <w:tab w:val="center" w:pos="796"/>
                    <w:tab w:val="left" w:pos="1440"/>
                    <w:tab w:val="left" w:pos="1701"/>
                    <w:tab w:val="right" w:pos="9639"/>
                  </w:tabs>
                  <w:spacing w:after="0"/>
                  <w:jc w:val="left"/>
                </w:pPr>
              </w:pPrChange>
            </w:pPr>
            <w:ins w:id="164" w:author="MediaTek (Guanyu)" w:date="2021-01-29T10:28:00Z">
              <w:r>
                <w:rPr>
                  <w:rFonts w:cs="Arial"/>
                </w:rPr>
                <w:t>MediaTek</w:t>
              </w:r>
            </w:ins>
          </w:p>
        </w:tc>
        <w:tc>
          <w:tcPr>
            <w:tcW w:w="1985" w:type="dxa"/>
          </w:tcPr>
          <w:p w14:paraId="392DE837" w14:textId="77777777" w:rsidR="00C777A7" w:rsidRDefault="00E2627C">
            <w:pPr>
              <w:spacing w:after="0"/>
              <w:rPr>
                <w:ins w:id="165" w:author="MediaTek (Guanyu)" w:date="2021-01-29T10:28:00Z"/>
                <w:rFonts w:eastAsia="Malgun Gothic" w:cs="Arial"/>
                <w:lang w:eastAsia="ko-KR"/>
              </w:rPr>
            </w:pPr>
            <w:ins w:id="166" w:author="MediaTek (Guanyu)" w:date="2021-01-29T10:28:00Z">
              <w:r>
                <w:rPr>
                  <w:rFonts w:eastAsia="DengXian" w:cs="Arial"/>
                </w:rPr>
                <w:t>Agree</w:t>
              </w:r>
            </w:ins>
          </w:p>
        </w:tc>
        <w:tc>
          <w:tcPr>
            <w:tcW w:w="6045" w:type="dxa"/>
          </w:tcPr>
          <w:p w14:paraId="3132546E" w14:textId="77777777" w:rsidR="00C777A7" w:rsidRDefault="00C777A7">
            <w:pPr>
              <w:spacing w:after="0"/>
              <w:rPr>
                <w:ins w:id="167" w:author="MediaTek (Guanyu)" w:date="2021-01-29T10:28:00Z"/>
                <w:rFonts w:eastAsia="DengXian" w:cs="Arial"/>
              </w:rPr>
            </w:pPr>
          </w:p>
        </w:tc>
      </w:tr>
      <w:tr w:rsidR="00C777A7" w14:paraId="4BA79288" w14:textId="77777777">
        <w:trPr>
          <w:ins w:id="168" w:author="CATT" w:date="2021-01-29T10:44:00Z"/>
        </w:trPr>
        <w:tc>
          <w:tcPr>
            <w:tcW w:w="1809" w:type="dxa"/>
          </w:tcPr>
          <w:p w14:paraId="44FEF360" w14:textId="77777777" w:rsidR="00C777A7" w:rsidRDefault="00E2627C">
            <w:pPr>
              <w:tabs>
                <w:tab w:val="center" w:pos="796"/>
                <w:tab w:val="left" w:pos="1440"/>
              </w:tabs>
              <w:spacing w:after="0"/>
              <w:jc w:val="center"/>
              <w:rPr>
                <w:ins w:id="169" w:author="CATT" w:date="2021-01-29T10:44:00Z"/>
                <w:rFonts w:cs="Arial"/>
              </w:rPr>
            </w:pPr>
            <w:ins w:id="170" w:author="CATT" w:date="2021-01-29T10:44:00Z">
              <w:r>
                <w:rPr>
                  <w:rFonts w:cs="Arial" w:hint="eastAsia"/>
                </w:rPr>
                <w:t>CATT</w:t>
              </w:r>
            </w:ins>
          </w:p>
        </w:tc>
        <w:tc>
          <w:tcPr>
            <w:tcW w:w="1985" w:type="dxa"/>
          </w:tcPr>
          <w:p w14:paraId="03CB8BF6" w14:textId="77777777" w:rsidR="00C777A7" w:rsidRDefault="00E2627C">
            <w:pPr>
              <w:spacing w:after="0"/>
              <w:rPr>
                <w:ins w:id="171" w:author="CATT" w:date="2021-01-29T10:44:00Z"/>
                <w:rFonts w:eastAsia="DengXian" w:cs="Arial"/>
              </w:rPr>
            </w:pPr>
            <w:ins w:id="172" w:author="CATT" w:date="2021-01-29T10:44:00Z">
              <w:r>
                <w:rPr>
                  <w:rFonts w:eastAsia="DengXian" w:cs="Arial" w:hint="eastAsia"/>
                </w:rPr>
                <w:t>Agree</w:t>
              </w:r>
            </w:ins>
          </w:p>
        </w:tc>
        <w:tc>
          <w:tcPr>
            <w:tcW w:w="6045" w:type="dxa"/>
          </w:tcPr>
          <w:p w14:paraId="32C506ED" w14:textId="77777777" w:rsidR="00C777A7" w:rsidRDefault="00C777A7">
            <w:pPr>
              <w:spacing w:after="0"/>
              <w:rPr>
                <w:ins w:id="173" w:author="CATT" w:date="2021-01-29T10:44:00Z"/>
                <w:rFonts w:eastAsia="DengXian" w:cs="Arial"/>
              </w:rPr>
            </w:pPr>
          </w:p>
        </w:tc>
      </w:tr>
      <w:tr w:rsidR="00C777A7" w14:paraId="0AB8060E" w14:textId="77777777">
        <w:trPr>
          <w:ins w:id="174" w:author="Huawei" w:date="2021-01-29T10:55:00Z"/>
        </w:trPr>
        <w:tc>
          <w:tcPr>
            <w:tcW w:w="1809" w:type="dxa"/>
          </w:tcPr>
          <w:p w14:paraId="76AD3C7A" w14:textId="77777777" w:rsidR="00C777A7" w:rsidRDefault="00E2627C">
            <w:pPr>
              <w:tabs>
                <w:tab w:val="center" w:pos="796"/>
                <w:tab w:val="left" w:pos="1440"/>
              </w:tabs>
              <w:spacing w:after="0"/>
              <w:jc w:val="center"/>
              <w:rPr>
                <w:ins w:id="175" w:author="Huawei" w:date="2021-01-29T10:55:00Z"/>
                <w:rFonts w:cs="Arial"/>
              </w:rPr>
            </w:pPr>
            <w:ins w:id="176" w:author="Huawei" w:date="2021-01-29T10:55:00Z">
              <w:r>
                <w:rPr>
                  <w:rFonts w:cs="Arial" w:hint="eastAsia"/>
                </w:rPr>
                <w:t>H</w:t>
              </w:r>
              <w:r>
                <w:rPr>
                  <w:rFonts w:cs="Arial"/>
                </w:rPr>
                <w:t>W</w:t>
              </w:r>
            </w:ins>
          </w:p>
        </w:tc>
        <w:tc>
          <w:tcPr>
            <w:tcW w:w="1985" w:type="dxa"/>
          </w:tcPr>
          <w:p w14:paraId="6EF602B0" w14:textId="77777777" w:rsidR="00C777A7" w:rsidRDefault="00E2627C">
            <w:pPr>
              <w:spacing w:after="0"/>
              <w:rPr>
                <w:ins w:id="177" w:author="Huawei" w:date="2021-01-29T10:55:00Z"/>
                <w:rFonts w:eastAsia="DengXian" w:cs="Arial"/>
              </w:rPr>
            </w:pPr>
            <w:ins w:id="178" w:author="Huawei" w:date="2021-01-29T10:55:00Z">
              <w:r>
                <w:rPr>
                  <w:rFonts w:eastAsia="DengXian" w:cs="Arial" w:hint="eastAsia"/>
                </w:rPr>
                <w:t>A</w:t>
              </w:r>
              <w:r>
                <w:rPr>
                  <w:rFonts w:eastAsia="DengXian" w:cs="Arial"/>
                </w:rPr>
                <w:t>gree</w:t>
              </w:r>
            </w:ins>
          </w:p>
        </w:tc>
        <w:tc>
          <w:tcPr>
            <w:tcW w:w="6045" w:type="dxa"/>
          </w:tcPr>
          <w:p w14:paraId="6ED20934" w14:textId="77777777" w:rsidR="00C777A7" w:rsidRDefault="00C777A7">
            <w:pPr>
              <w:spacing w:after="0"/>
              <w:rPr>
                <w:ins w:id="179" w:author="Huawei" w:date="2021-01-29T10:55:00Z"/>
                <w:rFonts w:eastAsia="DengXian" w:cs="Arial"/>
              </w:rPr>
            </w:pPr>
          </w:p>
        </w:tc>
      </w:tr>
      <w:tr w:rsidR="00C777A7" w14:paraId="492EAF0C" w14:textId="77777777">
        <w:trPr>
          <w:ins w:id="180" w:author="vivo" w:date="2021-01-29T12:49:00Z"/>
        </w:trPr>
        <w:tc>
          <w:tcPr>
            <w:tcW w:w="1809" w:type="dxa"/>
          </w:tcPr>
          <w:p w14:paraId="50CD0BCB" w14:textId="77777777" w:rsidR="00C777A7" w:rsidRDefault="00E2627C">
            <w:pPr>
              <w:tabs>
                <w:tab w:val="center" w:pos="796"/>
                <w:tab w:val="left" w:pos="1440"/>
              </w:tabs>
              <w:spacing w:after="0"/>
              <w:jc w:val="center"/>
              <w:rPr>
                <w:ins w:id="181" w:author="vivo" w:date="2021-01-29T12:49:00Z"/>
                <w:rFonts w:cs="Arial"/>
              </w:rPr>
            </w:pPr>
            <w:ins w:id="182" w:author="vivo" w:date="2021-01-29T12:49:00Z">
              <w:r>
                <w:rPr>
                  <w:rFonts w:cs="Arial"/>
                </w:rPr>
                <w:t>vivo</w:t>
              </w:r>
              <w:r>
                <w:rPr>
                  <w:rFonts w:cs="Arial"/>
                </w:rPr>
                <w:tab/>
              </w:r>
            </w:ins>
          </w:p>
        </w:tc>
        <w:tc>
          <w:tcPr>
            <w:tcW w:w="1985" w:type="dxa"/>
          </w:tcPr>
          <w:p w14:paraId="654A5A3D" w14:textId="77777777" w:rsidR="00C777A7" w:rsidRDefault="00E2627C">
            <w:pPr>
              <w:spacing w:after="0"/>
              <w:rPr>
                <w:ins w:id="183" w:author="vivo" w:date="2021-01-29T12:49:00Z"/>
                <w:rFonts w:eastAsia="DengXian" w:cs="Arial"/>
              </w:rPr>
            </w:pPr>
            <w:ins w:id="184" w:author="vivo" w:date="2021-01-29T12:49:00Z">
              <w:r>
                <w:rPr>
                  <w:rFonts w:cs="Arial"/>
                </w:rPr>
                <w:t>Agree</w:t>
              </w:r>
            </w:ins>
          </w:p>
        </w:tc>
        <w:tc>
          <w:tcPr>
            <w:tcW w:w="6045" w:type="dxa"/>
          </w:tcPr>
          <w:p w14:paraId="7074BAC9" w14:textId="77777777" w:rsidR="00C777A7" w:rsidRDefault="00C777A7">
            <w:pPr>
              <w:spacing w:after="0"/>
              <w:rPr>
                <w:ins w:id="185" w:author="vivo" w:date="2021-01-29T12:49:00Z"/>
                <w:rFonts w:eastAsia="DengXian" w:cs="Arial"/>
              </w:rPr>
            </w:pPr>
          </w:p>
        </w:tc>
      </w:tr>
      <w:tr w:rsidR="00C777A7" w14:paraId="0AC127F1" w14:textId="77777777">
        <w:trPr>
          <w:ins w:id="186" w:author="Spreadtrum Communications" w:date="2021-01-29T13:37:00Z"/>
        </w:trPr>
        <w:tc>
          <w:tcPr>
            <w:tcW w:w="1809" w:type="dxa"/>
          </w:tcPr>
          <w:p w14:paraId="1EFE4D48" w14:textId="77777777" w:rsidR="00C777A7" w:rsidRDefault="00E2627C">
            <w:pPr>
              <w:tabs>
                <w:tab w:val="center" w:pos="796"/>
                <w:tab w:val="left" w:pos="1440"/>
              </w:tabs>
              <w:spacing w:after="0"/>
              <w:jc w:val="center"/>
              <w:rPr>
                <w:ins w:id="187" w:author="Spreadtrum Communications" w:date="2021-01-29T13:37:00Z"/>
                <w:rFonts w:cs="Arial"/>
              </w:rPr>
            </w:pPr>
            <w:ins w:id="188" w:author="Spreadtrum Communications" w:date="2021-01-29T13:37:00Z">
              <w:r>
                <w:rPr>
                  <w:rFonts w:cs="Arial"/>
                </w:rPr>
                <w:t>Spreadtrum</w:t>
              </w:r>
            </w:ins>
          </w:p>
        </w:tc>
        <w:tc>
          <w:tcPr>
            <w:tcW w:w="1985" w:type="dxa"/>
          </w:tcPr>
          <w:p w14:paraId="1CE7888B" w14:textId="77777777" w:rsidR="00C777A7" w:rsidRDefault="00E2627C">
            <w:pPr>
              <w:spacing w:after="0"/>
              <w:rPr>
                <w:ins w:id="189" w:author="Spreadtrum Communications" w:date="2021-01-29T13:37:00Z"/>
                <w:rFonts w:cs="Arial"/>
              </w:rPr>
            </w:pPr>
            <w:ins w:id="190" w:author="Spreadtrum Communications" w:date="2021-01-29T13:37:00Z">
              <w:r>
                <w:rPr>
                  <w:rFonts w:cs="Arial"/>
                </w:rPr>
                <w:t>Agree</w:t>
              </w:r>
            </w:ins>
          </w:p>
        </w:tc>
        <w:tc>
          <w:tcPr>
            <w:tcW w:w="6045" w:type="dxa"/>
          </w:tcPr>
          <w:p w14:paraId="796DF79D" w14:textId="77777777" w:rsidR="00C777A7" w:rsidRDefault="00C777A7">
            <w:pPr>
              <w:spacing w:after="0"/>
              <w:rPr>
                <w:ins w:id="191" w:author="Spreadtrum Communications" w:date="2021-01-29T13:37:00Z"/>
                <w:rFonts w:eastAsia="DengXian" w:cs="Arial"/>
              </w:rPr>
            </w:pPr>
          </w:p>
        </w:tc>
      </w:tr>
      <w:tr w:rsidR="00C777A7" w14:paraId="315AA2F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4"/>
          <w:ins w:id="193" w:author="Gonzalez Tejeria J, Jesus" w:date="2021-01-29T07:28:00Z"/>
        </w:trPr>
        <w:tc>
          <w:tcPr>
            <w:tcW w:w="1809" w:type="dxa"/>
            <w:tcPrChange w:id="194" w:author="Gonzalez Tejeria J, Jesus" w:date="2021-01-29T07:28:00Z">
              <w:tcPr>
                <w:tcW w:w="1809" w:type="dxa"/>
              </w:tcPr>
            </w:tcPrChange>
          </w:tcPr>
          <w:p w14:paraId="2F25FD3A" w14:textId="77777777" w:rsidR="00C777A7" w:rsidRDefault="00E2627C">
            <w:pPr>
              <w:tabs>
                <w:tab w:val="center" w:pos="796"/>
                <w:tab w:val="left" w:pos="1440"/>
              </w:tabs>
              <w:spacing w:after="0"/>
              <w:jc w:val="center"/>
              <w:rPr>
                <w:ins w:id="195" w:author="Gonzalez Tejeria J, Jesus" w:date="2021-01-29T07:28:00Z"/>
                <w:rFonts w:cs="Arial"/>
              </w:rPr>
            </w:pPr>
            <w:ins w:id="196" w:author="Gonzalez Tejeria J, Jesus" w:date="2021-01-29T07:28:00Z">
              <w:r>
                <w:rPr>
                  <w:rFonts w:cs="Arial"/>
                </w:rPr>
                <w:t>Philips</w:t>
              </w:r>
            </w:ins>
          </w:p>
        </w:tc>
        <w:tc>
          <w:tcPr>
            <w:tcW w:w="1985" w:type="dxa"/>
            <w:tcPrChange w:id="197" w:author="Gonzalez Tejeria J, Jesus" w:date="2021-01-29T07:28:00Z">
              <w:tcPr>
                <w:tcW w:w="1985" w:type="dxa"/>
              </w:tcPr>
            </w:tcPrChange>
          </w:tcPr>
          <w:p w14:paraId="5F706825" w14:textId="77777777" w:rsidR="00C777A7" w:rsidRDefault="00E2627C">
            <w:pPr>
              <w:spacing w:after="0"/>
              <w:rPr>
                <w:ins w:id="198" w:author="Gonzalez Tejeria J, Jesus" w:date="2021-01-29T07:28:00Z"/>
                <w:rFonts w:cs="Arial"/>
              </w:rPr>
            </w:pPr>
            <w:ins w:id="199" w:author="Gonzalez Tejeria J, Jesus" w:date="2021-01-29T07:28:00Z">
              <w:r>
                <w:rPr>
                  <w:rFonts w:eastAsia="DengXian" w:cs="Arial"/>
                </w:rPr>
                <w:t>Agree</w:t>
              </w:r>
            </w:ins>
          </w:p>
        </w:tc>
        <w:tc>
          <w:tcPr>
            <w:tcW w:w="6045" w:type="dxa"/>
            <w:tcPrChange w:id="200" w:author="Gonzalez Tejeria J, Jesus" w:date="2021-01-29T07:28:00Z">
              <w:tcPr>
                <w:tcW w:w="6045" w:type="dxa"/>
              </w:tcPr>
            </w:tcPrChange>
          </w:tcPr>
          <w:p w14:paraId="7658379E" w14:textId="77777777" w:rsidR="00C777A7" w:rsidRDefault="00C777A7">
            <w:pPr>
              <w:spacing w:after="0"/>
              <w:rPr>
                <w:ins w:id="201" w:author="Gonzalez Tejeria J, Jesus" w:date="2021-01-29T07:28:00Z"/>
                <w:rFonts w:eastAsia="DengXian" w:cs="Arial"/>
              </w:rPr>
            </w:pPr>
          </w:p>
        </w:tc>
      </w:tr>
      <w:tr w:rsidR="00C777A7" w14:paraId="4454917E" w14:textId="77777777">
        <w:trPr>
          <w:trHeight w:val="224"/>
          <w:ins w:id="202" w:author="Qualcomm" w:date="2021-01-29T01:43:00Z"/>
        </w:trPr>
        <w:tc>
          <w:tcPr>
            <w:tcW w:w="1809" w:type="dxa"/>
          </w:tcPr>
          <w:p w14:paraId="7D2B5750" w14:textId="77777777" w:rsidR="00C777A7" w:rsidRDefault="00E2627C">
            <w:pPr>
              <w:tabs>
                <w:tab w:val="center" w:pos="796"/>
                <w:tab w:val="left" w:pos="1440"/>
              </w:tabs>
              <w:spacing w:after="0"/>
              <w:jc w:val="center"/>
              <w:rPr>
                <w:ins w:id="203" w:author="Qualcomm" w:date="2021-01-29T01:43:00Z"/>
                <w:rFonts w:cs="Arial"/>
              </w:rPr>
            </w:pPr>
            <w:ins w:id="204" w:author="Qualcomm" w:date="2021-01-29T01:43:00Z">
              <w:r>
                <w:rPr>
                  <w:rFonts w:cs="Arial"/>
                </w:rPr>
                <w:t>Qualcomm</w:t>
              </w:r>
            </w:ins>
          </w:p>
        </w:tc>
        <w:tc>
          <w:tcPr>
            <w:tcW w:w="1985" w:type="dxa"/>
          </w:tcPr>
          <w:p w14:paraId="02C199FE" w14:textId="77777777" w:rsidR="00C777A7" w:rsidRDefault="00E2627C">
            <w:pPr>
              <w:spacing w:after="0"/>
              <w:rPr>
                <w:ins w:id="205" w:author="Qualcomm" w:date="2021-01-29T01:43:00Z"/>
                <w:rFonts w:eastAsia="DengXian" w:cs="Arial"/>
              </w:rPr>
            </w:pPr>
            <w:ins w:id="206" w:author="Qualcomm" w:date="2021-01-29T01:43:00Z">
              <w:r>
                <w:rPr>
                  <w:rFonts w:eastAsia="DengXian" w:cs="Arial"/>
                </w:rPr>
                <w:t>Agree</w:t>
              </w:r>
            </w:ins>
          </w:p>
        </w:tc>
        <w:tc>
          <w:tcPr>
            <w:tcW w:w="6045" w:type="dxa"/>
          </w:tcPr>
          <w:p w14:paraId="583D578D" w14:textId="77777777" w:rsidR="00C777A7" w:rsidRDefault="00C777A7">
            <w:pPr>
              <w:spacing w:after="0"/>
              <w:rPr>
                <w:ins w:id="207" w:author="Qualcomm" w:date="2021-01-29T01:43:00Z"/>
                <w:rFonts w:eastAsia="DengXian" w:cs="Arial"/>
              </w:rPr>
            </w:pPr>
          </w:p>
        </w:tc>
      </w:tr>
      <w:tr w:rsidR="00C777A7" w14:paraId="1BF6FE73" w14:textId="77777777">
        <w:trPr>
          <w:trHeight w:val="224"/>
          <w:ins w:id="208" w:author="Fraunhofer" w:date="2021-01-29T08:35:00Z"/>
        </w:trPr>
        <w:tc>
          <w:tcPr>
            <w:tcW w:w="1809" w:type="dxa"/>
          </w:tcPr>
          <w:p w14:paraId="7B5E745F" w14:textId="77777777" w:rsidR="00C777A7" w:rsidRDefault="00E2627C">
            <w:pPr>
              <w:tabs>
                <w:tab w:val="center" w:pos="796"/>
                <w:tab w:val="left" w:pos="1440"/>
              </w:tabs>
              <w:spacing w:after="0"/>
              <w:jc w:val="center"/>
              <w:rPr>
                <w:ins w:id="209" w:author="Fraunhofer" w:date="2021-01-29T08:35:00Z"/>
                <w:rFonts w:cs="Arial"/>
              </w:rPr>
            </w:pPr>
            <w:ins w:id="210" w:author="Fraunhofer" w:date="2021-01-29T08:35:00Z">
              <w:r>
                <w:rPr>
                  <w:rFonts w:cs="Arial"/>
                </w:rPr>
                <w:t>Fraunhofer</w:t>
              </w:r>
            </w:ins>
          </w:p>
        </w:tc>
        <w:tc>
          <w:tcPr>
            <w:tcW w:w="1985" w:type="dxa"/>
          </w:tcPr>
          <w:p w14:paraId="71A36C66" w14:textId="77777777" w:rsidR="00C777A7" w:rsidRDefault="00E2627C">
            <w:pPr>
              <w:spacing w:after="0"/>
              <w:jc w:val="left"/>
              <w:rPr>
                <w:ins w:id="211" w:author="Fraunhofer" w:date="2021-01-29T08:35:00Z"/>
                <w:rFonts w:eastAsia="DengXian" w:cs="Arial"/>
              </w:rPr>
              <w:pPrChange w:id="212" w:author="Fraunhofer" w:date="2021-01-29T08:37:00Z">
                <w:pPr>
                  <w:spacing w:after="0"/>
                </w:pPr>
              </w:pPrChange>
            </w:pPr>
            <w:ins w:id="213" w:author="Fraunhofer" w:date="2021-01-29T08:35:00Z">
              <w:r>
                <w:rPr>
                  <w:rFonts w:eastAsia="DengXian" w:cs="Arial"/>
                </w:rPr>
                <w:t>Agree</w:t>
              </w:r>
            </w:ins>
            <w:ins w:id="214" w:author="Fraunhofer" w:date="2021-01-29T08:37:00Z">
              <w:r>
                <w:rPr>
                  <w:rFonts w:eastAsia="DengXian" w:cs="Arial"/>
                </w:rPr>
                <w:t xml:space="preserve"> </w:t>
              </w:r>
            </w:ins>
            <w:ins w:id="215" w:author="Fraunhofer" w:date="2021-01-29T08:35:00Z">
              <w:r>
                <w:rPr>
                  <w:rFonts w:eastAsia="DengXian" w:cs="Arial"/>
                </w:rPr>
                <w:t>with comments</w:t>
              </w:r>
            </w:ins>
          </w:p>
        </w:tc>
        <w:tc>
          <w:tcPr>
            <w:tcW w:w="6045" w:type="dxa"/>
          </w:tcPr>
          <w:p w14:paraId="25828A0E" w14:textId="77777777" w:rsidR="00C777A7" w:rsidRDefault="00E2627C">
            <w:pPr>
              <w:spacing w:after="0"/>
              <w:rPr>
                <w:ins w:id="216" w:author="Fraunhofer" w:date="2021-01-29T08:35:00Z"/>
                <w:rFonts w:eastAsia="DengXian" w:cs="Arial"/>
              </w:rPr>
            </w:pPr>
            <w:ins w:id="217" w:author="Fraunhofer" w:date="2021-01-29T08:36:00Z">
              <w:r>
                <w:rPr>
                  <w:rFonts w:eastAsia="DengXian" w:cs="Arial"/>
                </w:rPr>
                <w:t>Agree for broadcast. For groupcast see comment Q1-1</w:t>
              </w:r>
            </w:ins>
          </w:p>
        </w:tc>
      </w:tr>
      <w:tr w:rsidR="00C777A7" w14:paraId="661E3C5B" w14:textId="77777777">
        <w:trPr>
          <w:trHeight w:val="224"/>
          <w:ins w:id="218" w:author="ZTE" w:date="2021-01-29T16:10:00Z"/>
        </w:trPr>
        <w:tc>
          <w:tcPr>
            <w:tcW w:w="1809" w:type="dxa"/>
          </w:tcPr>
          <w:p w14:paraId="6D8C4091" w14:textId="77777777" w:rsidR="00C777A7" w:rsidRDefault="00E2627C">
            <w:pPr>
              <w:tabs>
                <w:tab w:val="center" w:pos="796"/>
                <w:tab w:val="left" w:pos="1440"/>
              </w:tabs>
              <w:spacing w:after="0"/>
              <w:jc w:val="center"/>
              <w:rPr>
                <w:ins w:id="219" w:author="ZTE" w:date="2021-01-29T16:10:00Z"/>
                <w:rFonts w:cs="Arial"/>
                <w:lang w:val="en-US"/>
              </w:rPr>
            </w:pPr>
            <w:ins w:id="220" w:author="ZTE" w:date="2021-01-29T16:10:00Z">
              <w:r>
                <w:rPr>
                  <w:rFonts w:cs="Arial" w:hint="eastAsia"/>
                  <w:lang w:val="en-US"/>
                </w:rPr>
                <w:t>ZTE</w:t>
              </w:r>
            </w:ins>
          </w:p>
        </w:tc>
        <w:tc>
          <w:tcPr>
            <w:tcW w:w="1985" w:type="dxa"/>
          </w:tcPr>
          <w:p w14:paraId="3895DCC2" w14:textId="77777777" w:rsidR="00C777A7" w:rsidRDefault="00E2627C">
            <w:pPr>
              <w:spacing w:after="0"/>
              <w:jc w:val="left"/>
              <w:rPr>
                <w:ins w:id="221" w:author="ZTE" w:date="2021-01-29T16:10:00Z"/>
                <w:rFonts w:eastAsia="DengXian" w:cs="Arial"/>
                <w:lang w:val="en-US"/>
              </w:rPr>
            </w:pPr>
            <w:ins w:id="222" w:author="ZTE" w:date="2021-01-29T16:10:00Z">
              <w:r>
                <w:rPr>
                  <w:rFonts w:eastAsia="DengXian" w:cs="Arial" w:hint="eastAsia"/>
                  <w:lang w:val="en-US"/>
                </w:rPr>
                <w:t>Agree</w:t>
              </w:r>
            </w:ins>
          </w:p>
        </w:tc>
        <w:tc>
          <w:tcPr>
            <w:tcW w:w="6045" w:type="dxa"/>
          </w:tcPr>
          <w:p w14:paraId="6842CF79" w14:textId="77777777" w:rsidR="00C777A7" w:rsidRDefault="00C777A7">
            <w:pPr>
              <w:spacing w:after="0"/>
              <w:rPr>
                <w:ins w:id="223" w:author="ZTE" w:date="2021-01-29T16:10:00Z"/>
                <w:rFonts w:eastAsia="DengXian" w:cs="Arial"/>
              </w:rPr>
            </w:pPr>
          </w:p>
        </w:tc>
      </w:tr>
      <w:tr w:rsidR="006F64EC" w14:paraId="11E70E63" w14:textId="77777777">
        <w:trPr>
          <w:trHeight w:val="224"/>
          <w:ins w:id="224" w:author="Lider Pan(潘立德)" w:date="2021-01-29T16:32:00Z"/>
        </w:trPr>
        <w:tc>
          <w:tcPr>
            <w:tcW w:w="1809" w:type="dxa"/>
          </w:tcPr>
          <w:p w14:paraId="34DD56C6" w14:textId="2A1DF3CE" w:rsidR="006F64EC" w:rsidRDefault="006F64EC" w:rsidP="006F64EC">
            <w:pPr>
              <w:tabs>
                <w:tab w:val="center" w:pos="796"/>
                <w:tab w:val="left" w:pos="1440"/>
              </w:tabs>
              <w:spacing w:after="0"/>
              <w:jc w:val="center"/>
              <w:rPr>
                <w:ins w:id="225" w:author="Lider Pan(潘立德)" w:date="2021-01-29T16:32:00Z"/>
                <w:rFonts w:cs="Arial"/>
                <w:lang w:val="en-US"/>
              </w:rPr>
            </w:pPr>
            <w:ins w:id="226" w:author="Lider Pan(潘立德)" w:date="2021-01-29T16:32:00Z">
              <w:r>
                <w:rPr>
                  <w:rFonts w:eastAsia="PMingLiU" w:cs="Arial" w:hint="eastAsia"/>
                  <w:lang w:eastAsia="zh-TW"/>
                </w:rPr>
                <w:t>ASUSTeK</w:t>
              </w:r>
            </w:ins>
          </w:p>
        </w:tc>
        <w:tc>
          <w:tcPr>
            <w:tcW w:w="1985" w:type="dxa"/>
          </w:tcPr>
          <w:p w14:paraId="2A56AEA4" w14:textId="5A1EFA0E" w:rsidR="006F64EC" w:rsidRDefault="006F64EC" w:rsidP="006F64EC">
            <w:pPr>
              <w:spacing w:after="0"/>
              <w:jc w:val="left"/>
              <w:rPr>
                <w:ins w:id="227" w:author="Lider Pan(潘立德)" w:date="2021-01-29T16:32:00Z"/>
                <w:rFonts w:eastAsia="DengXian" w:cs="Arial"/>
                <w:lang w:val="en-US"/>
              </w:rPr>
            </w:pPr>
            <w:ins w:id="228" w:author="Lider Pan(潘立德)" w:date="2021-01-29T16:32:00Z">
              <w:r>
                <w:rPr>
                  <w:rFonts w:eastAsia="PMingLiU" w:cs="Arial" w:hint="eastAsia"/>
                  <w:lang w:eastAsia="zh-TW"/>
                </w:rPr>
                <w:t>Agree</w:t>
              </w:r>
            </w:ins>
          </w:p>
        </w:tc>
        <w:tc>
          <w:tcPr>
            <w:tcW w:w="6045" w:type="dxa"/>
          </w:tcPr>
          <w:p w14:paraId="5A7692B5" w14:textId="77777777" w:rsidR="006F64EC" w:rsidRDefault="006F64EC" w:rsidP="006F64EC">
            <w:pPr>
              <w:spacing w:after="0"/>
              <w:rPr>
                <w:ins w:id="229" w:author="Lider Pan(潘立德)" w:date="2021-01-29T16:32:00Z"/>
                <w:rFonts w:eastAsia="DengXian" w:cs="Arial"/>
              </w:rPr>
            </w:pPr>
          </w:p>
        </w:tc>
      </w:tr>
      <w:tr w:rsidR="00022916" w14:paraId="64ECA375" w14:textId="77777777">
        <w:trPr>
          <w:trHeight w:val="224"/>
          <w:ins w:id="230" w:author="Berggren, Anders" w:date="2021-01-29T12:21:00Z"/>
        </w:trPr>
        <w:tc>
          <w:tcPr>
            <w:tcW w:w="1809" w:type="dxa"/>
          </w:tcPr>
          <w:p w14:paraId="1E1FDE5E" w14:textId="634C3B34" w:rsidR="00022916" w:rsidRDefault="00022916" w:rsidP="006F64EC">
            <w:pPr>
              <w:tabs>
                <w:tab w:val="center" w:pos="796"/>
                <w:tab w:val="left" w:pos="1440"/>
              </w:tabs>
              <w:spacing w:after="0"/>
              <w:jc w:val="center"/>
              <w:rPr>
                <w:ins w:id="231" w:author="Berggren, Anders" w:date="2021-01-29T12:21:00Z"/>
                <w:rFonts w:eastAsia="PMingLiU" w:cs="Arial"/>
                <w:lang w:eastAsia="zh-TW"/>
              </w:rPr>
            </w:pPr>
            <w:ins w:id="232" w:author="Berggren, Anders" w:date="2021-01-29T12:21:00Z">
              <w:r>
                <w:rPr>
                  <w:rFonts w:eastAsia="PMingLiU" w:cs="Arial"/>
                  <w:lang w:eastAsia="zh-TW"/>
                </w:rPr>
                <w:t>Sony</w:t>
              </w:r>
            </w:ins>
          </w:p>
        </w:tc>
        <w:tc>
          <w:tcPr>
            <w:tcW w:w="1985" w:type="dxa"/>
          </w:tcPr>
          <w:p w14:paraId="47A27B46" w14:textId="51B887DB" w:rsidR="00022916" w:rsidRDefault="00022916" w:rsidP="006F64EC">
            <w:pPr>
              <w:spacing w:after="0"/>
              <w:jc w:val="left"/>
              <w:rPr>
                <w:ins w:id="233" w:author="Berggren, Anders" w:date="2021-01-29T12:21:00Z"/>
                <w:rFonts w:eastAsia="PMingLiU" w:cs="Arial"/>
                <w:lang w:eastAsia="zh-TW"/>
              </w:rPr>
            </w:pPr>
            <w:ins w:id="234" w:author="Berggren, Anders" w:date="2021-01-29T12:21:00Z">
              <w:r>
                <w:rPr>
                  <w:rFonts w:eastAsia="PMingLiU" w:cs="Arial"/>
                  <w:lang w:eastAsia="zh-TW"/>
                </w:rPr>
                <w:t>Agree</w:t>
              </w:r>
            </w:ins>
          </w:p>
        </w:tc>
        <w:tc>
          <w:tcPr>
            <w:tcW w:w="6045" w:type="dxa"/>
          </w:tcPr>
          <w:p w14:paraId="3F601AB0" w14:textId="77777777" w:rsidR="00022916" w:rsidRDefault="00022916" w:rsidP="006F64EC">
            <w:pPr>
              <w:spacing w:after="0"/>
              <w:rPr>
                <w:ins w:id="235" w:author="Berggren, Anders" w:date="2021-01-29T12:21:00Z"/>
                <w:rFonts w:eastAsia="DengXian" w:cs="Arial"/>
              </w:rPr>
            </w:pPr>
          </w:p>
        </w:tc>
      </w:tr>
      <w:tr w:rsidR="00E16589" w14:paraId="27DD72EE" w14:textId="77777777" w:rsidTr="00E16589">
        <w:trPr>
          <w:trHeight w:val="224"/>
          <w:ins w:id="236"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01AD1779" w14:textId="77777777" w:rsidR="00E16589" w:rsidRPr="00E16589" w:rsidRDefault="00E16589" w:rsidP="00E16589">
            <w:pPr>
              <w:tabs>
                <w:tab w:val="center" w:pos="796"/>
                <w:tab w:val="left" w:pos="1440"/>
              </w:tabs>
              <w:spacing w:after="0"/>
              <w:jc w:val="center"/>
              <w:rPr>
                <w:ins w:id="237" w:author="(Lenovo) Jing HAN" w:date="2021-01-29T20:44:00Z"/>
                <w:rFonts w:eastAsia="PMingLiU" w:cs="Arial"/>
                <w:lang w:eastAsia="zh-TW"/>
              </w:rPr>
            </w:pPr>
            <w:ins w:id="238" w:author="(Lenovo) Jing HAN" w:date="2021-01-29T20:44:00Z">
              <w:r w:rsidRPr="00E16589">
                <w:rPr>
                  <w:rFonts w:eastAsia="PMingLiU" w:cs="Arial"/>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686A3EE4" w14:textId="77777777" w:rsidR="00E16589" w:rsidRPr="00E16589" w:rsidRDefault="00E16589" w:rsidP="00E16589">
            <w:pPr>
              <w:spacing w:after="0"/>
              <w:jc w:val="left"/>
              <w:rPr>
                <w:ins w:id="239" w:author="(Lenovo) Jing HAN" w:date="2021-01-29T20:44:00Z"/>
                <w:rFonts w:eastAsia="PMingLiU" w:cs="Arial"/>
                <w:lang w:eastAsia="zh-TW"/>
              </w:rPr>
            </w:pPr>
            <w:ins w:id="240" w:author="(Lenovo) Jing HAN" w:date="2021-01-29T20:44:00Z">
              <w:r w:rsidRPr="00E16589">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EFBAB0A" w14:textId="77777777" w:rsidR="00E16589" w:rsidRDefault="00E16589" w:rsidP="00577BB5">
            <w:pPr>
              <w:spacing w:after="0"/>
              <w:rPr>
                <w:ins w:id="241" w:author="(Lenovo) Jing HAN" w:date="2021-01-29T20:44:00Z"/>
                <w:rFonts w:eastAsia="DengXian" w:cs="Arial"/>
              </w:rPr>
            </w:pPr>
            <w:ins w:id="242" w:author="(Lenovo) Jing HAN" w:date="2021-01-29T20:44:00Z">
              <w:r>
                <w:rPr>
                  <w:rFonts w:eastAsia="DengXian" w:cs="Arial" w:hint="eastAsia"/>
                </w:rPr>
                <w:t>NW</w:t>
              </w:r>
              <w:r>
                <w:rPr>
                  <w:rFonts w:eastAsia="DengXian" w:cs="Arial"/>
                </w:rPr>
                <w:t xml:space="preserve"> need to guarantee that DRX configuration from SIB is same as pre-configuration for the alignment for partial coverage scenario</w:t>
              </w:r>
            </w:ins>
          </w:p>
        </w:tc>
      </w:tr>
      <w:tr w:rsidR="00577BB5" w14:paraId="416DEF4C" w14:textId="77777777" w:rsidTr="00E16589">
        <w:trPr>
          <w:trHeight w:val="224"/>
          <w:ins w:id="243" w:author="Apple - Zhibin Wu" w:date="2021-01-29T05:53:00Z"/>
        </w:trPr>
        <w:tc>
          <w:tcPr>
            <w:tcW w:w="1809" w:type="dxa"/>
            <w:tcBorders>
              <w:top w:val="single" w:sz="4" w:space="0" w:color="auto"/>
              <w:left w:val="single" w:sz="4" w:space="0" w:color="auto"/>
              <w:bottom w:val="single" w:sz="4" w:space="0" w:color="auto"/>
              <w:right w:val="single" w:sz="4" w:space="0" w:color="auto"/>
            </w:tcBorders>
          </w:tcPr>
          <w:p w14:paraId="61BA65BD" w14:textId="679DFC9B" w:rsidR="00577BB5" w:rsidRPr="00E16589" w:rsidRDefault="00577BB5" w:rsidP="00E16589">
            <w:pPr>
              <w:tabs>
                <w:tab w:val="center" w:pos="796"/>
                <w:tab w:val="left" w:pos="1440"/>
              </w:tabs>
              <w:spacing w:after="0"/>
              <w:jc w:val="center"/>
              <w:rPr>
                <w:ins w:id="244" w:author="Apple - Zhibin Wu" w:date="2021-01-29T05:53:00Z"/>
                <w:rFonts w:eastAsia="PMingLiU" w:cs="Arial"/>
                <w:lang w:eastAsia="zh-TW"/>
              </w:rPr>
            </w:pPr>
            <w:ins w:id="245" w:author="Apple - Zhibin Wu" w:date="2021-01-29T05:53:00Z">
              <w:r>
                <w:rPr>
                  <w:rFonts w:eastAsia="PMingLiU" w:cs="Arial"/>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46DDFB05" w14:textId="69C54A0C" w:rsidR="00577BB5" w:rsidRPr="00E16589" w:rsidRDefault="00577BB5" w:rsidP="00E16589">
            <w:pPr>
              <w:spacing w:after="0"/>
              <w:jc w:val="left"/>
              <w:rPr>
                <w:ins w:id="246" w:author="Apple - Zhibin Wu" w:date="2021-01-29T05:53:00Z"/>
                <w:rFonts w:eastAsia="PMingLiU" w:cs="Arial"/>
                <w:lang w:eastAsia="zh-TW"/>
              </w:rPr>
            </w:pPr>
            <w:ins w:id="247" w:author="Apple - Zhibin Wu" w:date="2021-01-29T05:53:00Z">
              <w:r>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CF3D638" w14:textId="77777777" w:rsidR="00577BB5" w:rsidRDefault="00577BB5" w:rsidP="00577BB5">
            <w:pPr>
              <w:spacing w:after="0"/>
              <w:rPr>
                <w:ins w:id="248" w:author="Apple - Zhibin Wu" w:date="2021-01-29T05:53:00Z"/>
                <w:rFonts w:eastAsia="DengXian" w:cs="Arial"/>
              </w:rPr>
            </w:pPr>
          </w:p>
        </w:tc>
      </w:tr>
      <w:tr w:rsidR="0008049B" w14:paraId="50919DEA" w14:textId="77777777" w:rsidTr="00E16589">
        <w:trPr>
          <w:trHeight w:val="224"/>
          <w:ins w:id="249" w:author="Kyeongin Jeong/Communication Standards /SRA/Staff Engineer/삼성전자" w:date="2021-01-31T23:00:00Z"/>
        </w:trPr>
        <w:tc>
          <w:tcPr>
            <w:tcW w:w="1809" w:type="dxa"/>
            <w:tcBorders>
              <w:top w:val="single" w:sz="4" w:space="0" w:color="auto"/>
              <w:left w:val="single" w:sz="4" w:space="0" w:color="auto"/>
              <w:bottom w:val="single" w:sz="4" w:space="0" w:color="auto"/>
              <w:right w:val="single" w:sz="4" w:space="0" w:color="auto"/>
            </w:tcBorders>
          </w:tcPr>
          <w:p w14:paraId="6688759F" w14:textId="5F4E298A" w:rsidR="0008049B" w:rsidRDefault="0008049B" w:rsidP="00E16589">
            <w:pPr>
              <w:tabs>
                <w:tab w:val="center" w:pos="796"/>
                <w:tab w:val="left" w:pos="1440"/>
              </w:tabs>
              <w:spacing w:after="0"/>
              <w:jc w:val="center"/>
              <w:rPr>
                <w:ins w:id="250" w:author="Kyeongin Jeong/Communication Standards /SRA/Staff Engineer/삼성전자" w:date="2021-01-31T23:00:00Z"/>
                <w:rFonts w:eastAsia="PMingLiU" w:cs="Arial"/>
                <w:lang w:eastAsia="zh-TW"/>
              </w:rPr>
            </w:pPr>
            <w:ins w:id="251" w:author="Kyeongin Jeong/Communication Standards /SRA/Staff Engineer/삼성전자" w:date="2021-01-31T23:00: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C153400" w14:textId="523618C1" w:rsidR="0008049B" w:rsidRDefault="0008049B" w:rsidP="00E16589">
            <w:pPr>
              <w:spacing w:after="0"/>
              <w:jc w:val="left"/>
              <w:rPr>
                <w:ins w:id="252" w:author="Kyeongin Jeong/Communication Standards /SRA/Staff Engineer/삼성전자" w:date="2021-01-31T23:00:00Z"/>
                <w:rFonts w:eastAsia="PMingLiU" w:cs="Arial"/>
                <w:lang w:eastAsia="zh-TW"/>
              </w:rPr>
            </w:pPr>
            <w:ins w:id="253" w:author="Kyeongin Jeong/Communication Standards /SRA/Staff Engineer/삼성전자" w:date="2021-01-31T23:00:00Z">
              <w:r>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7478924E" w14:textId="77777777" w:rsidR="0008049B" w:rsidRDefault="0008049B" w:rsidP="00577BB5">
            <w:pPr>
              <w:spacing w:after="0"/>
              <w:rPr>
                <w:ins w:id="254" w:author="Kyeongin Jeong/Communication Standards /SRA/Staff Engineer/삼성전자" w:date="2021-01-31T23:00:00Z"/>
                <w:rFonts w:eastAsia="DengXian" w:cs="Arial"/>
              </w:rPr>
            </w:pPr>
          </w:p>
        </w:tc>
      </w:tr>
    </w:tbl>
    <w:p w14:paraId="30FE6260" w14:textId="77777777" w:rsidR="00C777A7" w:rsidRPr="00E16589" w:rsidRDefault="00C777A7"/>
    <w:p w14:paraId="2A10C542" w14:textId="77777777" w:rsidR="00C777A7" w:rsidRDefault="00E2627C">
      <w:r>
        <w:rPr>
          <w:rFonts w:hint="eastAsia"/>
        </w:rPr>
        <w:t>F</w:t>
      </w:r>
      <w:r>
        <w:t>or RRC_CONNECTED UE, there seems two opinions:</w:t>
      </w:r>
    </w:p>
    <w:p w14:paraId="606C3A49" w14:textId="77777777" w:rsidR="00C777A7" w:rsidRDefault="00E2627C">
      <w:pPr>
        <w:pStyle w:val="ListParagraph"/>
        <w:numPr>
          <w:ilvl w:val="0"/>
          <w:numId w:val="14"/>
        </w:numPr>
        <w:ind w:left="357" w:hanging="357"/>
        <w:contextualSpacing w:val="0"/>
      </w:pPr>
      <w:r>
        <w:rPr>
          <w:rFonts w:hint="eastAsia"/>
        </w:rPr>
        <w:t>O</w:t>
      </w:r>
      <w:r>
        <w:t>ne is to follow the legacy manner for Tx pool configuration, i.e., to rely on dedicated RRC;</w:t>
      </w:r>
    </w:p>
    <w:p w14:paraId="3304DD09" w14:textId="77777777" w:rsidR="00C777A7" w:rsidRDefault="00E2627C">
      <w:pPr>
        <w:pStyle w:val="ListParagraph"/>
        <w:numPr>
          <w:ilvl w:val="0"/>
          <w:numId w:val="14"/>
        </w:numPr>
        <w:ind w:left="357" w:hanging="357"/>
        <w:contextualSpacing w:val="0"/>
      </w:pPr>
      <w:r>
        <w:rPr>
          <w:rFonts w:hint="eastAsia"/>
        </w:rPr>
        <w:t>T</w:t>
      </w:r>
      <w:r>
        <w:t>he other is to follow the legacy manner for Rx pool configuration, i.e., to rely on SIB;</w:t>
      </w:r>
    </w:p>
    <w:p w14:paraId="5CA065EE" w14:textId="77777777" w:rsidR="00C777A7" w:rsidRDefault="00E2627C">
      <w:r>
        <w:rPr>
          <w:rFonts w:hint="eastAsia"/>
        </w:rPr>
        <w:t>T</w:t>
      </w:r>
      <w:r>
        <w:t>he point of the latter one is that since for B-cast/G-cast, the DRX configuration cannot be per-UE decision (i.e., otherwise, there is no way to notify the neighbouring UEs who may be in another cell, or in RRC_IDLE/INACTIVE state, or out of coverage), common configuration via SIB is sufficient.</w:t>
      </w:r>
    </w:p>
    <w:p w14:paraId="10733621" w14:textId="77777777" w:rsidR="00C777A7" w:rsidRDefault="00E2627C">
      <w:pPr>
        <w:rPr>
          <w:b/>
        </w:rPr>
      </w:pPr>
      <w:r>
        <w:rPr>
          <w:b/>
        </w:rPr>
        <w:t>Q1-3: For broadcast/groupcast, for in-coverage case, for RRC_CONNECTED TX-UE/RX-UE, how to obtain DRX configuration?</w:t>
      </w:r>
    </w:p>
    <w:p w14:paraId="2EF03B39" w14:textId="77777777" w:rsidR="00C777A7" w:rsidRDefault="00E2627C">
      <w:pPr>
        <w:pStyle w:val="ListParagraph"/>
        <w:numPr>
          <w:ilvl w:val="0"/>
          <w:numId w:val="14"/>
        </w:numPr>
        <w:rPr>
          <w:b/>
        </w:rPr>
      </w:pPr>
      <w:r>
        <w:rPr>
          <w:rFonts w:hint="eastAsia"/>
          <w:b/>
        </w:rPr>
        <w:lastRenderedPageBreak/>
        <w:t>O</w:t>
      </w:r>
      <w:r>
        <w:rPr>
          <w:b/>
        </w:rPr>
        <w:t>ption-1: from SIB;</w:t>
      </w:r>
    </w:p>
    <w:p w14:paraId="511CCC21" w14:textId="77777777" w:rsidR="00C777A7" w:rsidRDefault="00E2627C">
      <w:pPr>
        <w:pStyle w:val="ListParagraph"/>
        <w:numPr>
          <w:ilvl w:val="0"/>
          <w:numId w:val="14"/>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9470E77" w14:textId="77777777">
        <w:tc>
          <w:tcPr>
            <w:tcW w:w="1809" w:type="dxa"/>
            <w:shd w:val="clear" w:color="auto" w:fill="E7E6E6"/>
          </w:tcPr>
          <w:p w14:paraId="58CFE055"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9DE0E9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6E3B943" w14:textId="77777777" w:rsidR="00C777A7" w:rsidRDefault="00E2627C">
            <w:pPr>
              <w:spacing w:after="0"/>
              <w:jc w:val="center"/>
              <w:rPr>
                <w:rFonts w:cs="Arial"/>
                <w:lang w:eastAsia="ko-KR"/>
              </w:rPr>
            </w:pPr>
            <w:r>
              <w:rPr>
                <w:rFonts w:cs="Arial"/>
                <w:lang w:eastAsia="ko-KR"/>
              </w:rPr>
              <w:t>Comment</w:t>
            </w:r>
          </w:p>
        </w:tc>
      </w:tr>
      <w:tr w:rsidR="00C777A7" w14:paraId="576ED13A" w14:textId="77777777">
        <w:tc>
          <w:tcPr>
            <w:tcW w:w="1809" w:type="dxa"/>
          </w:tcPr>
          <w:p w14:paraId="7602BDE0" w14:textId="77777777" w:rsidR="00C777A7" w:rsidRDefault="00E2627C">
            <w:pPr>
              <w:spacing w:after="0"/>
              <w:jc w:val="center"/>
              <w:rPr>
                <w:rFonts w:cs="Arial"/>
              </w:rPr>
            </w:pPr>
            <w:r>
              <w:rPr>
                <w:rFonts w:cs="Arial" w:hint="eastAsia"/>
              </w:rPr>
              <w:t>O</w:t>
            </w:r>
            <w:r>
              <w:rPr>
                <w:rFonts w:cs="Arial"/>
              </w:rPr>
              <w:t>PPO</w:t>
            </w:r>
          </w:p>
        </w:tc>
        <w:tc>
          <w:tcPr>
            <w:tcW w:w="1985" w:type="dxa"/>
          </w:tcPr>
          <w:p w14:paraId="623B21A0" w14:textId="77777777" w:rsidR="00C777A7" w:rsidRDefault="00E2627C">
            <w:pPr>
              <w:spacing w:after="0"/>
              <w:rPr>
                <w:rFonts w:eastAsia="DengXian" w:cs="Arial"/>
              </w:rPr>
            </w:pPr>
            <w:r>
              <w:rPr>
                <w:rFonts w:eastAsia="DengXian" w:cs="Arial"/>
              </w:rPr>
              <w:t>1</w:t>
            </w:r>
          </w:p>
        </w:tc>
        <w:tc>
          <w:tcPr>
            <w:tcW w:w="6045" w:type="dxa"/>
          </w:tcPr>
          <w:p w14:paraId="1185DCA8" w14:textId="77777777" w:rsidR="00C777A7" w:rsidRDefault="00E2627C">
            <w:pPr>
              <w:spacing w:after="0"/>
              <w:rPr>
                <w:rFonts w:eastAsia="DengXian" w:cs="Arial"/>
              </w:rPr>
            </w:pPr>
            <w:r>
              <w:rPr>
                <w:rFonts w:eastAsia="DengXian" w:cs="Arial" w:hint="eastAsia"/>
              </w:rPr>
              <w:t>W</w:t>
            </w:r>
            <w:r>
              <w:rPr>
                <w:rFonts w:eastAsia="DengXian" w:cs="Arial"/>
              </w:rPr>
              <w:t>e have not identified feasible solution to support per-UE configuration via dedicated RRC for B-/G-cast.</w:t>
            </w:r>
          </w:p>
        </w:tc>
      </w:tr>
      <w:tr w:rsidR="00C777A7" w14:paraId="38E69314" w14:textId="77777777">
        <w:tc>
          <w:tcPr>
            <w:tcW w:w="1809" w:type="dxa"/>
          </w:tcPr>
          <w:p w14:paraId="515D80C0" w14:textId="77777777" w:rsidR="00C777A7" w:rsidRDefault="00E2627C">
            <w:pPr>
              <w:spacing w:after="0"/>
              <w:jc w:val="center"/>
              <w:rPr>
                <w:rFonts w:cs="Arial"/>
              </w:rPr>
            </w:pPr>
            <w:r>
              <w:rPr>
                <w:rFonts w:cs="Arial" w:hint="eastAsia"/>
              </w:rPr>
              <w:t>Xiaomi</w:t>
            </w:r>
          </w:p>
        </w:tc>
        <w:tc>
          <w:tcPr>
            <w:tcW w:w="1985" w:type="dxa"/>
          </w:tcPr>
          <w:p w14:paraId="0B21280F" w14:textId="77777777" w:rsidR="00C777A7" w:rsidRDefault="00E2627C">
            <w:pPr>
              <w:spacing w:after="0"/>
              <w:rPr>
                <w:rFonts w:eastAsia="DengXian" w:cs="Arial"/>
              </w:rPr>
            </w:pPr>
            <w:r>
              <w:rPr>
                <w:rFonts w:eastAsia="DengXian" w:cs="Arial"/>
              </w:rPr>
              <w:t xml:space="preserve">1 and </w:t>
            </w:r>
            <w:r>
              <w:rPr>
                <w:rFonts w:eastAsia="DengXian" w:cs="Arial" w:hint="eastAsia"/>
              </w:rPr>
              <w:t>2</w:t>
            </w:r>
          </w:p>
        </w:tc>
        <w:tc>
          <w:tcPr>
            <w:tcW w:w="6045" w:type="dxa"/>
          </w:tcPr>
          <w:p w14:paraId="120A86EB" w14:textId="77777777" w:rsidR="00C777A7" w:rsidRDefault="00E2627C">
            <w:pPr>
              <w:spacing w:after="0"/>
              <w:rPr>
                <w:rFonts w:eastAsia="DengXian" w:cs="Arial"/>
              </w:rPr>
            </w:pPr>
            <w:r>
              <w:rPr>
                <w:rFonts w:eastAsia="DengXian" w:cs="Arial"/>
              </w:rPr>
              <w:t>I</w:t>
            </w:r>
            <w:r>
              <w:rPr>
                <w:rFonts w:eastAsia="DengXian" w:cs="Arial" w:hint="eastAsia"/>
              </w:rPr>
              <w:t xml:space="preserve">n </w:t>
            </w:r>
            <w:r>
              <w:rPr>
                <w:rFonts w:eastAsia="DengXian" w:cs="Arial"/>
              </w:rPr>
              <w:t>R16, sidelink UE has to apply the sidelink configuration via dedicated RRC, even if there is sidelink configuration included in SIB. We think the same principle should be followed. Furthermore, it’s allowed for gNB to only provide sidelink configuration via dedicated RRC, not via SIB. Option 1 seems to unnecessarily preclude this option.</w:t>
            </w:r>
          </w:p>
        </w:tc>
      </w:tr>
      <w:tr w:rsidR="00C777A7" w14:paraId="3D55AAE9" w14:textId="77777777">
        <w:tc>
          <w:tcPr>
            <w:tcW w:w="1809" w:type="dxa"/>
          </w:tcPr>
          <w:p w14:paraId="00A53877" w14:textId="77777777" w:rsidR="00C777A7" w:rsidRDefault="00E2627C">
            <w:pPr>
              <w:spacing w:after="0"/>
              <w:jc w:val="center"/>
              <w:rPr>
                <w:rFonts w:cs="Arial"/>
              </w:rPr>
            </w:pPr>
            <w:ins w:id="255" w:author="Nokia - jakob.buthler" w:date="2021-01-27T11:46:00Z">
              <w:r>
                <w:rPr>
                  <w:rFonts w:cs="Arial"/>
                </w:rPr>
                <w:t>Nokai</w:t>
              </w:r>
            </w:ins>
          </w:p>
        </w:tc>
        <w:tc>
          <w:tcPr>
            <w:tcW w:w="1985" w:type="dxa"/>
          </w:tcPr>
          <w:p w14:paraId="5D73EAAC" w14:textId="77777777" w:rsidR="00C777A7" w:rsidRDefault="00E2627C">
            <w:pPr>
              <w:spacing w:after="0"/>
              <w:rPr>
                <w:rFonts w:eastAsia="DengXian" w:cs="Arial"/>
              </w:rPr>
            </w:pPr>
            <w:ins w:id="256" w:author="Nokia - jakob.buthler" w:date="2021-01-27T11:46:00Z">
              <w:r>
                <w:rPr>
                  <w:rFonts w:eastAsia="DengXian" w:cs="Arial"/>
                </w:rPr>
                <w:t>1 and 2</w:t>
              </w:r>
            </w:ins>
          </w:p>
        </w:tc>
        <w:tc>
          <w:tcPr>
            <w:tcW w:w="6045" w:type="dxa"/>
          </w:tcPr>
          <w:p w14:paraId="42FEA03A" w14:textId="77777777" w:rsidR="00C777A7" w:rsidRDefault="00C777A7">
            <w:pPr>
              <w:spacing w:after="0"/>
              <w:rPr>
                <w:rFonts w:eastAsia="DengXian" w:cs="Arial"/>
              </w:rPr>
            </w:pPr>
          </w:p>
        </w:tc>
      </w:tr>
      <w:tr w:rsidR="00C777A7" w14:paraId="54A895EB" w14:textId="77777777">
        <w:tc>
          <w:tcPr>
            <w:tcW w:w="1809" w:type="dxa"/>
          </w:tcPr>
          <w:p w14:paraId="1A8A7E52" w14:textId="77777777" w:rsidR="00C777A7" w:rsidRDefault="00E2627C">
            <w:pPr>
              <w:spacing w:after="0"/>
              <w:jc w:val="center"/>
              <w:rPr>
                <w:rFonts w:cs="Arial"/>
              </w:rPr>
            </w:pPr>
            <w:ins w:id="257" w:author="Interdigital" w:date="2021-01-27T19:37:00Z">
              <w:r>
                <w:rPr>
                  <w:rFonts w:cs="Arial"/>
                </w:rPr>
                <w:t>InterDigital</w:t>
              </w:r>
            </w:ins>
          </w:p>
        </w:tc>
        <w:tc>
          <w:tcPr>
            <w:tcW w:w="1985" w:type="dxa"/>
          </w:tcPr>
          <w:p w14:paraId="4E1CC2D1" w14:textId="77777777" w:rsidR="00C777A7" w:rsidRDefault="00E2627C">
            <w:pPr>
              <w:spacing w:after="0"/>
              <w:rPr>
                <w:rFonts w:eastAsia="DengXian" w:cs="Arial"/>
              </w:rPr>
            </w:pPr>
            <w:ins w:id="258" w:author="Interdigital" w:date="2021-01-27T20:16:00Z">
              <w:r>
                <w:rPr>
                  <w:rFonts w:eastAsia="DengXian" w:cs="Arial"/>
                </w:rPr>
                <w:t>1</w:t>
              </w:r>
            </w:ins>
          </w:p>
        </w:tc>
        <w:tc>
          <w:tcPr>
            <w:tcW w:w="6045" w:type="dxa"/>
          </w:tcPr>
          <w:p w14:paraId="406A9A27" w14:textId="77777777" w:rsidR="00C777A7" w:rsidRDefault="00E2627C">
            <w:pPr>
              <w:spacing w:after="0"/>
              <w:rPr>
                <w:rFonts w:eastAsia="DengXian" w:cs="Arial"/>
              </w:rPr>
            </w:pPr>
            <w:ins w:id="259" w:author="Interdigital" w:date="2021-01-27T20:16:00Z">
              <w:r>
                <w:rPr>
                  <w:rFonts w:eastAsia="DengXian" w:cs="Arial"/>
                </w:rPr>
                <w:t>Since the configurat</w:t>
              </w:r>
            </w:ins>
            <w:ins w:id="260" w:author="Interdigital" w:date="2021-01-27T20:17:00Z">
              <w:r>
                <w:rPr>
                  <w:rFonts w:eastAsia="DengXian" w:cs="Arial"/>
                </w:rPr>
                <w:t>ions needs to synchronized between all UEs involved in groupcast/broadcast, we don’t see much in option 2.</w:t>
              </w:r>
            </w:ins>
          </w:p>
        </w:tc>
      </w:tr>
      <w:tr w:rsidR="00C777A7" w14:paraId="6B20D8F5" w14:textId="77777777">
        <w:tc>
          <w:tcPr>
            <w:tcW w:w="1809" w:type="dxa"/>
          </w:tcPr>
          <w:p w14:paraId="628C4AB6" w14:textId="77777777" w:rsidR="00C777A7" w:rsidRDefault="00E2627C">
            <w:pPr>
              <w:spacing w:after="0"/>
              <w:jc w:val="center"/>
              <w:rPr>
                <w:rFonts w:cs="Arial"/>
              </w:rPr>
            </w:pPr>
            <w:ins w:id="261" w:author="Ericsson" w:date="2021-01-28T09:27:00Z">
              <w:r>
                <w:rPr>
                  <w:rFonts w:cs="Arial"/>
                </w:rPr>
                <w:t>Ericsson (Min)</w:t>
              </w:r>
            </w:ins>
          </w:p>
        </w:tc>
        <w:tc>
          <w:tcPr>
            <w:tcW w:w="1985" w:type="dxa"/>
          </w:tcPr>
          <w:p w14:paraId="3B1B0900" w14:textId="77777777" w:rsidR="00C777A7" w:rsidRDefault="00E2627C">
            <w:pPr>
              <w:spacing w:after="0"/>
              <w:rPr>
                <w:rFonts w:eastAsia="DengXian" w:cs="Arial"/>
              </w:rPr>
            </w:pPr>
            <w:ins w:id="262" w:author="Ericsson" w:date="2021-01-28T09:27:00Z">
              <w:r>
                <w:rPr>
                  <w:rFonts w:eastAsia="DengXian" w:cs="Arial"/>
                </w:rPr>
                <w:t>1</w:t>
              </w:r>
            </w:ins>
          </w:p>
        </w:tc>
        <w:tc>
          <w:tcPr>
            <w:tcW w:w="6045" w:type="dxa"/>
          </w:tcPr>
          <w:p w14:paraId="17351986" w14:textId="77777777" w:rsidR="00C777A7" w:rsidRDefault="00E2627C">
            <w:pPr>
              <w:spacing w:after="0"/>
              <w:rPr>
                <w:rFonts w:eastAsia="DengXian" w:cs="Arial"/>
              </w:rPr>
            </w:pPr>
            <w:ins w:id="263"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264" w:author="Ericsson" w:date="2021-01-28T09:28:00Z">
              <w:r>
                <w:rPr>
                  <w:rFonts w:eastAsia="DengXian" w:cs="Arial"/>
                </w:rPr>
                <w:t xml:space="preserve">to be </w:t>
              </w:r>
            </w:ins>
            <w:ins w:id="265" w:author="Ericsson" w:date="2021-01-28T09:27:00Z">
              <w:r>
                <w:rPr>
                  <w:rFonts w:eastAsia="DengXian" w:cs="Arial"/>
                </w:rPr>
                <w:t>infeasible.</w:t>
              </w:r>
            </w:ins>
          </w:p>
        </w:tc>
      </w:tr>
      <w:tr w:rsidR="00C777A7" w14:paraId="3181AB79" w14:textId="77777777">
        <w:trPr>
          <w:ins w:id="266" w:author="LG" w:date="2021-01-28T18:59:00Z"/>
        </w:trPr>
        <w:tc>
          <w:tcPr>
            <w:tcW w:w="1809" w:type="dxa"/>
          </w:tcPr>
          <w:p w14:paraId="66302071" w14:textId="77777777" w:rsidR="00C777A7" w:rsidRDefault="00E2627C">
            <w:pPr>
              <w:spacing w:after="0"/>
              <w:jc w:val="center"/>
              <w:rPr>
                <w:ins w:id="267" w:author="LG" w:date="2021-01-28T18:59:00Z"/>
                <w:rFonts w:cs="Arial"/>
              </w:rPr>
            </w:pPr>
            <w:ins w:id="268" w:author="LG" w:date="2021-01-28T18:59:00Z">
              <w:r>
                <w:rPr>
                  <w:rFonts w:eastAsia="Malgun Gothic" w:cs="Arial" w:hint="eastAsia"/>
                  <w:lang w:eastAsia="ko-KR"/>
                </w:rPr>
                <w:t>LG</w:t>
              </w:r>
            </w:ins>
          </w:p>
        </w:tc>
        <w:tc>
          <w:tcPr>
            <w:tcW w:w="1985" w:type="dxa"/>
          </w:tcPr>
          <w:p w14:paraId="5F598F8D" w14:textId="77777777" w:rsidR="00C777A7" w:rsidRDefault="00E2627C">
            <w:pPr>
              <w:spacing w:after="0"/>
              <w:rPr>
                <w:ins w:id="269" w:author="LG" w:date="2021-01-28T18:59:00Z"/>
                <w:rFonts w:eastAsia="DengXian" w:cs="Arial"/>
              </w:rPr>
            </w:pPr>
            <w:ins w:id="270"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09E501C5" w14:textId="77777777" w:rsidR="00C777A7" w:rsidRDefault="00C777A7">
            <w:pPr>
              <w:spacing w:after="0"/>
              <w:rPr>
                <w:ins w:id="271" w:author="LG" w:date="2021-01-28T18:59:00Z"/>
                <w:rFonts w:eastAsia="DengXian" w:cs="Arial"/>
              </w:rPr>
            </w:pPr>
          </w:p>
        </w:tc>
      </w:tr>
      <w:tr w:rsidR="00C777A7" w14:paraId="650ED636" w14:textId="77777777">
        <w:trPr>
          <w:ins w:id="272" w:author="Intel-AA" w:date="2021-01-28T17:42:00Z"/>
        </w:trPr>
        <w:tc>
          <w:tcPr>
            <w:tcW w:w="1809" w:type="dxa"/>
          </w:tcPr>
          <w:p w14:paraId="569C10AE" w14:textId="77777777" w:rsidR="00C777A7" w:rsidRDefault="00E2627C">
            <w:pPr>
              <w:spacing w:after="0"/>
              <w:jc w:val="center"/>
              <w:rPr>
                <w:ins w:id="273" w:author="Intel-AA" w:date="2021-01-28T17:42:00Z"/>
                <w:rFonts w:eastAsia="Malgun Gothic" w:cs="Arial"/>
                <w:lang w:eastAsia="ko-KR"/>
              </w:rPr>
            </w:pPr>
            <w:ins w:id="274" w:author="Intel-AA" w:date="2021-01-28T17:42:00Z">
              <w:r>
                <w:rPr>
                  <w:rFonts w:cs="Arial"/>
                </w:rPr>
                <w:t>Intel</w:t>
              </w:r>
            </w:ins>
          </w:p>
        </w:tc>
        <w:tc>
          <w:tcPr>
            <w:tcW w:w="1985" w:type="dxa"/>
          </w:tcPr>
          <w:p w14:paraId="3C38C73E" w14:textId="77777777" w:rsidR="00C777A7" w:rsidRDefault="00E2627C">
            <w:pPr>
              <w:spacing w:after="0"/>
              <w:rPr>
                <w:ins w:id="275" w:author="Intel-AA" w:date="2021-01-28T17:42:00Z"/>
                <w:rFonts w:eastAsia="Malgun Gothic" w:cs="Arial"/>
                <w:lang w:eastAsia="ko-KR"/>
              </w:rPr>
            </w:pPr>
            <w:ins w:id="276" w:author="Intel-AA" w:date="2021-01-28T17:42:00Z">
              <w:r>
                <w:rPr>
                  <w:rFonts w:eastAsia="DengXian" w:cs="Arial"/>
                </w:rPr>
                <w:t>1 and 2</w:t>
              </w:r>
            </w:ins>
          </w:p>
        </w:tc>
        <w:tc>
          <w:tcPr>
            <w:tcW w:w="6045" w:type="dxa"/>
          </w:tcPr>
          <w:p w14:paraId="69405BCE" w14:textId="77777777" w:rsidR="00C777A7" w:rsidRDefault="00E2627C">
            <w:pPr>
              <w:spacing w:after="0"/>
              <w:rPr>
                <w:ins w:id="277" w:author="Intel-AA" w:date="2021-01-28T17:42:00Z"/>
                <w:rFonts w:eastAsia="DengXian" w:cs="Arial"/>
              </w:rPr>
            </w:pPr>
            <w:ins w:id="278" w:author="Intel-AA" w:date="2021-01-28T17:42:00Z">
              <w:r>
                <w:rPr>
                  <w:rFonts w:eastAsia="DengXian" w:cs="Arial"/>
                </w:rPr>
                <w:t>At this stage, we think both options can be applicable, specifically if we have a per-service type</w:t>
              </w:r>
            </w:ins>
            <w:ins w:id="279" w:author="Intel-AA" w:date="2021-01-28T17:43:00Z">
              <w:r>
                <w:rPr>
                  <w:rFonts w:eastAsia="DengXian" w:cs="Arial"/>
                </w:rPr>
                <w:t>/PQI</w:t>
              </w:r>
            </w:ins>
            <w:ins w:id="280" w:author="Intel-AA" w:date="2021-01-28T17:42:00Z">
              <w:r>
                <w:rPr>
                  <w:rFonts w:eastAsia="DengXian" w:cs="Arial"/>
                </w:rPr>
                <w:t xml:space="preserve"> configuration of DRX parameters for SL groupcast/broadcast</w:t>
              </w:r>
            </w:ins>
          </w:p>
        </w:tc>
      </w:tr>
      <w:tr w:rsidR="00C777A7" w14:paraId="1DBF2386" w14:textId="77777777">
        <w:trPr>
          <w:ins w:id="281" w:author="MediaTek (Guanyu)" w:date="2021-01-29T10:28:00Z"/>
        </w:trPr>
        <w:tc>
          <w:tcPr>
            <w:tcW w:w="1809" w:type="dxa"/>
          </w:tcPr>
          <w:p w14:paraId="053CB06F" w14:textId="77777777" w:rsidR="00C777A7" w:rsidRDefault="00E2627C">
            <w:pPr>
              <w:spacing w:after="0"/>
              <w:jc w:val="center"/>
              <w:rPr>
                <w:ins w:id="282" w:author="MediaTek (Guanyu)" w:date="2021-01-29T10:28:00Z"/>
                <w:rFonts w:cs="Arial"/>
              </w:rPr>
            </w:pPr>
            <w:ins w:id="283" w:author="MediaTek (Guanyu)" w:date="2021-01-29T10:28:00Z">
              <w:r>
                <w:rPr>
                  <w:rFonts w:cs="Arial"/>
                </w:rPr>
                <w:t>MediaTek</w:t>
              </w:r>
            </w:ins>
          </w:p>
        </w:tc>
        <w:tc>
          <w:tcPr>
            <w:tcW w:w="1985" w:type="dxa"/>
          </w:tcPr>
          <w:p w14:paraId="04494B80" w14:textId="77777777" w:rsidR="00C777A7" w:rsidRDefault="00E2627C">
            <w:pPr>
              <w:spacing w:after="0"/>
              <w:rPr>
                <w:ins w:id="284" w:author="MediaTek (Guanyu)" w:date="2021-01-29T10:28:00Z"/>
                <w:rFonts w:eastAsia="DengXian" w:cs="Arial"/>
              </w:rPr>
            </w:pPr>
            <w:ins w:id="285" w:author="MediaTek (Guanyu)" w:date="2021-01-29T10:28:00Z">
              <w:r>
                <w:rPr>
                  <w:rFonts w:eastAsia="DengXian" w:cs="Arial"/>
                </w:rPr>
                <w:t>1 and 2</w:t>
              </w:r>
            </w:ins>
          </w:p>
        </w:tc>
        <w:tc>
          <w:tcPr>
            <w:tcW w:w="6045" w:type="dxa"/>
          </w:tcPr>
          <w:p w14:paraId="0AE21152" w14:textId="77777777" w:rsidR="00C777A7" w:rsidRDefault="00E2627C">
            <w:pPr>
              <w:spacing w:after="0"/>
              <w:rPr>
                <w:ins w:id="286" w:author="MediaTek (Guanyu)" w:date="2021-01-29T10:28:00Z"/>
                <w:rFonts w:eastAsia="DengXian" w:cs="Arial"/>
              </w:rPr>
            </w:pPr>
            <w:ins w:id="287"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777A7" w14:paraId="495B7527" w14:textId="77777777">
        <w:trPr>
          <w:ins w:id="288" w:author="CATT" w:date="2021-01-29T10:44:00Z"/>
        </w:trPr>
        <w:tc>
          <w:tcPr>
            <w:tcW w:w="1809" w:type="dxa"/>
          </w:tcPr>
          <w:p w14:paraId="48C29004" w14:textId="77777777" w:rsidR="00C777A7" w:rsidRDefault="00E2627C">
            <w:pPr>
              <w:spacing w:after="0"/>
              <w:jc w:val="center"/>
              <w:rPr>
                <w:ins w:id="289" w:author="CATT" w:date="2021-01-29T10:44:00Z"/>
                <w:rFonts w:cs="Arial"/>
              </w:rPr>
            </w:pPr>
            <w:ins w:id="290" w:author="CATT" w:date="2021-01-29T10:44:00Z">
              <w:r>
                <w:rPr>
                  <w:rFonts w:cs="Arial" w:hint="eastAsia"/>
                </w:rPr>
                <w:t>CATT</w:t>
              </w:r>
            </w:ins>
          </w:p>
        </w:tc>
        <w:tc>
          <w:tcPr>
            <w:tcW w:w="1985" w:type="dxa"/>
          </w:tcPr>
          <w:p w14:paraId="6B1BB61A" w14:textId="77777777" w:rsidR="00C777A7" w:rsidRDefault="00E2627C">
            <w:pPr>
              <w:spacing w:after="0"/>
              <w:rPr>
                <w:ins w:id="291" w:author="CATT" w:date="2021-01-29T10:44:00Z"/>
                <w:rFonts w:eastAsia="DengXian" w:cs="Arial"/>
              </w:rPr>
            </w:pPr>
            <w:ins w:id="292" w:author="CATT" w:date="2021-01-29T10:44:00Z">
              <w:r>
                <w:rPr>
                  <w:rFonts w:eastAsia="DengXian" w:cs="Arial" w:hint="eastAsia"/>
                </w:rPr>
                <w:t xml:space="preserve">1 </w:t>
              </w:r>
            </w:ins>
          </w:p>
        </w:tc>
        <w:tc>
          <w:tcPr>
            <w:tcW w:w="6045" w:type="dxa"/>
          </w:tcPr>
          <w:p w14:paraId="2125FCAE" w14:textId="77777777" w:rsidR="00C777A7" w:rsidRDefault="00E2627C">
            <w:pPr>
              <w:spacing w:after="0"/>
              <w:rPr>
                <w:ins w:id="293" w:author="CATT" w:date="2021-01-29T10:44:00Z"/>
                <w:rFonts w:eastAsia="DengXian" w:cs="Arial"/>
              </w:rPr>
            </w:pPr>
            <w:ins w:id="294"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sidelink broadcast/groupcast, SIB is </w:t>
              </w:r>
              <w:r>
                <w:rPr>
                  <w:rFonts w:eastAsia="DengXian" w:cs="Arial"/>
                </w:rPr>
                <w:t>feasible</w:t>
              </w:r>
              <w:r>
                <w:rPr>
                  <w:rFonts w:eastAsia="DengXian" w:cs="Arial" w:hint="eastAsia"/>
                </w:rPr>
                <w:t xml:space="preserve"> to align the Tx and Rx UE configuration. </w:t>
              </w:r>
            </w:ins>
          </w:p>
        </w:tc>
      </w:tr>
      <w:tr w:rsidR="00C777A7" w14:paraId="592A9E1F" w14:textId="77777777">
        <w:trPr>
          <w:ins w:id="295" w:author="Huawei" w:date="2021-01-29T10:55:00Z"/>
        </w:trPr>
        <w:tc>
          <w:tcPr>
            <w:tcW w:w="1809" w:type="dxa"/>
          </w:tcPr>
          <w:p w14:paraId="54AA401E" w14:textId="77777777" w:rsidR="00C777A7" w:rsidRDefault="00E2627C">
            <w:pPr>
              <w:spacing w:after="0"/>
              <w:jc w:val="center"/>
              <w:rPr>
                <w:ins w:id="296" w:author="Huawei" w:date="2021-01-29T10:55:00Z"/>
                <w:rFonts w:cs="Arial"/>
              </w:rPr>
            </w:pPr>
            <w:ins w:id="297" w:author="Huawei" w:date="2021-01-29T10:55:00Z">
              <w:r>
                <w:rPr>
                  <w:rFonts w:cs="Arial" w:hint="eastAsia"/>
                </w:rPr>
                <w:t>H</w:t>
              </w:r>
              <w:r>
                <w:rPr>
                  <w:rFonts w:cs="Arial"/>
                </w:rPr>
                <w:t>W</w:t>
              </w:r>
            </w:ins>
          </w:p>
        </w:tc>
        <w:tc>
          <w:tcPr>
            <w:tcW w:w="1985" w:type="dxa"/>
          </w:tcPr>
          <w:p w14:paraId="226AAEC5" w14:textId="77777777" w:rsidR="00C777A7" w:rsidRDefault="00E2627C">
            <w:pPr>
              <w:spacing w:after="0"/>
              <w:rPr>
                <w:ins w:id="298" w:author="Huawei" w:date="2021-01-29T10:55:00Z"/>
                <w:rFonts w:eastAsia="DengXian" w:cs="Arial"/>
              </w:rPr>
            </w:pPr>
            <w:ins w:id="299" w:author="Huawei" w:date="2021-01-29T10:55:00Z">
              <w:r>
                <w:rPr>
                  <w:rFonts w:eastAsia="DengXian" w:cs="Arial"/>
                </w:rPr>
                <w:t xml:space="preserve">1 and </w:t>
              </w:r>
              <w:r>
                <w:rPr>
                  <w:rFonts w:eastAsia="DengXian" w:cs="Arial" w:hint="eastAsia"/>
                </w:rPr>
                <w:t>2</w:t>
              </w:r>
            </w:ins>
          </w:p>
        </w:tc>
        <w:tc>
          <w:tcPr>
            <w:tcW w:w="6045" w:type="dxa"/>
          </w:tcPr>
          <w:p w14:paraId="71BF764F" w14:textId="77777777" w:rsidR="00C777A7" w:rsidRDefault="00E2627C">
            <w:pPr>
              <w:spacing w:after="0"/>
              <w:rPr>
                <w:ins w:id="300" w:author="Huawei" w:date="2021-01-29T10:55:00Z"/>
                <w:rFonts w:eastAsia="DengXian" w:cs="Arial"/>
              </w:rPr>
            </w:pPr>
            <w:ins w:id="301"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C777A7" w14:paraId="6FF276AB" w14:textId="77777777">
        <w:trPr>
          <w:ins w:id="302" w:author="vivo" w:date="2021-01-29T12:49:00Z"/>
        </w:trPr>
        <w:tc>
          <w:tcPr>
            <w:tcW w:w="1809" w:type="dxa"/>
          </w:tcPr>
          <w:p w14:paraId="5300FAFB" w14:textId="77777777" w:rsidR="00C777A7" w:rsidRDefault="00E2627C">
            <w:pPr>
              <w:spacing w:after="0"/>
              <w:jc w:val="center"/>
              <w:rPr>
                <w:ins w:id="303" w:author="vivo" w:date="2021-01-29T12:49:00Z"/>
                <w:rFonts w:cs="Arial"/>
              </w:rPr>
            </w:pPr>
            <w:ins w:id="304" w:author="vivo" w:date="2021-01-29T12:49:00Z">
              <w:r>
                <w:rPr>
                  <w:rFonts w:cs="Arial" w:hint="eastAsia"/>
                </w:rPr>
                <w:t>v</w:t>
              </w:r>
              <w:r>
                <w:rPr>
                  <w:rFonts w:cs="Arial"/>
                </w:rPr>
                <w:t>ivo</w:t>
              </w:r>
            </w:ins>
          </w:p>
        </w:tc>
        <w:tc>
          <w:tcPr>
            <w:tcW w:w="1985" w:type="dxa"/>
          </w:tcPr>
          <w:p w14:paraId="67A9425A" w14:textId="77777777" w:rsidR="00C777A7" w:rsidRDefault="00E2627C">
            <w:pPr>
              <w:spacing w:after="0"/>
              <w:rPr>
                <w:ins w:id="305" w:author="vivo" w:date="2021-01-29T12:49:00Z"/>
                <w:rFonts w:eastAsia="DengXian" w:cs="Arial"/>
              </w:rPr>
            </w:pPr>
            <w:ins w:id="306" w:author="vivo" w:date="2021-01-29T12:50:00Z">
              <w:r>
                <w:rPr>
                  <w:rFonts w:eastAsia="DengXian" w:cs="Arial"/>
                </w:rPr>
                <w:t xml:space="preserve">1 </w:t>
              </w:r>
            </w:ins>
            <w:ins w:id="307" w:author="vivo" w:date="2021-01-29T12:54:00Z">
              <w:r>
                <w:rPr>
                  <w:rFonts w:eastAsia="DengXian" w:cs="Arial"/>
                </w:rPr>
                <w:t>or</w:t>
              </w:r>
            </w:ins>
            <w:ins w:id="308" w:author="vivo" w:date="2021-01-29T12:50:00Z">
              <w:r>
                <w:rPr>
                  <w:rFonts w:eastAsia="DengXian" w:cs="Arial"/>
                </w:rPr>
                <w:t xml:space="preserve"> 2</w:t>
              </w:r>
            </w:ins>
            <w:ins w:id="309" w:author="vivo" w:date="2021-01-29T12:54:00Z">
              <w:r>
                <w:rPr>
                  <w:rFonts w:eastAsia="DengXian" w:cs="Arial"/>
                </w:rPr>
                <w:t>, both can be acceptable</w:t>
              </w:r>
            </w:ins>
          </w:p>
        </w:tc>
        <w:tc>
          <w:tcPr>
            <w:tcW w:w="6045" w:type="dxa"/>
          </w:tcPr>
          <w:p w14:paraId="6363685C" w14:textId="77777777" w:rsidR="00C777A7" w:rsidRDefault="00E2627C">
            <w:pPr>
              <w:spacing w:after="0"/>
              <w:rPr>
                <w:ins w:id="310" w:author="vivo" w:date="2021-01-29T12:50:00Z"/>
                <w:rFonts w:eastAsia="DengXian" w:cs="Arial"/>
              </w:rPr>
            </w:pPr>
            <w:ins w:id="311" w:author="vivo" w:date="2021-01-29T12:50:00Z">
              <w:r>
                <w:rPr>
                  <w:rFonts w:eastAsia="DengXian" w:cs="Arial"/>
                </w:rPr>
                <w:t>Option 1 is the simplest way to align DRX pattern between TX-UE and RX-UE, e.g. semi-statically management in a certain area or between different gNBs.</w:t>
              </w:r>
            </w:ins>
          </w:p>
          <w:p w14:paraId="77A78050" w14:textId="77777777" w:rsidR="00C777A7" w:rsidRDefault="00E2627C">
            <w:pPr>
              <w:spacing w:after="0"/>
              <w:rPr>
                <w:ins w:id="312" w:author="vivo" w:date="2021-01-29T12:49:00Z"/>
                <w:rFonts w:eastAsia="DengXian" w:cs="Arial"/>
              </w:rPr>
            </w:pPr>
            <w:ins w:id="313" w:author="vivo" w:date="2021-01-29T12:50:00Z">
              <w:r>
                <w:rPr>
                  <w:rFonts w:eastAsia="DengXian" w:cs="Arial"/>
                </w:rPr>
                <w:t>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gNBs, SIB delivery is more efficient than dedicated RRC from the signalling overhead perspective.</w:t>
              </w:r>
            </w:ins>
          </w:p>
        </w:tc>
      </w:tr>
      <w:tr w:rsidR="00C777A7" w14:paraId="6A7BA0D5" w14:textId="77777777">
        <w:trPr>
          <w:ins w:id="314" w:author="Spreadtrum Communications" w:date="2021-01-29T13:37:00Z"/>
        </w:trPr>
        <w:tc>
          <w:tcPr>
            <w:tcW w:w="1809" w:type="dxa"/>
          </w:tcPr>
          <w:p w14:paraId="43BF76D5" w14:textId="77777777" w:rsidR="00C777A7" w:rsidRDefault="00E2627C">
            <w:pPr>
              <w:spacing w:after="0"/>
              <w:jc w:val="center"/>
              <w:rPr>
                <w:ins w:id="315" w:author="Spreadtrum Communications" w:date="2021-01-29T13:37:00Z"/>
                <w:rFonts w:cs="Arial"/>
              </w:rPr>
            </w:pPr>
            <w:ins w:id="316" w:author="Spreadtrum Communications" w:date="2021-01-29T13:37:00Z">
              <w:r>
                <w:rPr>
                  <w:rFonts w:cs="Arial"/>
                </w:rPr>
                <w:t>Spreadtrum</w:t>
              </w:r>
            </w:ins>
          </w:p>
        </w:tc>
        <w:tc>
          <w:tcPr>
            <w:tcW w:w="1985" w:type="dxa"/>
          </w:tcPr>
          <w:p w14:paraId="233E94D5" w14:textId="77777777" w:rsidR="00C777A7" w:rsidRDefault="00E2627C">
            <w:pPr>
              <w:spacing w:after="0"/>
              <w:rPr>
                <w:ins w:id="317" w:author="Spreadtrum Communications" w:date="2021-01-29T13:37:00Z"/>
                <w:rFonts w:eastAsia="DengXian" w:cs="Arial"/>
              </w:rPr>
            </w:pPr>
            <w:ins w:id="318" w:author="Spreadtrum Communications" w:date="2021-01-29T13:37:00Z">
              <w:r>
                <w:rPr>
                  <w:rFonts w:eastAsia="DengXian" w:cs="Arial"/>
                </w:rPr>
                <w:t>1</w:t>
              </w:r>
            </w:ins>
          </w:p>
        </w:tc>
        <w:tc>
          <w:tcPr>
            <w:tcW w:w="6045" w:type="dxa"/>
          </w:tcPr>
          <w:p w14:paraId="32E085D9" w14:textId="77777777" w:rsidR="00C777A7" w:rsidRDefault="00E2627C">
            <w:pPr>
              <w:spacing w:after="0"/>
              <w:rPr>
                <w:ins w:id="319" w:author="Spreadtrum Communications" w:date="2021-01-29T13:37:00Z"/>
                <w:rFonts w:eastAsia="DengXian" w:cs="Arial"/>
              </w:rPr>
            </w:pPr>
            <w:ins w:id="320" w:author="Spreadtrum Communications" w:date="2021-01-29T13:38:00Z">
              <w:r>
                <w:rPr>
                  <w:rFonts w:eastAsia="DengXian" w:cs="Arial"/>
                </w:rPr>
                <w:t>Dedicated configuration may case misalignment between Tx UE and Rx UE in broadcast/groupcast</w:t>
              </w:r>
            </w:ins>
            <w:ins w:id="321" w:author="Spreadtrum Communications" w:date="2021-01-29T13:39:00Z">
              <w:r>
                <w:rPr>
                  <w:rFonts w:eastAsia="DengXian" w:cs="Arial"/>
                </w:rPr>
                <w:t>.</w:t>
              </w:r>
            </w:ins>
          </w:p>
        </w:tc>
      </w:tr>
      <w:tr w:rsidR="00C777A7" w14:paraId="1E165B10" w14:textId="77777777">
        <w:trPr>
          <w:ins w:id="322" w:author="Gonzalez Tejeria J, Jesus" w:date="2021-01-29T07:29:00Z"/>
        </w:trPr>
        <w:tc>
          <w:tcPr>
            <w:tcW w:w="1809" w:type="dxa"/>
          </w:tcPr>
          <w:p w14:paraId="23D604C4" w14:textId="77777777" w:rsidR="00C777A7" w:rsidRDefault="00E2627C">
            <w:pPr>
              <w:spacing w:after="0"/>
              <w:jc w:val="center"/>
              <w:rPr>
                <w:ins w:id="323" w:author="Gonzalez Tejeria J, Jesus" w:date="2021-01-29T07:29:00Z"/>
                <w:rFonts w:cs="Arial"/>
              </w:rPr>
            </w:pPr>
            <w:ins w:id="324" w:author="Gonzalez Tejeria J, Jesus" w:date="2021-01-29T07:29:00Z">
              <w:r>
                <w:rPr>
                  <w:rFonts w:cs="Arial"/>
                </w:rPr>
                <w:t>Philips</w:t>
              </w:r>
            </w:ins>
          </w:p>
        </w:tc>
        <w:tc>
          <w:tcPr>
            <w:tcW w:w="1985" w:type="dxa"/>
          </w:tcPr>
          <w:p w14:paraId="64819091" w14:textId="77777777" w:rsidR="00C777A7" w:rsidRDefault="00E2627C">
            <w:pPr>
              <w:spacing w:after="0"/>
              <w:rPr>
                <w:ins w:id="325" w:author="Gonzalez Tejeria J, Jesus" w:date="2021-01-29T07:29:00Z"/>
                <w:rFonts w:eastAsia="DengXian" w:cs="Arial"/>
              </w:rPr>
            </w:pPr>
            <w:ins w:id="326" w:author="Gonzalez Tejeria J, Jesus" w:date="2021-01-29T07:29:00Z">
              <w:r>
                <w:rPr>
                  <w:rFonts w:eastAsia="DengXian" w:cs="Arial"/>
                </w:rPr>
                <w:t>Option 1</w:t>
              </w:r>
            </w:ins>
          </w:p>
        </w:tc>
        <w:tc>
          <w:tcPr>
            <w:tcW w:w="6045" w:type="dxa"/>
          </w:tcPr>
          <w:p w14:paraId="599401CF" w14:textId="77777777" w:rsidR="00C777A7" w:rsidRDefault="00C777A7">
            <w:pPr>
              <w:spacing w:after="0"/>
              <w:rPr>
                <w:ins w:id="327" w:author="Gonzalez Tejeria J, Jesus" w:date="2021-01-29T07:29:00Z"/>
                <w:rFonts w:eastAsia="DengXian" w:cs="Arial"/>
              </w:rPr>
            </w:pPr>
          </w:p>
        </w:tc>
      </w:tr>
      <w:tr w:rsidR="00C777A7" w14:paraId="50FFA3A0" w14:textId="77777777">
        <w:trPr>
          <w:ins w:id="328" w:author="Qualcomm" w:date="2021-01-29T01:43:00Z"/>
        </w:trPr>
        <w:tc>
          <w:tcPr>
            <w:tcW w:w="1809" w:type="dxa"/>
          </w:tcPr>
          <w:p w14:paraId="5AB027C3" w14:textId="77777777" w:rsidR="00C777A7" w:rsidRDefault="00E2627C">
            <w:pPr>
              <w:spacing w:after="0"/>
              <w:jc w:val="center"/>
              <w:rPr>
                <w:ins w:id="329" w:author="Qualcomm" w:date="2021-01-29T01:43:00Z"/>
                <w:rFonts w:cs="Arial"/>
              </w:rPr>
            </w:pPr>
            <w:ins w:id="330" w:author="Qualcomm" w:date="2021-01-29T01:44:00Z">
              <w:r>
                <w:rPr>
                  <w:rFonts w:eastAsia="Malgun Gothic" w:cs="Arial"/>
                  <w:lang w:eastAsia="ko-KR"/>
                </w:rPr>
                <w:t>Qualcomm</w:t>
              </w:r>
            </w:ins>
          </w:p>
        </w:tc>
        <w:tc>
          <w:tcPr>
            <w:tcW w:w="1985" w:type="dxa"/>
          </w:tcPr>
          <w:p w14:paraId="32F25176" w14:textId="77777777" w:rsidR="00C777A7" w:rsidRDefault="00E2627C">
            <w:pPr>
              <w:spacing w:after="0"/>
              <w:rPr>
                <w:ins w:id="331" w:author="Qualcomm" w:date="2021-01-29T01:43:00Z"/>
                <w:rFonts w:eastAsia="DengXian" w:cs="Arial"/>
              </w:rPr>
            </w:pPr>
            <w:ins w:id="332" w:author="Qualcomm" w:date="2021-01-29T01:44:00Z">
              <w:r>
                <w:rPr>
                  <w:rFonts w:eastAsia="Malgun Gothic" w:cs="Arial"/>
                  <w:lang w:eastAsia="ko-KR"/>
                </w:rPr>
                <w:t>1 and 2</w:t>
              </w:r>
            </w:ins>
          </w:p>
        </w:tc>
        <w:tc>
          <w:tcPr>
            <w:tcW w:w="6045" w:type="dxa"/>
          </w:tcPr>
          <w:p w14:paraId="152BEBBE" w14:textId="77777777" w:rsidR="00C777A7" w:rsidRDefault="00C777A7">
            <w:pPr>
              <w:spacing w:after="0"/>
              <w:rPr>
                <w:ins w:id="333" w:author="Qualcomm" w:date="2021-01-29T01:43:00Z"/>
                <w:rFonts w:eastAsia="DengXian" w:cs="Arial"/>
              </w:rPr>
            </w:pPr>
          </w:p>
        </w:tc>
      </w:tr>
      <w:tr w:rsidR="00C777A7" w14:paraId="186776E3" w14:textId="77777777">
        <w:trPr>
          <w:ins w:id="334" w:author="Fraunhofer" w:date="2021-01-29T08:38:00Z"/>
        </w:trPr>
        <w:tc>
          <w:tcPr>
            <w:tcW w:w="1809" w:type="dxa"/>
          </w:tcPr>
          <w:p w14:paraId="7A351587" w14:textId="77777777" w:rsidR="00C777A7" w:rsidRDefault="00E2627C">
            <w:pPr>
              <w:spacing w:after="0"/>
              <w:jc w:val="center"/>
              <w:rPr>
                <w:ins w:id="335" w:author="Fraunhofer" w:date="2021-01-29T08:38:00Z"/>
                <w:rFonts w:eastAsia="Malgun Gothic" w:cs="Arial"/>
                <w:lang w:eastAsia="ko-KR"/>
              </w:rPr>
            </w:pPr>
            <w:ins w:id="336" w:author="Fraunhofer" w:date="2021-01-29T08:38:00Z">
              <w:r>
                <w:rPr>
                  <w:rFonts w:eastAsia="Malgun Gothic" w:cs="Arial"/>
                  <w:lang w:eastAsia="ko-KR"/>
                </w:rPr>
                <w:t>Fraunhofer</w:t>
              </w:r>
            </w:ins>
          </w:p>
        </w:tc>
        <w:tc>
          <w:tcPr>
            <w:tcW w:w="1985" w:type="dxa"/>
          </w:tcPr>
          <w:p w14:paraId="6187C52A" w14:textId="77777777" w:rsidR="00C777A7" w:rsidRDefault="00E2627C">
            <w:pPr>
              <w:spacing w:after="0"/>
              <w:rPr>
                <w:ins w:id="337" w:author="Fraunhofer" w:date="2021-01-29T08:38:00Z"/>
                <w:rFonts w:eastAsia="Malgun Gothic" w:cs="Arial"/>
                <w:lang w:eastAsia="ko-KR"/>
              </w:rPr>
            </w:pPr>
            <w:ins w:id="338" w:author="Fraunhofer" w:date="2021-01-29T08:38:00Z">
              <w:r>
                <w:rPr>
                  <w:rFonts w:eastAsia="Malgun Gothic" w:cs="Arial"/>
                  <w:lang w:eastAsia="ko-KR"/>
                </w:rPr>
                <w:t>1 and 2</w:t>
              </w:r>
            </w:ins>
          </w:p>
        </w:tc>
        <w:tc>
          <w:tcPr>
            <w:tcW w:w="6045" w:type="dxa"/>
          </w:tcPr>
          <w:p w14:paraId="30A3D678" w14:textId="77777777" w:rsidR="00C777A7" w:rsidRDefault="00E2627C">
            <w:pPr>
              <w:spacing w:after="0"/>
              <w:rPr>
                <w:ins w:id="339" w:author="Fraunhofer" w:date="2021-01-29T08:38:00Z"/>
                <w:rFonts w:eastAsia="DengXian" w:cs="Arial"/>
              </w:rPr>
            </w:pPr>
            <w:ins w:id="340" w:author="Fraunhofer" w:date="2021-01-29T08:39:00Z">
              <w:r>
                <w:rPr>
                  <w:rFonts w:eastAsia="DengXian" w:cs="Arial"/>
                </w:rPr>
                <w:t>Prefer option 1 for broadcast and option 2 for groupcast.</w:t>
              </w:r>
            </w:ins>
          </w:p>
        </w:tc>
      </w:tr>
      <w:tr w:rsidR="00C777A7" w14:paraId="6934CDBB" w14:textId="77777777">
        <w:trPr>
          <w:ins w:id="341" w:author="ZTE" w:date="2021-01-29T16:10:00Z"/>
        </w:trPr>
        <w:tc>
          <w:tcPr>
            <w:tcW w:w="1809" w:type="dxa"/>
          </w:tcPr>
          <w:p w14:paraId="5448AC45" w14:textId="77777777" w:rsidR="00C777A7" w:rsidRDefault="00E2627C">
            <w:pPr>
              <w:spacing w:after="0"/>
              <w:jc w:val="center"/>
              <w:rPr>
                <w:ins w:id="342" w:author="ZTE" w:date="2021-01-29T16:10:00Z"/>
                <w:rFonts w:cs="Arial"/>
                <w:lang w:val="en-US"/>
              </w:rPr>
            </w:pPr>
            <w:ins w:id="343" w:author="ZTE" w:date="2021-01-29T16:11:00Z">
              <w:r>
                <w:rPr>
                  <w:rFonts w:cs="Arial" w:hint="eastAsia"/>
                  <w:lang w:val="en-US"/>
                </w:rPr>
                <w:t>ZTE</w:t>
              </w:r>
            </w:ins>
          </w:p>
        </w:tc>
        <w:tc>
          <w:tcPr>
            <w:tcW w:w="1985" w:type="dxa"/>
          </w:tcPr>
          <w:p w14:paraId="0305A9B0" w14:textId="77777777" w:rsidR="00C777A7" w:rsidRDefault="00E2627C">
            <w:pPr>
              <w:spacing w:after="0"/>
              <w:rPr>
                <w:ins w:id="344" w:author="ZTE" w:date="2021-01-29T16:10:00Z"/>
                <w:rFonts w:cs="Arial"/>
                <w:lang w:val="en-US"/>
              </w:rPr>
            </w:pPr>
            <w:ins w:id="345" w:author="ZTE" w:date="2021-01-29T16:11:00Z">
              <w:r>
                <w:rPr>
                  <w:rFonts w:cs="Arial" w:hint="eastAsia"/>
                  <w:lang w:val="en-US"/>
                </w:rPr>
                <w:t>1</w:t>
              </w:r>
            </w:ins>
          </w:p>
        </w:tc>
        <w:tc>
          <w:tcPr>
            <w:tcW w:w="6045" w:type="dxa"/>
          </w:tcPr>
          <w:p w14:paraId="0B4B7785" w14:textId="77777777" w:rsidR="00C777A7" w:rsidRDefault="00E2627C">
            <w:pPr>
              <w:spacing w:after="0"/>
              <w:rPr>
                <w:ins w:id="346" w:author="ZTE" w:date="2021-01-29T16:10:00Z"/>
                <w:rFonts w:eastAsia="DengXian" w:cs="Arial"/>
              </w:rPr>
            </w:pPr>
            <w:ins w:id="347" w:author="ZTE" w:date="2021-01-29T16:11:00Z">
              <w:r>
                <w:rPr>
                  <w:rFonts w:eastAsia="DengXian" w:cs="Arial" w:hint="eastAsia"/>
                  <w:lang w:val="en-US"/>
                </w:rPr>
                <w:t>We think only common DRX configuration can be used for BC/GC, no need to send DRX configuration for BC/GC via dedicated RRC.</w:t>
              </w:r>
            </w:ins>
          </w:p>
        </w:tc>
      </w:tr>
      <w:tr w:rsidR="006F64EC" w14:paraId="03105671" w14:textId="77777777">
        <w:trPr>
          <w:ins w:id="348" w:author="Lider Pan(潘立德)" w:date="2021-01-29T16:32:00Z"/>
        </w:trPr>
        <w:tc>
          <w:tcPr>
            <w:tcW w:w="1809" w:type="dxa"/>
          </w:tcPr>
          <w:p w14:paraId="55AF66CD" w14:textId="7C394F3D" w:rsidR="006F64EC" w:rsidRDefault="006F64EC" w:rsidP="006F64EC">
            <w:pPr>
              <w:spacing w:after="0"/>
              <w:jc w:val="center"/>
              <w:rPr>
                <w:ins w:id="349" w:author="Lider Pan(潘立德)" w:date="2021-01-29T16:32:00Z"/>
                <w:rFonts w:cs="Arial"/>
                <w:lang w:val="en-US"/>
              </w:rPr>
            </w:pPr>
            <w:ins w:id="350" w:author="Lider Pan(潘立德)" w:date="2021-01-29T16:32:00Z">
              <w:r>
                <w:rPr>
                  <w:rFonts w:eastAsia="PMingLiU" w:cs="Arial" w:hint="eastAsia"/>
                  <w:lang w:eastAsia="zh-TW"/>
                </w:rPr>
                <w:t>ASUSTeK</w:t>
              </w:r>
            </w:ins>
          </w:p>
        </w:tc>
        <w:tc>
          <w:tcPr>
            <w:tcW w:w="1985" w:type="dxa"/>
          </w:tcPr>
          <w:p w14:paraId="4507A3E9" w14:textId="4743ACF5" w:rsidR="006F64EC" w:rsidRDefault="006F64EC" w:rsidP="006F64EC">
            <w:pPr>
              <w:spacing w:after="0"/>
              <w:rPr>
                <w:ins w:id="351" w:author="Lider Pan(潘立德)" w:date="2021-01-29T16:32:00Z"/>
                <w:rFonts w:cs="Arial"/>
                <w:lang w:val="en-US"/>
              </w:rPr>
            </w:pPr>
            <w:ins w:id="352" w:author="Lider Pan(潘立德)" w:date="2021-01-29T16:32:00Z">
              <w:r>
                <w:rPr>
                  <w:rFonts w:eastAsia="PMingLiU" w:cs="Arial" w:hint="eastAsia"/>
                  <w:lang w:eastAsia="zh-TW"/>
                </w:rPr>
                <w:t>2</w:t>
              </w:r>
              <w:r>
                <w:rPr>
                  <w:rFonts w:eastAsia="PMingLiU" w:cs="Arial"/>
                  <w:lang w:eastAsia="zh-TW"/>
                </w:rPr>
                <w:t xml:space="preserve">, but </w:t>
              </w:r>
            </w:ins>
            <w:ins w:id="353" w:author="Lider Pan(潘立德)" w:date="2021-01-29T16:36:00Z">
              <w:r w:rsidR="0027750B">
                <w:rPr>
                  <w:rFonts w:eastAsia="PMingLiU" w:cs="Arial"/>
                  <w:lang w:eastAsia="zh-TW"/>
                </w:rPr>
                <w:t xml:space="preserve">we are also </w:t>
              </w:r>
            </w:ins>
            <w:ins w:id="354" w:author="Lider Pan(潘立德)" w:date="2021-01-29T16:32:00Z">
              <w:r>
                <w:rPr>
                  <w:rFonts w:eastAsia="PMingLiU" w:cs="Arial"/>
                  <w:lang w:eastAsia="zh-TW"/>
                </w:rPr>
                <w:t>fine with 1</w:t>
              </w:r>
            </w:ins>
          </w:p>
        </w:tc>
        <w:tc>
          <w:tcPr>
            <w:tcW w:w="6045" w:type="dxa"/>
          </w:tcPr>
          <w:p w14:paraId="5127E887" w14:textId="5236CC84" w:rsidR="006F64EC" w:rsidRDefault="006F64EC" w:rsidP="006F64EC">
            <w:pPr>
              <w:spacing w:after="0"/>
              <w:rPr>
                <w:ins w:id="355" w:author="Lider Pan(潘立德)" w:date="2021-01-29T16:32:00Z"/>
                <w:rFonts w:eastAsia="DengXian" w:cs="Arial"/>
                <w:lang w:val="en-US"/>
              </w:rPr>
            </w:pPr>
            <w:ins w:id="356" w:author="Lider Pan(潘立德)" w:date="2021-01-29T16:32:00Z">
              <w:r>
                <w:rPr>
                  <w:rFonts w:eastAsia="PMingLiU" w:cs="Arial"/>
                  <w:lang w:eastAsia="zh-TW"/>
                </w:rPr>
                <w:t>In Rel-16 SL</w:t>
              </w:r>
              <w:r>
                <w:rPr>
                  <w:rFonts w:eastAsia="PMingLiU" w:cs="Arial" w:hint="eastAsia"/>
                  <w:lang w:eastAsia="zh-TW"/>
                </w:rPr>
                <w:t xml:space="preserve">, UE in RRC_CONNECTED </w:t>
              </w:r>
            </w:ins>
            <w:ins w:id="357" w:author="Lider Pan(潘立德)" w:date="2021-01-29T16:33:00Z">
              <w:r>
                <w:rPr>
                  <w:rFonts w:eastAsia="PMingLiU" w:cs="Arial"/>
                  <w:lang w:eastAsia="zh-TW"/>
                </w:rPr>
                <w:t>receives</w:t>
              </w:r>
            </w:ins>
            <w:ins w:id="358" w:author="Lider Pan(潘立德)" w:date="2021-01-29T16:32:00Z">
              <w:r>
                <w:rPr>
                  <w:rFonts w:eastAsia="PMingLiU" w:cs="Arial" w:hint="eastAsia"/>
                  <w:lang w:eastAsia="zh-TW"/>
                </w:rPr>
                <w:t xml:space="preserve"> </w:t>
              </w:r>
              <w:r>
                <w:rPr>
                  <w:rFonts w:eastAsia="PMingLiU" w:cs="Arial"/>
                  <w:lang w:eastAsia="zh-TW"/>
                </w:rPr>
                <w:t xml:space="preserve">SLRB </w:t>
              </w:r>
              <w:r>
                <w:rPr>
                  <w:rFonts w:eastAsia="PMingLiU" w:cs="Arial" w:hint="eastAsia"/>
                  <w:lang w:eastAsia="zh-TW"/>
                </w:rPr>
                <w:t xml:space="preserve">configuration from gNB via dedicated </w:t>
              </w:r>
              <w:r>
                <w:rPr>
                  <w:rFonts w:eastAsia="PMingLiU" w:cs="Arial"/>
                  <w:lang w:eastAsia="zh-TW"/>
                </w:rPr>
                <w:t>signalling</w:t>
              </w:r>
              <w:r>
                <w:rPr>
                  <w:rFonts w:eastAsia="PMingLiU" w:cs="Arial" w:hint="eastAsia"/>
                  <w:lang w:eastAsia="zh-TW"/>
                </w:rPr>
                <w:t>.</w:t>
              </w:r>
              <w:r>
                <w:rPr>
                  <w:rFonts w:eastAsia="PMingLiU" w:cs="Arial"/>
                  <w:lang w:eastAsia="zh-TW"/>
                </w:rPr>
                <w:t xml:space="preserve"> Thus, </w:t>
              </w:r>
              <w:r>
                <w:rPr>
                  <w:rFonts w:eastAsia="PMingLiU" w:cs="Arial" w:hint="eastAsia"/>
                  <w:lang w:eastAsia="zh-TW"/>
                </w:rPr>
                <w:t xml:space="preserve">to follow the principle of </w:t>
              </w:r>
              <w:r>
                <w:rPr>
                  <w:rFonts w:eastAsia="PMingLiU" w:cs="Arial"/>
                  <w:lang w:eastAsia="zh-TW"/>
                </w:rPr>
                <w:t>R16 SL,</w:t>
              </w:r>
              <w:r w:rsidRPr="00AA55B8">
                <w:rPr>
                  <w:rFonts w:eastAsia="PMingLiU" w:cs="Arial"/>
                  <w:lang w:eastAsia="zh-TW"/>
                </w:rPr>
                <w:t xml:space="preserve"> RRC_CONNECTED TX-UE/RX-UE</w:t>
              </w:r>
              <w:r>
                <w:rPr>
                  <w:rFonts w:eastAsia="PMingLiU" w:cs="Arial"/>
                  <w:lang w:eastAsia="zh-TW"/>
                </w:rPr>
                <w:t xml:space="preserve"> could also </w:t>
              </w:r>
            </w:ins>
            <w:ins w:id="359" w:author="Lider Pan(潘立德)" w:date="2021-01-29T16:33:00Z">
              <w:r>
                <w:rPr>
                  <w:rFonts w:eastAsia="PMingLiU" w:cs="Arial"/>
                  <w:lang w:eastAsia="zh-TW"/>
                </w:rPr>
                <w:t>receive</w:t>
              </w:r>
            </w:ins>
            <w:ins w:id="360" w:author="Lider Pan(潘立德)" w:date="2021-01-29T16:32:00Z">
              <w:r>
                <w:rPr>
                  <w:rFonts w:eastAsia="PMingLiU" w:cs="Arial"/>
                  <w:lang w:eastAsia="zh-TW"/>
                </w:rPr>
                <w:t xml:space="preserve"> the DRX configuration from gNB via dedicated signalling. </w:t>
              </w:r>
            </w:ins>
          </w:p>
        </w:tc>
      </w:tr>
      <w:tr w:rsidR="0030592D" w14:paraId="3F07A9E0" w14:textId="77777777">
        <w:trPr>
          <w:ins w:id="361" w:author="Berggren, Anders" w:date="2021-01-29T12:22:00Z"/>
        </w:trPr>
        <w:tc>
          <w:tcPr>
            <w:tcW w:w="1809" w:type="dxa"/>
          </w:tcPr>
          <w:p w14:paraId="52F011B2" w14:textId="586DBE9A" w:rsidR="0030592D" w:rsidRDefault="0030592D" w:rsidP="0030592D">
            <w:pPr>
              <w:spacing w:after="0"/>
              <w:jc w:val="center"/>
              <w:rPr>
                <w:ins w:id="362" w:author="Berggren, Anders" w:date="2021-01-29T12:22:00Z"/>
                <w:rFonts w:eastAsia="PMingLiU" w:cs="Arial"/>
                <w:lang w:eastAsia="zh-TW"/>
              </w:rPr>
            </w:pPr>
            <w:ins w:id="363" w:author="Berggren, Anders" w:date="2021-01-29T12:22:00Z">
              <w:r>
                <w:rPr>
                  <w:rFonts w:cs="Arial"/>
                </w:rPr>
                <w:t>Sony</w:t>
              </w:r>
            </w:ins>
          </w:p>
        </w:tc>
        <w:tc>
          <w:tcPr>
            <w:tcW w:w="1985" w:type="dxa"/>
          </w:tcPr>
          <w:p w14:paraId="5EE3B0F4" w14:textId="0535FB6E" w:rsidR="0030592D" w:rsidRDefault="0030592D" w:rsidP="0030592D">
            <w:pPr>
              <w:spacing w:after="0"/>
              <w:rPr>
                <w:ins w:id="364" w:author="Berggren, Anders" w:date="2021-01-29T12:22:00Z"/>
                <w:rFonts w:eastAsia="PMingLiU" w:cs="Arial"/>
                <w:lang w:eastAsia="zh-TW"/>
              </w:rPr>
            </w:pPr>
            <w:ins w:id="365" w:author="Berggren, Anders" w:date="2021-01-29T12:22:00Z">
              <w:r>
                <w:rPr>
                  <w:rFonts w:eastAsia="DengXian" w:cs="Arial"/>
                </w:rPr>
                <w:t>1 and 2</w:t>
              </w:r>
            </w:ins>
          </w:p>
        </w:tc>
        <w:tc>
          <w:tcPr>
            <w:tcW w:w="6045" w:type="dxa"/>
          </w:tcPr>
          <w:p w14:paraId="600871EE" w14:textId="77777777" w:rsidR="0030592D" w:rsidRDefault="0030592D" w:rsidP="0030592D">
            <w:pPr>
              <w:spacing w:after="0"/>
              <w:rPr>
                <w:ins w:id="366" w:author="Berggren, Anders" w:date="2021-01-29T12:22:00Z"/>
                <w:rFonts w:eastAsia="PMingLiU" w:cs="Arial"/>
                <w:lang w:eastAsia="zh-TW"/>
              </w:rPr>
            </w:pPr>
          </w:p>
        </w:tc>
      </w:tr>
      <w:tr w:rsidR="00BE7403" w14:paraId="09CD44C9" w14:textId="77777777" w:rsidTr="00BE7403">
        <w:trPr>
          <w:ins w:id="367"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5DB859A1" w14:textId="77777777" w:rsidR="00BE7403" w:rsidRDefault="00BE7403" w:rsidP="00577BB5">
            <w:pPr>
              <w:spacing w:after="0"/>
              <w:jc w:val="center"/>
              <w:rPr>
                <w:ins w:id="368" w:author="(Lenovo) Jing HAN" w:date="2021-01-29T20:44:00Z"/>
                <w:rFonts w:cs="Arial"/>
              </w:rPr>
            </w:pPr>
            <w:ins w:id="369" w:author="(Lenovo) Jing HAN" w:date="2021-01-29T20:44: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04536E34" w14:textId="77777777" w:rsidR="00BE7403" w:rsidRDefault="00BE7403" w:rsidP="00577BB5">
            <w:pPr>
              <w:spacing w:after="0"/>
              <w:rPr>
                <w:ins w:id="370" w:author="(Lenovo) Jing HAN" w:date="2021-01-29T20:44:00Z"/>
                <w:rFonts w:eastAsia="DengXian" w:cs="Arial"/>
              </w:rPr>
            </w:pPr>
            <w:ins w:id="371" w:author="(Lenovo) Jing HAN" w:date="2021-01-29T20:44:00Z">
              <w:r>
                <w:rPr>
                  <w:rFonts w:eastAsia="DengXian" w:cs="Arial"/>
                </w:rPr>
                <w:t>1</w:t>
              </w:r>
            </w:ins>
          </w:p>
        </w:tc>
        <w:tc>
          <w:tcPr>
            <w:tcW w:w="6045" w:type="dxa"/>
            <w:tcBorders>
              <w:top w:val="single" w:sz="4" w:space="0" w:color="auto"/>
              <w:left w:val="single" w:sz="4" w:space="0" w:color="auto"/>
              <w:bottom w:val="single" w:sz="4" w:space="0" w:color="auto"/>
              <w:right w:val="single" w:sz="4" w:space="0" w:color="auto"/>
            </w:tcBorders>
          </w:tcPr>
          <w:p w14:paraId="0FB765E9" w14:textId="77777777" w:rsidR="00BE7403" w:rsidRPr="00BE7403" w:rsidRDefault="00BE7403" w:rsidP="00577BB5">
            <w:pPr>
              <w:spacing w:after="0"/>
              <w:rPr>
                <w:ins w:id="372" w:author="(Lenovo) Jing HAN" w:date="2021-01-29T20:44:00Z"/>
                <w:rFonts w:eastAsia="PMingLiU" w:cs="Arial"/>
                <w:lang w:eastAsia="zh-TW"/>
              </w:rPr>
            </w:pPr>
            <w:ins w:id="373" w:author="(Lenovo) Jing HAN" w:date="2021-01-29T20:44:00Z">
              <w:r w:rsidRPr="00BE7403">
                <w:rPr>
                  <w:rFonts w:eastAsia="PMingLiU" w:cs="Arial"/>
                  <w:lang w:eastAsia="zh-TW"/>
                </w:rPr>
                <w:t>Alignment among UEs for option 2 is hard</w:t>
              </w:r>
            </w:ins>
          </w:p>
        </w:tc>
      </w:tr>
      <w:tr w:rsidR="00577BB5" w14:paraId="4D68C0E6" w14:textId="77777777" w:rsidTr="00BE7403">
        <w:trPr>
          <w:ins w:id="374" w:author="Apple - Zhibin Wu" w:date="2021-01-29T05:54:00Z"/>
        </w:trPr>
        <w:tc>
          <w:tcPr>
            <w:tcW w:w="1809" w:type="dxa"/>
            <w:tcBorders>
              <w:top w:val="single" w:sz="4" w:space="0" w:color="auto"/>
              <w:left w:val="single" w:sz="4" w:space="0" w:color="auto"/>
              <w:bottom w:val="single" w:sz="4" w:space="0" w:color="auto"/>
              <w:right w:val="single" w:sz="4" w:space="0" w:color="auto"/>
            </w:tcBorders>
          </w:tcPr>
          <w:p w14:paraId="7BD72117" w14:textId="27A71DD2" w:rsidR="00577BB5" w:rsidRDefault="00577BB5" w:rsidP="00577BB5">
            <w:pPr>
              <w:spacing w:after="0"/>
              <w:jc w:val="center"/>
              <w:rPr>
                <w:ins w:id="375" w:author="Apple - Zhibin Wu" w:date="2021-01-29T05:54:00Z"/>
                <w:rFonts w:cs="Arial"/>
              </w:rPr>
            </w:pPr>
            <w:ins w:id="376" w:author="Apple - Zhibin Wu" w:date="2021-01-29T05:54:00Z">
              <w:r>
                <w:rPr>
                  <w:rFonts w:cs="Arial"/>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071D73C2" w14:textId="62177AE2" w:rsidR="00577BB5" w:rsidRDefault="00577BB5" w:rsidP="00577BB5">
            <w:pPr>
              <w:spacing w:after="0"/>
              <w:rPr>
                <w:ins w:id="377" w:author="Apple - Zhibin Wu" w:date="2021-01-29T05:54:00Z"/>
                <w:rFonts w:eastAsia="DengXian" w:cs="Arial"/>
              </w:rPr>
            </w:pPr>
            <w:ins w:id="378" w:author="Apple - Zhibin Wu" w:date="2021-01-29T05:54:00Z">
              <w:r>
                <w:rPr>
                  <w:rFonts w:eastAsia="DengXian" w:cs="Arial"/>
                </w:rPr>
                <w:t>1 and 2</w:t>
              </w:r>
            </w:ins>
          </w:p>
        </w:tc>
        <w:tc>
          <w:tcPr>
            <w:tcW w:w="6045" w:type="dxa"/>
            <w:tcBorders>
              <w:top w:val="single" w:sz="4" w:space="0" w:color="auto"/>
              <w:left w:val="single" w:sz="4" w:space="0" w:color="auto"/>
              <w:bottom w:val="single" w:sz="4" w:space="0" w:color="auto"/>
              <w:right w:val="single" w:sz="4" w:space="0" w:color="auto"/>
            </w:tcBorders>
          </w:tcPr>
          <w:p w14:paraId="0FEE8B75" w14:textId="6A0990E5" w:rsidR="00577BB5" w:rsidRPr="00BE7403" w:rsidRDefault="00577BB5" w:rsidP="00577BB5">
            <w:pPr>
              <w:spacing w:after="0"/>
              <w:rPr>
                <w:ins w:id="379" w:author="Apple - Zhibin Wu" w:date="2021-01-29T05:54:00Z"/>
                <w:rFonts w:eastAsia="PMingLiU" w:cs="Arial"/>
                <w:lang w:eastAsia="zh-TW"/>
              </w:rPr>
            </w:pPr>
          </w:p>
        </w:tc>
      </w:tr>
      <w:tr w:rsidR="0008049B" w14:paraId="40033B54" w14:textId="77777777" w:rsidTr="00BE7403">
        <w:trPr>
          <w:ins w:id="380" w:author="Kyeongin Jeong/Communication Standards /SRA/Staff Engineer/삼성전자" w:date="2021-01-31T23:03:00Z"/>
        </w:trPr>
        <w:tc>
          <w:tcPr>
            <w:tcW w:w="1809" w:type="dxa"/>
            <w:tcBorders>
              <w:top w:val="single" w:sz="4" w:space="0" w:color="auto"/>
              <w:left w:val="single" w:sz="4" w:space="0" w:color="auto"/>
              <w:bottom w:val="single" w:sz="4" w:space="0" w:color="auto"/>
              <w:right w:val="single" w:sz="4" w:space="0" w:color="auto"/>
            </w:tcBorders>
          </w:tcPr>
          <w:p w14:paraId="5FCBFCB9" w14:textId="0C40C354" w:rsidR="0008049B" w:rsidRDefault="0008049B" w:rsidP="00577BB5">
            <w:pPr>
              <w:spacing w:after="0"/>
              <w:jc w:val="center"/>
              <w:rPr>
                <w:ins w:id="381" w:author="Kyeongin Jeong/Communication Standards /SRA/Staff Engineer/삼성전자" w:date="2021-01-31T23:03:00Z"/>
                <w:rFonts w:cs="Arial"/>
              </w:rPr>
            </w:pPr>
            <w:ins w:id="382" w:author="Kyeongin Jeong/Communication Standards /SRA/Staff Engineer/삼성전자" w:date="2021-01-31T23:03: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2FAB2065" w14:textId="58B92C28" w:rsidR="0008049B" w:rsidRDefault="0008049B" w:rsidP="0008049B">
            <w:pPr>
              <w:spacing w:after="0"/>
              <w:rPr>
                <w:ins w:id="383" w:author="Kyeongin Jeong/Communication Standards /SRA/Staff Engineer/삼성전자" w:date="2021-01-31T23:03:00Z"/>
                <w:rFonts w:eastAsia="DengXian" w:cs="Arial"/>
              </w:rPr>
              <w:pPrChange w:id="384" w:author="Kyeongin Jeong/Communication Standards /SRA/Staff Engineer/삼성전자" w:date="2021-01-31T23:04:00Z">
                <w:pPr>
                  <w:spacing w:after="0"/>
                </w:pPr>
              </w:pPrChange>
            </w:pPr>
            <w:ins w:id="385" w:author="Kyeongin Jeong/Communication Standards /SRA/Staff Engineer/삼성전자" w:date="2021-01-31T23:03:00Z">
              <w:r>
                <w:rPr>
                  <w:rFonts w:eastAsia="DengXian" w:cs="Arial"/>
                </w:rPr>
                <w:t>1</w:t>
              </w:r>
            </w:ins>
          </w:p>
        </w:tc>
        <w:tc>
          <w:tcPr>
            <w:tcW w:w="6045" w:type="dxa"/>
            <w:tcBorders>
              <w:top w:val="single" w:sz="4" w:space="0" w:color="auto"/>
              <w:left w:val="single" w:sz="4" w:space="0" w:color="auto"/>
              <w:bottom w:val="single" w:sz="4" w:space="0" w:color="auto"/>
              <w:right w:val="single" w:sz="4" w:space="0" w:color="auto"/>
            </w:tcBorders>
          </w:tcPr>
          <w:p w14:paraId="53069EB4" w14:textId="77777777" w:rsidR="0008049B" w:rsidRPr="00BE7403" w:rsidRDefault="0008049B" w:rsidP="00577BB5">
            <w:pPr>
              <w:spacing w:after="0"/>
              <w:rPr>
                <w:ins w:id="386" w:author="Kyeongin Jeong/Communication Standards /SRA/Staff Engineer/삼성전자" w:date="2021-01-31T23:03:00Z"/>
                <w:rFonts w:eastAsia="PMingLiU" w:cs="Arial"/>
                <w:lang w:eastAsia="zh-TW"/>
              </w:rPr>
            </w:pPr>
          </w:p>
        </w:tc>
      </w:tr>
    </w:tbl>
    <w:p w14:paraId="29C57A68" w14:textId="77777777" w:rsidR="00C777A7" w:rsidRPr="00BE7403" w:rsidRDefault="00C777A7"/>
    <w:p w14:paraId="17F5BF86" w14:textId="77777777" w:rsidR="00C777A7" w:rsidRDefault="00E2627C">
      <w:pPr>
        <w:pStyle w:val="Heading2"/>
      </w:pPr>
      <w:r>
        <w:rPr>
          <w:rFonts w:hint="eastAsia"/>
        </w:rPr>
        <w:t>U</w:t>
      </w:r>
      <w:r>
        <w:t>nicast</w:t>
      </w:r>
    </w:p>
    <w:p w14:paraId="49C1460E" w14:textId="77777777" w:rsidR="00C777A7" w:rsidRDefault="00E2627C">
      <w:r>
        <w:rPr>
          <w:rFonts w:hint="eastAsia"/>
        </w:rPr>
        <w:t>B</w:t>
      </w:r>
      <w:r>
        <w:t>ased on the discussion in [702], rapporteur observes that (see the observation in Annex), the view seems diverse in terms whether it is Rx-UE or the Tx-UE to decide on the DRX configuration.</w:t>
      </w:r>
    </w:p>
    <w:p w14:paraId="16A960C7" w14:textId="77777777" w:rsidR="00C777A7" w:rsidRDefault="00E2627C">
      <w:r>
        <w:rPr>
          <w:rFonts w:hint="eastAsia"/>
        </w:rPr>
        <w:t>F</w:t>
      </w:r>
      <w:r>
        <w:t>urthermore, based on the online discussion today, there seems an unclear aspect w.r.t whether it is per-link configuration or per-direction configuration.</w:t>
      </w:r>
    </w:p>
    <w:p w14:paraId="7AF27606" w14:textId="77777777" w:rsidR="00C777A7" w:rsidRDefault="00E2627C">
      <w:pPr>
        <w:pBdr>
          <w:top w:val="single" w:sz="4" w:space="1" w:color="auto"/>
          <w:left w:val="single" w:sz="4" w:space="4" w:color="auto"/>
          <w:bottom w:val="single" w:sz="4" w:space="1" w:color="auto"/>
          <w:right w:val="single" w:sz="4" w:space="4" w:color="auto"/>
        </w:pBdr>
      </w:pPr>
      <w:r>
        <w:t xml:space="preserve">Proposal 2.2-2. For SL unicast (after SL unicast link is established), SL DRX configuration can be configured per a pair of source/destination. </w:t>
      </w:r>
      <w:r>
        <w:rPr>
          <w:highlight w:val="yellow"/>
        </w:rPr>
        <w:t>FFS whether SL DRX operates per direction or for both directions.</w:t>
      </w:r>
    </w:p>
    <w:p w14:paraId="42A6CC2D" w14:textId="77777777" w:rsidR="00C777A7" w:rsidRDefault="00E2627C">
      <w:r>
        <w:rPr>
          <w:rFonts w:hint="eastAsia"/>
        </w:rPr>
        <w:t>S</w:t>
      </w:r>
      <w:r>
        <w:t xml:space="preserve">o before going towards solution down-selection, it might be helpful to clarify the options on the table. </w:t>
      </w:r>
    </w:p>
    <w:p w14:paraId="13F3A7E7" w14:textId="77777777" w:rsidR="00C777A7" w:rsidRDefault="00E2627C">
      <w:r>
        <w:t>But to look into the core issue, rapporteur suggest the following simplification for the scenario:</w:t>
      </w:r>
    </w:p>
    <w:p w14:paraId="057CFC53" w14:textId="77777777" w:rsidR="00C777A7" w:rsidRDefault="00E2627C">
      <w:pPr>
        <w:pStyle w:val="ListParagraph"/>
        <w:numPr>
          <w:ilvl w:val="0"/>
          <w:numId w:val="14"/>
        </w:numPr>
        <w:ind w:left="357" w:hanging="357"/>
        <w:contextualSpacing w:val="0"/>
      </w:pPr>
      <w:r>
        <w:t>Start from OOC scenario to avoid the discussion on gNB involvement as a start point;</w:t>
      </w:r>
    </w:p>
    <w:p w14:paraId="26E8A07F" w14:textId="77777777" w:rsidR="00C777A7" w:rsidRDefault="00E2627C">
      <w:pPr>
        <w:pStyle w:val="ListParagraph"/>
        <w:numPr>
          <w:ilvl w:val="0"/>
          <w:numId w:val="14"/>
        </w:numPr>
        <w:ind w:left="357" w:hanging="357"/>
        <w:contextualSpacing w:val="0"/>
      </w:pPr>
      <w:r>
        <w:rPr>
          <w:rFonts w:hint="eastAsia"/>
        </w:rPr>
        <w:t>D</w:t>
      </w:r>
      <w:r>
        <w:t>o not touch the failure handling or the negotiation procedure (i.e., in case the DRX configuration is not preferred by the peer UE) in this discussion;</w:t>
      </w:r>
    </w:p>
    <w:p w14:paraId="4561DF49" w14:textId="77777777" w:rsidR="00C777A7" w:rsidRDefault="00E2627C">
      <w:pPr>
        <w:pStyle w:val="ListParagraph"/>
        <w:numPr>
          <w:ilvl w:val="0"/>
          <w:numId w:val="14"/>
        </w:numPr>
        <w:ind w:left="357" w:hanging="357"/>
        <w:contextualSpacing w:val="0"/>
      </w:pPr>
      <w:r>
        <w:rPr>
          <w:rFonts w:hint="eastAsia"/>
        </w:rPr>
        <w:t>D</w:t>
      </w:r>
      <w:r>
        <w:t>o not touch the assistance information (information from peer UE to assist the DRX configuration decision) in this discussion;</w:t>
      </w:r>
    </w:p>
    <w:p w14:paraId="56BFC15E" w14:textId="77777777" w:rsidR="00C777A7" w:rsidRDefault="00E2627C">
      <w:r>
        <w:t>Based on the assumption above, firstly we can look at the options on the table.</w:t>
      </w:r>
    </w:p>
    <w:p w14:paraId="156A28CA" w14:textId="77777777" w:rsidR="00C777A7" w:rsidRDefault="00E2627C">
      <w:r>
        <w:t xml:space="preserve"> </w:t>
      </w:r>
    </w:p>
    <w:p w14:paraId="24AB879B" w14:textId="77777777" w:rsidR="00C777A7" w:rsidRDefault="00E2627C">
      <w:pPr>
        <w:rPr>
          <w:b/>
          <w:u w:val="single"/>
        </w:rPr>
      </w:pPr>
      <w:r>
        <w:rPr>
          <w:rFonts w:hint="eastAsia"/>
          <w:b/>
          <w:u w:val="single"/>
        </w:rPr>
        <w:t>O</w:t>
      </w:r>
      <w:r>
        <w:rPr>
          <w:b/>
          <w:u w:val="single"/>
        </w:rPr>
        <w:t>ption-A: Per-direction DRX configuration</w:t>
      </w:r>
    </w:p>
    <w:p w14:paraId="637DFDF4" w14:textId="77777777" w:rsidR="00C777A7" w:rsidRDefault="00E2627C">
      <w:r>
        <w:rPr>
          <w:rFonts w:hint="eastAsia"/>
        </w:rPr>
        <w:t>O</w:t>
      </w:r>
      <w:r>
        <w:t>ption-A1: Per-direction DRX configuration + Tx-centric manner, i.e., it is the Tx-UE who decide the DRX configuration of Rx-UE, and send it to Rx-UE.</w:t>
      </w:r>
    </w:p>
    <w:p w14:paraId="73845FC4" w14:textId="77777777" w:rsidR="00C777A7" w:rsidRDefault="00E2627C">
      <w:r>
        <w:rPr>
          <w:rFonts w:hint="eastAsia"/>
        </w:rPr>
        <w:t>N</w:t>
      </w:r>
      <w:r>
        <w:t>OTE: in the figure below, the timing for UE1/2 send out the configuration is not restricted.</w:t>
      </w:r>
    </w:p>
    <w:p w14:paraId="385AD226" w14:textId="77777777" w:rsidR="00C777A7" w:rsidRDefault="00CD74A4">
      <w:pPr>
        <w:keepNext/>
        <w:jc w:val="center"/>
      </w:pPr>
      <w:r>
        <w:rPr>
          <w:noProof/>
        </w:rPr>
        <w:object w:dxaOrig="4920" w:dyaOrig="3720" w14:anchorId="63757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86pt;mso-width-percent:0;mso-height-percent:0;mso-width-percent:0;mso-height-percent:0" o:ole="">
            <v:imagedata r:id="rId14" o:title=""/>
          </v:shape>
          <o:OLEObject Type="Embed" ProgID="Mscgen.Chart" ShapeID="_x0000_i1025" DrawAspect="Content" ObjectID="_1673639868" r:id="rId15"/>
        </w:object>
      </w:r>
    </w:p>
    <w:p w14:paraId="4BC3778C"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24CE19E4" w14:textId="77777777" w:rsidR="00C777A7" w:rsidRDefault="00C777A7"/>
    <w:p w14:paraId="11C4061D" w14:textId="77777777" w:rsidR="00C777A7" w:rsidRDefault="00E2627C">
      <w:r>
        <w:rPr>
          <w:rFonts w:hint="eastAsia"/>
        </w:rPr>
        <w:t>O</w:t>
      </w:r>
      <w:r>
        <w:t>ption-A2: Per-direction DRX configuration + Rx-centric manner, i.e., it is the Rx-UE who decide the DRX configuration of Rx-UE, and send it to Tx-UE.</w:t>
      </w:r>
    </w:p>
    <w:p w14:paraId="282B488C" w14:textId="77777777" w:rsidR="00C777A7" w:rsidRDefault="00E2627C">
      <w:r>
        <w:rPr>
          <w:rFonts w:hint="eastAsia"/>
        </w:rPr>
        <w:t>N</w:t>
      </w:r>
      <w:r>
        <w:t>OTE: in the figure below, the timing for UE1/2 send out the configuration is not restricted.</w:t>
      </w:r>
    </w:p>
    <w:p w14:paraId="1F8AFDAD" w14:textId="77777777" w:rsidR="00C777A7" w:rsidRDefault="00C777A7"/>
    <w:p w14:paraId="32328F05" w14:textId="77777777" w:rsidR="00C777A7" w:rsidRDefault="00CD74A4">
      <w:pPr>
        <w:keepNext/>
        <w:jc w:val="center"/>
      </w:pPr>
      <w:r>
        <w:rPr>
          <w:noProof/>
        </w:rPr>
        <w:object w:dxaOrig="4920" w:dyaOrig="3720" w14:anchorId="4E3DF556">
          <v:shape id="_x0000_i1026" type="#_x0000_t75" alt="" style="width:246pt;height:186pt;mso-width-percent:0;mso-height-percent:0;mso-width-percent:0;mso-height-percent:0" o:ole="">
            <v:imagedata r:id="rId16" o:title=""/>
          </v:shape>
          <o:OLEObject Type="Embed" ProgID="Mscgen.Chart" ShapeID="_x0000_i1026" DrawAspect="Content" ObjectID="_1673639869" r:id="rId17"/>
        </w:object>
      </w:r>
    </w:p>
    <w:p w14:paraId="4D9D645F"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Per-direction DRX configuration + Rx-centric manner</w:t>
      </w:r>
    </w:p>
    <w:p w14:paraId="2A206243" w14:textId="77777777" w:rsidR="00C777A7" w:rsidRDefault="00E2627C">
      <w:pPr>
        <w:rPr>
          <w:b/>
          <w:u w:val="single"/>
        </w:rPr>
      </w:pPr>
      <w:r>
        <w:rPr>
          <w:rFonts w:hint="eastAsia"/>
          <w:b/>
          <w:u w:val="single"/>
        </w:rPr>
        <w:t>O</w:t>
      </w:r>
      <w:r>
        <w:rPr>
          <w:b/>
          <w:u w:val="single"/>
        </w:rPr>
        <w:t>ption-B: Per-link DRX configuration</w:t>
      </w:r>
    </w:p>
    <w:p w14:paraId="37665E56" w14:textId="77777777" w:rsidR="00C777A7" w:rsidRDefault="00E2627C">
      <w:r>
        <w:t>It is one UE who decide the DRX configuration of both UEs, i.e., the DRX of itself and the peer UE.</w:t>
      </w:r>
    </w:p>
    <w:p w14:paraId="6D3DD358" w14:textId="77777777" w:rsidR="00C777A7" w:rsidRDefault="00E2627C">
      <w:r>
        <w:t>NOTE: the figure below does not touch which UE should be the controlling UE.</w:t>
      </w:r>
    </w:p>
    <w:p w14:paraId="77E1C975" w14:textId="77777777" w:rsidR="00C777A7" w:rsidRDefault="00C777A7"/>
    <w:p w14:paraId="2BFA7C53" w14:textId="77777777" w:rsidR="00C777A7" w:rsidRDefault="00CD74A4">
      <w:pPr>
        <w:keepNext/>
        <w:jc w:val="center"/>
      </w:pPr>
      <w:r>
        <w:rPr>
          <w:noProof/>
        </w:rPr>
        <w:object w:dxaOrig="4920" w:dyaOrig="2538" w14:anchorId="1F361366">
          <v:shape id="_x0000_i1027" type="#_x0000_t75" alt="" style="width:246pt;height:126.9pt;mso-width-percent:0;mso-height-percent:0;mso-width-percent:0;mso-height-percent:0" o:ole="">
            <v:imagedata r:id="rId18" o:title=""/>
          </v:shape>
          <o:OLEObject Type="Embed" ProgID="Mscgen.Chart" ShapeID="_x0000_i1027" DrawAspect="Content" ObjectID="_1673639870" r:id="rId19"/>
        </w:object>
      </w:r>
    </w:p>
    <w:p w14:paraId="1398B240"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Per-link DRX configuration</w:t>
      </w:r>
    </w:p>
    <w:p w14:paraId="63FB0715" w14:textId="77777777" w:rsidR="00C777A7" w:rsidRDefault="00E2627C">
      <w:pPr>
        <w:rPr>
          <w:b/>
        </w:rPr>
      </w:pPr>
      <w:r>
        <w:rPr>
          <w:rFonts w:hint="eastAsia"/>
          <w:b/>
        </w:rPr>
        <w:t>Q</w:t>
      </w:r>
      <w:r>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387">
          <w:tblGrid>
            <w:gridCol w:w="1809"/>
            <w:gridCol w:w="1985"/>
            <w:gridCol w:w="6045"/>
          </w:tblGrid>
        </w:tblGridChange>
      </w:tblGrid>
      <w:tr w:rsidR="00C777A7" w14:paraId="74DB0DF3" w14:textId="77777777">
        <w:tc>
          <w:tcPr>
            <w:tcW w:w="1809" w:type="dxa"/>
            <w:shd w:val="clear" w:color="auto" w:fill="E7E6E6"/>
          </w:tcPr>
          <w:p w14:paraId="304B958F"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5EB55C20" w14:textId="77777777" w:rsidR="00C777A7" w:rsidRDefault="00E2627C">
            <w:pPr>
              <w:spacing w:after="0"/>
              <w:jc w:val="center"/>
              <w:rPr>
                <w:rFonts w:cs="Arial"/>
                <w:lang w:eastAsia="ko-KR"/>
              </w:rPr>
            </w:pPr>
            <w:r>
              <w:rPr>
                <w:rFonts w:cs="Arial"/>
                <w:lang w:eastAsia="ko-KR"/>
              </w:rPr>
              <w:t>Yes/No</w:t>
            </w:r>
          </w:p>
        </w:tc>
        <w:tc>
          <w:tcPr>
            <w:tcW w:w="6045" w:type="dxa"/>
            <w:shd w:val="clear" w:color="auto" w:fill="E7E6E6"/>
          </w:tcPr>
          <w:p w14:paraId="6E9C14E9" w14:textId="77777777" w:rsidR="00C777A7" w:rsidRDefault="00E2627C">
            <w:pPr>
              <w:spacing w:after="0"/>
              <w:jc w:val="center"/>
              <w:rPr>
                <w:rFonts w:cs="Arial"/>
                <w:lang w:eastAsia="ko-KR"/>
              </w:rPr>
            </w:pPr>
            <w:r>
              <w:rPr>
                <w:rFonts w:cs="Arial"/>
                <w:lang w:eastAsia="ko-KR"/>
              </w:rPr>
              <w:t>Comment</w:t>
            </w:r>
          </w:p>
        </w:tc>
      </w:tr>
      <w:tr w:rsidR="00C777A7" w14:paraId="6733F3E8" w14:textId="77777777">
        <w:tc>
          <w:tcPr>
            <w:tcW w:w="1809" w:type="dxa"/>
          </w:tcPr>
          <w:p w14:paraId="12B32548" w14:textId="77777777" w:rsidR="00C777A7" w:rsidRDefault="00E2627C">
            <w:pPr>
              <w:spacing w:after="0"/>
              <w:jc w:val="center"/>
              <w:rPr>
                <w:rFonts w:cs="Arial"/>
              </w:rPr>
            </w:pPr>
            <w:r>
              <w:rPr>
                <w:rFonts w:cs="Arial" w:hint="eastAsia"/>
              </w:rPr>
              <w:t>O</w:t>
            </w:r>
            <w:r>
              <w:rPr>
                <w:rFonts w:cs="Arial"/>
              </w:rPr>
              <w:t>PPO</w:t>
            </w:r>
          </w:p>
        </w:tc>
        <w:tc>
          <w:tcPr>
            <w:tcW w:w="1985" w:type="dxa"/>
          </w:tcPr>
          <w:p w14:paraId="7DA9F453"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7C0F04B1" w14:textId="77777777" w:rsidR="00C777A7" w:rsidRDefault="00C777A7">
            <w:pPr>
              <w:spacing w:after="0"/>
              <w:rPr>
                <w:rFonts w:eastAsia="DengXian" w:cs="Arial"/>
              </w:rPr>
            </w:pPr>
          </w:p>
        </w:tc>
      </w:tr>
      <w:tr w:rsidR="00C777A7" w14:paraId="303000BF" w14:textId="77777777">
        <w:tc>
          <w:tcPr>
            <w:tcW w:w="1809" w:type="dxa"/>
          </w:tcPr>
          <w:p w14:paraId="4F2103FD" w14:textId="77777777" w:rsidR="00C777A7" w:rsidRDefault="00E2627C">
            <w:pPr>
              <w:spacing w:after="0"/>
              <w:jc w:val="center"/>
              <w:rPr>
                <w:rFonts w:cs="Arial"/>
              </w:rPr>
            </w:pPr>
            <w:r>
              <w:rPr>
                <w:rFonts w:cs="Arial" w:hint="eastAsia"/>
              </w:rPr>
              <w:t>X</w:t>
            </w:r>
            <w:r>
              <w:rPr>
                <w:rFonts w:cs="Arial"/>
              </w:rPr>
              <w:t>iaomi</w:t>
            </w:r>
          </w:p>
        </w:tc>
        <w:tc>
          <w:tcPr>
            <w:tcW w:w="1985" w:type="dxa"/>
          </w:tcPr>
          <w:p w14:paraId="40A2F2A7"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4643C02B" w14:textId="77777777" w:rsidR="00C777A7" w:rsidRDefault="00C777A7">
            <w:pPr>
              <w:spacing w:after="0"/>
              <w:rPr>
                <w:rFonts w:eastAsia="DengXian" w:cs="Arial"/>
              </w:rPr>
            </w:pPr>
          </w:p>
        </w:tc>
      </w:tr>
      <w:tr w:rsidR="00C777A7" w14:paraId="258AB0AF" w14:textId="77777777">
        <w:tc>
          <w:tcPr>
            <w:tcW w:w="1809" w:type="dxa"/>
          </w:tcPr>
          <w:p w14:paraId="3C997208" w14:textId="77777777" w:rsidR="00C777A7" w:rsidRDefault="00E2627C">
            <w:pPr>
              <w:spacing w:after="0"/>
              <w:jc w:val="center"/>
              <w:rPr>
                <w:rFonts w:cs="Arial"/>
              </w:rPr>
            </w:pPr>
            <w:ins w:id="388" w:author="Nokia - jakob.buthler" w:date="2021-01-27T11:17:00Z">
              <w:r>
                <w:rPr>
                  <w:rFonts w:cs="Arial"/>
                </w:rPr>
                <w:t>Nokia</w:t>
              </w:r>
            </w:ins>
          </w:p>
        </w:tc>
        <w:tc>
          <w:tcPr>
            <w:tcW w:w="1985" w:type="dxa"/>
          </w:tcPr>
          <w:p w14:paraId="65B88428" w14:textId="77777777" w:rsidR="00C777A7" w:rsidRDefault="00E2627C">
            <w:pPr>
              <w:spacing w:after="0"/>
              <w:rPr>
                <w:rFonts w:eastAsia="DengXian" w:cs="Arial"/>
              </w:rPr>
            </w:pPr>
            <w:ins w:id="389" w:author="Nokia - jakob.buthler" w:date="2021-01-27T11:39:00Z">
              <w:r>
                <w:rPr>
                  <w:rFonts w:eastAsia="DengXian" w:cs="Arial"/>
                </w:rPr>
                <w:t>Partly</w:t>
              </w:r>
            </w:ins>
            <w:ins w:id="390" w:author="Nokia - jakob.buthler" w:date="2021-01-27T11:17:00Z">
              <w:r>
                <w:rPr>
                  <w:rFonts w:eastAsia="DengXian" w:cs="Arial"/>
                </w:rPr>
                <w:t>, with comments</w:t>
              </w:r>
            </w:ins>
          </w:p>
        </w:tc>
        <w:tc>
          <w:tcPr>
            <w:tcW w:w="6045" w:type="dxa"/>
          </w:tcPr>
          <w:p w14:paraId="72B2D7E8" w14:textId="77777777" w:rsidR="00C777A7" w:rsidRDefault="00E2627C">
            <w:pPr>
              <w:spacing w:after="0"/>
              <w:rPr>
                <w:ins w:id="391" w:author="Nokia - jakob.buthler" w:date="2021-01-27T11:38:00Z"/>
                <w:rFonts w:eastAsia="DengXian" w:cs="Arial"/>
              </w:rPr>
            </w:pPr>
            <w:ins w:id="392" w:author="Nokia - jakob.buthler" w:date="2021-01-27T11:37:00Z">
              <w:r>
                <w:rPr>
                  <w:rFonts w:eastAsia="DengXian" w:cs="Arial"/>
                </w:rPr>
                <w:t>W</w:t>
              </w:r>
            </w:ins>
            <w:ins w:id="393" w:author="Nokia - jakob.buthler" w:date="2021-01-27T11:36:00Z">
              <w:r>
                <w:rPr>
                  <w:rFonts w:eastAsia="DengXian" w:cs="Arial"/>
                </w:rPr>
                <w:t>e agree that the</w:t>
              </w:r>
            </w:ins>
            <w:ins w:id="394" w:author="Nokia - jakob.buthler" w:date="2021-01-27T11:37:00Z">
              <w:r>
                <w:rPr>
                  <w:rFonts w:eastAsia="DengXian" w:cs="Arial"/>
                </w:rPr>
                <w:t>se are the available modes of operation, but we do not necessarily agree that the deci</w:t>
              </w:r>
            </w:ins>
            <w:ins w:id="395" w:author="Nokia - jakob.buthler" w:date="2021-01-27T11:38:00Z">
              <w:r>
                <w:rPr>
                  <w:rFonts w:eastAsia="DengXian" w:cs="Arial"/>
                </w:rPr>
                <w:t>sion should be either/or.</w:t>
              </w:r>
            </w:ins>
            <w:ins w:id="396" w:author="Nokia - jakob.buthler" w:date="2021-01-27T11:39:00Z">
              <w:r>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5211D644" w14:textId="77777777" w:rsidR="00C777A7" w:rsidRDefault="00C777A7">
            <w:pPr>
              <w:spacing w:after="0"/>
              <w:rPr>
                <w:ins w:id="397" w:author="Nokia - jakob.buthler" w:date="2021-01-27T11:36:00Z"/>
                <w:rFonts w:eastAsia="DengXian" w:cs="Arial"/>
              </w:rPr>
            </w:pPr>
          </w:p>
          <w:p w14:paraId="1155D9A1" w14:textId="77777777" w:rsidR="00C777A7" w:rsidRDefault="00E2627C">
            <w:pPr>
              <w:spacing w:after="0"/>
              <w:rPr>
                <w:rFonts w:eastAsia="DengXian" w:cs="Arial"/>
              </w:rPr>
            </w:pPr>
            <w:ins w:id="398" w:author="Nokia - jakob.buthler" w:date="2021-01-27T11:35:00Z">
              <w:r>
                <w:rPr>
                  <w:rFonts w:eastAsia="DengXian" w:cs="Arial"/>
                </w:rPr>
                <w:t>Also, w</w:t>
              </w:r>
            </w:ins>
            <w:ins w:id="399" w:author="Nokia - jakob.buthler" w:date="2021-01-27T11:17:00Z">
              <w:r>
                <w:rPr>
                  <w:rFonts w:eastAsia="DengXian" w:cs="Arial"/>
                </w:rPr>
                <w:t xml:space="preserve">e are not sure whether Figure 2 is actually misleading, and wonders whether </w:t>
              </w:r>
            </w:ins>
            <w:ins w:id="400" w:author="Nokia - jakob.buthler" w:date="2021-01-27T11:50:00Z">
              <w:r>
                <w:rPr>
                  <w:rFonts w:eastAsia="DengXian" w:cs="Arial"/>
                </w:rPr>
                <w:t>there is any reason relying on</w:t>
              </w:r>
            </w:ins>
            <w:ins w:id="401" w:author="Nokia - jakob.buthler" w:date="2021-01-27T11:17:00Z">
              <w:r>
                <w:rPr>
                  <w:rFonts w:eastAsia="DengXian" w:cs="Arial"/>
                </w:rPr>
                <w:t xml:space="preserve"> figures in this current state where i.e. the assistance information is not taken into accout</w:t>
              </w:r>
            </w:ins>
            <w:ins w:id="402" w:author="Nokia - jakob.buthler" w:date="2021-01-27T11:35:00Z">
              <w:r>
                <w:rPr>
                  <w:rFonts w:eastAsia="DengXian" w:cs="Arial"/>
                </w:rPr>
                <w:t>.</w:t>
              </w:r>
            </w:ins>
          </w:p>
        </w:tc>
      </w:tr>
      <w:tr w:rsidR="00C777A7" w14:paraId="1986385C" w14:textId="77777777">
        <w:tc>
          <w:tcPr>
            <w:tcW w:w="1809" w:type="dxa"/>
          </w:tcPr>
          <w:p w14:paraId="54A8F015" w14:textId="77777777" w:rsidR="00C777A7" w:rsidRDefault="00E2627C">
            <w:pPr>
              <w:spacing w:after="0"/>
              <w:jc w:val="center"/>
              <w:rPr>
                <w:rFonts w:cs="Arial"/>
              </w:rPr>
            </w:pPr>
            <w:ins w:id="403" w:author="Interdigital" w:date="2021-01-27T19:47:00Z">
              <w:r>
                <w:rPr>
                  <w:rFonts w:cs="Arial"/>
                </w:rPr>
                <w:t>InterDigital</w:t>
              </w:r>
            </w:ins>
          </w:p>
        </w:tc>
        <w:tc>
          <w:tcPr>
            <w:tcW w:w="1985" w:type="dxa"/>
          </w:tcPr>
          <w:p w14:paraId="700F2C8B" w14:textId="77777777" w:rsidR="00C777A7" w:rsidRDefault="00E2627C">
            <w:pPr>
              <w:spacing w:after="0"/>
              <w:rPr>
                <w:rFonts w:eastAsia="DengXian" w:cs="Arial"/>
              </w:rPr>
            </w:pPr>
            <w:ins w:id="404" w:author="Interdigital" w:date="2021-01-27T19:51:00Z">
              <w:r>
                <w:rPr>
                  <w:rFonts w:eastAsia="DengXian" w:cs="Arial"/>
                </w:rPr>
                <w:t>Yes</w:t>
              </w:r>
            </w:ins>
          </w:p>
        </w:tc>
        <w:tc>
          <w:tcPr>
            <w:tcW w:w="6045" w:type="dxa"/>
          </w:tcPr>
          <w:p w14:paraId="112CC550" w14:textId="77777777" w:rsidR="00C777A7" w:rsidRDefault="00E2627C">
            <w:pPr>
              <w:spacing w:after="0"/>
              <w:rPr>
                <w:ins w:id="405" w:author="Interdigital" w:date="2021-01-27T19:53:00Z"/>
                <w:rFonts w:eastAsia="DengXian" w:cs="Arial"/>
              </w:rPr>
            </w:pPr>
            <w:ins w:id="406" w:author="Interdigital" w:date="2021-01-27T19:52:00Z">
              <w:r>
                <w:rPr>
                  <w:rFonts w:eastAsia="DengXian" w:cs="Arial"/>
                </w:rPr>
                <w:t xml:space="preserve">While we agree with limiting the discussion for simplicity, we think that removing the </w:t>
              </w:r>
            </w:ins>
            <w:ins w:id="407" w:author="Interdigital" w:date="2021-01-27T19:53:00Z">
              <w:r>
                <w:rPr>
                  <w:rFonts w:eastAsia="DengXian" w:cs="Arial"/>
                </w:rPr>
                <w:t>negotiation procedure does not result in enumerating all of the options to help determining which UE selects the configuration and how.</w:t>
              </w:r>
            </w:ins>
            <w:ins w:id="408" w:author="Interdigital" w:date="2021-01-27T19:57:00Z">
              <w:r>
                <w:rPr>
                  <w:rFonts w:eastAsia="DengXian" w:cs="Arial"/>
                </w:rPr>
                <w:t xml:space="preserve">  Error handling and gNB involvement can be discuss</w:t>
              </w:r>
            </w:ins>
            <w:ins w:id="409" w:author="Interdigital" w:date="2021-01-27T19:58:00Z">
              <w:r>
                <w:rPr>
                  <w:rFonts w:eastAsia="DengXian" w:cs="Arial"/>
                </w:rPr>
                <w:t>ed later, as suggested.</w:t>
              </w:r>
            </w:ins>
            <w:ins w:id="410" w:author="Interdigital" w:date="2021-01-27T19:59:00Z">
              <w:r>
                <w:rPr>
                  <w:rFonts w:eastAsia="DengXian" w:cs="Arial"/>
                </w:rPr>
                <w:t xml:space="preserve">  We suggest considering the signal flows for these cases also.</w:t>
              </w:r>
            </w:ins>
          </w:p>
          <w:p w14:paraId="7D9A486E" w14:textId="77777777" w:rsidR="00C777A7" w:rsidRDefault="00C777A7">
            <w:pPr>
              <w:spacing w:after="0"/>
              <w:rPr>
                <w:ins w:id="411" w:author="Interdigital" w:date="2021-01-27T19:53:00Z"/>
                <w:rFonts w:eastAsia="DengXian" w:cs="Arial"/>
              </w:rPr>
            </w:pPr>
          </w:p>
          <w:p w14:paraId="22D990E9" w14:textId="77777777" w:rsidR="00C777A7" w:rsidRDefault="00E2627C">
            <w:pPr>
              <w:spacing w:after="0"/>
              <w:rPr>
                <w:ins w:id="412" w:author="Interdigital" w:date="2021-01-27T19:53:00Z"/>
                <w:rFonts w:eastAsia="DengXian" w:cs="Arial"/>
              </w:rPr>
            </w:pPr>
            <w:commentRangeStart w:id="413"/>
            <w:ins w:id="414" w:author="Interdigital" w:date="2021-01-27T19:53:00Z">
              <w:r>
                <w:rPr>
                  <w:rFonts w:eastAsia="DengXian" w:cs="Arial"/>
                </w:rPr>
                <w:lastRenderedPageBreak/>
                <w:t>To the above options, we should add:</w:t>
              </w:r>
            </w:ins>
            <w:commentRangeEnd w:id="413"/>
            <w:r>
              <w:rPr>
                <w:rStyle w:val="CommentReference"/>
              </w:rPr>
              <w:commentReference w:id="413"/>
            </w:r>
          </w:p>
          <w:p w14:paraId="603C9017" w14:textId="77777777" w:rsidR="00C777A7" w:rsidRDefault="00E2627C">
            <w:pPr>
              <w:pStyle w:val="ListParagraph"/>
              <w:numPr>
                <w:ilvl w:val="0"/>
                <w:numId w:val="14"/>
              </w:numPr>
              <w:spacing w:after="0"/>
              <w:rPr>
                <w:ins w:id="415" w:author="Interdigital" w:date="2021-01-27T19:55:00Z"/>
                <w:rFonts w:eastAsia="DengXian" w:cs="Arial"/>
              </w:rPr>
            </w:pPr>
            <w:ins w:id="416" w:author="Interdigital" w:date="2021-01-27T20:05:00Z">
              <w:r>
                <w:rPr>
                  <w:rFonts w:eastAsia="DengXian" w:cs="Arial"/>
                  <w:b/>
                  <w:bCs/>
                  <w:rPrChange w:id="417" w:author="Interdigital" w:date="2021-01-27T20:19:00Z">
                    <w:rPr>
                      <w:rFonts w:eastAsia="DengXian" w:cs="Arial"/>
                    </w:rPr>
                  </w:rPrChange>
                </w:rPr>
                <w:t>Option A3</w:t>
              </w:r>
              <w:r>
                <w:rPr>
                  <w:rFonts w:eastAsia="DengXian" w:cs="Arial"/>
                </w:rPr>
                <w:t>:</w:t>
              </w:r>
            </w:ins>
            <w:ins w:id="418" w:author="Interdigital" w:date="2021-01-27T20:04:00Z">
              <w:r>
                <w:rPr>
                  <w:rFonts w:eastAsia="DengXian" w:cs="Arial"/>
                </w:rPr>
                <w:t xml:space="preserve"> </w:t>
              </w:r>
            </w:ins>
            <w:ins w:id="419" w:author="Interdigital" w:date="2021-01-27T19:54:00Z">
              <w:r>
                <w:rPr>
                  <w:rFonts w:eastAsia="DengXian" w:cs="Arial"/>
                </w:rPr>
                <w:t>Per direction DRX configuration</w:t>
              </w:r>
            </w:ins>
            <w:ins w:id="420" w:author="Interdigital" w:date="2021-01-27T19:55:00Z">
              <w:r>
                <w:rPr>
                  <w:rFonts w:eastAsia="DengXian" w:cs="Arial"/>
                </w:rPr>
                <w:t>, TX centric, using information from the RX UE.  Here, the TX UE first receives information from the RX UE</w:t>
              </w:r>
            </w:ins>
            <w:ins w:id="421" w:author="Interdigital" w:date="2021-01-27T20:02:00Z">
              <w:r>
                <w:rPr>
                  <w:rFonts w:eastAsia="DengXian" w:cs="Arial"/>
                </w:rPr>
                <w:t xml:space="preserve">, </w:t>
              </w:r>
            </w:ins>
            <w:ins w:id="422" w:author="Interdigital" w:date="2021-01-27T19:56:00Z">
              <w:r>
                <w:rPr>
                  <w:rFonts w:eastAsia="DengXian" w:cs="Arial"/>
                </w:rPr>
                <w:t>decides the DRX configuration for the RX UE based on the information provided</w:t>
              </w:r>
            </w:ins>
            <w:ins w:id="423" w:author="Interdigital" w:date="2021-01-27T20:02:00Z">
              <w:r>
                <w:rPr>
                  <w:rFonts w:eastAsia="DengXian" w:cs="Arial"/>
                </w:rPr>
                <w:t>, and sends the DRX c</w:t>
              </w:r>
            </w:ins>
            <w:ins w:id="424" w:author="Interdigital" w:date="2021-01-27T20:03:00Z">
              <w:r>
                <w:rPr>
                  <w:rFonts w:eastAsia="DengXian" w:cs="Arial"/>
                </w:rPr>
                <w:t>onfiguration to the RX UE.</w:t>
              </w:r>
            </w:ins>
          </w:p>
          <w:p w14:paraId="0E70A5A4" w14:textId="77777777" w:rsidR="00C777A7" w:rsidRDefault="00E2627C">
            <w:pPr>
              <w:pStyle w:val="ListParagraph"/>
              <w:numPr>
                <w:ilvl w:val="0"/>
                <w:numId w:val="14"/>
              </w:numPr>
              <w:spacing w:after="0"/>
              <w:rPr>
                <w:ins w:id="425" w:author="Interdigital" w:date="2021-01-27T19:58:00Z"/>
                <w:rFonts w:eastAsia="DengXian" w:cs="Arial"/>
              </w:rPr>
            </w:pPr>
            <w:ins w:id="426" w:author="Interdigital" w:date="2021-01-27T20:05:00Z">
              <w:r>
                <w:rPr>
                  <w:rFonts w:eastAsia="DengXian" w:cs="Arial"/>
                  <w:b/>
                  <w:bCs/>
                  <w:rPrChange w:id="427" w:author="Interdigital" w:date="2021-01-27T20:19:00Z">
                    <w:rPr>
                      <w:rFonts w:eastAsia="DengXian" w:cs="Arial"/>
                    </w:rPr>
                  </w:rPrChange>
                </w:rPr>
                <w:t>Option A4:</w:t>
              </w:r>
              <w:r>
                <w:rPr>
                  <w:rFonts w:eastAsia="DengXian" w:cs="Arial"/>
                </w:rPr>
                <w:t xml:space="preserve"> </w:t>
              </w:r>
            </w:ins>
            <w:ins w:id="428" w:author="Interdigital" w:date="2021-01-27T19:55:00Z">
              <w:r>
                <w:rPr>
                  <w:rFonts w:eastAsia="DengXian" w:cs="Arial"/>
                </w:rPr>
                <w:t xml:space="preserve">Per direction DRX </w:t>
              </w:r>
            </w:ins>
            <w:ins w:id="429" w:author="Interdigital" w:date="2021-01-27T19:56:00Z">
              <w:r>
                <w:rPr>
                  <w:rFonts w:eastAsia="DengXian" w:cs="Arial"/>
                </w:rPr>
                <w:t xml:space="preserve">configuration, RX centric, using information from the TX UE.  Here the RX UE </w:t>
              </w:r>
            </w:ins>
            <w:ins w:id="430" w:author="Interdigital" w:date="2021-01-27T19:57:00Z">
              <w:r>
                <w:rPr>
                  <w:rFonts w:eastAsia="DengXian" w:cs="Arial"/>
                </w:rPr>
                <w:t xml:space="preserve">first receives information from the </w:t>
              </w:r>
            </w:ins>
            <w:ins w:id="431" w:author="Interdigital" w:date="2021-01-27T19:58:00Z">
              <w:r>
                <w:rPr>
                  <w:rFonts w:eastAsia="DengXian" w:cs="Arial"/>
                </w:rPr>
                <w:t>TX UE</w:t>
              </w:r>
            </w:ins>
            <w:ins w:id="432" w:author="Interdigital" w:date="2021-01-27T20:07:00Z">
              <w:r>
                <w:rPr>
                  <w:rFonts w:eastAsia="DengXian" w:cs="Arial"/>
                </w:rPr>
                <w:t>,</w:t>
              </w:r>
            </w:ins>
            <w:ins w:id="433" w:author="Interdigital" w:date="2021-01-27T19:58:00Z">
              <w:r>
                <w:rPr>
                  <w:rFonts w:eastAsia="DengXian" w:cs="Arial"/>
                </w:rPr>
                <w:t xml:space="preserve"> decides its DRX configuration from the </w:t>
              </w:r>
            </w:ins>
            <w:ins w:id="434" w:author="Interdigital" w:date="2021-01-27T20:07:00Z">
              <w:r>
                <w:rPr>
                  <w:rFonts w:eastAsia="DengXian" w:cs="Arial"/>
                </w:rPr>
                <w:t xml:space="preserve">received </w:t>
              </w:r>
            </w:ins>
            <w:ins w:id="435" w:author="Interdigital" w:date="2021-01-27T19:58:00Z">
              <w:r>
                <w:rPr>
                  <w:rFonts w:eastAsia="DengXian" w:cs="Arial"/>
                </w:rPr>
                <w:t>information</w:t>
              </w:r>
            </w:ins>
            <w:ins w:id="436" w:author="Interdigital" w:date="2021-01-27T20:07:00Z">
              <w:r>
                <w:rPr>
                  <w:rFonts w:eastAsia="DengXian" w:cs="Arial"/>
                </w:rPr>
                <w:t>, and s</w:t>
              </w:r>
            </w:ins>
            <w:ins w:id="437" w:author="Interdigital" w:date="2021-01-27T20:08:00Z">
              <w:r>
                <w:rPr>
                  <w:rFonts w:eastAsia="DengXian" w:cs="Arial"/>
                </w:rPr>
                <w:t>ends its DRX configuration to the TX UE.</w:t>
              </w:r>
            </w:ins>
          </w:p>
          <w:p w14:paraId="128F2B8B" w14:textId="77777777" w:rsidR="00C777A7" w:rsidRPr="00C777A7" w:rsidRDefault="00E2627C">
            <w:pPr>
              <w:pStyle w:val="ListParagraph"/>
              <w:numPr>
                <w:ilvl w:val="0"/>
                <w:numId w:val="14"/>
              </w:numPr>
              <w:spacing w:after="0"/>
              <w:rPr>
                <w:rFonts w:eastAsia="DengXian" w:cs="Arial"/>
                <w:rPrChange w:id="438" w:author="Interdigital" w:date="2021-01-27T19:53:00Z">
                  <w:rPr/>
                </w:rPrChange>
              </w:rPr>
              <w:pPrChange w:id="439" w:author="Interdigital" w:date="2021-01-27T19:53:00Z">
                <w:pPr>
                  <w:spacing w:after="0"/>
                </w:pPr>
              </w:pPrChange>
            </w:pPr>
            <w:ins w:id="440" w:author="Interdigital" w:date="2021-01-27T20:05:00Z">
              <w:r>
                <w:rPr>
                  <w:rFonts w:eastAsia="DengXian" w:cs="Arial"/>
                  <w:b/>
                  <w:bCs/>
                  <w:rPrChange w:id="441" w:author="Interdigital" w:date="2021-01-27T20:19:00Z">
                    <w:rPr>
                      <w:rFonts w:eastAsia="DengXian" w:cs="Arial"/>
                    </w:rPr>
                  </w:rPrChange>
                </w:rPr>
                <w:t>Option B2:</w:t>
              </w:r>
              <w:r>
                <w:rPr>
                  <w:rFonts w:eastAsia="DengXian" w:cs="Arial"/>
                </w:rPr>
                <w:t xml:space="preserve"> </w:t>
              </w:r>
            </w:ins>
            <w:ins w:id="442" w:author="Interdigital" w:date="2021-01-27T19:58:00Z">
              <w:r>
                <w:rPr>
                  <w:rFonts w:eastAsia="DengXian" w:cs="Arial"/>
                </w:rPr>
                <w:t xml:space="preserve">Per </w:t>
              </w:r>
            </w:ins>
            <w:ins w:id="443"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444" w:author="Interdigital" w:date="2021-01-27T20:03:00Z">
              <w:r>
                <w:rPr>
                  <w:rFonts w:eastAsia="DengXian" w:cs="Arial"/>
                </w:rPr>
                <w:t xml:space="preserve"> </w:t>
              </w:r>
            </w:ins>
            <w:ins w:id="445" w:author="Interdigital" w:date="2021-01-27T19:57:00Z">
              <w:r>
                <w:rPr>
                  <w:rFonts w:eastAsia="DengXian" w:cs="Arial"/>
                </w:rPr>
                <w:t xml:space="preserve"> </w:t>
              </w:r>
            </w:ins>
            <w:ins w:id="446" w:author="Interdigital" w:date="2021-01-27T19:55:00Z">
              <w:r>
                <w:rPr>
                  <w:rFonts w:eastAsia="DengXian" w:cs="Arial"/>
                </w:rPr>
                <w:t xml:space="preserve"> </w:t>
              </w:r>
            </w:ins>
            <w:ins w:id="447" w:author="Interdigital" w:date="2021-01-27T19:54:00Z">
              <w:r>
                <w:rPr>
                  <w:rFonts w:eastAsia="DengXian" w:cs="Arial"/>
                </w:rPr>
                <w:t xml:space="preserve"> </w:t>
              </w:r>
            </w:ins>
          </w:p>
        </w:tc>
      </w:tr>
      <w:tr w:rsidR="00C777A7" w14:paraId="25EB7C98" w14:textId="77777777">
        <w:tc>
          <w:tcPr>
            <w:tcW w:w="1809" w:type="dxa"/>
          </w:tcPr>
          <w:p w14:paraId="4D2CD220" w14:textId="77777777" w:rsidR="00C777A7" w:rsidRDefault="00E2627C">
            <w:pPr>
              <w:spacing w:after="0"/>
              <w:jc w:val="center"/>
              <w:rPr>
                <w:rFonts w:cs="Arial"/>
              </w:rPr>
            </w:pPr>
            <w:ins w:id="448" w:author="Ericsson" w:date="2021-01-28T09:28:00Z">
              <w:r>
                <w:rPr>
                  <w:rFonts w:cs="Arial"/>
                </w:rPr>
                <w:lastRenderedPageBreak/>
                <w:t>Ericsson (Min)</w:t>
              </w:r>
            </w:ins>
          </w:p>
        </w:tc>
        <w:tc>
          <w:tcPr>
            <w:tcW w:w="1985" w:type="dxa"/>
          </w:tcPr>
          <w:p w14:paraId="4B85F203" w14:textId="77777777" w:rsidR="00C777A7" w:rsidRDefault="00E2627C">
            <w:pPr>
              <w:spacing w:after="0"/>
              <w:rPr>
                <w:rFonts w:eastAsia="DengXian" w:cs="Arial"/>
              </w:rPr>
            </w:pPr>
            <w:ins w:id="449" w:author="Ericsson" w:date="2021-01-28T09:30:00Z">
              <w:r>
                <w:rPr>
                  <w:rFonts w:eastAsia="DengXian" w:cs="Arial"/>
                </w:rPr>
                <w:t>Yes</w:t>
              </w:r>
            </w:ins>
          </w:p>
        </w:tc>
        <w:tc>
          <w:tcPr>
            <w:tcW w:w="6045" w:type="dxa"/>
          </w:tcPr>
          <w:p w14:paraId="6CA23581" w14:textId="77777777" w:rsidR="00C777A7" w:rsidRDefault="00E2627C">
            <w:pPr>
              <w:spacing w:after="0"/>
              <w:rPr>
                <w:rFonts w:eastAsia="DengXian" w:cs="Arial"/>
              </w:rPr>
            </w:pPr>
            <w:ins w:id="450" w:author="Ericsson" w:date="2021-01-28T09:37:00Z">
              <w:r>
                <w:rPr>
                  <w:rFonts w:eastAsia="DengXian" w:cs="Arial"/>
                </w:rPr>
                <w:t>w</w:t>
              </w:r>
            </w:ins>
            <w:ins w:id="451" w:author="Ericsson" w:date="2021-01-28T09:31:00Z">
              <w:r>
                <w:rPr>
                  <w:rFonts w:eastAsia="DengXian" w:cs="Arial"/>
                </w:rPr>
                <w:t xml:space="preserve">e need to make it clear that, the question is for the two UEs having the same service of the same link. After RAN2 </w:t>
              </w:r>
            </w:ins>
            <w:ins w:id="452" w:author="Ericsson" w:date="2021-01-28T09:32:00Z">
              <w:r>
                <w:rPr>
                  <w:rFonts w:eastAsia="DengXian" w:cs="Arial"/>
                </w:rPr>
                <w:t>has concluded the questions for the same service of the same link, RAN2 can further discus</w:t>
              </w:r>
            </w:ins>
            <w:ins w:id="453" w:author="Ericsson" w:date="2021-01-28T09:33:00Z">
              <w:r>
                <w:rPr>
                  <w:rFonts w:eastAsia="DengXian" w:cs="Arial"/>
                </w:rPr>
                <w:t>s: UE having multiple services of the same link.</w:t>
              </w:r>
            </w:ins>
            <w:ins w:id="454" w:author="Ericsson" w:date="2021-01-28T09:32:00Z">
              <w:r>
                <w:rPr>
                  <w:rFonts w:eastAsia="DengXian" w:cs="Arial"/>
                </w:rPr>
                <w:t xml:space="preserve"> </w:t>
              </w:r>
            </w:ins>
          </w:p>
        </w:tc>
      </w:tr>
      <w:tr w:rsidR="00C777A7" w14:paraId="7758F051" w14:textId="77777777">
        <w:trPr>
          <w:ins w:id="455" w:author="LG" w:date="2021-01-28T19:00:00Z"/>
        </w:trPr>
        <w:tc>
          <w:tcPr>
            <w:tcW w:w="1809" w:type="dxa"/>
          </w:tcPr>
          <w:p w14:paraId="561787E4" w14:textId="77777777" w:rsidR="00C777A7" w:rsidRPr="00C777A7" w:rsidRDefault="00E2627C">
            <w:pPr>
              <w:tabs>
                <w:tab w:val="left" w:pos="1701"/>
                <w:tab w:val="right" w:pos="9639"/>
              </w:tabs>
              <w:spacing w:after="0"/>
              <w:jc w:val="center"/>
              <w:rPr>
                <w:ins w:id="456" w:author="LG" w:date="2021-01-28T19:00:00Z"/>
                <w:rFonts w:eastAsia="Malgun Gothic" w:cs="Arial"/>
                <w:sz w:val="21"/>
                <w:lang w:eastAsia="ko-KR"/>
                <w:rPrChange w:id="457" w:author="LG" w:date="2021-01-28T19:00:00Z">
                  <w:rPr>
                    <w:ins w:id="458" w:author="LG" w:date="2021-01-28T19:00:00Z"/>
                    <w:rFonts w:cs="Arial"/>
                    <w:b/>
                    <w:sz w:val="24"/>
                  </w:rPr>
                </w:rPrChange>
              </w:rPr>
            </w:pPr>
            <w:ins w:id="459" w:author="LG" w:date="2021-01-28T19:00:00Z">
              <w:r>
                <w:rPr>
                  <w:rFonts w:eastAsia="Malgun Gothic" w:cs="Arial" w:hint="eastAsia"/>
                  <w:lang w:eastAsia="ko-KR"/>
                </w:rPr>
                <w:t>LG</w:t>
              </w:r>
            </w:ins>
          </w:p>
        </w:tc>
        <w:tc>
          <w:tcPr>
            <w:tcW w:w="1985" w:type="dxa"/>
          </w:tcPr>
          <w:p w14:paraId="5FC52A44" w14:textId="77777777" w:rsidR="00C777A7" w:rsidRPr="00C777A7" w:rsidRDefault="00E2627C">
            <w:pPr>
              <w:tabs>
                <w:tab w:val="left" w:pos="1701"/>
                <w:tab w:val="right" w:pos="9639"/>
              </w:tabs>
              <w:spacing w:after="0"/>
              <w:rPr>
                <w:ins w:id="460" w:author="LG" w:date="2021-01-28T19:00:00Z"/>
                <w:rFonts w:eastAsia="Malgun Gothic" w:cs="Arial"/>
                <w:sz w:val="21"/>
                <w:lang w:eastAsia="ko-KR"/>
                <w:rPrChange w:id="461" w:author="LG" w:date="2021-01-28T19:00:00Z">
                  <w:rPr>
                    <w:ins w:id="462" w:author="LG" w:date="2021-01-28T19:00:00Z"/>
                    <w:rFonts w:eastAsia="DengXian" w:cs="Arial"/>
                    <w:b/>
                    <w:sz w:val="24"/>
                  </w:rPr>
                </w:rPrChange>
              </w:rPr>
            </w:pPr>
            <w:ins w:id="463" w:author="LG" w:date="2021-01-28T19:00:00Z">
              <w:r>
                <w:rPr>
                  <w:rFonts w:eastAsia="Malgun Gothic" w:cs="Arial" w:hint="eastAsia"/>
                  <w:lang w:eastAsia="ko-KR"/>
                </w:rPr>
                <w:t>No</w:t>
              </w:r>
            </w:ins>
          </w:p>
        </w:tc>
        <w:tc>
          <w:tcPr>
            <w:tcW w:w="6045" w:type="dxa"/>
          </w:tcPr>
          <w:p w14:paraId="29F356E2" w14:textId="77777777" w:rsidR="00C777A7" w:rsidRDefault="00C777A7">
            <w:pPr>
              <w:spacing w:after="0"/>
              <w:rPr>
                <w:ins w:id="464" w:author="LG" w:date="2021-01-28T19:00:00Z"/>
                <w:rFonts w:eastAsia="DengXian" w:cs="Arial"/>
              </w:rPr>
            </w:pPr>
          </w:p>
        </w:tc>
      </w:tr>
      <w:tr w:rsidR="00C777A7" w14:paraId="26B060AB" w14:textId="77777777">
        <w:trPr>
          <w:ins w:id="465" w:author="Intel-AA" w:date="2021-01-28T17:43:00Z"/>
        </w:trPr>
        <w:tc>
          <w:tcPr>
            <w:tcW w:w="1809" w:type="dxa"/>
          </w:tcPr>
          <w:p w14:paraId="2A0859EC" w14:textId="77777777" w:rsidR="00C777A7" w:rsidRDefault="00E2627C">
            <w:pPr>
              <w:spacing w:after="0"/>
              <w:jc w:val="center"/>
              <w:rPr>
                <w:ins w:id="466" w:author="Intel-AA" w:date="2021-01-28T17:43:00Z"/>
                <w:rFonts w:eastAsia="Malgun Gothic" w:cs="Arial"/>
                <w:lang w:eastAsia="ko-KR"/>
              </w:rPr>
            </w:pPr>
            <w:ins w:id="467" w:author="Intel-AA" w:date="2021-01-28T17:43:00Z">
              <w:r>
                <w:rPr>
                  <w:rFonts w:eastAsia="Malgun Gothic" w:cs="Arial"/>
                  <w:lang w:eastAsia="ko-KR"/>
                </w:rPr>
                <w:t>Intel</w:t>
              </w:r>
            </w:ins>
          </w:p>
        </w:tc>
        <w:tc>
          <w:tcPr>
            <w:tcW w:w="1985" w:type="dxa"/>
          </w:tcPr>
          <w:p w14:paraId="1D6E8E60" w14:textId="77777777" w:rsidR="00C777A7" w:rsidRDefault="00E2627C">
            <w:pPr>
              <w:spacing w:after="0"/>
              <w:rPr>
                <w:ins w:id="468" w:author="Intel-AA" w:date="2021-01-28T17:43:00Z"/>
                <w:rFonts w:eastAsia="Malgun Gothic" w:cs="Arial"/>
                <w:lang w:eastAsia="ko-KR"/>
              </w:rPr>
            </w:pPr>
            <w:ins w:id="469" w:author="Intel-AA" w:date="2021-01-28T17:43:00Z">
              <w:r>
                <w:rPr>
                  <w:rFonts w:eastAsia="Malgun Gothic" w:cs="Arial"/>
                  <w:lang w:eastAsia="ko-KR"/>
                </w:rPr>
                <w:t>No</w:t>
              </w:r>
            </w:ins>
          </w:p>
        </w:tc>
        <w:tc>
          <w:tcPr>
            <w:tcW w:w="6045" w:type="dxa"/>
          </w:tcPr>
          <w:p w14:paraId="3558B1F9" w14:textId="77777777" w:rsidR="00C777A7" w:rsidRDefault="00E2627C">
            <w:pPr>
              <w:spacing w:after="0"/>
              <w:rPr>
                <w:ins w:id="470" w:author="Intel-AA" w:date="2021-01-28T17:43:00Z"/>
                <w:rFonts w:eastAsia="DengXian" w:cs="Arial"/>
              </w:rPr>
            </w:pPr>
            <w:ins w:id="471" w:author="Intel-AA" w:date="2021-01-28T17:44:00Z">
              <w:r>
                <w:rPr>
                  <w:rFonts w:eastAsia="DengXian" w:cs="Arial"/>
                </w:rPr>
                <w:t>Regarding the options outlined by InterDigital, we agree that consideration of neg</w:t>
              </w:r>
            </w:ins>
            <w:ins w:id="472" w:author="Intel-AA" w:date="2021-01-28T17:45:00Z">
              <w:r>
                <w:rPr>
                  <w:rFonts w:eastAsia="DengXian" w:cs="Arial"/>
                </w:rPr>
                <w:t xml:space="preserve">otiation between peer UEs is important, but we </w:t>
              </w:r>
            </w:ins>
            <w:ins w:id="473" w:author="Intel-AA" w:date="2021-01-28T17:44:00Z">
              <w:r>
                <w:rPr>
                  <w:rFonts w:eastAsia="DengXian" w:cs="Arial"/>
                </w:rPr>
                <w:t xml:space="preserve">think that </w:t>
              </w:r>
            </w:ins>
            <w:ins w:id="474" w:author="Intel-AA" w:date="2021-01-28T17:46:00Z">
              <w:r>
                <w:rPr>
                  <w:rFonts w:eastAsia="DengXian" w:cs="Arial"/>
                </w:rPr>
                <w:t>at least for now</w:t>
              </w:r>
            </w:ins>
            <w:ins w:id="475" w:author="Intel-AA" w:date="2021-01-28T17:47:00Z">
              <w:r>
                <w:rPr>
                  <w:rFonts w:eastAsia="DengXian" w:cs="Arial"/>
                </w:rPr>
                <w:t>,</w:t>
              </w:r>
            </w:ins>
            <w:ins w:id="476" w:author="Intel-AA" w:date="2021-01-28T17:46:00Z">
              <w:r>
                <w:rPr>
                  <w:rFonts w:eastAsia="DengXian" w:cs="Arial"/>
                </w:rPr>
                <w:t xml:space="preserve"> </w:t>
              </w:r>
            </w:ins>
            <w:ins w:id="477" w:author="Intel-AA" w:date="2021-01-28T17:45:00Z">
              <w:r>
                <w:rPr>
                  <w:rFonts w:eastAsia="DengXian" w:cs="Arial"/>
                </w:rPr>
                <w:t xml:space="preserve">it can still be </w:t>
              </w:r>
            </w:ins>
            <w:ins w:id="478" w:author="Intel-AA" w:date="2021-01-28T17:46:00Z">
              <w:r>
                <w:rPr>
                  <w:rFonts w:eastAsia="DengXian" w:cs="Arial"/>
                </w:rPr>
                <w:t xml:space="preserve">lumped together </w:t>
              </w:r>
            </w:ins>
            <w:ins w:id="479" w:author="Intel-AA" w:date="2021-01-28T17:58:00Z">
              <w:r>
                <w:rPr>
                  <w:rFonts w:eastAsia="DengXian" w:cs="Arial"/>
                </w:rPr>
                <w:t xml:space="preserve">(as the rapporteur has pointed out) </w:t>
              </w:r>
            </w:ins>
            <w:ins w:id="480" w:author="Intel-AA" w:date="2021-01-28T17:46:00Z">
              <w:r>
                <w:rPr>
                  <w:rFonts w:eastAsia="DengXian" w:cs="Arial"/>
                </w:rPr>
                <w:t>under the respective umbrellas of whether the procedure is TX or RX centric and whether it is per direction or per link</w:t>
              </w:r>
            </w:ins>
          </w:p>
        </w:tc>
      </w:tr>
      <w:tr w:rsidR="00C777A7" w14:paraId="14273650" w14:textId="77777777">
        <w:trPr>
          <w:ins w:id="481" w:author="MediaTek (Guanyu)" w:date="2021-01-29T10:29:00Z"/>
        </w:trPr>
        <w:tc>
          <w:tcPr>
            <w:tcW w:w="1809" w:type="dxa"/>
          </w:tcPr>
          <w:p w14:paraId="57795756" w14:textId="77777777" w:rsidR="00C777A7" w:rsidRDefault="00E2627C">
            <w:pPr>
              <w:spacing w:after="0"/>
              <w:jc w:val="center"/>
              <w:rPr>
                <w:ins w:id="482" w:author="MediaTek (Guanyu)" w:date="2021-01-29T10:29:00Z"/>
                <w:rFonts w:eastAsia="Malgun Gothic" w:cs="Arial"/>
                <w:lang w:eastAsia="ko-KR"/>
              </w:rPr>
            </w:pPr>
            <w:ins w:id="483" w:author="MediaTek (Guanyu)" w:date="2021-01-29T10:29:00Z">
              <w:r>
                <w:rPr>
                  <w:rFonts w:cs="Arial"/>
                </w:rPr>
                <w:t>MediaTek</w:t>
              </w:r>
            </w:ins>
          </w:p>
        </w:tc>
        <w:tc>
          <w:tcPr>
            <w:tcW w:w="1985" w:type="dxa"/>
          </w:tcPr>
          <w:p w14:paraId="65186890" w14:textId="77777777" w:rsidR="00C777A7" w:rsidRDefault="00E2627C">
            <w:pPr>
              <w:spacing w:after="0"/>
              <w:rPr>
                <w:ins w:id="484" w:author="MediaTek (Guanyu)" w:date="2021-01-29T10:29:00Z"/>
                <w:rFonts w:eastAsia="Malgun Gothic" w:cs="Arial"/>
                <w:lang w:eastAsia="ko-KR"/>
              </w:rPr>
            </w:pPr>
            <w:ins w:id="485" w:author="MediaTek (Guanyu)" w:date="2021-01-29T10:29:00Z">
              <w:r>
                <w:rPr>
                  <w:rFonts w:eastAsia="DengXian" w:cs="Arial"/>
                </w:rPr>
                <w:t>No</w:t>
              </w:r>
            </w:ins>
          </w:p>
        </w:tc>
        <w:tc>
          <w:tcPr>
            <w:tcW w:w="6045" w:type="dxa"/>
          </w:tcPr>
          <w:p w14:paraId="747052D9" w14:textId="77777777" w:rsidR="00C777A7" w:rsidRDefault="00C777A7">
            <w:pPr>
              <w:spacing w:after="0"/>
              <w:rPr>
                <w:ins w:id="486" w:author="MediaTek (Guanyu)" w:date="2021-01-29T10:29:00Z"/>
                <w:rFonts w:eastAsia="DengXian" w:cs="Arial"/>
              </w:rPr>
            </w:pPr>
          </w:p>
        </w:tc>
      </w:tr>
      <w:tr w:rsidR="00C777A7" w14:paraId="1ACF247B" w14:textId="77777777">
        <w:trPr>
          <w:ins w:id="487" w:author="CATT" w:date="2021-01-29T10:44:00Z"/>
        </w:trPr>
        <w:tc>
          <w:tcPr>
            <w:tcW w:w="1809" w:type="dxa"/>
          </w:tcPr>
          <w:p w14:paraId="3F5B48B2" w14:textId="77777777" w:rsidR="00C777A7" w:rsidRDefault="00E2627C">
            <w:pPr>
              <w:spacing w:after="0"/>
              <w:jc w:val="center"/>
              <w:rPr>
                <w:ins w:id="488" w:author="CATT" w:date="2021-01-29T10:44:00Z"/>
                <w:rFonts w:cs="Arial"/>
              </w:rPr>
            </w:pPr>
            <w:ins w:id="489" w:author="CATT" w:date="2021-01-29T10:44:00Z">
              <w:r>
                <w:rPr>
                  <w:rFonts w:cs="Arial" w:hint="eastAsia"/>
                </w:rPr>
                <w:t>CATT</w:t>
              </w:r>
            </w:ins>
          </w:p>
        </w:tc>
        <w:tc>
          <w:tcPr>
            <w:tcW w:w="1985" w:type="dxa"/>
          </w:tcPr>
          <w:p w14:paraId="2C009FE5" w14:textId="77777777" w:rsidR="00C777A7" w:rsidRDefault="00E2627C">
            <w:pPr>
              <w:spacing w:after="0"/>
              <w:rPr>
                <w:ins w:id="490" w:author="CATT" w:date="2021-01-29T10:44:00Z"/>
                <w:rFonts w:eastAsia="DengXian" w:cs="Arial"/>
              </w:rPr>
            </w:pPr>
            <w:ins w:id="491" w:author="CATT" w:date="2021-01-29T10:45:00Z">
              <w:r>
                <w:rPr>
                  <w:rFonts w:eastAsia="DengXian" w:cs="Arial" w:hint="eastAsia"/>
                </w:rPr>
                <w:t>No</w:t>
              </w:r>
            </w:ins>
          </w:p>
        </w:tc>
        <w:tc>
          <w:tcPr>
            <w:tcW w:w="6045" w:type="dxa"/>
          </w:tcPr>
          <w:p w14:paraId="2F02D5C1" w14:textId="77777777" w:rsidR="00C777A7" w:rsidRDefault="00C777A7">
            <w:pPr>
              <w:spacing w:after="0"/>
              <w:rPr>
                <w:ins w:id="492" w:author="CATT" w:date="2021-01-29T10:44:00Z"/>
                <w:rFonts w:eastAsia="DengXian" w:cs="Arial"/>
              </w:rPr>
            </w:pPr>
          </w:p>
        </w:tc>
      </w:tr>
      <w:tr w:rsidR="00C777A7" w14:paraId="39E384CD" w14:textId="77777777">
        <w:trPr>
          <w:ins w:id="493" w:author="Huawei" w:date="2021-01-29T10:55:00Z"/>
        </w:trPr>
        <w:tc>
          <w:tcPr>
            <w:tcW w:w="1809" w:type="dxa"/>
          </w:tcPr>
          <w:p w14:paraId="17B75495" w14:textId="77777777" w:rsidR="00C777A7" w:rsidRDefault="00E2627C">
            <w:pPr>
              <w:spacing w:after="0"/>
              <w:jc w:val="center"/>
              <w:rPr>
                <w:ins w:id="494" w:author="Huawei" w:date="2021-01-29T10:55:00Z"/>
                <w:rFonts w:cs="Arial"/>
              </w:rPr>
            </w:pPr>
            <w:ins w:id="495" w:author="Huawei" w:date="2021-01-29T10:55:00Z">
              <w:r>
                <w:rPr>
                  <w:rFonts w:cs="Arial" w:hint="eastAsia"/>
                </w:rPr>
                <w:t>H</w:t>
              </w:r>
              <w:r>
                <w:rPr>
                  <w:rFonts w:cs="Arial"/>
                </w:rPr>
                <w:t>W</w:t>
              </w:r>
            </w:ins>
          </w:p>
        </w:tc>
        <w:tc>
          <w:tcPr>
            <w:tcW w:w="1985" w:type="dxa"/>
          </w:tcPr>
          <w:p w14:paraId="6F34A00F" w14:textId="77777777" w:rsidR="00C777A7" w:rsidRDefault="00E2627C">
            <w:pPr>
              <w:spacing w:after="0"/>
              <w:rPr>
                <w:ins w:id="496" w:author="Huawei" w:date="2021-01-29T10:55:00Z"/>
                <w:rFonts w:eastAsia="DengXian" w:cs="Arial"/>
              </w:rPr>
            </w:pPr>
            <w:ins w:id="497" w:author="Huawei" w:date="2021-01-29T10:55:00Z">
              <w:r>
                <w:rPr>
                  <w:rFonts w:eastAsia="DengXian" w:cs="Arial" w:hint="eastAsia"/>
                </w:rPr>
                <w:t>N</w:t>
              </w:r>
              <w:r>
                <w:rPr>
                  <w:rFonts w:eastAsia="DengXian" w:cs="Arial"/>
                </w:rPr>
                <w:t>o</w:t>
              </w:r>
            </w:ins>
          </w:p>
        </w:tc>
        <w:tc>
          <w:tcPr>
            <w:tcW w:w="6045" w:type="dxa"/>
          </w:tcPr>
          <w:p w14:paraId="50ED47AC" w14:textId="77777777" w:rsidR="00C777A7" w:rsidRDefault="00C777A7">
            <w:pPr>
              <w:spacing w:after="0"/>
              <w:rPr>
                <w:ins w:id="498" w:author="Huawei" w:date="2021-01-29T10:55:00Z"/>
                <w:rFonts w:eastAsia="DengXian" w:cs="Arial"/>
              </w:rPr>
            </w:pPr>
          </w:p>
        </w:tc>
      </w:tr>
      <w:tr w:rsidR="00C777A7" w14:paraId="0CAB5BEC" w14:textId="77777777">
        <w:trPr>
          <w:ins w:id="499" w:author="vivo" w:date="2021-01-29T12:51:00Z"/>
        </w:trPr>
        <w:tc>
          <w:tcPr>
            <w:tcW w:w="1809" w:type="dxa"/>
          </w:tcPr>
          <w:p w14:paraId="686A74DA" w14:textId="77777777" w:rsidR="00C777A7" w:rsidRDefault="00E2627C">
            <w:pPr>
              <w:spacing w:after="0"/>
              <w:jc w:val="center"/>
              <w:rPr>
                <w:ins w:id="500" w:author="vivo" w:date="2021-01-29T12:51:00Z"/>
                <w:rFonts w:cs="Arial"/>
              </w:rPr>
            </w:pPr>
            <w:ins w:id="501" w:author="vivo" w:date="2021-01-29T12:51:00Z">
              <w:r>
                <w:rPr>
                  <w:rFonts w:cs="Arial"/>
                </w:rPr>
                <w:t>vivo</w:t>
              </w:r>
              <w:r>
                <w:rPr>
                  <w:rFonts w:cs="Arial"/>
                </w:rPr>
                <w:tab/>
              </w:r>
            </w:ins>
          </w:p>
        </w:tc>
        <w:tc>
          <w:tcPr>
            <w:tcW w:w="1985" w:type="dxa"/>
          </w:tcPr>
          <w:p w14:paraId="5711BADE" w14:textId="77777777" w:rsidR="00C777A7" w:rsidRDefault="00E2627C">
            <w:pPr>
              <w:spacing w:after="0"/>
              <w:rPr>
                <w:ins w:id="502" w:author="vivo" w:date="2021-01-29T12:51:00Z"/>
                <w:rFonts w:eastAsia="DengXian" w:cs="Arial"/>
              </w:rPr>
            </w:pPr>
            <w:ins w:id="503" w:author="vivo" w:date="2021-01-29T12:51:00Z">
              <w:r>
                <w:rPr>
                  <w:rFonts w:cs="Arial"/>
                </w:rPr>
                <w:t>No</w:t>
              </w:r>
            </w:ins>
          </w:p>
        </w:tc>
        <w:tc>
          <w:tcPr>
            <w:tcW w:w="6045" w:type="dxa"/>
          </w:tcPr>
          <w:p w14:paraId="5E3AB129" w14:textId="77777777" w:rsidR="00C777A7" w:rsidRDefault="00C777A7">
            <w:pPr>
              <w:spacing w:after="0"/>
              <w:rPr>
                <w:ins w:id="504" w:author="vivo" w:date="2021-01-29T12:51:00Z"/>
                <w:rFonts w:eastAsia="DengXian" w:cs="Arial"/>
              </w:rPr>
            </w:pPr>
          </w:p>
        </w:tc>
      </w:tr>
      <w:tr w:rsidR="00C777A7" w14:paraId="70DB7EE2" w14:textId="77777777">
        <w:trPr>
          <w:ins w:id="505" w:author="Spreadtrum Communications" w:date="2021-01-29T13:40:00Z"/>
        </w:trPr>
        <w:tc>
          <w:tcPr>
            <w:tcW w:w="1809" w:type="dxa"/>
          </w:tcPr>
          <w:p w14:paraId="24F22109" w14:textId="77777777" w:rsidR="00C777A7" w:rsidRDefault="00E2627C">
            <w:pPr>
              <w:spacing w:after="0"/>
              <w:jc w:val="center"/>
              <w:rPr>
                <w:ins w:id="506" w:author="Spreadtrum Communications" w:date="2021-01-29T13:40:00Z"/>
                <w:rFonts w:cs="Arial"/>
              </w:rPr>
            </w:pPr>
            <w:ins w:id="507" w:author="Spreadtrum Communications" w:date="2021-01-29T13:40:00Z">
              <w:r>
                <w:rPr>
                  <w:rFonts w:cs="Arial"/>
                </w:rPr>
                <w:t>Spreadtrum</w:t>
              </w:r>
            </w:ins>
          </w:p>
        </w:tc>
        <w:tc>
          <w:tcPr>
            <w:tcW w:w="1985" w:type="dxa"/>
          </w:tcPr>
          <w:p w14:paraId="77EA27DD" w14:textId="77777777" w:rsidR="00C777A7" w:rsidRDefault="00E2627C">
            <w:pPr>
              <w:spacing w:after="0"/>
              <w:rPr>
                <w:ins w:id="508" w:author="Spreadtrum Communications" w:date="2021-01-29T13:40:00Z"/>
                <w:rFonts w:cs="Arial"/>
              </w:rPr>
            </w:pPr>
            <w:ins w:id="509" w:author="Spreadtrum Communications" w:date="2021-01-29T13:40:00Z">
              <w:r>
                <w:rPr>
                  <w:rFonts w:cs="Arial"/>
                </w:rPr>
                <w:t>No</w:t>
              </w:r>
            </w:ins>
          </w:p>
        </w:tc>
        <w:tc>
          <w:tcPr>
            <w:tcW w:w="6045" w:type="dxa"/>
          </w:tcPr>
          <w:p w14:paraId="6D084211" w14:textId="77777777" w:rsidR="00C777A7" w:rsidRDefault="00C777A7">
            <w:pPr>
              <w:spacing w:after="0"/>
              <w:rPr>
                <w:ins w:id="510" w:author="Spreadtrum Communications" w:date="2021-01-29T13:40:00Z"/>
                <w:rFonts w:eastAsia="DengXian" w:cs="Arial"/>
              </w:rPr>
            </w:pPr>
          </w:p>
        </w:tc>
      </w:tr>
      <w:tr w:rsidR="00C777A7" w14:paraId="05FCA416" w14:textId="77777777">
        <w:trPr>
          <w:ins w:id="511" w:author="Gonzalez Tejeria J, Jesus" w:date="2021-01-29T07:29:00Z"/>
        </w:trPr>
        <w:tc>
          <w:tcPr>
            <w:tcW w:w="1809" w:type="dxa"/>
          </w:tcPr>
          <w:p w14:paraId="2F9F95EB" w14:textId="77777777" w:rsidR="00C777A7" w:rsidRDefault="00E2627C">
            <w:pPr>
              <w:spacing w:after="0"/>
              <w:jc w:val="center"/>
              <w:rPr>
                <w:ins w:id="512" w:author="Gonzalez Tejeria J, Jesus" w:date="2021-01-29T07:29:00Z"/>
                <w:rFonts w:cs="Arial"/>
              </w:rPr>
            </w:pPr>
            <w:ins w:id="513" w:author="Gonzalez Tejeria J, Jesus" w:date="2021-01-29T07:29:00Z">
              <w:r>
                <w:rPr>
                  <w:rFonts w:cs="Arial"/>
                </w:rPr>
                <w:t>Philips</w:t>
              </w:r>
            </w:ins>
          </w:p>
        </w:tc>
        <w:tc>
          <w:tcPr>
            <w:tcW w:w="1985" w:type="dxa"/>
          </w:tcPr>
          <w:p w14:paraId="18472EEB" w14:textId="77777777" w:rsidR="00C777A7" w:rsidRDefault="00E2627C">
            <w:pPr>
              <w:spacing w:after="0"/>
              <w:rPr>
                <w:ins w:id="514" w:author="Gonzalez Tejeria J, Jesus" w:date="2021-01-29T07:29:00Z"/>
                <w:rFonts w:cs="Arial"/>
              </w:rPr>
            </w:pPr>
            <w:ins w:id="515" w:author="Gonzalez Tejeria J, Jesus" w:date="2021-01-29T07:29:00Z">
              <w:r>
                <w:rPr>
                  <w:rFonts w:eastAsia="DengXian" w:cs="Arial"/>
                </w:rPr>
                <w:t>Yes</w:t>
              </w:r>
            </w:ins>
          </w:p>
        </w:tc>
        <w:tc>
          <w:tcPr>
            <w:tcW w:w="6045" w:type="dxa"/>
          </w:tcPr>
          <w:p w14:paraId="7DDF98FA" w14:textId="77777777" w:rsidR="00C777A7" w:rsidRDefault="00E2627C">
            <w:pPr>
              <w:spacing w:after="0"/>
              <w:rPr>
                <w:ins w:id="516" w:author="Gonzalez Tejeria J, Jesus" w:date="2021-01-29T07:29:00Z"/>
                <w:rFonts w:eastAsia="DengXian" w:cs="Arial"/>
              </w:rPr>
            </w:pPr>
            <w:ins w:id="517" w:author="Gonzalez Tejeria J, Jesus" w:date="2021-01-29T07:29:00Z">
              <w:r>
                <w:rPr>
                  <w:rFonts w:eastAsia="DengXian" w:cs="Arial"/>
                </w:rPr>
                <w:t>We agree with the suggestions made by InterDigital. We understand the intention of the rapporteur (reduce complexity for the discussion) but at the same time we should not leave out the negotiation between the peer UEs.</w:t>
              </w:r>
            </w:ins>
          </w:p>
        </w:tc>
      </w:tr>
      <w:tr w:rsidR="00C777A7" w14:paraId="5D5C18ED" w14:textId="77777777">
        <w:trPr>
          <w:ins w:id="518" w:author="Qualcomm" w:date="2021-01-29T01:44:00Z"/>
        </w:trPr>
        <w:tc>
          <w:tcPr>
            <w:tcW w:w="1809" w:type="dxa"/>
          </w:tcPr>
          <w:p w14:paraId="482F9DCF" w14:textId="77777777" w:rsidR="00C777A7" w:rsidRDefault="00E2627C">
            <w:pPr>
              <w:spacing w:after="0"/>
              <w:jc w:val="center"/>
              <w:rPr>
                <w:ins w:id="519" w:author="Qualcomm" w:date="2021-01-29T01:44:00Z"/>
                <w:rFonts w:cs="Arial"/>
              </w:rPr>
            </w:pPr>
            <w:ins w:id="520" w:author="Qualcomm" w:date="2021-01-29T01:44:00Z">
              <w:r>
                <w:rPr>
                  <w:rFonts w:eastAsia="Malgun Gothic" w:cs="Arial"/>
                  <w:lang w:eastAsia="ko-KR"/>
                </w:rPr>
                <w:t>Qualcomm</w:t>
              </w:r>
            </w:ins>
          </w:p>
        </w:tc>
        <w:tc>
          <w:tcPr>
            <w:tcW w:w="1985" w:type="dxa"/>
          </w:tcPr>
          <w:p w14:paraId="65C5E26B" w14:textId="77777777" w:rsidR="00C777A7" w:rsidRDefault="00E2627C">
            <w:pPr>
              <w:spacing w:after="0"/>
              <w:rPr>
                <w:ins w:id="521" w:author="Qualcomm" w:date="2021-01-29T01:44:00Z"/>
                <w:rFonts w:eastAsia="DengXian" w:cs="Arial"/>
              </w:rPr>
            </w:pPr>
            <w:ins w:id="522" w:author="Qualcomm" w:date="2021-01-29T01:44:00Z">
              <w:r>
                <w:rPr>
                  <w:rFonts w:eastAsia="Malgun Gothic" w:cs="Arial"/>
                  <w:lang w:eastAsia="ko-KR"/>
                </w:rPr>
                <w:t>Yes</w:t>
              </w:r>
            </w:ins>
          </w:p>
        </w:tc>
        <w:tc>
          <w:tcPr>
            <w:tcW w:w="6045" w:type="dxa"/>
          </w:tcPr>
          <w:p w14:paraId="738C0300" w14:textId="77777777" w:rsidR="00C777A7" w:rsidRDefault="00E2627C">
            <w:pPr>
              <w:spacing w:after="0"/>
              <w:rPr>
                <w:ins w:id="523" w:author="Qualcomm" w:date="2021-01-29T01:44:00Z"/>
                <w:rFonts w:eastAsia="DengXian" w:cs="Arial"/>
              </w:rPr>
            </w:pPr>
            <w:ins w:id="524" w:author="Qualcomm" w:date="2021-01-29T01:44:00Z">
              <w:r>
                <w:rPr>
                  <w:rFonts w:eastAsia="DengXian" w:cs="Arial"/>
                </w:rPr>
                <w:t>Agree with Ericsson: it’s for the same service of the same link.</w:t>
              </w:r>
            </w:ins>
          </w:p>
        </w:tc>
      </w:tr>
      <w:tr w:rsidR="00C777A7" w14:paraId="6565260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5" w:author="ZTE" w:date="2021-01-29T16:1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ins w:id="526" w:author="Fraunhofer" w:date="2021-01-29T08:41:00Z"/>
        </w:trPr>
        <w:tc>
          <w:tcPr>
            <w:tcW w:w="1809" w:type="dxa"/>
            <w:tcPrChange w:id="527" w:author="ZTE" w:date="2021-01-29T16:12:00Z">
              <w:tcPr>
                <w:tcW w:w="1809" w:type="dxa"/>
              </w:tcPr>
            </w:tcPrChange>
          </w:tcPr>
          <w:p w14:paraId="313514BD" w14:textId="77777777" w:rsidR="00C777A7" w:rsidRDefault="00E2627C">
            <w:pPr>
              <w:spacing w:after="0"/>
              <w:jc w:val="center"/>
              <w:rPr>
                <w:ins w:id="528" w:author="Fraunhofer" w:date="2021-01-29T08:41:00Z"/>
                <w:rFonts w:eastAsia="Malgun Gothic" w:cs="Arial"/>
                <w:lang w:eastAsia="ko-KR"/>
              </w:rPr>
            </w:pPr>
            <w:ins w:id="529" w:author="Fraunhofer" w:date="2021-01-29T08:41:00Z">
              <w:r>
                <w:rPr>
                  <w:rFonts w:eastAsia="Malgun Gothic" w:cs="Arial"/>
                  <w:lang w:eastAsia="ko-KR"/>
                </w:rPr>
                <w:t>Fraunhofer</w:t>
              </w:r>
            </w:ins>
          </w:p>
        </w:tc>
        <w:tc>
          <w:tcPr>
            <w:tcW w:w="1985" w:type="dxa"/>
            <w:tcPrChange w:id="530" w:author="ZTE" w:date="2021-01-29T16:12:00Z">
              <w:tcPr>
                <w:tcW w:w="1985" w:type="dxa"/>
              </w:tcPr>
            </w:tcPrChange>
          </w:tcPr>
          <w:p w14:paraId="5C696BED" w14:textId="77777777" w:rsidR="00C777A7" w:rsidRDefault="00E2627C">
            <w:pPr>
              <w:spacing w:after="0"/>
              <w:rPr>
                <w:ins w:id="531" w:author="Fraunhofer" w:date="2021-01-29T08:41:00Z"/>
                <w:rFonts w:eastAsia="Malgun Gothic" w:cs="Arial"/>
                <w:lang w:eastAsia="ko-KR"/>
              </w:rPr>
            </w:pPr>
            <w:ins w:id="532" w:author="Fraunhofer" w:date="2021-01-29T08:41:00Z">
              <w:r>
                <w:rPr>
                  <w:rFonts w:eastAsia="Malgun Gothic" w:cs="Arial"/>
                  <w:lang w:eastAsia="ko-KR"/>
                </w:rPr>
                <w:t>Yes with comments</w:t>
              </w:r>
            </w:ins>
          </w:p>
        </w:tc>
        <w:tc>
          <w:tcPr>
            <w:tcW w:w="6045" w:type="dxa"/>
            <w:tcPrChange w:id="533" w:author="ZTE" w:date="2021-01-29T16:12:00Z">
              <w:tcPr>
                <w:tcW w:w="6045" w:type="dxa"/>
              </w:tcPr>
            </w:tcPrChange>
          </w:tcPr>
          <w:p w14:paraId="535E580F" w14:textId="77777777" w:rsidR="00C777A7" w:rsidRDefault="00E2627C">
            <w:pPr>
              <w:spacing w:after="0"/>
              <w:rPr>
                <w:ins w:id="534" w:author="Fraunhofer" w:date="2021-01-29T08:41:00Z"/>
                <w:rFonts w:eastAsia="DengXian" w:cs="Arial"/>
              </w:rPr>
            </w:pPr>
            <w:ins w:id="535" w:author="Fraunhofer" w:date="2021-01-29T08:42:00Z">
              <w:r>
                <w:rPr>
                  <w:rFonts w:eastAsia="DengXian" w:cs="Arial"/>
                </w:rPr>
                <w:t xml:space="preserve">Assistance information of UEs in per link DRX configuration </w:t>
              </w:r>
              <w:r>
                <w:rPr>
                  <w:rFonts w:eastAsia="DengXian" w:cs="Arial"/>
                  <w:lang w:val="en-US"/>
                </w:rPr>
                <w:t>should</w:t>
              </w:r>
              <w:r>
                <w:rPr>
                  <w:rFonts w:eastAsia="DengXian" w:cs="Arial"/>
                </w:rPr>
                <w:t xml:space="preserve"> be taken into account.</w:t>
              </w:r>
              <w:r>
                <w:rPr>
                  <w:rFonts w:ascii="Times New Roman" w:eastAsia="DengXian" w:hAnsi="Times New Roman" w:cs="Arial"/>
                  <w:lang w:val="en-US"/>
                </w:rPr>
                <w:t xml:space="preserve"> </w:t>
              </w:r>
            </w:ins>
          </w:p>
        </w:tc>
      </w:tr>
      <w:tr w:rsidR="00C777A7" w14:paraId="7C1AFB10" w14:textId="77777777">
        <w:trPr>
          <w:trHeight w:val="469"/>
          <w:ins w:id="536" w:author="ZTE" w:date="2021-01-29T16:12:00Z"/>
        </w:trPr>
        <w:tc>
          <w:tcPr>
            <w:tcW w:w="1809" w:type="dxa"/>
          </w:tcPr>
          <w:p w14:paraId="747151BA" w14:textId="77777777" w:rsidR="00C777A7" w:rsidRDefault="00E2627C">
            <w:pPr>
              <w:spacing w:after="0"/>
              <w:jc w:val="center"/>
              <w:rPr>
                <w:ins w:id="537" w:author="ZTE" w:date="2021-01-29T16:12:00Z"/>
                <w:rFonts w:cs="Arial"/>
                <w:lang w:val="en-US"/>
              </w:rPr>
            </w:pPr>
            <w:ins w:id="538" w:author="ZTE" w:date="2021-01-29T16:12:00Z">
              <w:r>
                <w:rPr>
                  <w:rFonts w:cs="Arial" w:hint="eastAsia"/>
                  <w:lang w:val="en-US"/>
                </w:rPr>
                <w:t>ZTE</w:t>
              </w:r>
            </w:ins>
          </w:p>
        </w:tc>
        <w:tc>
          <w:tcPr>
            <w:tcW w:w="1985" w:type="dxa"/>
          </w:tcPr>
          <w:p w14:paraId="3A5955B1" w14:textId="77777777" w:rsidR="00C777A7" w:rsidRDefault="00E2627C">
            <w:pPr>
              <w:spacing w:after="0"/>
              <w:rPr>
                <w:ins w:id="539" w:author="ZTE" w:date="2021-01-29T16:12:00Z"/>
                <w:rFonts w:cs="Arial"/>
                <w:lang w:val="en-US"/>
              </w:rPr>
            </w:pPr>
            <w:ins w:id="540" w:author="ZTE" w:date="2021-01-29T16:12:00Z">
              <w:r>
                <w:rPr>
                  <w:rFonts w:cs="Arial" w:hint="eastAsia"/>
                  <w:lang w:val="en-US"/>
                </w:rPr>
                <w:t>No</w:t>
              </w:r>
            </w:ins>
          </w:p>
        </w:tc>
        <w:tc>
          <w:tcPr>
            <w:tcW w:w="6045" w:type="dxa"/>
          </w:tcPr>
          <w:p w14:paraId="10392A5D" w14:textId="77777777" w:rsidR="00C777A7" w:rsidRDefault="00C777A7">
            <w:pPr>
              <w:spacing w:after="0"/>
              <w:rPr>
                <w:ins w:id="541" w:author="ZTE" w:date="2021-01-29T16:12:00Z"/>
                <w:rFonts w:eastAsia="DengXian" w:cs="Arial"/>
              </w:rPr>
            </w:pPr>
          </w:p>
        </w:tc>
      </w:tr>
      <w:tr w:rsidR="006F64EC" w14:paraId="5D906E44" w14:textId="77777777">
        <w:trPr>
          <w:trHeight w:val="469"/>
          <w:ins w:id="542" w:author="Lider Pan(潘立德)" w:date="2021-01-29T16:33:00Z"/>
        </w:trPr>
        <w:tc>
          <w:tcPr>
            <w:tcW w:w="1809" w:type="dxa"/>
          </w:tcPr>
          <w:p w14:paraId="4C9BCE0F" w14:textId="177EAB1D" w:rsidR="006F64EC" w:rsidRDefault="006F64EC" w:rsidP="006F64EC">
            <w:pPr>
              <w:spacing w:after="0"/>
              <w:jc w:val="center"/>
              <w:rPr>
                <w:ins w:id="543" w:author="Lider Pan(潘立德)" w:date="2021-01-29T16:33:00Z"/>
                <w:rFonts w:cs="Arial"/>
                <w:lang w:val="en-US"/>
              </w:rPr>
            </w:pPr>
            <w:ins w:id="544" w:author="Lider Pan(潘立德)" w:date="2021-01-29T16:33:00Z">
              <w:r>
                <w:rPr>
                  <w:rFonts w:eastAsia="PMingLiU" w:cs="Arial" w:hint="eastAsia"/>
                  <w:lang w:eastAsia="zh-TW"/>
                </w:rPr>
                <w:t>ASUSTeK</w:t>
              </w:r>
            </w:ins>
          </w:p>
        </w:tc>
        <w:tc>
          <w:tcPr>
            <w:tcW w:w="1985" w:type="dxa"/>
          </w:tcPr>
          <w:p w14:paraId="103CE421" w14:textId="71774755" w:rsidR="006F64EC" w:rsidRDefault="006F64EC" w:rsidP="006F64EC">
            <w:pPr>
              <w:spacing w:after="0"/>
              <w:rPr>
                <w:ins w:id="545" w:author="Lider Pan(潘立德)" w:date="2021-01-29T16:33:00Z"/>
                <w:rFonts w:cs="Arial"/>
                <w:lang w:val="en-US"/>
              </w:rPr>
            </w:pPr>
            <w:ins w:id="546" w:author="Lider Pan(潘立德)" w:date="2021-01-29T16:33:00Z">
              <w:r>
                <w:rPr>
                  <w:rFonts w:eastAsia="PMingLiU" w:cs="Arial" w:hint="eastAsia"/>
                  <w:lang w:eastAsia="zh-TW"/>
                </w:rPr>
                <w:t>No</w:t>
              </w:r>
            </w:ins>
          </w:p>
        </w:tc>
        <w:tc>
          <w:tcPr>
            <w:tcW w:w="6045" w:type="dxa"/>
          </w:tcPr>
          <w:p w14:paraId="0B086ED4" w14:textId="77777777" w:rsidR="006F64EC" w:rsidRDefault="006F64EC" w:rsidP="006F64EC">
            <w:pPr>
              <w:spacing w:after="0"/>
              <w:rPr>
                <w:ins w:id="547" w:author="Lider Pan(潘立德)" w:date="2021-01-29T16:33:00Z"/>
                <w:rFonts w:eastAsia="DengXian" w:cs="Arial"/>
              </w:rPr>
            </w:pPr>
          </w:p>
        </w:tc>
      </w:tr>
      <w:tr w:rsidR="005B6493" w14:paraId="1FB48249" w14:textId="77777777">
        <w:trPr>
          <w:trHeight w:val="469"/>
          <w:ins w:id="548" w:author="Berggren, Anders" w:date="2021-01-29T12:22:00Z"/>
        </w:trPr>
        <w:tc>
          <w:tcPr>
            <w:tcW w:w="1809" w:type="dxa"/>
          </w:tcPr>
          <w:p w14:paraId="5F8F68CC" w14:textId="1B89A7E6" w:rsidR="005B6493" w:rsidRDefault="005B6493" w:rsidP="005B6493">
            <w:pPr>
              <w:spacing w:after="0"/>
              <w:jc w:val="center"/>
              <w:rPr>
                <w:ins w:id="549" w:author="Berggren, Anders" w:date="2021-01-29T12:22:00Z"/>
                <w:rFonts w:eastAsia="PMingLiU" w:cs="Arial"/>
                <w:lang w:eastAsia="zh-TW"/>
              </w:rPr>
            </w:pPr>
            <w:ins w:id="550" w:author="Berggren, Anders" w:date="2021-01-29T12:22:00Z">
              <w:r>
                <w:rPr>
                  <w:rFonts w:cs="Arial"/>
                </w:rPr>
                <w:t>Sony</w:t>
              </w:r>
            </w:ins>
          </w:p>
        </w:tc>
        <w:tc>
          <w:tcPr>
            <w:tcW w:w="1985" w:type="dxa"/>
          </w:tcPr>
          <w:p w14:paraId="1BB43FDD" w14:textId="0AFAD283" w:rsidR="005B6493" w:rsidRDefault="005B6493" w:rsidP="005B6493">
            <w:pPr>
              <w:spacing w:after="0"/>
              <w:rPr>
                <w:ins w:id="551" w:author="Berggren, Anders" w:date="2021-01-29T12:22:00Z"/>
                <w:rFonts w:eastAsia="PMingLiU" w:cs="Arial"/>
                <w:lang w:eastAsia="zh-TW"/>
              </w:rPr>
            </w:pPr>
            <w:ins w:id="552" w:author="Berggren, Anders" w:date="2021-01-29T12:22:00Z">
              <w:r>
                <w:rPr>
                  <w:rFonts w:eastAsia="DengXian" w:cs="Arial"/>
                </w:rPr>
                <w:t>No</w:t>
              </w:r>
            </w:ins>
          </w:p>
        </w:tc>
        <w:tc>
          <w:tcPr>
            <w:tcW w:w="6045" w:type="dxa"/>
          </w:tcPr>
          <w:p w14:paraId="6D02CE62" w14:textId="536AA8A8" w:rsidR="005B6493" w:rsidRDefault="005B6493" w:rsidP="005B6493">
            <w:pPr>
              <w:spacing w:after="0"/>
              <w:rPr>
                <w:ins w:id="553" w:author="Berggren, Anders" w:date="2021-01-29T12:22:00Z"/>
                <w:rFonts w:eastAsia="DengXian" w:cs="Arial"/>
              </w:rPr>
            </w:pPr>
            <w:ins w:id="554" w:author="Berggren, Anders" w:date="2021-01-29T12:22:00Z">
              <w:r>
                <w:rPr>
                  <w:rFonts w:eastAsia="DengXian" w:cs="Arial"/>
                </w:rPr>
                <w:t>We agree with Nokia that the non controlling UE should be able to have an impact on the DRX configuration</w:t>
              </w:r>
            </w:ins>
          </w:p>
        </w:tc>
      </w:tr>
      <w:tr w:rsidR="00590150" w14:paraId="0F7501DD" w14:textId="77777777" w:rsidTr="00590150">
        <w:trPr>
          <w:trHeight w:val="469"/>
          <w:ins w:id="555"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73E111F" w14:textId="77777777" w:rsidR="00590150" w:rsidRPr="00590150" w:rsidRDefault="00590150" w:rsidP="00577BB5">
            <w:pPr>
              <w:spacing w:after="0"/>
              <w:jc w:val="center"/>
              <w:rPr>
                <w:ins w:id="556" w:author="(Lenovo) Jing HAN" w:date="2021-01-29T20:44:00Z"/>
                <w:rFonts w:cs="Arial"/>
              </w:rPr>
            </w:pPr>
            <w:ins w:id="557" w:author="(Lenovo) Jing HAN" w:date="2021-01-29T20:44:00Z">
              <w:r w:rsidRPr="0059015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32399F8" w14:textId="77777777" w:rsidR="00590150" w:rsidRPr="00590150" w:rsidRDefault="00590150" w:rsidP="00577BB5">
            <w:pPr>
              <w:spacing w:after="0"/>
              <w:rPr>
                <w:ins w:id="558" w:author="(Lenovo) Jing HAN" w:date="2021-01-29T20:44:00Z"/>
                <w:rFonts w:eastAsia="DengXian" w:cs="Arial"/>
              </w:rPr>
            </w:pPr>
            <w:ins w:id="559" w:author="(Lenovo) Jing HAN" w:date="2021-01-29T20:44:00Z">
              <w:r w:rsidRPr="00590150">
                <w:rPr>
                  <w:rFonts w:eastAsia="DengXian"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47D69DEA" w14:textId="48E5F067" w:rsidR="00590150" w:rsidRDefault="00590150" w:rsidP="00577BB5">
            <w:pPr>
              <w:spacing w:after="0"/>
              <w:rPr>
                <w:ins w:id="560" w:author="(Lenovo) Jing HAN" w:date="2021-01-29T20:44:00Z"/>
                <w:rFonts w:eastAsia="DengXian" w:cs="Arial"/>
              </w:rPr>
            </w:pPr>
            <w:ins w:id="561" w:author="(Lenovo) Jing HAN" w:date="2021-01-29T20:44:00Z">
              <w:r>
                <w:rPr>
                  <w:rFonts w:eastAsia="DengXian" w:cs="Arial"/>
                </w:rPr>
                <w:t>We understand rapporteur’s option includes assistance information from peer UE. But we still would like to echo IDT’s option B2, that before determining the per-link DRX configuration, UE exchange the assistance information of each other, and then determine the per-link DRX configuration and send to peer UE</w:t>
              </w:r>
            </w:ins>
          </w:p>
        </w:tc>
      </w:tr>
      <w:tr w:rsidR="00577BB5" w14:paraId="4EF61446" w14:textId="77777777" w:rsidTr="00590150">
        <w:trPr>
          <w:trHeight w:val="469"/>
          <w:ins w:id="562" w:author="Apple - Zhibin Wu" w:date="2021-01-29T05:56:00Z"/>
        </w:trPr>
        <w:tc>
          <w:tcPr>
            <w:tcW w:w="1809" w:type="dxa"/>
            <w:tcBorders>
              <w:top w:val="single" w:sz="4" w:space="0" w:color="auto"/>
              <w:left w:val="single" w:sz="4" w:space="0" w:color="auto"/>
              <w:bottom w:val="single" w:sz="4" w:space="0" w:color="auto"/>
              <w:right w:val="single" w:sz="4" w:space="0" w:color="auto"/>
            </w:tcBorders>
          </w:tcPr>
          <w:p w14:paraId="2AA74DB7" w14:textId="7AAE3153" w:rsidR="00577BB5" w:rsidRPr="00590150" w:rsidRDefault="00577BB5" w:rsidP="00577BB5">
            <w:pPr>
              <w:spacing w:after="0"/>
              <w:jc w:val="center"/>
              <w:rPr>
                <w:ins w:id="563" w:author="Apple - Zhibin Wu" w:date="2021-01-29T05:56:00Z"/>
                <w:rFonts w:cs="Arial"/>
              </w:rPr>
            </w:pPr>
            <w:ins w:id="564" w:author="Apple - Zhibin Wu" w:date="2021-01-29T05:56: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6F5D3055" w14:textId="01CA0214" w:rsidR="00577BB5" w:rsidRPr="00590150" w:rsidRDefault="00577BB5" w:rsidP="00577BB5">
            <w:pPr>
              <w:spacing w:after="0"/>
              <w:rPr>
                <w:ins w:id="565" w:author="Apple - Zhibin Wu" w:date="2021-01-29T05:56:00Z"/>
                <w:rFonts w:eastAsia="DengXian" w:cs="Arial"/>
              </w:rPr>
            </w:pPr>
            <w:ins w:id="566" w:author="Apple - Zhibin Wu" w:date="2021-01-29T05: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65141853" w14:textId="509759A6" w:rsidR="00577BB5" w:rsidRDefault="00577BB5" w:rsidP="00577BB5">
            <w:pPr>
              <w:spacing w:after="0"/>
              <w:rPr>
                <w:ins w:id="567" w:author="Apple - Zhibin Wu" w:date="2021-01-29T05:56:00Z"/>
                <w:rFonts w:eastAsia="DengXian" w:cs="Arial"/>
              </w:rPr>
            </w:pPr>
            <w:ins w:id="568" w:author="Apple - Zhibin Wu" w:date="2021-01-29T05:56:00Z">
              <w:r>
                <w:rPr>
                  <w:rFonts w:eastAsia="DengXian" w:cs="Arial"/>
                </w:rPr>
                <w:t>The negotiation between the UEs to determine the SL-DRX is a valid option too</w:t>
              </w:r>
            </w:ins>
            <w:ins w:id="569" w:author="Apple - Zhibin Wu" w:date="2021-01-29T05:57:00Z">
              <w:r>
                <w:rPr>
                  <w:rFonts w:eastAsia="DengXian" w:cs="Arial"/>
                </w:rPr>
                <w:t xml:space="preserve"> (e.g, Option B2 in I</w:t>
              </w:r>
            </w:ins>
            <w:ins w:id="570" w:author="Apple - Zhibin Wu" w:date="2021-01-29T05:58:00Z">
              <w:r>
                <w:rPr>
                  <w:rFonts w:eastAsia="DengXian" w:cs="Arial"/>
                </w:rPr>
                <w:t>nterDigital answer)</w:t>
              </w:r>
            </w:ins>
            <w:ins w:id="571" w:author="Apple - Zhibin Wu" w:date="2021-01-29T05:57:00Z">
              <w:r>
                <w:rPr>
                  <w:rFonts w:eastAsia="DengXian" w:cs="Arial"/>
                </w:rPr>
                <w:t xml:space="preserve">, which may not be able to completed with the two-way exchange. </w:t>
              </w:r>
            </w:ins>
          </w:p>
        </w:tc>
      </w:tr>
      <w:tr w:rsidR="006C3887" w14:paraId="590E58D5" w14:textId="77777777" w:rsidTr="00590150">
        <w:trPr>
          <w:trHeight w:val="469"/>
          <w:ins w:id="572" w:author="Kyeongin Jeong/Communication Standards /SRA/Staff Engineer/삼성전자" w:date="2021-01-31T23:06:00Z"/>
        </w:trPr>
        <w:tc>
          <w:tcPr>
            <w:tcW w:w="1809" w:type="dxa"/>
            <w:tcBorders>
              <w:top w:val="single" w:sz="4" w:space="0" w:color="auto"/>
              <w:left w:val="single" w:sz="4" w:space="0" w:color="auto"/>
              <w:bottom w:val="single" w:sz="4" w:space="0" w:color="auto"/>
              <w:right w:val="single" w:sz="4" w:space="0" w:color="auto"/>
            </w:tcBorders>
          </w:tcPr>
          <w:p w14:paraId="0B4A2939" w14:textId="1A6894AC" w:rsidR="006C3887" w:rsidRDefault="006C3887" w:rsidP="00577BB5">
            <w:pPr>
              <w:spacing w:after="0"/>
              <w:jc w:val="center"/>
              <w:rPr>
                <w:ins w:id="573" w:author="Kyeongin Jeong/Communication Standards /SRA/Staff Engineer/삼성전자" w:date="2021-01-31T23:06:00Z"/>
                <w:rFonts w:cs="Arial"/>
              </w:rPr>
            </w:pPr>
            <w:ins w:id="574" w:author="Kyeongin Jeong/Communication Standards /SRA/Staff Engineer/삼성전자" w:date="2021-01-31T23:0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71C177F" w14:textId="33D4BCE2" w:rsidR="006C3887" w:rsidRDefault="006C3887" w:rsidP="00577BB5">
            <w:pPr>
              <w:spacing w:after="0"/>
              <w:rPr>
                <w:ins w:id="575" w:author="Kyeongin Jeong/Communication Standards /SRA/Staff Engineer/삼성전자" w:date="2021-01-31T23:06:00Z"/>
                <w:rFonts w:eastAsia="DengXian" w:cs="Arial"/>
              </w:rPr>
            </w:pPr>
            <w:ins w:id="576" w:author="Kyeongin Jeong/Communication Standards /SRA/Staff Engineer/삼성전자" w:date="2021-01-31T23:0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BBE27EC" w14:textId="77777777" w:rsidR="006C3887" w:rsidRDefault="006C3887" w:rsidP="00577BB5">
            <w:pPr>
              <w:spacing w:after="0"/>
              <w:rPr>
                <w:ins w:id="577" w:author="Kyeongin Jeong/Communication Standards /SRA/Staff Engineer/삼성전자" w:date="2021-01-31T23:06:00Z"/>
                <w:rFonts w:eastAsia="DengXian" w:cs="Arial"/>
              </w:rPr>
            </w:pPr>
          </w:p>
        </w:tc>
      </w:tr>
    </w:tbl>
    <w:p w14:paraId="321E8761" w14:textId="77777777" w:rsidR="00C777A7" w:rsidRPr="00590150" w:rsidRDefault="00C777A7">
      <w:pPr>
        <w:rPr>
          <w:b/>
        </w:rPr>
      </w:pPr>
    </w:p>
    <w:p w14:paraId="583C63BC" w14:textId="77777777" w:rsidR="00C777A7" w:rsidRDefault="00E2627C">
      <w:r>
        <w:t>Besides, it is helpful to understand how for the UE who sends out the DRX configuration, i.e.,</w:t>
      </w:r>
    </w:p>
    <w:p w14:paraId="1FCB18C9" w14:textId="77777777" w:rsidR="00C777A7" w:rsidRDefault="00E2627C">
      <w:pPr>
        <w:pStyle w:val="ListParagraph"/>
        <w:numPr>
          <w:ilvl w:val="0"/>
          <w:numId w:val="14"/>
        </w:numPr>
        <w:ind w:left="357" w:hanging="357"/>
        <w:contextualSpacing w:val="0"/>
      </w:pPr>
      <w:r>
        <w:rPr>
          <w:rFonts w:hint="eastAsia"/>
        </w:rPr>
        <w:t>U</w:t>
      </w:r>
      <w:r>
        <w:t>E1 and UE2 in option-A1/2 (who sends out the DRX configuration for different directions respectively);</w:t>
      </w:r>
    </w:p>
    <w:p w14:paraId="4D82A9AA" w14:textId="77777777" w:rsidR="00C777A7" w:rsidRDefault="00E2627C">
      <w:pPr>
        <w:pStyle w:val="ListParagraph"/>
        <w:numPr>
          <w:ilvl w:val="0"/>
          <w:numId w:val="14"/>
        </w:numPr>
        <w:ind w:left="357" w:hanging="357"/>
        <w:contextualSpacing w:val="0"/>
      </w:pPr>
      <w:r>
        <w:rPr>
          <w:rFonts w:hint="eastAsia"/>
        </w:rPr>
        <w:t>U</w:t>
      </w:r>
      <w:r>
        <w:t>E1 in option-B (who sends out the DRX configuration for both directions);</w:t>
      </w:r>
    </w:p>
    <w:p w14:paraId="28B3C603" w14:textId="77777777" w:rsidR="00C777A7" w:rsidRDefault="00E2627C">
      <w:r>
        <w:lastRenderedPageBreak/>
        <w:t xml:space="preserve">To decide on the DRX configuration (NOTE that we are limited to OOC scenario for unicast case in this discussion), the available options seem to be </w:t>
      </w:r>
    </w:p>
    <w:p w14:paraId="13C0201C" w14:textId="77777777" w:rsidR="00C777A7" w:rsidRDefault="00E2627C">
      <w:pPr>
        <w:pStyle w:val="ListParagraph"/>
        <w:numPr>
          <w:ilvl w:val="0"/>
          <w:numId w:val="14"/>
        </w:numPr>
        <w:ind w:left="357" w:hanging="357"/>
        <w:contextualSpacing w:val="0"/>
      </w:pPr>
      <w:r>
        <w:t>Either up to the UE itself;</w:t>
      </w:r>
    </w:p>
    <w:p w14:paraId="4C9C7C6E" w14:textId="77777777" w:rsidR="00C777A7" w:rsidRDefault="00E2627C">
      <w:pPr>
        <w:pStyle w:val="ListParagraph"/>
        <w:numPr>
          <w:ilvl w:val="0"/>
          <w:numId w:val="14"/>
        </w:numPr>
        <w:ind w:left="357" w:hanging="357"/>
        <w:contextualSpacing w:val="0"/>
      </w:pPr>
      <w:r>
        <w:rPr>
          <w:rFonts w:hint="eastAsia"/>
        </w:rPr>
        <w:t>O</w:t>
      </w:r>
      <w:r>
        <w:t>r rely on the pre-configuration of the UE;</w:t>
      </w:r>
    </w:p>
    <w:p w14:paraId="2A5E72E3" w14:textId="77777777" w:rsidR="00C777A7" w:rsidRDefault="00E2627C">
      <w:pPr>
        <w:rPr>
          <w:b/>
        </w:rPr>
      </w:pPr>
      <w:r>
        <w:rPr>
          <w:rFonts w:hint="eastAsia"/>
          <w:b/>
        </w:rPr>
        <w:t>Q</w:t>
      </w:r>
      <w:r>
        <w:rPr>
          <w:b/>
        </w:rPr>
        <w:t>2-2: Regardless of the preference on the options (as listed above, option-A1/A2/B), for OOC scenario, how for the UE who sends out the DRX configuration to decide on the DRX configuration?</w:t>
      </w:r>
    </w:p>
    <w:p w14:paraId="046A29AA" w14:textId="77777777" w:rsidR="00C777A7" w:rsidRDefault="00E2627C">
      <w:pPr>
        <w:pStyle w:val="ListParagraph"/>
        <w:numPr>
          <w:ilvl w:val="0"/>
          <w:numId w:val="14"/>
        </w:numPr>
        <w:rPr>
          <w:b/>
        </w:rPr>
      </w:pPr>
      <w:r>
        <w:rPr>
          <w:rFonts w:hint="eastAsia"/>
          <w:b/>
        </w:rPr>
        <w:t>O</w:t>
      </w:r>
      <w:r>
        <w:rPr>
          <w:b/>
        </w:rPr>
        <w:t>ption-1: Decided by the UE itself;</w:t>
      </w:r>
    </w:p>
    <w:p w14:paraId="77CCFEE6" w14:textId="77777777" w:rsidR="00C777A7" w:rsidRDefault="00E2627C">
      <w:pPr>
        <w:pStyle w:val="ListParagraph"/>
        <w:numPr>
          <w:ilvl w:val="0"/>
          <w:numId w:val="14"/>
        </w:numPr>
        <w:rPr>
          <w:ins w:id="578" w:author="Interdigital" w:date="2021-01-27T19:59:00Z"/>
          <w:b/>
        </w:rPr>
      </w:pPr>
      <w:r>
        <w:rPr>
          <w:rFonts w:hint="eastAsia"/>
          <w:b/>
        </w:rPr>
        <w:t>O</w:t>
      </w:r>
      <w:r>
        <w:rPr>
          <w:b/>
        </w:rPr>
        <w:t>ption-2: Rely on pre-configuration;</w:t>
      </w:r>
    </w:p>
    <w:p w14:paraId="0E5BBAD7" w14:textId="77777777" w:rsidR="00C777A7" w:rsidRDefault="00E2627C">
      <w:pPr>
        <w:pStyle w:val="ListParagraph"/>
        <w:numPr>
          <w:ilvl w:val="0"/>
          <w:numId w:val="14"/>
        </w:numPr>
        <w:rPr>
          <w:b/>
        </w:rPr>
      </w:pPr>
      <w:ins w:id="579" w:author="Interdigital" w:date="2021-01-27T19:59:00Z">
        <w:r>
          <w:rPr>
            <w:b/>
          </w:rPr>
          <w:t xml:space="preserve">Option-3: Consider </w:t>
        </w:r>
      </w:ins>
      <w:ins w:id="580"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0958386F" w14:textId="77777777">
        <w:tc>
          <w:tcPr>
            <w:tcW w:w="1809" w:type="dxa"/>
            <w:shd w:val="clear" w:color="auto" w:fill="E7E6E6"/>
          </w:tcPr>
          <w:p w14:paraId="701B7231"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7F8A275"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487D48A2" w14:textId="77777777" w:rsidR="00C777A7" w:rsidRDefault="00E2627C">
            <w:pPr>
              <w:spacing w:after="0"/>
              <w:jc w:val="center"/>
              <w:rPr>
                <w:rFonts w:cs="Arial"/>
                <w:lang w:eastAsia="ko-KR"/>
              </w:rPr>
            </w:pPr>
            <w:r>
              <w:rPr>
                <w:rFonts w:cs="Arial"/>
                <w:lang w:eastAsia="ko-KR"/>
              </w:rPr>
              <w:t>Comment</w:t>
            </w:r>
          </w:p>
        </w:tc>
      </w:tr>
      <w:tr w:rsidR="00C777A7" w14:paraId="4BE01003" w14:textId="77777777">
        <w:tc>
          <w:tcPr>
            <w:tcW w:w="1809" w:type="dxa"/>
          </w:tcPr>
          <w:p w14:paraId="1879BC0A" w14:textId="77777777" w:rsidR="00C777A7" w:rsidRDefault="00E2627C">
            <w:pPr>
              <w:spacing w:after="0"/>
              <w:jc w:val="center"/>
              <w:rPr>
                <w:rFonts w:cs="Arial"/>
              </w:rPr>
            </w:pPr>
            <w:r>
              <w:rPr>
                <w:rFonts w:cs="Arial" w:hint="eastAsia"/>
              </w:rPr>
              <w:t>O</w:t>
            </w:r>
            <w:r>
              <w:rPr>
                <w:rFonts w:cs="Arial"/>
              </w:rPr>
              <w:t>PPO</w:t>
            </w:r>
          </w:p>
        </w:tc>
        <w:tc>
          <w:tcPr>
            <w:tcW w:w="1985" w:type="dxa"/>
          </w:tcPr>
          <w:p w14:paraId="112F8A93" w14:textId="77777777" w:rsidR="00C777A7" w:rsidRDefault="00E2627C">
            <w:pPr>
              <w:spacing w:after="0"/>
              <w:rPr>
                <w:rFonts w:eastAsia="DengXian" w:cs="Arial"/>
              </w:rPr>
            </w:pPr>
            <w:r>
              <w:rPr>
                <w:rFonts w:eastAsia="DengXian" w:cs="Arial" w:hint="eastAsia"/>
              </w:rPr>
              <w:t>1</w:t>
            </w:r>
          </w:p>
        </w:tc>
        <w:tc>
          <w:tcPr>
            <w:tcW w:w="6045" w:type="dxa"/>
          </w:tcPr>
          <w:p w14:paraId="67E3F30E" w14:textId="77777777" w:rsidR="00C777A7" w:rsidRDefault="00E2627C">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2EF04F22" w14:textId="77777777" w:rsidR="00C777A7" w:rsidRDefault="00C777A7">
            <w:pPr>
              <w:spacing w:after="0"/>
              <w:rPr>
                <w:rFonts w:eastAsia="DengXian" w:cs="Arial"/>
              </w:rPr>
            </w:pPr>
          </w:p>
          <w:p w14:paraId="5418862B" w14:textId="77777777" w:rsidR="00C777A7" w:rsidRDefault="00E2627C">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C777A7" w14:paraId="74706BD7" w14:textId="77777777">
        <w:tc>
          <w:tcPr>
            <w:tcW w:w="1809" w:type="dxa"/>
          </w:tcPr>
          <w:p w14:paraId="6DD32E9C" w14:textId="77777777" w:rsidR="00C777A7" w:rsidRDefault="00E2627C">
            <w:pPr>
              <w:spacing w:after="0"/>
              <w:jc w:val="center"/>
              <w:rPr>
                <w:rFonts w:cs="Arial"/>
              </w:rPr>
            </w:pPr>
            <w:r>
              <w:rPr>
                <w:rFonts w:cs="Arial" w:hint="eastAsia"/>
              </w:rPr>
              <w:t>Xiao</w:t>
            </w:r>
            <w:r>
              <w:rPr>
                <w:rFonts w:cs="Arial"/>
              </w:rPr>
              <w:t>mi</w:t>
            </w:r>
          </w:p>
        </w:tc>
        <w:tc>
          <w:tcPr>
            <w:tcW w:w="1985" w:type="dxa"/>
          </w:tcPr>
          <w:p w14:paraId="59B0099C" w14:textId="77777777" w:rsidR="00C777A7" w:rsidRDefault="00E2627C">
            <w:pPr>
              <w:spacing w:after="0"/>
              <w:rPr>
                <w:rFonts w:eastAsia="DengXian" w:cs="Arial"/>
              </w:rPr>
            </w:pPr>
            <w:r>
              <w:rPr>
                <w:rFonts w:eastAsia="DengXian" w:cs="Arial" w:hint="eastAsia"/>
              </w:rPr>
              <w:t>2</w:t>
            </w:r>
          </w:p>
        </w:tc>
        <w:tc>
          <w:tcPr>
            <w:tcW w:w="6045" w:type="dxa"/>
          </w:tcPr>
          <w:p w14:paraId="516D9816" w14:textId="77777777" w:rsidR="00C777A7" w:rsidRDefault="00E2627C">
            <w:pPr>
              <w:spacing w:after="0"/>
              <w:rPr>
                <w:rFonts w:eastAsia="DengXian" w:cs="Arial"/>
              </w:rPr>
            </w:pPr>
            <w:r>
              <w:rPr>
                <w:rFonts w:eastAsia="DengXian" w:cs="Arial"/>
              </w:rPr>
              <w:t>In our understanding, the DRX could be pre-configured per destination or QoS for unicast, which doesn’t mean all involved unicast links for this UE is the same.</w:t>
            </w:r>
          </w:p>
        </w:tc>
      </w:tr>
      <w:tr w:rsidR="00C777A7" w14:paraId="48B5587C" w14:textId="77777777">
        <w:tc>
          <w:tcPr>
            <w:tcW w:w="1809" w:type="dxa"/>
          </w:tcPr>
          <w:p w14:paraId="17E60DDF" w14:textId="77777777" w:rsidR="00C777A7" w:rsidRDefault="00E2627C">
            <w:pPr>
              <w:spacing w:after="0"/>
              <w:jc w:val="center"/>
              <w:rPr>
                <w:rFonts w:cs="Arial"/>
              </w:rPr>
            </w:pPr>
            <w:ins w:id="581" w:author="Nokia - jakob.buthler" w:date="2021-01-27T11:19:00Z">
              <w:r>
                <w:rPr>
                  <w:rFonts w:cs="Arial"/>
                </w:rPr>
                <w:t>Nokia</w:t>
              </w:r>
            </w:ins>
          </w:p>
        </w:tc>
        <w:tc>
          <w:tcPr>
            <w:tcW w:w="1985" w:type="dxa"/>
          </w:tcPr>
          <w:p w14:paraId="6FAED3BD" w14:textId="77777777" w:rsidR="00C777A7" w:rsidRDefault="00E2627C">
            <w:pPr>
              <w:spacing w:after="0"/>
              <w:rPr>
                <w:rFonts w:eastAsia="DengXian" w:cs="Arial"/>
              </w:rPr>
            </w:pPr>
            <w:ins w:id="582" w:author="Nokia - jakob.buthler" w:date="2021-01-27T11:46:00Z">
              <w:r>
                <w:rPr>
                  <w:rFonts w:eastAsia="DengXian" w:cs="Arial"/>
                </w:rPr>
                <w:t>1</w:t>
              </w:r>
            </w:ins>
            <w:ins w:id="583" w:author="Nokia - jakob.buthler" w:date="2021-01-27T11:19:00Z">
              <w:r>
                <w:rPr>
                  <w:rFonts w:eastAsia="DengXian" w:cs="Arial"/>
                </w:rPr>
                <w:t xml:space="preserve"> preferred</w:t>
              </w:r>
            </w:ins>
          </w:p>
        </w:tc>
        <w:tc>
          <w:tcPr>
            <w:tcW w:w="6045" w:type="dxa"/>
          </w:tcPr>
          <w:p w14:paraId="20FDEE8D" w14:textId="77777777" w:rsidR="00C777A7" w:rsidRDefault="00E2627C">
            <w:pPr>
              <w:spacing w:after="0"/>
              <w:rPr>
                <w:rFonts w:eastAsia="DengXian" w:cs="Arial"/>
              </w:rPr>
            </w:pPr>
            <w:ins w:id="584" w:author="Nokia - jakob.buthler" w:date="2021-01-27T11:48:00Z">
              <w:r>
                <w:rPr>
                  <w:rFonts w:eastAsia="DengXian" w:cs="Arial"/>
                </w:rPr>
                <w:t>Choosing 1 at the current state does not preclude the UE taking into account the pre-configuration of broadcast and groupcast, hence we think 1 is a good choice.</w:t>
              </w:r>
            </w:ins>
          </w:p>
        </w:tc>
      </w:tr>
      <w:tr w:rsidR="00C777A7" w14:paraId="28E1FB9A" w14:textId="77777777">
        <w:tc>
          <w:tcPr>
            <w:tcW w:w="1809" w:type="dxa"/>
          </w:tcPr>
          <w:p w14:paraId="70106EE7" w14:textId="77777777" w:rsidR="00C777A7" w:rsidRDefault="00E2627C">
            <w:pPr>
              <w:spacing w:after="0"/>
              <w:jc w:val="center"/>
              <w:rPr>
                <w:rFonts w:cs="Arial"/>
              </w:rPr>
            </w:pPr>
            <w:ins w:id="585" w:author="Interdigital" w:date="2021-01-27T20:00:00Z">
              <w:r>
                <w:rPr>
                  <w:rFonts w:cs="Arial"/>
                </w:rPr>
                <w:t>InterDigital</w:t>
              </w:r>
            </w:ins>
          </w:p>
        </w:tc>
        <w:tc>
          <w:tcPr>
            <w:tcW w:w="1985" w:type="dxa"/>
          </w:tcPr>
          <w:p w14:paraId="417B764D" w14:textId="77777777" w:rsidR="00C777A7" w:rsidRDefault="00E2627C">
            <w:pPr>
              <w:spacing w:after="0"/>
              <w:rPr>
                <w:rFonts w:eastAsia="DengXian" w:cs="Arial"/>
              </w:rPr>
            </w:pPr>
            <w:ins w:id="586" w:author="Interdigital" w:date="2021-01-27T20:00:00Z">
              <w:r>
                <w:rPr>
                  <w:rFonts w:eastAsia="DengXian" w:cs="Arial"/>
                </w:rPr>
                <w:t>1, 2, and 3</w:t>
              </w:r>
            </w:ins>
          </w:p>
        </w:tc>
        <w:tc>
          <w:tcPr>
            <w:tcW w:w="6045" w:type="dxa"/>
          </w:tcPr>
          <w:p w14:paraId="38762E7B" w14:textId="77777777" w:rsidR="00C777A7" w:rsidRDefault="00E2627C">
            <w:pPr>
              <w:spacing w:after="0"/>
              <w:rPr>
                <w:rFonts w:eastAsia="DengXian" w:cs="Arial"/>
              </w:rPr>
            </w:pPr>
            <w:ins w:id="587" w:author="Interdigital" w:date="2021-01-27T20:10:00Z">
              <w:r>
                <w:rPr>
                  <w:rFonts w:eastAsia="DengXian" w:cs="Arial"/>
                </w:rPr>
                <w:t>Technically s</w:t>
              </w:r>
            </w:ins>
            <w:ins w:id="588" w:author="Interdigital" w:date="2021-01-27T20:00:00Z">
              <w:r>
                <w:rPr>
                  <w:rFonts w:eastAsia="DengXian" w:cs="Arial"/>
                </w:rPr>
                <w:t xml:space="preserve">election using </w:t>
              </w:r>
            </w:ins>
            <w:ins w:id="589" w:author="Interdigital" w:date="2021-01-27T20:10:00Z">
              <w:r>
                <w:rPr>
                  <w:rFonts w:eastAsia="DengXian" w:cs="Arial"/>
                </w:rPr>
                <w:t xml:space="preserve">only </w:t>
              </w:r>
            </w:ins>
            <w:ins w:id="590" w:author="Interdigital" w:date="2021-01-27T20:00:00Z">
              <w:r>
                <w:rPr>
                  <w:rFonts w:eastAsia="DengXian" w:cs="Arial"/>
                </w:rPr>
                <w:t>one of</w:t>
              </w:r>
            </w:ins>
            <w:ins w:id="591" w:author="Interdigital" w:date="2021-01-27T20:10:00Z">
              <w:r>
                <w:rPr>
                  <w:rFonts w:eastAsia="DengXian" w:cs="Arial"/>
                </w:rPr>
                <w:t xml:space="preserve"> these may not be feasible</w:t>
              </w:r>
            </w:ins>
            <w:ins w:id="592" w:author="Interdigital" w:date="2021-01-27T20:11:00Z">
              <w:r>
                <w:rPr>
                  <w:rFonts w:eastAsia="DengXian" w:cs="Arial"/>
                </w:rPr>
                <w:t xml:space="preserve"> if we consider granularity and power savings</w:t>
              </w:r>
            </w:ins>
            <w:ins w:id="593" w:author="Interdigital" w:date="2021-01-27T20:10:00Z">
              <w:r>
                <w:rPr>
                  <w:rFonts w:eastAsia="DengXian" w:cs="Arial"/>
                </w:rPr>
                <w:t xml:space="preserve">.  For example, </w:t>
              </w:r>
            </w:ins>
            <w:ins w:id="594" w:author="Interdigital" w:date="2021-01-27T20:11:00Z">
              <w:r>
                <w:rPr>
                  <w:rFonts w:eastAsia="DengXian" w:cs="Arial"/>
                </w:rPr>
                <w:t xml:space="preserve">the UE may select a DRX configuration from the set of configurations provided in </w:t>
              </w:r>
            </w:ins>
            <w:ins w:id="595" w:author="Interdigital" w:date="2021-01-27T20:10:00Z">
              <w:r>
                <w:rPr>
                  <w:rFonts w:eastAsia="DengXian" w:cs="Arial"/>
                </w:rPr>
                <w:t>pre-configuration</w:t>
              </w:r>
            </w:ins>
            <w:ins w:id="596" w:author="Interdigital" w:date="2021-01-27T20:11:00Z">
              <w:r>
                <w:rPr>
                  <w:rFonts w:eastAsia="DengXian" w:cs="Arial"/>
                </w:rPr>
                <w:t xml:space="preserve"> by selecting </w:t>
              </w:r>
            </w:ins>
            <w:ins w:id="597"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598" w:author="Interdigital" w:date="2021-01-27T20:13:00Z">
              <w:r>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599" w:author="Interdigital" w:date="2021-01-27T20:11:00Z">
              <w:r>
                <w:rPr>
                  <w:rFonts w:eastAsia="DengXian" w:cs="Arial"/>
                </w:rPr>
                <w:t xml:space="preserve"> </w:t>
              </w:r>
            </w:ins>
            <w:ins w:id="600" w:author="Interdigital" w:date="2021-01-27T20:00:00Z">
              <w:r>
                <w:rPr>
                  <w:rFonts w:eastAsia="DengXian" w:cs="Arial"/>
                </w:rPr>
                <w:t xml:space="preserve"> </w:t>
              </w:r>
            </w:ins>
          </w:p>
        </w:tc>
      </w:tr>
      <w:tr w:rsidR="00C777A7" w14:paraId="0F7C4053" w14:textId="77777777">
        <w:tc>
          <w:tcPr>
            <w:tcW w:w="1809" w:type="dxa"/>
          </w:tcPr>
          <w:p w14:paraId="007E1166" w14:textId="77777777" w:rsidR="00C777A7" w:rsidRDefault="00E2627C">
            <w:pPr>
              <w:spacing w:after="0"/>
              <w:jc w:val="center"/>
              <w:rPr>
                <w:rFonts w:cs="Arial"/>
              </w:rPr>
            </w:pPr>
            <w:ins w:id="601" w:author="Ericsson" w:date="2021-01-28T09:34:00Z">
              <w:r>
                <w:rPr>
                  <w:rFonts w:cs="Arial"/>
                </w:rPr>
                <w:t>Ericsson (Min)</w:t>
              </w:r>
            </w:ins>
          </w:p>
        </w:tc>
        <w:tc>
          <w:tcPr>
            <w:tcW w:w="1985" w:type="dxa"/>
          </w:tcPr>
          <w:p w14:paraId="7F6E3058" w14:textId="77777777" w:rsidR="00C777A7" w:rsidRDefault="00E2627C">
            <w:pPr>
              <w:spacing w:after="0"/>
              <w:rPr>
                <w:rFonts w:eastAsia="DengXian" w:cs="Arial"/>
              </w:rPr>
            </w:pPr>
            <w:ins w:id="602" w:author="Ericsson" w:date="2021-01-28T09:34:00Z">
              <w:r>
                <w:rPr>
                  <w:rFonts w:eastAsia="DengXian" w:cs="Arial"/>
                </w:rPr>
                <w:t>1</w:t>
              </w:r>
            </w:ins>
          </w:p>
        </w:tc>
        <w:tc>
          <w:tcPr>
            <w:tcW w:w="6045" w:type="dxa"/>
          </w:tcPr>
          <w:p w14:paraId="4141AC50" w14:textId="77777777" w:rsidR="00C777A7" w:rsidRDefault="00E2627C">
            <w:pPr>
              <w:spacing w:after="0"/>
              <w:rPr>
                <w:rFonts w:eastAsia="DengXian" w:cs="Arial"/>
              </w:rPr>
            </w:pPr>
            <w:ins w:id="603" w:author="Ericsson" w:date="2021-01-28T09:34:00Z">
              <w:r>
                <w:rPr>
                  <w:rFonts w:eastAsia="DengXian" w:cs="Arial"/>
                </w:rPr>
                <w:t>Share the same view as the rapporteur</w:t>
              </w:r>
            </w:ins>
          </w:p>
        </w:tc>
      </w:tr>
      <w:tr w:rsidR="00C777A7" w14:paraId="56BE4AC7" w14:textId="77777777">
        <w:trPr>
          <w:ins w:id="604" w:author="LG" w:date="2021-01-28T19:00:00Z"/>
        </w:trPr>
        <w:tc>
          <w:tcPr>
            <w:tcW w:w="1809" w:type="dxa"/>
          </w:tcPr>
          <w:p w14:paraId="2CBC59AA" w14:textId="77777777" w:rsidR="00C777A7" w:rsidRPr="00C777A7" w:rsidRDefault="00E2627C">
            <w:pPr>
              <w:tabs>
                <w:tab w:val="left" w:pos="1701"/>
                <w:tab w:val="right" w:pos="9639"/>
              </w:tabs>
              <w:spacing w:after="0"/>
              <w:jc w:val="center"/>
              <w:rPr>
                <w:ins w:id="605" w:author="LG" w:date="2021-01-28T19:00:00Z"/>
                <w:rFonts w:eastAsia="Malgun Gothic" w:cs="Arial"/>
                <w:sz w:val="21"/>
                <w:lang w:eastAsia="ko-KR"/>
                <w:rPrChange w:id="606" w:author="LG" w:date="2021-01-28T19:00:00Z">
                  <w:rPr>
                    <w:ins w:id="607" w:author="LG" w:date="2021-01-28T19:00:00Z"/>
                    <w:rFonts w:cs="Arial"/>
                    <w:b/>
                    <w:sz w:val="24"/>
                  </w:rPr>
                </w:rPrChange>
              </w:rPr>
            </w:pPr>
            <w:ins w:id="608" w:author="LG" w:date="2021-01-28T19:00:00Z">
              <w:r>
                <w:rPr>
                  <w:rFonts w:eastAsia="Malgun Gothic" w:cs="Arial" w:hint="eastAsia"/>
                  <w:lang w:eastAsia="ko-KR"/>
                </w:rPr>
                <w:t>LG</w:t>
              </w:r>
            </w:ins>
          </w:p>
        </w:tc>
        <w:tc>
          <w:tcPr>
            <w:tcW w:w="1985" w:type="dxa"/>
          </w:tcPr>
          <w:p w14:paraId="50C89A5C" w14:textId="77777777" w:rsidR="00C777A7" w:rsidRPr="00C777A7" w:rsidRDefault="00E2627C">
            <w:pPr>
              <w:tabs>
                <w:tab w:val="left" w:pos="1701"/>
                <w:tab w:val="right" w:pos="9639"/>
              </w:tabs>
              <w:spacing w:after="0"/>
              <w:rPr>
                <w:ins w:id="609" w:author="LG" w:date="2021-01-28T19:00:00Z"/>
                <w:rFonts w:eastAsia="Malgun Gothic" w:cs="Arial"/>
                <w:sz w:val="21"/>
                <w:lang w:eastAsia="ko-KR"/>
                <w:rPrChange w:id="610" w:author="LG" w:date="2021-01-28T19:00:00Z">
                  <w:rPr>
                    <w:ins w:id="611" w:author="LG" w:date="2021-01-28T19:00:00Z"/>
                    <w:rFonts w:eastAsia="DengXian" w:cs="Arial"/>
                    <w:b/>
                    <w:sz w:val="24"/>
                  </w:rPr>
                </w:rPrChange>
              </w:rPr>
            </w:pPr>
            <w:ins w:id="612" w:author="LG" w:date="2021-01-28T19:00:00Z">
              <w:r>
                <w:rPr>
                  <w:rFonts w:eastAsia="Malgun Gothic" w:cs="Arial" w:hint="eastAsia"/>
                  <w:lang w:eastAsia="ko-KR"/>
                </w:rPr>
                <w:t>1 and 2</w:t>
              </w:r>
            </w:ins>
          </w:p>
        </w:tc>
        <w:tc>
          <w:tcPr>
            <w:tcW w:w="6045" w:type="dxa"/>
          </w:tcPr>
          <w:p w14:paraId="3AD69FD4" w14:textId="77777777" w:rsidR="00C777A7" w:rsidRDefault="00C777A7">
            <w:pPr>
              <w:spacing w:after="0"/>
              <w:rPr>
                <w:ins w:id="613" w:author="LG" w:date="2021-01-28T19:00:00Z"/>
                <w:rFonts w:eastAsia="DengXian" w:cs="Arial"/>
              </w:rPr>
            </w:pPr>
          </w:p>
        </w:tc>
      </w:tr>
      <w:tr w:rsidR="00C777A7" w14:paraId="427E31D7" w14:textId="77777777">
        <w:trPr>
          <w:ins w:id="614" w:author="Intel-AA" w:date="2021-01-28T17:47:00Z"/>
        </w:trPr>
        <w:tc>
          <w:tcPr>
            <w:tcW w:w="1809" w:type="dxa"/>
          </w:tcPr>
          <w:p w14:paraId="5D478810" w14:textId="77777777" w:rsidR="00C777A7" w:rsidRDefault="00E2627C">
            <w:pPr>
              <w:spacing w:after="0"/>
              <w:jc w:val="center"/>
              <w:rPr>
                <w:ins w:id="615" w:author="Intel-AA" w:date="2021-01-28T17:47:00Z"/>
                <w:rFonts w:eastAsia="Malgun Gothic" w:cs="Arial"/>
                <w:lang w:eastAsia="ko-KR"/>
              </w:rPr>
            </w:pPr>
            <w:ins w:id="616" w:author="Intel-AA" w:date="2021-01-28T17:47:00Z">
              <w:r>
                <w:rPr>
                  <w:rFonts w:cs="Arial"/>
                </w:rPr>
                <w:t>Intel</w:t>
              </w:r>
            </w:ins>
          </w:p>
        </w:tc>
        <w:tc>
          <w:tcPr>
            <w:tcW w:w="1985" w:type="dxa"/>
          </w:tcPr>
          <w:p w14:paraId="1C3BAA80" w14:textId="77777777" w:rsidR="00C777A7" w:rsidRDefault="00E2627C">
            <w:pPr>
              <w:spacing w:after="0"/>
              <w:rPr>
                <w:ins w:id="617" w:author="Intel-AA" w:date="2021-01-28T17:47:00Z"/>
                <w:rFonts w:eastAsia="Malgun Gothic" w:cs="Arial"/>
                <w:lang w:eastAsia="ko-KR"/>
              </w:rPr>
            </w:pPr>
            <w:ins w:id="618" w:author="Intel-AA" w:date="2021-01-28T17:47:00Z">
              <w:r>
                <w:rPr>
                  <w:rFonts w:eastAsia="DengXian" w:cs="Arial"/>
                </w:rPr>
                <w:t>1</w:t>
              </w:r>
            </w:ins>
          </w:p>
        </w:tc>
        <w:tc>
          <w:tcPr>
            <w:tcW w:w="6045" w:type="dxa"/>
          </w:tcPr>
          <w:p w14:paraId="3808BE6D" w14:textId="77777777" w:rsidR="00C777A7" w:rsidRDefault="00E2627C">
            <w:pPr>
              <w:spacing w:after="0"/>
              <w:rPr>
                <w:ins w:id="619" w:author="Intel-AA" w:date="2021-01-28T17:47:00Z"/>
                <w:rFonts w:eastAsia="DengXian" w:cs="Arial"/>
              </w:rPr>
            </w:pPr>
            <w:ins w:id="620" w:author="Intel-AA" w:date="2021-01-28T17:47:00Z">
              <w:r>
                <w:rPr>
                  <w:rFonts w:eastAsia="DengXian" w:cs="Arial"/>
                </w:rPr>
                <w:t>For the OOC case, we think it is reasonable to have the UE decide the DRX configuration by itself since it is only the UEs themselves that have the most accurate picture with respect  to sidelink traffic pattern, battery power and concurrent connections to other peer UEs in the vicinity.</w:t>
              </w:r>
            </w:ins>
          </w:p>
        </w:tc>
      </w:tr>
      <w:tr w:rsidR="00C777A7" w14:paraId="58B87D4B" w14:textId="77777777">
        <w:trPr>
          <w:ins w:id="621" w:author="MediaTek (Guanyu)" w:date="2021-01-29T10:29:00Z"/>
        </w:trPr>
        <w:tc>
          <w:tcPr>
            <w:tcW w:w="1809" w:type="dxa"/>
          </w:tcPr>
          <w:p w14:paraId="7E4AE190" w14:textId="77777777" w:rsidR="00C777A7" w:rsidRDefault="00E2627C">
            <w:pPr>
              <w:spacing w:after="0"/>
              <w:jc w:val="center"/>
              <w:rPr>
                <w:ins w:id="622" w:author="MediaTek (Guanyu)" w:date="2021-01-29T10:29:00Z"/>
                <w:rFonts w:cs="Arial"/>
              </w:rPr>
            </w:pPr>
            <w:ins w:id="623" w:author="MediaTek (Guanyu)" w:date="2021-01-29T10:29:00Z">
              <w:r>
                <w:rPr>
                  <w:rFonts w:cs="Arial"/>
                </w:rPr>
                <w:t>MediaTek</w:t>
              </w:r>
            </w:ins>
          </w:p>
        </w:tc>
        <w:tc>
          <w:tcPr>
            <w:tcW w:w="1985" w:type="dxa"/>
          </w:tcPr>
          <w:p w14:paraId="19BC5710" w14:textId="77777777" w:rsidR="00C777A7" w:rsidRDefault="00E2627C">
            <w:pPr>
              <w:spacing w:after="0"/>
              <w:rPr>
                <w:ins w:id="624" w:author="MediaTek (Guanyu)" w:date="2021-01-29T10:29:00Z"/>
                <w:rFonts w:eastAsia="DengXian" w:cs="Arial"/>
              </w:rPr>
            </w:pPr>
            <w:ins w:id="625" w:author="MediaTek (Guanyu)" w:date="2021-01-29T10:29:00Z">
              <w:r>
                <w:rPr>
                  <w:rFonts w:eastAsia="DengXian" w:cs="Arial"/>
                </w:rPr>
                <w:t>1</w:t>
              </w:r>
            </w:ins>
          </w:p>
        </w:tc>
        <w:tc>
          <w:tcPr>
            <w:tcW w:w="6045" w:type="dxa"/>
          </w:tcPr>
          <w:p w14:paraId="6964BD21" w14:textId="77777777" w:rsidR="00C777A7" w:rsidRDefault="00E2627C">
            <w:pPr>
              <w:spacing w:after="0"/>
              <w:rPr>
                <w:ins w:id="626" w:author="MediaTek (Guanyu)" w:date="2021-01-29T10:29:00Z"/>
                <w:rFonts w:eastAsia="DengXian" w:cs="Arial"/>
              </w:rPr>
            </w:pPr>
            <w:ins w:id="627"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C777A7" w14:paraId="176C0C7A" w14:textId="77777777">
        <w:trPr>
          <w:ins w:id="628" w:author="CATT" w:date="2021-01-29T10:45:00Z"/>
        </w:trPr>
        <w:tc>
          <w:tcPr>
            <w:tcW w:w="1809" w:type="dxa"/>
          </w:tcPr>
          <w:p w14:paraId="38AB8C13" w14:textId="77777777" w:rsidR="00C777A7" w:rsidRDefault="00E2627C">
            <w:pPr>
              <w:spacing w:after="0"/>
              <w:jc w:val="center"/>
              <w:rPr>
                <w:ins w:id="629" w:author="CATT" w:date="2021-01-29T10:45:00Z"/>
                <w:rFonts w:cs="Arial"/>
              </w:rPr>
            </w:pPr>
            <w:ins w:id="630" w:author="CATT" w:date="2021-01-29T10:45:00Z">
              <w:r>
                <w:rPr>
                  <w:rFonts w:cs="Arial" w:hint="eastAsia"/>
                </w:rPr>
                <w:t>CATT</w:t>
              </w:r>
            </w:ins>
          </w:p>
        </w:tc>
        <w:tc>
          <w:tcPr>
            <w:tcW w:w="1985" w:type="dxa"/>
          </w:tcPr>
          <w:p w14:paraId="282988F9" w14:textId="77777777" w:rsidR="00C777A7" w:rsidRDefault="00E2627C">
            <w:pPr>
              <w:spacing w:after="0"/>
              <w:rPr>
                <w:ins w:id="631" w:author="CATT" w:date="2021-01-29T10:45:00Z"/>
                <w:rFonts w:eastAsia="DengXian" w:cs="Arial"/>
              </w:rPr>
            </w:pPr>
            <w:ins w:id="632" w:author="CATT" w:date="2021-01-29T10:45:00Z">
              <w:r>
                <w:rPr>
                  <w:rFonts w:eastAsia="DengXian" w:cs="Arial" w:hint="eastAsia"/>
                </w:rPr>
                <w:t>1 and 3</w:t>
              </w:r>
            </w:ins>
          </w:p>
        </w:tc>
        <w:tc>
          <w:tcPr>
            <w:tcW w:w="6045" w:type="dxa"/>
          </w:tcPr>
          <w:p w14:paraId="5C788AA7" w14:textId="77777777" w:rsidR="00C777A7" w:rsidRDefault="00E2627C">
            <w:pPr>
              <w:spacing w:after="0"/>
              <w:rPr>
                <w:ins w:id="633" w:author="CATT" w:date="2021-01-29T10:45:00Z"/>
                <w:rFonts w:eastAsia="DengXian" w:cs="Arial"/>
              </w:rPr>
            </w:pPr>
            <w:ins w:id="634" w:author="CATT" w:date="2021-01-29T10:45:00Z">
              <w:r>
                <w:rPr>
                  <w:rFonts w:eastAsia="DengXian" w:cs="Arial" w:hint="eastAsia"/>
                </w:rPr>
                <w:t>For sidelink unicast, OOC UE can determine the sidelink DRX configuration by itself. When the OOC UE determines the sidelink DRX configuration, its peer UE can provide some information as assistance information.</w:t>
              </w:r>
            </w:ins>
          </w:p>
        </w:tc>
      </w:tr>
      <w:tr w:rsidR="00C777A7" w14:paraId="67548CE8" w14:textId="77777777">
        <w:trPr>
          <w:ins w:id="635" w:author="Huawei" w:date="2021-01-29T10:55:00Z"/>
        </w:trPr>
        <w:tc>
          <w:tcPr>
            <w:tcW w:w="1809" w:type="dxa"/>
          </w:tcPr>
          <w:p w14:paraId="272755B3" w14:textId="77777777" w:rsidR="00C777A7" w:rsidRDefault="00E2627C">
            <w:pPr>
              <w:spacing w:after="0"/>
              <w:jc w:val="center"/>
              <w:rPr>
                <w:ins w:id="636" w:author="Huawei" w:date="2021-01-29T10:55:00Z"/>
                <w:rFonts w:cs="Arial"/>
              </w:rPr>
            </w:pPr>
            <w:ins w:id="637" w:author="Huawei" w:date="2021-01-29T10:55:00Z">
              <w:r>
                <w:rPr>
                  <w:rFonts w:cs="Arial" w:hint="eastAsia"/>
                </w:rPr>
                <w:t>H</w:t>
              </w:r>
              <w:r>
                <w:rPr>
                  <w:rFonts w:cs="Arial"/>
                </w:rPr>
                <w:t>W</w:t>
              </w:r>
            </w:ins>
          </w:p>
        </w:tc>
        <w:tc>
          <w:tcPr>
            <w:tcW w:w="1985" w:type="dxa"/>
          </w:tcPr>
          <w:p w14:paraId="2B0F8267" w14:textId="77777777" w:rsidR="00C777A7" w:rsidRDefault="00E2627C">
            <w:pPr>
              <w:spacing w:after="0"/>
              <w:rPr>
                <w:ins w:id="638" w:author="Huawei" w:date="2021-01-29T10:55:00Z"/>
                <w:rFonts w:eastAsia="DengXian" w:cs="Arial"/>
              </w:rPr>
            </w:pPr>
            <w:ins w:id="639" w:author="Huawei" w:date="2021-01-29T10:55:00Z">
              <w:r>
                <w:rPr>
                  <w:rFonts w:eastAsia="DengXian" w:cs="Arial"/>
                </w:rPr>
                <w:t>1 with comments</w:t>
              </w:r>
            </w:ins>
          </w:p>
        </w:tc>
        <w:tc>
          <w:tcPr>
            <w:tcW w:w="6045" w:type="dxa"/>
          </w:tcPr>
          <w:p w14:paraId="0D0A831C" w14:textId="77777777" w:rsidR="00C777A7" w:rsidRDefault="00E2627C">
            <w:pPr>
              <w:spacing w:after="0"/>
              <w:rPr>
                <w:ins w:id="640" w:author="Huawei" w:date="2021-01-29T10:55:00Z"/>
                <w:rFonts w:eastAsia="DengXian" w:cs="Arial"/>
              </w:rPr>
            </w:pPr>
            <w:ins w:id="641" w:author="Huawei" w:date="2021-01-29T10:55:00Z">
              <w:r>
                <w:rPr>
                  <w:rFonts w:eastAsia="DengXian" w:cs="Arial"/>
                </w:rPr>
                <w:t xml:space="preserve">We think the DRX configuration should be determined by the UE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C777A7" w14:paraId="4F9FF962" w14:textId="77777777">
        <w:trPr>
          <w:ins w:id="642" w:author="vivo" w:date="2021-01-29T12:51:00Z"/>
        </w:trPr>
        <w:tc>
          <w:tcPr>
            <w:tcW w:w="1809" w:type="dxa"/>
          </w:tcPr>
          <w:p w14:paraId="31AE81EA" w14:textId="77777777" w:rsidR="00C777A7" w:rsidRDefault="00E2627C">
            <w:pPr>
              <w:spacing w:after="0"/>
              <w:jc w:val="center"/>
              <w:rPr>
                <w:ins w:id="643" w:author="vivo" w:date="2021-01-29T12:51:00Z"/>
                <w:rFonts w:cs="Arial"/>
              </w:rPr>
            </w:pPr>
            <w:ins w:id="644" w:author="vivo" w:date="2021-01-29T12:51:00Z">
              <w:r>
                <w:rPr>
                  <w:rFonts w:cs="Arial"/>
                </w:rPr>
                <w:t>vivo</w:t>
              </w:r>
              <w:r>
                <w:rPr>
                  <w:rFonts w:cs="Arial"/>
                </w:rPr>
                <w:tab/>
              </w:r>
            </w:ins>
          </w:p>
        </w:tc>
        <w:tc>
          <w:tcPr>
            <w:tcW w:w="1985" w:type="dxa"/>
          </w:tcPr>
          <w:p w14:paraId="0EBABB7D" w14:textId="77777777" w:rsidR="00C777A7" w:rsidRDefault="00E2627C">
            <w:pPr>
              <w:spacing w:after="0"/>
              <w:rPr>
                <w:ins w:id="645" w:author="vivo" w:date="2021-01-29T12:51:00Z"/>
                <w:rFonts w:eastAsia="DengXian" w:cs="Arial"/>
              </w:rPr>
            </w:pPr>
            <w:ins w:id="646" w:author="vivo" w:date="2021-01-29T12:51:00Z">
              <w:r>
                <w:rPr>
                  <w:rFonts w:cs="Arial"/>
                </w:rPr>
                <w:t xml:space="preserve">Most of DRX parameters by </w:t>
              </w:r>
              <w:r>
                <w:rPr>
                  <w:rFonts w:cs="Arial"/>
                </w:rPr>
                <w:lastRenderedPageBreak/>
                <w:t>option-2 and e.g. offset, by option-1</w:t>
              </w:r>
            </w:ins>
          </w:p>
        </w:tc>
        <w:tc>
          <w:tcPr>
            <w:tcW w:w="6045" w:type="dxa"/>
          </w:tcPr>
          <w:p w14:paraId="2CB756D8" w14:textId="77777777" w:rsidR="00C777A7" w:rsidRDefault="00E2627C">
            <w:pPr>
              <w:spacing w:after="0"/>
              <w:rPr>
                <w:ins w:id="647" w:author="vivo" w:date="2021-01-29T12:51:00Z"/>
                <w:rFonts w:eastAsia="DengXian" w:cs="Arial"/>
              </w:rPr>
            </w:pPr>
            <w:ins w:id="648" w:author="vivo" w:date="2021-01-29T12:51:00Z">
              <w:r>
                <w:rPr>
                  <w:rFonts w:eastAsia="DengXian" w:cs="Arial"/>
                </w:rPr>
                <w:lastRenderedPageBreak/>
                <w:t xml:space="preserve">From our understanding, most of DRX parameters which strongly affect QoS and performance, e.g. DRX cycle, onDuration timer, </w:t>
              </w:r>
              <w:r>
                <w:rPr>
                  <w:rFonts w:eastAsia="DengXian" w:cs="Arial"/>
                </w:rPr>
                <w:lastRenderedPageBreak/>
                <w:t>should come from pre-configuration, i.e. similar to legacy SLRB configuration.</w:t>
              </w:r>
            </w:ins>
          </w:p>
          <w:p w14:paraId="108B6B4C" w14:textId="77777777" w:rsidR="00C777A7" w:rsidRDefault="00E2627C">
            <w:pPr>
              <w:spacing w:after="0"/>
              <w:rPr>
                <w:ins w:id="649" w:author="vivo" w:date="2021-01-29T12:51:00Z"/>
                <w:rFonts w:eastAsia="DengXian" w:cs="Arial"/>
              </w:rPr>
            </w:pPr>
            <w:ins w:id="650" w:author="vivo" w:date="2021-01-29T12:51:00Z">
              <w:r>
                <w:rPr>
                  <w:rFonts w:eastAsia="DengXian" w:cs="Arial"/>
                </w:rPr>
                <w:t>Furthermore, to avoid all of UEs with same services using the same pattern to cause high-probability resource collision, some DRX parameters which does not affect QoS and performance, e.g. cycle offset, can be selected by UE itself.</w:t>
              </w:r>
            </w:ins>
          </w:p>
        </w:tc>
      </w:tr>
      <w:tr w:rsidR="00C777A7" w14:paraId="7F5414E4" w14:textId="77777777">
        <w:trPr>
          <w:ins w:id="651" w:author="Spreadtrum Communications" w:date="2021-01-29T13:40:00Z"/>
        </w:trPr>
        <w:tc>
          <w:tcPr>
            <w:tcW w:w="1809" w:type="dxa"/>
          </w:tcPr>
          <w:p w14:paraId="472EF5F9" w14:textId="77777777" w:rsidR="00C777A7" w:rsidRDefault="00E2627C">
            <w:pPr>
              <w:spacing w:after="0"/>
              <w:jc w:val="center"/>
              <w:rPr>
                <w:ins w:id="652" w:author="Spreadtrum Communications" w:date="2021-01-29T13:40:00Z"/>
                <w:rFonts w:cs="Arial"/>
              </w:rPr>
            </w:pPr>
            <w:ins w:id="653" w:author="Spreadtrum Communications" w:date="2021-01-29T13:41:00Z">
              <w:r>
                <w:rPr>
                  <w:rFonts w:cs="Arial"/>
                </w:rPr>
                <w:lastRenderedPageBreak/>
                <w:t>Spreadtrum</w:t>
              </w:r>
            </w:ins>
          </w:p>
        </w:tc>
        <w:tc>
          <w:tcPr>
            <w:tcW w:w="1985" w:type="dxa"/>
          </w:tcPr>
          <w:p w14:paraId="6F9F3555" w14:textId="77777777" w:rsidR="00C777A7" w:rsidRDefault="00E2627C">
            <w:pPr>
              <w:spacing w:after="0"/>
              <w:rPr>
                <w:ins w:id="654" w:author="Spreadtrum Communications" w:date="2021-01-29T13:40:00Z"/>
                <w:rFonts w:cs="Arial"/>
              </w:rPr>
            </w:pPr>
            <w:ins w:id="655" w:author="Spreadtrum Communications" w:date="2021-01-29T13:41:00Z">
              <w:r>
                <w:rPr>
                  <w:rFonts w:cs="Arial"/>
                </w:rPr>
                <w:t>1 and 2</w:t>
              </w:r>
            </w:ins>
          </w:p>
        </w:tc>
        <w:tc>
          <w:tcPr>
            <w:tcW w:w="6045" w:type="dxa"/>
          </w:tcPr>
          <w:p w14:paraId="49CE02F4" w14:textId="77777777" w:rsidR="00C777A7" w:rsidRDefault="00C777A7">
            <w:pPr>
              <w:spacing w:after="0"/>
              <w:rPr>
                <w:ins w:id="656" w:author="Spreadtrum Communications" w:date="2021-01-29T13:40:00Z"/>
                <w:rFonts w:eastAsia="DengXian" w:cs="Arial"/>
              </w:rPr>
            </w:pPr>
          </w:p>
        </w:tc>
      </w:tr>
      <w:tr w:rsidR="00C777A7" w14:paraId="3D716B4C" w14:textId="77777777">
        <w:trPr>
          <w:ins w:id="657" w:author="Gonzalez Tejeria J, Jesus" w:date="2021-01-29T07:29:00Z"/>
        </w:trPr>
        <w:tc>
          <w:tcPr>
            <w:tcW w:w="1809" w:type="dxa"/>
          </w:tcPr>
          <w:p w14:paraId="57B26F41" w14:textId="77777777" w:rsidR="00C777A7" w:rsidRDefault="00E2627C">
            <w:pPr>
              <w:spacing w:after="0"/>
              <w:jc w:val="center"/>
              <w:rPr>
                <w:ins w:id="658" w:author="Gonzalez Tejeria J, Jesus" w:date="2021-01-29T07:29:00Z"/>
                <w:rFonts w:cs="Arial"/>
              </w:rPr>
            </w:pPr>
            <w:ins w:id="659" w:author="Gonzalez Tejeria J, Jesus" w:date="2021-01-29T07:29:00Z">
              <w:r>
                <w:rPr>
                  <w:rFonts w:cs="Arial"/>
                </w:rPr>
                <w:t>Philips</w:t>
              </w:r>
            </w:ins>
          </w:p>
        </w:tc>
        <w:tc>
          <w:tcPr>
            <w:tcW w:w="1985" w:type="dxa"/>
          </w:tcPr>
          <w:p w14:paraId="7362F756" w14:textId="77777777" w:rsidR="00C777A7" w:rsidRDefault="00E2627C">
            <w:pPr>
              <w:spacing w:after="0"/>
              <w:rPr>
                <w:ins w:id="660" w:author="Gonzalez Tejeria J, Jesus" w:date="2021-01-29T07:29:00Z"/>
                <w:rFonts w:cs="Arial"/>
              </w:rPr>
            </w:pPr>
            <w:ins w:id="661" w:author="Gonzalez Tejeria J, Jesus" w:date="2021-01-29T07:29:00Z">
              <w:r>
                <w:rPr>
                  <w:rFonts w:eastAsia="DengXian" w:cs="Arial"/>
                </w:rPr>
                <w:t>3</w:t>
              </w:r>
            </w:ins>
          </w:p>
        </w:tc>
        <w:tc>
          <w:tcPr>
            <w:tcW w:w="6045" w:type="dxa"/>
          </w:tcPr>
          <w:p w14:paraId="36B79F92" w14:textId="77777777" w:rsidR="00C777A7" w:rsidRDefault="00E2627C">
            <w:pPr>
              <w:spacing w:after="0"/>
              <w:rPr>
                <w:ins w:id="662" w:author="Gonzalez Tejeria J, Jesus" w:date="2021-01-29T07:29:00Z"/>
                <w:rFonts w:eastAsia="DengXian" w:cs="Arial"/>
              </w:rPr>
            </w:pPr>
            <w:ins w:id="663"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C777A7" w14:paraId="4C70F6E1" w14:textId="77777777">
        <w:trPr>
          <w:ins w:id="664" w:author="Qualcomm" w:date="2021-01-29T01:46:00Z"/>
        </w:trPr>
        <w:tc>
          <w:tcPr>
            <w:tcW w:w="1809" w:type="dxa"/>
          </w:tcPr>
          <w:p w14:paraId="432E127C" w14:textId="77777777" w:rsidR="00C777A7" w:rsidRDefault="00E2627C">
            <w:pPr>
              <w:spacing w:after="0"/>
              <w:jc w:val="center"/>
              <w:rPr>
                <w:ins w:id="665" w:author="Qualcomm" w:date="2021-01-29T01:46:00Z"/>
                <w:rFonts w:cs="Arial"/>
              </w:rPr>
            </w:pPr>
            <w:ins w:id="666" w:author="Qualcomm" w:date="2021-01-29T01:46:00Z">
              <w:r>
                <w:rPr>
                  <w:rFonts w:eastAsia="Malgun Gothic" w:cs="Arial"/>
                  <w:lang w:eastAsia="ko-KR"/>
                </w:rPr>
                <w:t>Qualcomm</w:t>
              </w:r>
            </w:ins>
          </w:p>
        </w:tc>
        <w:tc>
          <w:tcPr>
            <w:tcW w:w="1985" w:type="dxa"/>
          </w:tcPr>
          <w:p w14:paraId="5987EAA6" w14:textId="77777777" w:rsidR="00C777A7" w:rsidRDefault="00E2627C">
            <w:pPr>
              <w:spacing w:after="0"/>
              <w:rPr>
                <w:ins w:id="667" w:author="Qualcomm" w:date="2021-01-29T01:46:00Z"/>
                <w:rFonts w:eastAsia="DengXian" w:cs="Arial"/>
              </w:rPr>
            </w:pPr>
            <w:ins w:id="668" w:author="Qualcomm" w:date="2021-01-29T01:46:00Z">
              <w:r>
                <w:rPr>
                  <w:rFonts w:eastAsia="Malgun Gothic" w:cs="Arial"/>
                  <w:lang w:eastAsia="ko-KR"/>
                </w:rPr>
                <w:t>1 and 2</w:t>
              </w:r>
            </w:ins>
          </w:p>
        </w:tc>
        <w:tc>
          <w:tcPr>
            <w:tcW w:w="6045" w:type="dxa"/>
          </w:tcPr>
          <w:p w14:paraId="4E41C6B5" w14:textId="77777777" w:rsidR="00C777A7" w:rsidRDefault="00E2627C">
            <w:pPr>
              <w:spacing w:after="0"/>
              <w:rPr>
                <w:ins w:id="669" w:author="Qualcomm" w:date="2021-01-29T01:46:00Z"/>
                <w:rFonts w:eastAsia="DengXian" w:cs="Arial"/>
              </w:rPr>
            </w:pPr>
            <w:ins w:id="670" w:author="Qualcomm" w:date="2021-01-29T01:46:00Z">
              <w:r>
                <w:rPr>
                  <w:rFonts w:eastAsia="DengXian" w:cs="Arial"/>
                </w:rPr>
                <w:t>Decided by UE itself based on pre-configuration</w:t>
              </w:r>
            </w:ins>
          </w:p>
        </w:tc>
      </w:tr>
      <w:tr w:rsidR="00C777A7" w14:paraId="3CDB2911" w14:textId="77777777">
        <w:trPr>
          <w:ins w:id="671" w:author="Fraunhofer" w:date="2021-01-29T08:43:00Z"/>
        </w:trPr>
        <w:tc>
          <w:tcPr>
            <w:tcW w:w="1809" w:type="dxa"/>
          </w:tcPr>
          <w:p w14:paraId="24BBE983" w14:textId="77777777" w:rsidR="00C777A7" w:rsidRDefault="00E2627C">
            <w:pPr>
              <w:spacing w:after="0"/>
              <w:jc w:val="center"/>
              <w:rPr>
                <w:ins w:id="672" w:author="Fraunhofer" w:date="2021-01-29T08:43:00Z"/>
                <w:rFonts w:eastAsia="Malgun Gothic" w:cs="Arial"/>
                <w:lang w:eastAsia="ko-KR"/>
              </w:rPr>
            </w:pPr>
            <w:ins w:id="673" w:author="Fraunhofer" w:date="2021-01-29T08:43:00Z">
              <w:r>
                <w:rPr>
                  <w:rFonts w:eastAsia="Malgun Gothic" w:cs="Arial"/>
                  <w:lang w:eastAsia="ko-KR"/>
                </w:rPr>
                <w:t>Fraunhofer</w:t>
              </w:r>
            </w:ins>
          </w:p>
        </w:tc>
        <w:tc>
          <w:tcPr>
            <w:tcW w:w="1985" w:type="dxa"/>
          </w:tcPr>
          <w:p w14:paraId="57F9FCE9" w14:textId="77777777" w:rsidR="00C777A7" w:rsidRDefault="00E2627C">
            <w:pPr>
              <w:spacing w:after="0"/>
              <w:rPr>
                <w:ins w:id="674" w:author="Fraunhofer" w:date="2021-01-29T08:43:00Z"/>
                <w:rFonts w:eastAsia="Malgun Gothic" w:cs="Arial"/>
                <w:lang w:eastAsia="ko-KR"/>
              </w:rPr>
            </w:pPr>
            <w:ins w:id="675" w:author="Fraunhofer" w:date="2021-01-29T08:43:00Z">
              <w:r>
                <w:rPr>
                  <w:rFonts w:eastAsia="Malgun Gothic" w:cs="Arial"/>
                  <w:lang w:eastAsia="ko-KR"/>
                </w:rPr>
                <w:t>1, 2 and 3</w:t>
              </w:r>
            </w:ins>
          </w:p>
        </w:tc>
        <w:tc>
          <w:tcPr>
            <w:tcW w:w="6045" w:type="dxa"/>
          </w:tcPr>
          <w:p w14:paraId="2C686AEF" w14:textId="77777777" w:rsidR="00C777A7" w:rsidRDefault="00E2627C">
            <w:pPr>
              <w:spacing w:after="0"/>
              <w:rPr>
                <w:ins w:id="676" w:author="Fraunhofer" w:date="2021-01-29T08:43:00Z"/>
                <w:rFonts w:eastAsia="DengXian" w:cs="Arial"/>
                <w:lang w:val="en-US"/>
              </w:rPr>
            </w:pPr>
            <w:ins w:id="677" w:author="Fraunhofer" w:date="2021-01-29T08:44:00Z">
              <w:r>
                <w:rPr>
                  <w:rFonts w:eastAsia="DengXian" w:cs="Arial"/>
                </w:rPr>
                <w:t xml:space="preserve">In our understanding for OOC scenario, the configuration </w:t>
              </w:r>
              <w:r>
                <w:rPr>
                  <w:rFonts w:eastAsia="DengXian" w:cs="Arial"/>
                  <w:lang w:val="en-US"/>
                </w:rPr>
                <w:t xml:space="preserve">can be </w:t>
              </w:r>
              <w:r>
                <w:rPr>
                  <w:rFonts w:eastAsia="DengXian" w:cs="Arial"/>
                </w:rPr>
                <w:t>decided by the UE itself</w:t>
              </w:r>
              <w:r>
                <w:rPr>
                  <w:rFonts w:eastAsia="DengXian" w:cs="Arial"/>
                  <w:lang w:val="en-US"/>
                </w:rPr>
                <w:t xml:space="preserve"> e.g. based on pre-configuration</w:t>
              </w:r>
              <w:r>
                <w:rPr>
                  <w:rFonts w:eastAsia="DengXian" w:cs="Arial"/>
                </w:rPr>
                <w:t xml:space="preserve">. </w:t>
              </w:r>
            </w:ins>
            <w:ins w:id="678" w:author="Fraunhofer" w:date="2021-01-29T08:55:00Z">
              <w:r>
                <w:rPr>
                  <w:rFonts w:eastAsia="DengXian" w:cs="Arial"/>
                </w:rPr>
                <w:t xml:space="preserve">Taking into account assistance information as in </w:t>
              </w:r>
            </w:ins>
            <w:ins w:id="679" w:author="Fraunhofer" w:date="2021-01-29T08:44:00Z">
              <w:r>
                <w:rPr>
                  <w:rFonts w:ascii="Times New Roman" w:eastAsia="DengXian" w:hAnsi="Times New Roman" w:cs="Arial"/>
                  <w:lang w:val="en-US"/>
                </w:rPr>
                <w:t>O</w:t>
              </w:r>
              <w:r>
                <w:rPr>
                  <w:rFonts w:eastAsia="DengXian" w:cs="Arial"/>
                </w:rPr>
                <w:t>ption 3</w:t>
              </w:r>
              <w:r>
                <w:rPr>
                  <w:rFonts w:eastAsia="DengXian" w:cs="Arial"/>
                  <w:lang w:val="en-US"/>
                </w:rPr>
                <w:t xml:space="preserve"> m</w:t>
              </w:r>
            </w:ins>
            <w:ins w:id="680" w:author="Fraunhofer" w:date="2021-01-29T08:54:00Z">
              <w:r>
                <w:rPr>
                  <w:rFonts w:eastAsia="DengXian" w:cs="Arial"/>
                  <w:lang w:val="en-US"/>
                </w:rPr>
                <w:t xml:space="preserve">ight be </w:t>
              </w:r>
            </w:ins>
            <w:ins w:id="681" w:author="Fraunhofer" w:date="2021-01-29T08:55:00Z">
              <w:r>
                <w:rPr>
                  <w:rFonts w:eastAsia="DengXian" w:cs="Arial"/>
                  <w:lang w:val="en-US"/>
                </w:rPr>
                <w:t>beneficial</w:t>
              </w:r>
            </w:ins>
            <w:ins w:id="682" w:author="Fraunhofer" w:date="2021-01-29T08:54:00Z">
              <w:r>
                <w:rPr>
                  <w:rFonts w:eastAsia="DengXian" w:cs="Arial"/>
                  <w:lang w:val="en-US"/>
                </w:rPr>
                <w:t>.</w:t>
              </w:r>
            </w:ins>
          </w:p>
        </w:tc>
      </w:tr>
      <w:tr w:rsidR="00C777A7" w14:paraId="1A53C9C7" w14:textId="77777777">
        <w:trPr>
          <w:ins w:id="683" w:author="ZTE" w:date="2021-01-29T16:12:00Z"/>
        </w:trPr>
        <w:tc>
          <w:tcPr>
            <w:tcW w:w="1809" w:type="dxa"/>
          </w:tcPr>
          <w:p w14:paraId="3EC34DA3" w14:textId="77777777" w:rsidR="00C777A7" w:rsidRDefault="00E2627C">
            <w:pPr>
              <w:spacing w:after="0"/>
              <w:jc w:val="center"/>
              <w:rPr>
                <w:ins w:id="684" w:author="ZTE" w:date="2021-01-29T16:12:00Z"/>
                <w:rFonts w:cs="Arial"/>
                <w:lang w:val="en-US"/>
              </w:rPr>
            </w:pPr>
            <w:ins w:id="685" w:author="ZTE" w:date="2021-01-29T16:12:00Z">
              <w:r>
                <w:rPr>
                  <w:rFonts w:cs="Arial" w:hint="eastAsia"/>
                  <w:lang w:val="en-US"/>
                </w:rPr>
                <w:t>ZTE</w:t>
              </w:r>
            </w:ins>
          </w:p>
        </w:tc>
        <w:tc>
          <w:tcPr>
            <w:tcW w:w="1985" w:type="dxa"/>
          </w:tcPr>
          <w:p w14:paraId="65864599" w14:textId="77777777" w:rsidR="00C777A7" w:rsidRDefault="00E2627C">
            <w:pPr>
              <w:spacing w:after="0"/>
              <w:rPr>
                <w:ins w:id="686" w:author="ZTE" w:date="2021-01-29T16:12:00Z"/>
                <w:rFonts w:cs="Arial"/>
                <w:lang w:val="en-US"/>
              </w:rPr>
            </w:pPr>
            <w:ins w:id="687" w:author="ZTE" w:date="2021-01-29T16:13:00Z">
              <w:r>
                <w:rPr>
                  <w:rFonts w:cs="Arial" w:hint="eastAsia"/>
                  <w:lang w:val="en-US"/>
                </w:rPr>
                <w:t>1</w:t>
              </w:r>
            </w:ins>
          </w:p>
        </w:tc>
        <w:tc>
          <w:tcPr>
            <w:tcW w:w="6045" w:type="dxa"/>
          </w:tcPr>
          <w:p w14:paraId="6B28E12F" w14:textId="77777777" w:rsidR="00C777A7" w:rsidRDefault="00E2627C">
            <w:pPr>
              <w:spacing w:after="0"/>
              <w:rPr>
                <w:ins w:id="688" w:author="ZTE" w:date="2021-01-29T16:12:00Z"/>
                <w:rFonts w:eastAsia="DengXian" w:cs="Arial"/>
              </w:rPr>
            </w:pPr>
            <w:ins w:id="689" w:author="ZTE" w:date="2021-01-29T16:13:00Z">
              <w:r>
                <w:rPr>
                  <w:rFonts w:eastAsia="DengXian" w:cs="Arial" w:hint="eastAsia"/>
                  <w:lang w:val="en-US"/>
                </w:rPr>
                <w:t>For unicast, regardless of the preference on the options, the peer UE may provide some assistant information, the UE can decides the DRX configuration based on the assitant information from the peer UE. If supports pre-configuration solution, the UE can only use a common DRX configuration for unicast, which is not flexible.</w:t>
              </w:r>
            </w:ins>
          </w:p>
        </w:tc>
      </w:tr>
      <w:tr w:rsidR="006F64EC" w14:paraId="412C148A" w14:textId="77777777">
        <w:trPr>
          <w:ins w:id="690" w:author="Lider Pan(潘立德)" w:date="2021-01-29T16:33:00Z"/>
        </w:trPr>
        <w:tc>
          <w:tcPr>
            <w:tcW w:w="1809" w:type="dxa"/>
          </w:tcPr>
          <w:p w14:paraId="31FE7A48" w14:textId="287ACDB5" w:rsidR="006F64EC" w:rsidRDefault="006F64EC" w:rsidP="006F64EC">
            <w:pPr>
              <w:spacing w:after="0"/>
              <w:jc w:val="center"/>
              <w:rPr>
                <w:ins w:id="691" w:author="Lider Pan(潘立德)" w:date="2021-01-29T16:33:00Z"/>
                <w:rFonts w:cs="Arial"/>
                <w:lang w:val="en-US"/>
              </w:rPr>
            </w:pPr>
            <w:ins w:id="692" w:author="Lider Pan(潘立德)" w:date="2021-01-29T16:33:00Z">
              <w:r>
                <w:rPr>
                  <w:rFonts w:eastAsia="PMingLiU" w:cs="Arial" w:hint="eastAsia"/>
                  <w:lang w:eastAsia="zh-TW"/>
                </w:rPr>
                <w:t>ASUSTeK</w:t>
              </w:r>
            </w:ins>
          </w:p>
        </w:tc>
        <w:tc>
          <w:tcPr>
            <w:tcW w:w="1985" w:type="dxa"/>
          </w:tcPr>
          <w:p w14:paraId="0AA5ECC8" w14:textId="0A3271D9" w:rsidR="006F64EC" w:rsidRDefault="006F64EC" w:rsidP="006F64EC">
            <w:pPr>
              <w:spacing w:after="0"/>
              <w:rPr>
                <w:ins w:id="693" w:author="Lider Pan(潘立德)" w:date="2021-01-29T16:33:00Z"/>
                <w:rFonts w:cs="Arial"/>
                <w:lang w:val="en-US"/>
              </w:rPr>
            </w:pPr>
            <w:ins w:id="694" w:author="Lider Pan(潘立德)" w:date="2021-01-29T16:33:00Z">
              <w:r>
                <w:rPr>
                  <w:rFonts w:eastAsia="PMingLiU" w:cs="Arial" w:hint="eastAsia"/>
                  <w:lang w:eastAsia="zh-TW"/>
                </w:rPr>
                <w:t>1</w:t>
              </w:r>
              <w:r>
                <w:rPr>
                  <w:rFonts w:eastAsia="PMingLiU" w:cs="Arial"/>
                  <w:lang w:eastAsia="zh-TW"/>
                </w:rPr>
                <w:t xml:space="preserve"> and 2</w:t>
              </w:r>
            </w:ins>
          </w:p>
        </w:tc>
        <w:tc>
          <w:tcPr>
            <w:tcW w:w="6045" w:type="dxa"/>
          </w:tcPr>
          <w:p w14:paraId="1A797938" w14:textId="77777777" w:rsidR="006F64EC" w:rsidRDefault="006F64EC" w:rsidP="006F64EC">
            <w:pPr>
              <w:spacing w:after="0"/>
              <w:rPr>
                <w:ins w:id="695" w:author="Lider Pan(潘立德)" w:date="2021-01-29T16:33:00Z"/>
                <w:rFonts w:eastAsia="DengXian" w:cs="Arial"/>
                <w:lang w:val="en-US"/>
              </w:rPr>
            </w:pPr>
          </w:p>
        </w:tc>
      </w:tr>
      <w:tr w:rsidR="008762F4" w14:paraId="28A27A18" w14:textId="77777777">
        <w:trPr>
          <w:ins w:id="696" w:author="Berggren, Anders" w:date="2021-01-29T12:22:00Z"/>
        </w:trPr>
        <w:tc>
          <w:tcPr>
            <w:tcW w:w="1809" w:type="dxa"/>
          </w:tcPr>
          <w:p w14:paraId="525966FE" w14:textId="42C55887" w:rsidR="008762F4" w:rsidRDefault="008762F4" w:rsidP="008762F4">
            <w:pPr>
              <w:spacing w:after="0"/>
              <w:jc w:val="center"/>
              <w:rPr>
                <w:ins w:id="697" w:author="Berggren, Anders" w:date="2021-01-29T12:22:00Z"/>
                <w:rFonts w:eastAsia="PMingLiU" w:cs="Arial"/>
                <w:lang w:eastAsia="zh-TW"/>
              </w:rPr>
            </w:pPr>
            <w:ins w:id="698" w:author="Berggren, Anders" w:date="2021-01-29T12:22:00Z">
              <w:r>
                <w:rPr>
                  <w:rFonts w:cs="Arial"/>
                </w:rPr>
                <w:t>Sony</w:t>
              </w:r>
            </w:ins>
          </w:p>
        </w:tc>
        <w:tc>
          <w:tcPr>
            <w:tcW w:w="1985" w:type="dxa"/>
          </w:tcPr>
          <w:p w14:paraId="4AD10FCA" w14:textId="5B6AA8E2" w:rsidR="008762F4" w:rsidRDefault="008762F4" w:rsidP="008762F4">
            <w:pPr>
              <w:spacing w:after="0"/>
              <w:rPr>
                <w:ins w:id="699" w:author="Berggren, Anders" w:date="2021-01-29T12:22:00Z"/>
                <w:rFonts w:eastAsia="PMingLiU" w:cs="Arial"/>
                <w:lang w:eastAsia="zh-TW"/>
              </w:rPr>
            </w:pPr>
            <w:ins w:id="700" w:author="Berggren, Anders" w:date="2021-01-29T12:22:00Z">
              <w:r w:rsidRPr="008762F4">
                <w:rPr>
                  <w:rFonts w:eastAsia="DengXian" w:cs="Arial"/>
                  <w:rPrChange w:id="701" w:author="Berggren, Anders" w:date="2021-01-29T12:23:00Z">
                    <w:rPr>
                      <w:rFonts w:eastAsia="DengXian" w:cs="Arial"/>
                      <w:highlight w:val="yellow"/>
                    </w:rPr>
                  </w:rPrChange>
                </w:rPr>
                <w:t xml:space="preserve">1 </w:t>
              </w:r>
            </w:ins>
          </w:p>
        </w:tc>
        <w:tc>
          <w:tcPr>
            <w:tcW w:w="6045" w:type="dxa"/>
          </w:tcPr>
          <w:p w14:paraId="51579957" w14:textId="23F5C438" w:rsidR="008762F4" w:rsidRDefault="008762F4" w:rsidP="008762F4">
            <w:pPr>
              <w:spacing w:after="0"/>
              <w:rPr>
                <w:ins w:id="702" w:author="Berggren, Anders" w:date="2021-01-29T12:22:00Z"/>
                <w:rFonts w:eastAsia="DengXian" w:cs="Arial"/>
                <w:lang w:val="en-US"/>
              </w:rPr>
            </w:pPr>
            <w:ins w:id="703" w:author="Berggren, Anders" w:date="2021-01-29T12:22:00Z">
              <w:r>
                <w:rPr>
                  <w:rFonts w:eastAsia="DengXian" w:cs="Arial"/>
                </w:rPr>
                <w:t>The UE should e.g. be able to align the DRX with other DRX configurations for this UE that are configured via RRC. There is no reason to align the DRX of all Unicasts.</w:t>
              </w:r>
            </w:ins>
          </w:p>
        </w:tc>
      </w:tr>
      <w:tr w:rsidR="001C2BC0" w14:paraId="2D70B510" w14:textId="77777777" w:rsidTr="001C2BC0">
        <w:trPr>
          <w:ins w:id="704"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21B454FE" w14:textId="77777777" w:rsidR="001C2BC0" w:rsidRPr="001C2BC0" w:rsidRDefault="001C2BC0" w:rsidP="00577BB5">
            <w:pPr>
              <w:spacing w:after="0"/>
              <w:jc w:val="center"/>
              <w:rPr>
                <w:ins w:id="705" w:author="(Lenovo) Jing HAN" w:date="2021-01-29T20:44:00Z"/>
                <w:rFonts w:cs="Arial"/>
              </w:rPr>
            </w:pPr>
            <w:ins w:id="706" w:author="(Lenovo) Jing HAN" w:date="2021-01-29T20:44:00Z">
              <w:r w:rsidRPr="001C2BC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1E2D6067" w14:textId="77777777" w:rsidR="001C2BC0" w:rsidRPr="001C2BC0" w:rsidRDefault="001C2BC0" w:rsidP="00577BB5">
            <w:pPr>
              <w:spacing w:after="0"/>
              <w:rPr>
                <w:ins w:id="707" w:author="(Lenovo) Jing HAN" w:date="2021-01-29T20:44:00Z"/>
                <w:rFonts w:eastAsia="DengXian" w:cs="Arial"/>
              </w:rPr>
            </w:pPr>
            <w:ins w:id="708" w:author="(Lenovo) Jing HAN" w:date="2021-01-29T20:44:00Z">
              <w:r w:rsidRPr="001C2BC0">
                <w:rPr>
                  <w:rFonts w:eastAsia="DengXian" w:cs="Arial"/>
                </w:rPr>
                <w:t>1, 3</w:t>
              </w:r>
            </w:ins>
          </w:p>
        </w:tc>
        <w:tc>
          <w:tcPr>
            <w:tcW w:w="6045" w:type="dxa"/>
            <w:tcBorders>
              <w:top w:val="single" w:sz="4" w:space="0" w:color="auto"/>
              <w:left w:val="single" w:sz="4" w:space="0" w:color="auto"/>
              <w:bottom w:val="single" w:sz="4" w:space="0" w:color="auto"/>
              <w:right w:val="single" w:sz="4" w:space="0" w:color="auto"/>
            </w:tcBorders>
          </w:tcPr>
          <w:p w14:paraId="4DD817E0" w14:textId="77777777" w:rsidR="001C2BC0" w:rsidRDefault="001C2BC0" w:rsidP="00577BB5">
            <w:pPr>
              <w:spacing w:after="0"/>
              <w:rPr>
                <w:ins w:id="709" w:author="(Lenovo) Jing HAN" w:date="2021-01-29T20:44:00Z"/>
                <w:rFonts w:eastAsia="DengXian" w:cs="Arial"/>
              </w:rPr>
            </w:pPr>
            <w:ins w:id="710" w:author="(Lenovo) Jing HAN" w:date="2021-01-29T20:44:00Z">
              <w:r>
                <w:rPr>
                  <w:rFonts w:eastAsia="DengXian" w:cs="Arial"/>
                </w:rPr>
                <w:t>Agree with OPPO, that pre-configuration only achieve common DRX configuration which usually used for B-/G-cast which cannot exchange information to align DRX configuration, and for unicast UE can adjust/select/determine DRX configuration according to e.g. traffic information thus decided by the UE itself is more flexible.</w:t>
              </w:r>
            </w:ins>
          </w:p>
          <w:p w14:paraId="7618B8A6" w14:textId="77777777" w:rsidR="001C2BC0" w:rsidRDefault="001C2BC0" w:rsidP="00577BB5">
            <w:pPr>
              <w:spacing w:after="0"/>
              <w:rPr>
                <w:ins w:id="711" w:author="(Lenovo) Jing HAN" w:date="2021-01-29T20:44:00Z"/>
                <w:rFonts w:eastAsia="DengXian" w:cs="Arial"/>
              </w:rPr>
            </w:pPr>
            <w:ins w:id="712" w:author="(Lenovo) Jing HAN" w:date="2021-01-29T20:44:00Z">
              <w:r>
                <w:rPr>
                  <w:rFonts w:eastAsia="DengXian" w:cs="Arial" w:hint="eastAsia"/>
                </w:rPr>
                <w:t>A</w:t>
              </w:r>
              <w:r>
                <w:rPr>
                  <w:rFonts w:eastAsia="DengXian" w:cs="Arial"/>
                </w:rPr>
                <w:t>nd information from peer UE is also important to determine the per-direction or per-link DRX configuration, e.g. traffic arrival time etc. Although rapporteur may already implicitly include such possibility, we also would like to explicitly point this out.</w:t>
              </w:r>
            </w:ins>
          </w:p>
        </w:tc>
      </w:tr>
      <w:tr w:rsidR="00577BB5" w14:paraId="629B0821" w14:textId="77777777" w:rsidTr="001C2BC0">
        <w:trPr>
          <w:ins w:id="713" w:author="Apple - Zhibin Wu" w:date="2021-01-29T06:01:00Z"/>
        </w:trPr>
        <w:tc>
          <w:tcPr>
            <w:tcW w:w="1809" w:type="dxa"/>
            <w:tcBorders>
              <w:top w:val="single" w:sz="4" w:space="0" w:color="auto"/>
              <w:left w:val="single" w:sz="4" w:space="0" w:color="auto"/>
              <w:bottom w:val="single" w:sz="4" w:space="0" w:color="auto"/>
              <w:right w:val="single" w:sz="4" w:space="0" w:color="auto"/>
            </w:tcBorders>
          </w:tcPr>
          <w:p w14:paraId="67BFA00F" w14:textId="554B9B71" w:rsidR="00577BB5" w:rsidRPr="001C2BC0" w:rsidRDefault="00577BB5" w:rsidP="00577BB5">
            <w:pPr>
              <w:spacing w:after="0"/>
              <w:jc w:val="center"/>
              <w:rPr>
                <w:ins w:id="714" w:author="Apple - Zhibin Wu" w:date="2021-01-29T06:01:00Z"/>
                <w:rFonts w:cs="Arial"/>
              </w:rPr>
            </w:pPr>
            <w:ins w:id="715" w:author="Apple - Zhibin Wu" w:date="2021-01-29T06:01: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3D6C5756" w14:textId="6FF768AC" w:rsidR="00577BB5" w:rsidRPr="001C2BC0" w:rsidRDefault="00577BB5" w:rsidP="00577BB5">
            <w:pPr>
              <w:spacing w:after="0"/>
              <w:rPr>
                <w:ins w:id="716" w:author="Apple - Zhibin Wu" w:date="2021-01-29T06:01:00Z"/>
                <w:rFonts w:eastAsia="DengXian" w:cs="Arial"/>
              </w:rPr>
            </w:pPr>
            <w:ins w:id="717" w:author="Apple - Zhibin Wu" w:date="2021-01-29T06:01:00Z">
              <w:r>
                <w:rPr>
                  <w:rFonts w:eastAsia="DengXian" w:cs="Arial"/>
                </w:rPr>
                <w:t>1,3</w:t>
              </w:r>
            </w:ins>
          </w:p>
        </w:tc>
        <w:tc>
          <w:tcPr>
            <w:tcW w:w="6045" w:type="dxa"/>
            <w:tcBorders>
              <w:top w:val="single" w:sz="4" w:space="0" w:color="auto"/>
              <w:left w:val="single" w:sz="4" w:space="0" w:color="auto"/>
              <w:bottom w:val="single" w:sz="4" w:space="0" w:color="auto"/>
              <w:right w:val="single" w:sz="4" w:space="0" w:color="auto"/>
            </w:tcBorders>
          </w:tcPr>
          <w:p w14:paraId="005F49B3" w14:textId="196A49B1" w:rsidR="00577BB5" w:rsidRDefault="00577BB5" w:rsidP="00577BB5">
            <w:pPr>
              <w:spacing w:after="0"/>
              <w:rPr>
                <w:ins w:id="718" w:author="Apple - Zhibin Wu" w:date="2021-01-29T06:01:00Z"/>
                <w:rFonts w:eastAsia="DengXian" w:cs="Arial"/>
              </w:rPr>
            </w:pPr>
            <w:ins w:id="719" w:author="Apple - Zhibin Wu" w:date="2021-01-29T06:02:00Z">
              <w:r>
                <w:rPr>
                  <w:rFonts w:eastAsia="DengXian" w:cs="Arial"/>
                </w:rPr>
                <w:t xml:space="preserve">It needs to be pointed out, the </w:t>
              </w:r>
              <w:r w:rsidR="005806B5">
                <w:rPr>
                  <w:rFonts w:eastAsia="DengXian" w:cs="Arial"/>
                </w:rPr>
                <w:t xml:space="preserve">decision can be made with a tie-breaker machanims embedded in the PC5-RRC </w:t>
              </w:r>
            </w:ins>
            <w:ins w:id="720" w:author="Apple - Zhibin Wu" w:date="2021-01-29T06:03:00Z">
              <w:r w:rsidR="005806B5">
                <w:rPr>
                  <w:rFonts w:eastAsia="DengXian" w:cs="Arial"/>
                </w:rPr>
                <w:t>signalling</w:t>
              </w:r>
            </w:ins>
            <w:ins w:id="721" w:author="Apple - Zhibin Wu" w:date="2021-01-29T06:02:00Z">
              <w:r w:rsidR="005806B5">
                <w:rPr>
                  <w:rFonts w:eastAsia="DengXian" w:cs="Arial"/>
                </w:rPr>
                <w:t xml:space="preserve"> itself, which I hope this is not excluded by Opiton 1. </w:t>
              </w:r>
            </w:ins>
          </w:p>
        </w:tc>
      </w:tr>
      <w:tr w:rsidR="006C3887" w14:paraId="2ED3EA97" w14:textId="77777777" w:rsidTr="001C2BC0">
        <w:trPr>
          <w:ins w:id="722" w:author="Kyeongin Jeong/Communication Standards /SRA/Staff Engineer/삼성전자" w:date="2021-01-31T23:08:00Z"/>
        </w:trPr>
        <w:tc>
          <w:tcPr>
            <w:tcW w:w="1809" w:type="dxa"/>
            <w:tcBorders>
              <w:top w:val="single" w:sz="4" w:space="0" w:color="auto"/>
              <w:left w:val="single" w:sz="4" w:space="0" w:color="auto"/>
              <w:bottom w:val="single" w:sz="4" w:space="0" w:color="auto"/>
              <w:right w:val="single" w:sz="4" w:space="0" w:color="auto"/>
            </w:tcBorders>
          </w:tcPr>
          <w:p w14:paraId="40F5EF33" w14:textId="68D43D1C" w:rsidR="006C3887" w:rsidRDefault="006C3887" w:rsidP="00577BB5">
            <w:pPr>
              <w:spacing w:after="0"/>
              <w:jc w:val="center"/>
              <w:rPr>
                <w:ins w:id="723" w:author="Kyeongin Jeong/Communication Standards /SRA/Staff Engineer/삼성전자" w:date="2021-01-31T23:08:00Z"/>
                <w:rFonts w:cs="Arial"/>
              </w:rPr>
            </w:pPr>
            <w:ins w:id="724" w:author="Kyeongin Jeong/Communication Standards /SRA/Staff Engineer/삼성전자" w:date="2021-01-31T23:08: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5E65BB5" w14:textId="1E715BD4" w:rsidR="006C3887" w:rsidRDefault="006C3887" w:rsidP="00577BB5">
            <w:pPr>
              <w:spacing w:after="0"/>
              <w:rPr>
                <w:ins w:id="725" w:author="Kyeongin Jeong/Communication Standards /SRA/Staff Engineer/삼성전자" w:date="2021-01-31T23:08:00Z"/>
                <w:rFonts w:eastAsia="DengXian" w:cs="Arial"/>
              </w:rPr>
            </w:pPr>
            <w:ins w:id="726" w:author="Kyeongin Jeong/Communication Standards /SRA/Staff Engineer/삼성전자" w:date="2021-01-31T23:08:00Z">
              <w:r>
                <w:rPr>
                  <w:rFonts w:eastAsia="DengXian" w:cs="Arial"/>
                </w:rPr>
                <w:t>1</w:t>
              </w:r>
            </w:ins>
          </w:p>
        </w:tc>
        <w:tc>
          <w:tcPr>
            <w:tcW w:w="6045" w:type="dxa"/>
            <w:tcBorders>
              <w:top w:val="single" w:sz="4" w:space="0" w:color="auto"/>
              <w:left w:val="single" w:sz="4" w:space="0" w:color="auto"/>
              <w:bottom w:val="single" w:sz="4" w:space="0" w:color="auto"/>
              <w:right w:val="single" w:sz="4" w:space="0" w:color="auto"/>
            </w:tcBorders>
          </w:tcPr>
          <w:p w14:paraId="615902F9" w14:textId="77777777" w:rsidR="006C3887" w:rsidRDefault="006C3887" w:rsidP="00577BB5">
            <w:pPr>
              <w:spacing w:after="0"/>
              <w:rPr>
                <w:ins w:id="727" w:author="Kyeongin Jeong/Communication Standards /SRA/Staff Engineer/삼성전자" w:date="2021-01-31T23:08:00Z"/>
                <w:rFonts w:eastAsia="DengXian" w:cs="Arial"/>
              </w:rPr>
            </w:pPr>
          </w:p>
        </w:tc>
      </w:tr>
    </w:tbl>
    <w:p w14:paraId="1B709AF5" w14:textId="77777777" w:rsidR="00C777A7" w:rsidRPr="001C2BC0" w:rsidRDefault="00C777A7">
      <w:pPr>
        <w:rPr>
          <w:b/>
        </w:rPr>
      </w:pPr>
    </w:p>
    <w:p w14:paraId="49F55D4E" w14:textId="77777777" w:rsidR="00C777A7" w:rsidRDefault="00E2627C">
      <w:r>
        <w:rPr>
          <w:rFonts w:hint="eastAsia"/>
        </w:rPr>
        <w:t>B</w:t>
      </w:r>
      <w:r>
        <w:t xml:space="preserve">efore going into down-selection, rapporteur would like to point out that in R16 (where there is no DRX configuration), the PC5-RRC procedure is designed in a way like option-A1 above, i.e., </w:t>
      </w:r>
    </w:p>
    <w:p w14:paraId="65094AEE" w14:textId="77777777" w:rsidR="00C777A7" w:rsidRDefault="00E2627C">
      <w:pPr>
        <w:pStyle w:val="ListParagraph"/>
        <w:numPr>
          <w:ilvl w:val="0"/>
          <w:numId w:val="14"/>
        </w:numPr>
      </w:pPr>
      <w:r>
        <w:t>The AS-layer configuration signalling from UE1 is for UE1 =&gt; UE2 direction;</w:t>
      </w:r>
    </w:p>
    <w:p w14:paraId="308C853F" w14:textId="77777777" w:rsidR="00C777A7" w:rsidRDefault="00E2627C">
      <w:pPr>
        <w:pStyle w:val="ListParagraph"/>
        <w:numPr>
          <w:ilvl w:val="0"/>
          <w:numId w:val="14"/>
        </w:numPr>
      </w:pPr>
      <w:r>
        <w:t>While the AS-layer configuration signalling from UE2 is for UE2 =&gt; UE1 direction;</w:t>
      </w:r>
    </w:p>
    <w:p w14:paraId="19E0943C" w14:textId="77777777" w:rsidR="00C777A7" w:rsidRDefault="00CD74A4">
      <w:pPr>
        <w:keepNext/>
        <w:jc w:val="center"/>
      </w:pPr>
      <w:r>
        <w:rPr>
          <w:noProof/>
        </w:rPr>
        <w:object w:dxaOrig="6000" w:dyaOrig="3720" w14:anchorId="167EA16C">
          <v:shape id="_x0000_i1028" type="#_x0000_t75" alt="" style="width:300pt;height:186pt;mso-width-percent:0;mso-height-percent:0;mso-width-percent:0;mso-height-percent:0" o:ole="">
            <v:imagedata r:id="rId22" o:title=""/>
          </v:shape>
          <o:OLEObject Type="Embed" ProgID="Mscgen.Chart" ShapeID="_x0000_i1028" DrawAspect="Content" ObjectID="_1673639871" r:id="rId23"/>
        </w:object>
      </w:r>
    </w:p>
    <w:p w14:paraId="1E4BCD5B"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5D11E09E" w14:textId="77777777" w:rsidR="00C777A7" w:rsidRDefault="00E2627C">
      <w:pPr>
        <w:rPr>
          <w:b/>
        </w:rPr>
      </w:pPr>
      <w:r>
        <w:rPr>
          <w:rFonts w:hint="eastAsia"/>
          <w:b/>
        </w:rPr>
        <w:t>Q</w:t>
      </w:r>
      <w:r>
        <w:rPr>
          <w:b/>
        </w:rPr>
        <w:t>2-3a: Within the 3 options above, which option(s) you prefer?</w:t>
      </w:r>
    </w:p>
    <w:p w14:paraId="11E2EEF5" w14:textId="77777777" w:rsidR="00C777A7" w:rsidRDefault="00E2627C">
      <w:pPr>
        <w:pStyle w:val="ListParagraph"/>
        <w:numPr>
          <w:ilvl w:val="0"/>
          <w:numId w:val="14"/>
        </w:numPr>
        <w:rPr>
          <w:b/>
        </w:rPr>
      </w:pPr>
      <w:r>
        <w:rPr>
          <w:rFonts w:hint="eastAsia"/>
          <w:b/>
        </w:rPr>
        <w:t>O</w:t>
      </w:r>
      <w:r>
        <w:rPr>
          <w:b/>
        </w:rPr>
        <w:t>ption-A1</w:t>
      </w:r>
    </w:p>
    <w:p w14:paraId="49F5F383" w14:textId="77777777" w:rsidR="00C777A7" w:rsidRDefault="00E2627C">
      <w:pPr>
        <w:pStyle w:val="ListParagraph"/>
        <w:numPr>
          <w:ilvl w:val="0"/>
          <w:numId w:val="14"/>
        </w:numPr>
        <w:rPr>
          <w:ins w:id="728" w:author="Interdigital" w:date="2021-01-27T20:14:00Z"/>
          <w:b/>
        </w:rPr>
      </w:pPr>
      <w:r>
        <w:rPr>
          <w:rFonts w:hint="eastAsia"/>
          <w:b/>
        </w:rPr>
        <w:t>O</w:t>
      </w:r>
      <w:r>
        <w:rPr>
          <w:b/>
        </w:rPr>
        <w:t>ption-A2</w:t>
      </w:r>
    </w:p>
    <w:p w14:paraId="7B8BBF81" w14:textId="77777777" w:rsidR="00C777A7" w:rsidRDefault="00E2627C">
      <w:pPr>
        <w:pStyle w:val="ListParagraph"/>
        <w:numPr>
          <w:ilvl w:val="0"/>
          <w:numId w:val="14"/>
        </w:numPr>
        <w:rPr>
          <w:ins w:id="729" w:author="Interdigital" w:date="2021-01-27T20:14:00Z"/>
          <w:b/>
        </w:rPr>
      </w:pPr>
      <w:ins w:id="730" w:author="Interdigital" w:date="2021-01-27T20:14:00Z">
        <w:r>
          <w:rPr>
            <w:b/>
          </w:rPr>
          <w:t>Option A3</w:t>
        </w:r>
      </w:ins>
    </w:p>
    <w:p w14:paraId="3B3EACAD" w14:textId="77777777" w:rsidR="00C777A7" w:rsidRDefault="00E2627C">
      <w:pPr>
        <w:pStyle w:val="ListParagraph"/>
        <w:numPr>
          <w:ilvl w:val="0"/>
          <w:numId w:val="14"/>
        </w:numPr>
        <w:rPr>
          <w:b/>
        </w:rPr>
      </w:pPr>
      <w:ins w:id="731" w:author="Interdigital" w:date="2021-01-27T20:14:00Z">
        <w:r>
          <w:rPr>
            <w:b/>
          </w:rPr>
          <w:t>Option A4</w:t>
        </w:r>
      </w:ins>
    </w:p>
    <w:p w14:paraId="6E734994" w14:textId="63D26C23" w:rsidR="00C777A7" w:rsidRDefault="00E2627C">
      <w:pPr>
        <w:pStyle w:val="ListParagraph"/>
        <w:numPr>
          <w:ilvl w:val="0"/>
          <w:numId w:val="14"/>
        </w:numPr>
        <w:rPr>
          <w:ins w:id="732" w:author="Apple - Zhibin Wu" w:date="2021-01-29T06:08:00Z"/>
          <w:b/>
        </w:rPr>
      </w:pPr>
      <w:commentRangeStart w:id="733"/>
      <w:r>
        <w:rPr>
          <w:rFonts w:hint="eastAsia"/>
          <w:b/>
        </w:rPr>
        <w:t>O</w:t>
      </w:r>
      <w:r>
        <w:rPr>
          <w:b/>
        </w:rPr>
        <w:t>ption-B</w:t>
      </w:r>
      <w:commentRangeEnd w:id="733"/>
      <w:r>
        <w:rPr>
          <w:rStyle w:val="CommentReference"/>
        </w:rPr>
        <w:commentReference w:id="733"/>
      </w:r>
    </w:p>
    <w:p w14:paraId="1A8B76A6" w14:textId="565FD4D3" w:rsidR="005806B5" w:rsidRDefault="005806B5">
      <w:pPr>
        <w:pStyle w:val="ListParagraph"/>
        <w:numPr>
          <w:ilvl w:val="0"/>
          <w:numId w:val="14"/>
        </w:numPr>
        <w:rPr>
          <w:b/>
        </w:rPr>
      </w:pPr>
      <w:ins w:id="734" w:author="Apple - Zhibin Wu" w:date="2021-01-29T06:08:00Z">
        <w:r>
          <w:rPr>
            <w:b/>
          </w:rPr>
          <w:t>Option-B2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52085D8E" w14:textId="77777777">
        <w:tc>
          <w:tcPr>
            <w:tcW w:w="1809" w:type="dxa"/>
            <w:shd w:val="clear" w:color="auto" w:fill="E7E6E6"/>
          </w:tcPr>
          <w:p w14:paraId="792DE726"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1099B6E"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89CCA44" w14:textId="77777777" w:rsidR="00C777A7" w:rsidRDefault="00E2627C">
            <w:pPr>
              <w:spacing w:after="0"/>
              <w:jc w:val="center"/>
              <w:rPr>
                <w:rFonts w:cs="Arial"/>
                <w:lang w:eastAsia="ko-KR"/>
              </w:rPr>
            </w:pPr>
            <w:r>
              <w:rPr>
                <w:rFonts w:cs="Arial"/>
                <w:lang w:eastAsia="ko-KR"/>
              </w:rPr>
              <w:t>Comment</w:t>
            </w:r>
          </w:p>
        </w:tc>
      </w:tr>
      <w:tr w:rsidR="00C777A7" w14:paraId="00745768" w14:textId="77777777">
        <w:tc>
          <w:tcPr>
            <w:tcW w:w="1809" w:type="dxa"/>
          </w:tcPr>
          <w:p w14:paraId="25F9FC09" w14:textId="77777777" w:rsidR="00C777A7" w:rsidRDefault="00E2627C">
            <w:pPr>
              <w:spacing w:after="0"/>
              <w:jc w:val="center"/>
              <w:rPr>
                <w:rFonts w:cs="Arial"/>
              </w:rPr>
            </w:pPr>
            <w:r>
              <w:rPr>
                <w:rFonts w:cs="Arial" w:hint="eastAsia"/>
              </w:rPr>
              <w:t>O</w:t>
            </w:r>
            <w:r>
              <w:rPr>
                <w:rFonts w:cs="Arial"/>
              </w:rPr>
              <w:t>PPO</w:t>
            </w:r>
          </w:p>
        </w:tc>
        <w:tc>
          <w:tcPr>
            <w:tcW w:w="1985" w:type="dxa"/>
          </w:tcPr>
          <w:p w14:paraId="0246AAE2" w14:textId="77777777" w:rsidR="00C777A7" w:rsidRDefault="00E2627C">
            <w:pPr>
              <w:spacing w:after="0"/>
              <w:rPr>
                <w:rFonts w:eastAsia="DengXian" w:cs="Arial"/>
              </w:rPr>
            </w:pPr>
            <w:r>
              <w:rPr>
                <w:rFonts w:eastAsia="DengXian" w:cs="Arial" w:hint="eastAsia"/>
              </w:rPr>
              <w:t>A</w:t>
            </w:r>
            <w:r>
              <w:rPr>
                <w:rFonts w:eastAsia="DengXian" w:cs="Arial"/>
              </w:rPr>
              <w:t>1</w:t>
            </w:r>
          </w:p>
        </w:tc>
        <w:tc>
          <w:tcPr>
            <w:tcW w:w="6045" w:type="dxa"/>
          </w:tcPr>
          <w:p w14:paraId="6C1649C2" w14:textId="77777777" w:rsidR="00C777A7" w:rsidRDefault="00E2627C">
            <w:pPr>
              <w:spacing w:after="0"/>
              <w:rPr>
                <w:rFonts w:eastAsia="DengXian" w:cs="Arial"/>
              </w:rPr>
            </w:pPr>
            <w:r>
              <w:rPr>
                <w:rFonts w:eastAsia="DengXian" w:cs="Arial"/>
              </w:rPr>
              <w:t>To align with R16 signalling framework.</w:t>
            </w:r>
          </w:p>
          <w:p w14:paraId="2E189762" w14:textId="77777777" w:rsidR="00C777A7" w:rsidRDefault="00E2627C">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777A7" w14:paraId="32CA9FDC" w14:textId="77777777">
        <w:tc>
          <w:tcPr>
            <w:tcW w:w="1809" w:type="dxa"/>
          </w:tcPr>
          <w:p w14:paraId="0A49EB3B" w14:textId="77777777" w:rsidR="00C777A7" w:rsidRDefault="00E2627C">
            <w:pPr>
              <w:spacing w:after="0"/>
              <w:jc w:val="center"/>
              <w:rPr>
                <w:rFonts w:cs="Arial"/>
              </w:rPr>
            </w:pPr>
            <w:r>
              <w:rPr>
                <w:rFonts w:cs="Arial" w:hint="eastAsia"/>
              </w:rPr>
              <w:t>Xia</w:t>
            </w:r>
            <w:r>
              <w:rPr>
                <w:rFonts w:cs="Arial"/>
              </w:rPr>
              <w:t>omi</w:t>
            </w:r>
          </w:p>
        </w:tc>
        <w:tc>
          <w:tcPr>
            <w:tcW w:w="1985" w:type="dxa"/>
          </w:tcPr>
          <w:p w14:paraId="50D1DD9F" w14:textId="77777777" w:rsidR="00C777A7" w:rsidRDefault="00E2627C">
            <w:pPr>
              <w:spacing w:after="0"/>
              <w:rPr>
                <w:rFonts w:eastAsia="DengXian" w:cs="Arial"/>
              </w:rPr>
            </w:pPr>
            <w:r>
              <w:rPr>
                <w:rFonts w:eastAsia="DengXian" w:cs="Arial" w:hint="eastAsia"/>
              </w:rPr>
              <w:t>A1</w:t>
            </w:r>
          </w:p>
        </w:tc>
        <w:tc>
          <w:tcPr>
            <w:tcW w:w="6045" w:type="dxa"/>
          </w:tcPr>
          <w:p w14:paraId="1E300208" w14:textId="77777777" w:rsidR="00C777A7" w:rsidRDefault="00E2627C">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777A7" w14:paraId="514510BC" w14:textId="77777777">
        <w:tc>
          <w:tcPr>
            <w:tcW w:w="1809" w:type="dxa"/>
          </w:tcPr>
          <w:p w14:paraId="2263822E" w14:textId="77777777" w:rsidR="00C777A7" w:rsidRDefault="00E2627C">
            <w:pPr>
              <w:spacing w:after="0"/>
              <w:jc w:val="center"/>
              <w:rPr>
                <w:rFonts w:cs="Arial"/>
              </w:rPr>
            </w:pPr>
            <w:ins w:id="735" w:author="Nokia - jakob.buthler" w:date="2021-01-27T11:22:00Z">
              <w:r>
                <w:rPr>
                  <w:rFonts w:cs="Arial"/>
                </w:rPr>
                <w:t>Nokia</w:t>
              </w:r>
            </w:ins>
          </w:p>
        </w:tc>
        <w:tc>
          <w:tcPr>
            <w:tcW w:w="1985" w:type="dxa"/>
          </w:tcPr>
          <w:p w14:paraId="5E85EE95" w14:textId="77777777" w:rsidR="00C777A7" w:rsidRDefault="00E2627C">
            <w:pPr>
              <w:spacing w:after="0"/>
              <w:rPr>
                <w:rFonts w:eastAsia="DengXian" w:cs="Arial"/>
              </w:rPr>
            </w:pPr>
            <w:ins w:id="736" w:author="Nokia - jakob.buthler" w:date="2021-01-27T11:22:00Z">
              <w:r>
                <w:rPr>
                  <w:rFonts w:eastAsia="DengXian" w:cs="Arial"/>
                </w:rPr>
                <w:t>A1 and A2</w:t>
              </w:r>
            </w:ins>
          </w:p>
        </w:tc>
        <w:tc>
          <w:tcPr>
            <w:tcW w:w="6045" w:type="dxa"/>
          </w:tcPr>
          <w:p w14:paraId="531EBC18" w14:textId="77777777" w:rsidR="00C777A7" w:rsidRDefault="00E2627C">
            <w:pPr>
              <w:spacing w:after="0"/>
              <w:rPr>
                <w:ins w:id="737" w:author="Nokia - jakob.buthler" w:date="2021-01-27T11:39:00Z"/>
                <w:rFonts w:eastAsia="DengXian" w:cs="Arial"/>
              </w:rPr>
            </w:pPr>
            <w:ins w:id="738" w:author="Nokia - jakob.buthler" w:date="2021-01-27T11:22:00Z">
              <w:r>
                <w:rPr>
                  <w:rFonts w:eastAsia="DengXian" w:cs="Arial"/>
                </w:rPr>
                <w:t>We see advantages for both of the solutio</w:t>
              </w:r>
            </w:ins>
            <w:ins w:id="739" w:author="Nokia - jakob.buthler" w:date="2021-01-27T11:23:00Z">
              <w:r>
                <w:rPr>
                  <w:rFonts w:eastAsia="DengXian" w:cs="Arial"/>
                </w:rPr>
                <w:t>n in different scenarios, as it depends on the scena</w:t>
              </w:r>
            </w:ins>
            <w:ins w:id="740" w:author="Nokia - jakob.buthler" w:date="2021-01-27T11:24:00Z">
              <w:r>
                <w:rPr>
                  <w:rFonts w:eastAsia="DengXian" w:cs="Arial"/>
                </w:rPr>
                <w:t>rio for both UEs.</w:t>
              </w:r>
            </w:ins>
            <w:ins w:id="741" w:author="Nokia - jakob.buthler" w:date="2021-01-27T11:28:00Z">
              <w:r>
                <w:rPr>
                  <w:rFonts w:eastAsia="DengXian" w:cs="Arial"/>
                </w:rPr>
                <w:t xml:space="preserve"> We are not sure whether</w:t>
              </w:r>
            </w:ins>
            <w:ins w:id="742" w:author="Nokia - jakob.buthler" w:date="2021-01-27T11:26:00Z">
              <w:r>
                <w:rPr>
                  <w:rFonts w:eastAsia="DengXian" w:cs="Arial"/>
                </w:rPr>
                <w:t xml:space="preserve"> </w:t>
              </w:r>
            </w:ins>
            <w:ins w:id="743" w:author="Nokia - jakob.buthler" w:date="2021-01-27T11:28:00Z">
              <w:r>
                <w:rPr>
                  <w:rFonts w:eastAsia="DengXian" w:cs="Arial"/>
                </w:rPr>
                <w:t>t</w:t>
              </w:r>
            </w:ins>
            <w:ins w:id="744" w:author="Nokia - jakob.buthler" w:date="2021-01-27T11:26:00Z">
              <w:r>
                <w:rPr>
                  <w:rFonts w:eastAsia="DengXian" w:cs="Arial"/>
                </w:rPr>
                <w:t xml:space="preserve">he final decision </w:t>
              </w:r>
            </w:ins>
            <w:ins w:id="745" w:author="Nokia - jakob.buthler" w:date="2021-01-27T11:27:00Z">
              <w:r>
                <w:rPr>
                  <w:rFonts w:eastAsia="DengXian" w:cs="Arial"/>
                </w:rPr>
                <w:t>should</w:t>
              </w:r>
            </w:ins>
            <w:ins w:id="746" w:author="Nokia - jakob.buthler" w:date="2021-01-27T11:28:00Z">
              <w:r>
                <w:rPr>
                  <w:rFonts w:eastAsia="DengXian" w:cs="Arial"/>
                </w:rPr>
                <w:t xml:space="preserve"> </w:t>
              </w:r>
            </w:ins>
            <w:ins w:id="747" w:author="Nokia - jakob.buthler" w:date="2021-01-27T11:27:00Z">
              <w:r>
                <w:rPr>
                  <w:rFonts w:eastAsia="DengXian" w:cs="Arial"/>
                </w:rPr>
                <w:t xml:space="preserve">be taken until we have also touched the topic of </w:t>
              </w:r>
            </w:ins>
            <w:ins w:id="748" w:author="Nokia - jakob.buthler" w:date="2021-01-27T11:28:00Z">
              <w:r>
                <w:rPr>
                  <w:rFonts w:eastAsia="DengXian" w:cs="Arial"/>
                </w:rPr>
                <w:t>assistance information</w:t>
              </w:r>
            </w:ins>
            <w:ins w:id="749" w:author="Nokia - jakob.buthler" w:date="2021-01-27T11:38:00Z">
              <w:r>
                <w:rPr>
                  <w:rFonts w:eastAsia="DengXian" w:cs="Arial"/>
                </w:rPr>
                <w:t>, as also mentioned in 2-1</w:t>
              </w:r>
            </w:ins>
            <w:ins w:id="750" w:author="Nokia - jakob.buthler" w:date="2021-01-27T11:28:00Z">
              <w:r>
                <w:rPr>
                  <w:rFonts w:eastAsia="DengXian" w:cs="Arial"/>
                </w:rPr>
                <w:t>.</w:t>
              </w:r>
            </w:ins>
          </w:p>
          <w:p w14:paraId="5D22C91F" w14:textId="77777777" w:rsidR="00C777A7" w:rsidRDefault="00C777A7">
            <w:pPr>
              <w:spacing w:after="0"/>
              <w:rPr>
                <w:ins w:id="751" w:author="Nokia - jakob.buthler" w:date="2021-01-27T11:39:00Z"/>
                <w:rFonts w:eastAsia="DengXian" w:cs="Arial"/>
              </w:rPr>
            </w:pPr>
          </w:p>
          <w:p w14:paraId="1A8A9364" w14:textId="77777777" w:rsidR="00C777A7" w:rsidRDefault="00E2627C">
            <w:pPr>
              <w:spacing w:after="0"/>
              <w:rPr>
                <w:rFonts w:eastAsia="DengXian" w:cs="Arial"/>
              </w:rPr>
            </w:pPr>
            <w:ins w:id="752" w:author="Nokia - jakob.buthler" w:date="2021-01-27T11:40:00Z">
              <w:r>
                <w:rPr>
                  <w:rFonts w:eastAsia="DengXian" w:cs="Arial"/>
                </w:rPr>
                <w:t>We think i</w:t>
              </w:r>
            </w:ins>
            <w:ins w:id="753" w:author="Nokia - jakob.buthler" w:date="2021-01-27T11:39:00Z">
              <w:r>
                <w:rPr>
                  <w:rFonts w:eastAsia="DengXian" w:cs="Arial"/>
                </w:rPr>
                <w:t>t</w:t>
              </w:r>
            </w:ins>
            <w:ins w:id="754"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755" w:author="Nokia - jakob.buthler" w:date="2021-01-27T11:41:00Z">
              <w:r>
                <w:rPr>
                  <w:rFonts w:eastAsia="DengXian" w:cs="Arial"/>
                </w:rPr>
                <w:t xml:space="preserve">either is most beneficial instead of </w:t>
              </w:r>
              <w:r>
                <w:rPr>
                  <w:rFonts w:eastAsia="DengXian" w:cs="Arial"/>
                  <w:u w:val="single"/>
                </w:rPr>
                <w:t>whether</w:t>
              </w:r>
              <w:r>
                <w:rPr>
                  <w:rFonts w:eastAsia="DengXian" w:cs="Arial"/>
                </w:rPr>
                <w:t xml:space="preserve"> one or the other is best.</w:t>
              </w:r>
            </w:ins>
            <w:ins w:id="756" w:author="Nokia - jakob.buthler" w:date="2021-01-27T11:40:00Z">
              <w:r>
                <w:rPr>
                  <w:rFonts w:eastAsia="DengXian" w:cs="Arial"/>
                </w:rPr>
                <w:t xml:space="preserve"> </w:t>
              </w:r>
            </w:ins>
          </w:p>
        </w:tc>
      </w:tr>
      <w:tr w:rsidR="00C777A7" w14:paraId="3DC4A9FD" w14:textId="77777777">
        <w:tc>
          <w:tcPr>
            <w:tcW w:w="1809" w:type="dxa"/>
          </w:tcPr>
          <w:p w14:paraId="619FD8FB" w14:textId="77777777" w:rsidR="00C777A7" w:rsidRDefault="00E2627C">
            <w:pPr>
              <w:spacing w:after="0"/>
              <w:jc w:val="center"/>
              <w:rPr>
                <w:rFonts w:cs="Arial"/>
              </w:rPr>
            </w:pPr>
            <w:ins w:id="757" w:author="Interdigital" w:date="2021-01-27T20:14:00Z">
              <w:r>
                <w:rPr>
                  <w:rFonts w:cs="Arial"/>
                </w:rPr>
                <w:t>InterDigital</w:t>
              </w:r>
            </w:ins>
          </w:p>
        </w:tc>
        <w:tc>
          <w:tcPr>
            <w:tcW w:w="1985" w:type="dxa"/>
          </w:tcPr>
          <w:p w14:paraId="4C540979" w14:textId="77777777" w:rsidR="00C777A7" w:rsidRDefault="00E2627C">
            <w:pPr>
              <w:spacing w:after="0"/>
              <w:rPr>
                <w:rFonts w:eastAsia="DengXian" w:cs="Arial"/>
              </w:rPr>
            </w:pPr>
            <w:ins w:id="758" w:author="Interdigital" w:date="2021-01-27T20:14:00Z">
              <w:r>
                <w:rPr>
                  <w:rFonts w:eastAsia="DengXian" w:cs="Arial"/>
                </w:rPr>
                <w:t>A3 and A4</w:t>
              </w:r>
            </w:ins>
          </w:p>
        </w:tc>
        <w:tc>
          <w:tcPr>
            <w:tcW w:w="6045" w:type="dxa"/>
          </w:tcPr>
          <w:p w14:paraId="4EFC3D33" w14:textId="77777777" w:rsidR="00C777A7" w:rsidRDefault="00E2627C">
            <w:pPr>
              <w:spacing w:after="0"/>
              <w:rPr>
                <w:rFonts w:eastAsia="DengXian" w:cs="Arial"/>
              </w:rPr>
            </w:pPr>
            <w:ins w:id="759" w:author="Interdigital" w:date="2021-01-27T20:14:00Z">
              <w:r>
                <w:rPr>
                  <w:rFonts w:eastAsia="DengXian" w:cs="Arial"/>
                </w:rPr>
                <w:t xml:space="preserve">We think using information related to the other UE (regardless if it is </w:t>
              </w:r>
            </w:ins>
            <w:ins w:id="760" w:author="Interdigital" w:date="2021-01-27T20:15:00Z">
              <w:r>
                <w:rPr>
                  <w:rFonts w:eastAsia="DengXian" w:cs="Arial"/>
                </w:rPr>
                <w:t>TX centric or RX centric decision) is preferred to having the decision be made unilaterally without considering the other UE.</w:t>
              </w:r>
            </w:ins>
          </w:p>
        </w:tc>
      </w:tr>
      <w:tr w:rsidR="00C777A7" w14:paraId="2BB5C5A6" w14:textId="77777777">
        <w:tc>
          <w:tcPr>
            <w:tcW w:w="1809" w:type="dxa"/>
          </w:tcPr>
          <w:p w14:paraId="3CBA2E4B" w14:textId="77777777" w:rsidR="00C777A7" w:rsidRDefault="00E2627C">
            <w:pPr>
              <w:spacing w:after="0"/>
              <w:jc w:val="center"/>
              <w:rPr>
                <w:rFonts w:cs="Arial"/>
              </w:rPr>
            </w:pPr>
            <w:ins w:id="761" w:author="Ericsson" w:date="2021-01-28T09:36:00Z">
              <w:r>
                <w:rPr>
                  <w:rFonts w:cs="Arial"/>
                </w:rPr>
                <w:t>Ericsson (Min)</w:t>
              </w:r>
            </w:ins>
          </w:p>
        </w:tc>
        <w:tc>
          <w:tcPr>
            <w:tcW w:w="1985" w:type="dxa"/>
          </w:tcPr>
          <w:p w14:paraId="4D8ED5DA" w14:textId="77777777" w:rsidR="00C777A7" w:rsidRDefault="00E2627C">
            <w:pPr>
              <w:spacing w:after="0"/>
              <w:rPr>
                <w:rFonts w:eastAsia="DengXian" w:cs="Arial"/>
              </w:rPr>
            </w:pPr>
            <w:ins w:id="762" w:author="Ericsson" w:date="2021-01-28T09:36:00Z">
              <w:r>
                <w:rPr>
                  <w:rFonts w:eastAsia="DengXian" w:cs="Arial"/>
                </w:rPr>
                <w:t>B</w:t>
              </w:r>
            </w:ins>
          </w:p>
        </w:tc>
        <w:tc>
          <w:tcPr>
            <w:tcW w:w="6045" w:type="dxa"/>
          </w:tcPr>
          <w:p w14:paraId="7BAEE788" w14:textId="77777777" w:rsidR="00C777A7" w:rsidRDefault="00E2627C">
            <w:pPr>
              <w:spacing w:after="0"/>
              <w:rPr>
                <w:ins w:id="763" w:author="Ericsson" w:date="2021-01-28T09:36:00Z"/>
                <w:rFonts w:eastAsia="DengXian" w:cs="Arial"/>
              </w:rPr>
            </w:pPr>
            <w:ins w:id="764"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765" w:author="Ericsson" w:date="2021-01-28T09:38:00Z">
              <w:r>
                <w:rPr>
                  <w:rFonts w:eastAsia="DengXian" w:cs="Arial"/>
                </w:rPr>
                <w:t>s</w:t>
              </w:r>
            </w:ins>
            <w:ins w:id="766" w:author="Ericsson" w:date="2021-01-28T09:36:00Z">
              <w:r>
                <w:rPr>
                  <w:rFonts w:eastAsia="DengXian" w:cs="Arial"/>
                </w:rPr>
                <w:t xml:space="preserve"> for the same service of the same link.</w:t>
              </w:r>
            </w:ins>
          </w:p>
          <w:p w14:paraId="7FF5365A" w14:textId="77777777" w:rsidR="00C777A7" w:rsidRDefault="00E2627C">
            <w:pPr>
              <w:spacing w:after="0"/>
              <w:rPr>
                <w:ins w:id="767" w:author="Ericsson" w:date="2021-01-28T09:36:00Z"/>
                <w:rFonts w:eastAsia="DengXian" w:cs="Arial"/>
              </w:rPr>
            </w:pPr>
            <w:ins w:id="768" w:author="Ericsson" w:date="2021-01-28T09:36:00Z">
              <w:r>
                <w:rPr>
                  <w:rFonts w:eastAsia="DengXian" w:cs="Arial"/>
                </w:rPr>
                <w:t>With directional DRX configuration</w:t>
              </w:r>
            </w:ins>
            <w:ins w:id="769" w:author="Ericsson" w:date="2021-01-28T09:38:00Z">
              <w:r>
                <w:rPr>
                  <w:rFonts w:eastAsia="DengXian" w:cs="Arial"/>
                </w:rPr>
                <w:t>s</w:t>
              </w:r>
            </w:ins>
            <w:ins w:id="770"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7D3314E6" w14:textId="77777777" w:rsidR="00C777A7" w:rsidRDefault="00E2627C">
            <w:pPr>
              <w:spacing w:after="0"/>
              <w:rPr>
                <w:rFonts w:eastAsia="DengXian" w:cs="Arial"/>
              </w:rPr>
            </w:pPr>
            <w:ins w:id="771" w:author="Ericsson" w:date="2021-01-28T09:36:00Z">
              <w:r>
                <w:rPr>
                  <w:rFonts w:eastAsia="DengXian" w:cs="Arial"/>
                </w:rPr>
                <w:lastRenderedPageBreak/>
                <w:t>In addition, RAN2 can further discuss if UE can be configured with multiple DRX configurations for the same link, and each configuration may be associated with different services.</w:t>
              </w:r>
            </w:ins>
          </w:p>
        </w:tc>
      </w:tr>
      <w:tr w:rsidR="00C777A7" w14:paraId="65BEC2BB" w14:textId="77777777">
        <w:trPr>
          <w:ins w:id="772" w:author="LG" w:date="2021-01-28T19:02:00Z"/>
        </w:trPr>
        <w:tc>
          <w:tcPr>
            <w:tcW w:w="1809" w:type="dxa"/>
          </w:tcPr>
          <w:p w14:paraId="776C4226" w14:textId="77777777" w:rsidR="00C777A7" w:rsidRDefault="00E2627C">
            <w:pPr>
              <w:spacing w:after="0"/>
              <w:jc w:val="center"/>
              <w:rPr>
                <w:ins w:id="773" w:author="LG" w:date="2021-01-28T19:02:00Z"/>
                <w:rFonts w:cs="Arial"/>
              </w:rPr>
            </w:pPr>
            <w:ins w:id="774" w:author="LG" w:date="2021-01-28T19:02:00Z">
              <w:r>
                <w:rPr>
                  <w:rFonts w:eastAsia="Malgun Gothic" w:cs="Arial" w:hint="eastAsia"/>
                  <w:lang w:eastAsia="ko-KR"/>
                </w:rPr>
                <w:lastRenderedPageBreak/>
                <w:t>LG</w:t>
              </w:r>
            </w:ins>
          </w:p>
        </w:tc>
        <w:tc>
          <w:tcPr>
            <w:tcW w:w="1985" w:type="dxa"/>
          </w:tcPr>
          <w:p w14:paraId="0F32ABA3" w14:textId="77777777" w:rsidR="00C777A7" w:rsidRDefault="00E2627C">
            <w:pPr>
              <w:spacing w:after="0"/>
              <w:rPr>
                <w:ins w:id="775" w:author="LG" w:date="2021-01-28T19:02:00Z"/>
                <w:rFonts w:eastAsia="DengXian" w:cs="Arial"/>
              </w:rPr>
            </w:pPr>
            <w:ins w:id="776" w:author="LG" w:date="2021-01-28T19:02:00Z">
              <w:r>
                <w:rPr>
                  <w:rFonts w:eastAsia="Malgun Gothic" w:cs="Arial" w:hint="eastAsia"/>
                  <w:lang w:eastAsia="ko-KR"/>
                </w:rPr>
                <w:t>A2</w:t>
              </w:r>
            </w:ins>
          </w:p>
        </w:tc>
        <w:tc>
          <w:tcPr>
            <w:tcW w:w="6045" w:type="dxa"/>
          </w:tcPr>
          <w:p w14:paraId="25EF3B32" w14:textId="77777777" w:rsidR="00C777A7" w:rsidRDefault="00E2627C">
            <w:pPr>
              <w:spacing w:after="0"/>
              <w:rPr>
                <w:ins w:id="777" w:author="LG" w:date="2021-01-28T19:02:00Z"/>
                <w:rFonts w:eastAsia="DengXian" w:cs="Arial"/>
              </w:rPr>
            </w:pPr>
            <w:ins w:id="778"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behaviour is a reception behaviour</w:t>
              </w:r>
            </w:ins>
            <w:ins w:id="779" w:author="LG" w:date="2021-01-28T19:26:00Z">
              <w:r>
                <w:rPr>
                  <w:rFonts w:eastAsia="Malgun Gothic" w:cs="Arial"/>
                  <w:lang w:eastAsia="ko-KR"/>
                </w:rPr>
                <w:t xml:space="preserve">. </w:t>
              </w:r>
            </w:ins>
            <w:ins w:id="780" w:author="LG" w:date="2021-01-28T19:02:00Z">
              <w:r>
                <w:rPr>
                  <w:rFonts w:eastAsia="Malgun Gothic" w:cs="Arial"/>
                  <w:lang w:eastAsia="ko-KR"/>
                </w:rPr>
                <w:t>For</w:t>
              </w:r>
            </w:ins>
            <w:ins w:id="781" w:author="LG" w:date="2021-01-28T19:26:00Z">
              <w:r>
                <w:rPr>
                  <w:rFonts w:eastAsia="Malgun Gothic" w:cs="Arial"/>
                  <w:lang w:eastAsia="ko-KR"/>
                </w:rPr>
                <w:t xml:space="preserve"> </w:t>
              </w:r>
            </w:ins>
            <w:ins w:id="782" w:author="LG" w:date="2021-01-28T19:02:00Z">
              <w:r>
                <w:rPr>
                  <w:rFonts w:eastAsia="Malgun Gothic" w:cs="Arial"/>
                  <w:lang w:eastAsia="ko-KR"/>
                </w:rPr>
                <w:t xml:space="preserve">alignment with </w:t>
              </w:r>
            </w:ins>
            <w:ins w:id="783" w:author="LG" w:date="2021-01-28T19:27:00Z">
              <w:r>
                <w:rPr>
                  <w:rFonts w:eastAsia="Malgun Gothic" w:cs="Arial"/>
                  <w:lang w:eastAsia="ko-KR"/>
                </w:rPr>
                <w:t>transmission for TX UE</w:t>
              </w:r>
            </w:ins>
            <w:ins w:id="784" w:author="LG" w:date="2021-01-28T19:02:00Z">
              <w:r>
                <w:rPr>
                  <w:rFonts w:eastAsia="Malgun Gothic" w:cs="Arial"/>
                  <w:lang w:eastAsia="ko-KR"/>
                </w:rPr>
                <w:t>, the receiver UE need</w:t>
              </w:r>
            </w:ins>
            <w:ins w:id="785" w:author="LG" w:date="2021-01-28T19:21:00Z">
              <w:r>
                <w:rPr>
                  <w:rFonts w:eastAsia="Malgun Gothic" w:cs="Arial"/>
                  <w:lang w:eastAsia="ko-KR"/>
                </w:rPr>
                <w:t>s</w:t>
              </w:r>
            </w:ins>
            <w:ins w:id="786" w:author="LG" w:date="2021-01-28T19:02:00Z">
              <w:r>
                <w:rPr>
                  <w:rFonts w:eastAsia="Malgun Gothic" w:cs="Arial"/>
                  <w:lang w:eastAsia="ko-KR"/>
                </w:rPr>
                <w:t xml:space="preserve"> to receive assistance information</w:t>
              </w:r>
            </w:ins>
            <w:ins w:id="787" w:author="LG" w:date="2021-01-28T19:26:00Z">
              <w:r>
                <w:rPr>
                  <w:rFonts w:eastAsia="Malgun Gothic" w:cs="Arial"/>
                  <w:lang w:eastAsia="ko-KR"/>
                </w:rPr>
                <w:t xml:space="preserve"> (e.g., traffic pattern)</w:t>
              </w:r>
            </w:ins>
            <w:ins w:id="788" w:author="LG" w:date="2021-01-28T19:02:00Z">
              <w:r>
                <w:rPr>
                  <w:rFonts w:eastAsia="Malgun Gothic" w:cs="Arial"/>
                  <w:lang w:eastAsia="ko-KR"/>
                </w:rPr>
                <w:t xml:space="preserve"> from Tx UE.</w:t>
              </w:r>
            </w:ins>
          </w:p>
        </w:tc>
      </w:tr>
      <w:tr w:rsidR="00C777A7" w14:paraId="71F6397B" w14:textId="77777777">
        <w:trPr>
          <w:ins w:id="789" w:author="Intel-AA" w:date="2021-01-28T17:48:00Z"/>
        </w:trPr>
        <w:tc>
          <w:tcPr>
            <w:tcW w:w="1809" w:type="dxa"/>
          </w:tcPr>
          <w:p w14:paraId="62416A68" w14:textId="77777777" w:rsidR="00C777A7" w:rsidRDefault="00E2627C">
            <w:pPr>
              <w:spacing w:after="0"/>
              <w:jc w:val="center"/>
              <w:rPr>
                <w:ins w:id="790" w:author="Intel-AA" w:date="2021-01-28T17:48:00Z"/>
                <w:rFonts w:eastAsia="Malgun Gothic" w:cs="Arial"/>
                <w:lang w:eastAsia="ko-KR"/>
              </w:rPr>
            </w:pPr>
            <w:ins w:id="791" w:author="Intel-AA" w:date="2021-01-28T17:48:00Z">
              <w:r>
                <w:rPr>
                  <w:rFonts w:cs="Arial"/>
                </w:rPr>
                <w:t>Intel</w:t>
              </w:r>
            </w:ins>
          </w:p>
        </w:tc>
        <w:tc>
          <w:tcPr>
            <w:tcW w:w="1985" w:type="dxa"/>
          </w:tcPr>
          <w:p w14:paraId="029BF5E5" w14:textId="77777777" w:rsidR="00C777A7" w:rsidRDefault="00E2627C">
            <w:pPr>
              <w:spacing w:after="0"/>
              <w:rPr>
                <w:ins w:id="792" w:author="Intel-AA" w:date="2021-01-28T17:48:00Z"/>
                <w:rFonts w:eastAsia="Malgun Gothic" w:cs="Arial"/>
                <w:lang w:eastAsia="ko-KR"/>
              </w:rPr>
            </w:pPr>
            <w:ins w:id="793" w:author="Intel-AA" w:date="2021-01-28T17:48:00Z">
              <w:r>
                <w:rPr>
                  <w:rFonts w:eastAsia="DengXian" w:cs="Arial"/>
                </w:rPr>
                <w:t>A1</w:t>
              </w:r>
            </w:ins>
          </w:p>
        </w:tc>
        <w:tc>
          <w:tcPr>
            <w:tcW w:w="6045" w:type="dxa"/>
          </w:tcPr>
          <w:p w14:paraId="34350B10" w14:textId="77777777" w:rsidR="00C777A7" w:rsidRDefault="00E2627C">
            <w:pPr>
              <w:spacing w:after="0"/>
              <w:rPr>
                <w:ins w:id="794" w:author="Intel-AA" w:date="2021-01-28T17:48:00Z"/>
                <w:rFonts w:eastAsia="Malgun Gothic" w:cs="Arial"/>
                <w:lang w:eastAsia="ko-KR"/>
              </w:rPr>
            </w:pPr>
            <w:ins w:id="795"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C777A7" w14:paraId="2694482D" w14:textId="77777777">
        <w:trPr>
          <w:ins w:id="796" w:author="MediaTek (Guanyu)" w:date="2021-01-29T10:30:00Z"/>
        </w:trPr>
        <w:tc>
          <w:tcPr>
            <w:tcW w:w="1809" w:type="dxa"/>
          </w:tcPr>
          <w:p w14:paraId="0E081E45" w14:textId="77777777" w:rsidR="00C777A7" w:rsidRDefault="00E2627C">
            <w:pPr>
              <w:spacing w:after="0"/>
              <w:jc w:val="center"/>
              <w:rPr>
                <w:ins w:id="797" w:author="MediaTek (Guanyu)" w:date="2021-01-29T10:30:00Z"/>
                <w:rFonts w:cs="Arial"/>
              </w:rPr>
            </w:pPr>
            <w:ins w:id="798" w:author="MediaTek (Guanyu)" w:date="2021-01-29T10:30:00Z">
              <w:r>
                <w:rPr>
                  <w:rFonts w:cs="Arial"/>
                </w:rPr>
                <w:t>MediaTek</w:t>
              </w:r>
            </w:ins>
          </w:p>
        </w:tc>
        <w:tc>
          <w:tcPr>
            <w:tcW w:w="1985" w:type="dxa"/>
          </w:tcPr>
          <w:p w14:paraId="687DF6D5" w14:textId="77777777" w:rsidR="00C777A7" w:rsidRDefault="00E2627C">
            <w:pPr>
              <w:spacing w:after="0"/>
              <w:rPr>
                <w:ins w:id="799" w:author="MediaTek (Guanyu)" w:date="2021-01-29T10:30:00Z"/>
                <w:rFonts w:eastAsia="DengXian" w:cs="Arial"/>
              </w:rPr>
            </w:pPr>
            <w:ins w:id="800" w:author="MediaTek (Guanyu)" w:date="2021-01-29T10:30:00Z">
              <w:r>
                <w:rPr>
                  <w:rFonts w:eastAsia="DengXian" w:cs="Arial"/>
                </w:rPr>
                <w:t>A1 and A2 &gt; A1</w:t>
              </w:r>
            </w:ins>
          </w:p>
        </w:tc>
        <w:tc>
          <w:tcPr>
            <w:tcW w:w="6045" w:type="dxa"/>
          </w:tcPr>
          <w:p w14:paraId="43734B4E" w14:textId="77777777" w:rsidR="00C777A7" w:rsidRDefault="00E2627C">
            <w:pPr>
              <w:spacing w:after="0"/>
              <w:rPr>
                <w:ins w:id="801" w:author="MediaTek (Guanyu)" w:date="2021-01-29T10:30:00Z"/>
                <w:rFonts w:eastAsia="DengXian" w:cs="Arial"/>
              </w:rPr>
            </w:pPr>
            <w:ins w:id="802"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391CC7D4" w14:textId="77777777" w:rsidR="00C777A7" w:rsidRDefault="00C777A7">
            <w:pPr>
              <w:spacing w:after="0"/>
              <w:rPr>
                <w:ins w:id="803" w:author="MediaTek (Guanyu)" w:date="2021-01-29T10:30:00Z"/>
                <w:rFonts w:eastAsia="DengXian" w:cs="Arial"/>
              </w:rPr>
            </w:pPr>
          </w:p>
          <w:p w14:paraId="202AD75A" w14:textId="77777777" w:rsidR="00C777A7" w:rsidRDefault="00E2627C">
            <w:pPr>
              <w:spacing w:after="0"/>
              <w:rPr>
                <w:ins w:id="804" w:author="MediaTek (Guanyu)" w:date="2021-01-29T10:30:00Z"/>
                <w:rFonts w:eastAsia="DengXian" w:cs="Arial"/>
              </w:rPr>
            </w:pPr>
            <w:ins w:id="805" w:author="MediaTek (Guanyu)" w:date="2021-01-29T10:30:00Z">
              <w:r>
                <w:rPr>
                  <w:rFonts w:eastAsia="DengXian" w:cs="Arial"/>
                </w:rPr>
                <w:t>However, if the majority view is to downselect now, then we prefer A1.</w:t>
              </w:r>
            </w:ins>
          </w:p>
        </w:tc>
      </w:tr>
      <w:tr w:rsidR="00C777A7" w14:paraId="5C02BADC" w14:textId="77777777">
        <w:trPr>
          <w:ins w:id="806" w:author="CATT" w:date="2021-01-29T10:45:00Z"/>
        </w:trPr>
        <w:tc>
          <w:tcPr>
            <w:tcW w:w="1809" w:type="dxa"/>
          </w:tcPr>
          <w:p w14:paraId="21A1ADD5" w14:textId="77777777" w:rsidR="00C777A7" w:rsidRDefault="00E2627C">
            <w:pPr>
              <w:spacing w:after="0"/>
              <w:jc w:val="center"/>
              <w:rPr>
                <w:ins w:id="807" w:author="CATT" w:date="2021-01-29T10:45:00Z"/>
                <w:rFonts w:cs="Arial"/>
              </w:rPr>
            </w:pPr>
            <w:ins w:id="808" w:author="CATT" w:date="2021-01-29T10:45:00Z">
              <w:r>
                <w:rPr>
                  <w:rFonts w:cs="Arial" w:hint="eastAsia"/>
                </w:rPr>
                <w:t>CATT</w:t>
              </w:r>
            </w:ins>
          </w:p>
        </w:tc>
        <w:tc>
          <w:tcPr>
            <w:tcW w:w="1985" w:type="dxa"/>
          </w:tcPr>
          <w:p w14:paraId="529682CB" w14:textId="77777777" w:rsidR="00C777A7" w:rsidRDefault="00E2627C">
            <w:pPr>
              <w:spacing w:after="0"/>
              <w:rPr>
                <w:ins w:id="809" w:author="CATT" w:date="2021-01-29T10:45:00Z"/>
                <w:rFonts w:eastAsia="DengXian" w:cs="Arial"/>
              </w:rPr>
            </w:pPr>
            <w:ins w:id="810" w:author="CATT" w:date="2021-01-29T10:45:00Z">
              <w:r>
                <w:rPr>
                  <w:rFonts w:eastAsia="DengXian" w:cs="Arial" w:hint="eastAsia"/>
                </w:rPr>
                <w:t>A1</w:t>
              </w:r>
            </w:ins>
          </w:p>
        </w:tc>
        <w:tc>
          <w:tcPr>
            <w:tcW w:w="6045" w:type="dxa"/>
          </w:tcPr>
          <w:p w14:paraId="73248B59" w14:textId="77777777" w:rsidR="00C777A7" w:rsidRDefault="00C777A7">
            <w:pPr>
              <w:spacing w:after="0"/>
              <w:rPr>
                <w:ins w:id="811" w:author="CATT" w:date="2021-01-29T10:45:00Z"/>
                <w:rFonts w:eastAsia="DengXian" w:cs="Arial"/>
              </w:rPr>
            </w:pPr>
          </w:p>
        </w:tc>
      </w:tr>
      <w:tr w:rsidR="00C777A7" w14:paraId="221DCEC9" w14:textId="77777777">
        <w:trPr>
          <w:ins w:id="812" w:author="Huawei" w:date="2021-01-29T10:56:00Z"/>
        </w:trPr>
        <w:tc>
          <w:tcPr>
            <w:tcW w:w="1809" w:type="dxa"/>
          </w:tcPr>
          <w:p w14:paraId="6FC7688E" w14:textId="77777777" w:rsidR="00C777A7" w:rsidRDefault="00E2627C">
            <w:pPr>
              <w:spacing w:after="0"/>
              <w:jc w:val="center"/>
              <w:rPr>
                <w:ins w:id="813" w:author="Huawei" w:date="2021-01-29T10:56:00Z"/>
                <w:rFonts w:cs="Arial"/>
              </w:rPr>
            </w:pPr>
            <w:ins w:id="814" w:author="Huawei" w:date="2021-01-29T10:56:00Z">
              <w:r>
                <w:rPr>
                  <w:rFonts w:cs="Arial" w:hint="eastAsia"/>
                </w:rPr>
                <w:t>H</w:t>
              </w:r>
              <w:r>
                <w:rPr>
                  <w:rFonts w:cs="Arial"/>
                </w:rPr>
                <w:t>W</w:t>
              </w:r>
            </w:ins>
          </w:p>
        </w:tc>
        <w:tc>
          <w:tcPr>
            <w:tcW w:w="1985" w:type="dxa"/>
          </w:tcPr>
          <w:p w14:paraId="5002F93C" w14:textId="77777777" w:rsidR="00C777A7" w:rsidRDefault="00E2627C">
            <w:pPr>
              <w:spacing w:after="0"/>
              <w:rPr>
                <w:ins w:id="815" w:author="Huawei" w:date="2021-01-29T10:56:00Z"/>
                <w:rFonts w:eastAsia="DengXian" w:cs="Arial"/>
              </w:rPr>
            </w:pPr>
            <w:ins w:id="816" w:author="Huawei" w:date="2021-01-29T10:56:00Z">
              <w:r>
                <w:rPr>
                  <w:rFonts w:eastAsia="DengXian" w:cs="Arial" w:hint="eastAsia"/>
                </w:rPr>
                <w:t>A</w:t>
              </w:r>
              <w:r>
                <w:rPr>
                  <w:rFonts w:eastAsia="DengXian" w:cs="Arial"/>
                </w:rPr>
                <w:t>2</w:t>
              </w:r>
            </w:ins>
          </w:p>
        </w:tc>
        <w:tc>
          <w:tcPr>
            <w:tcW w:w="6045" w:type="dxa"/>
          </w:tcPr>
          <w:p w14:paraId="1D205122" w14:textId="77777777" w:rsidR="00C777A7" w:rsidRDefault="00E2627C">
            <w:pPr>
              <w:spacing w:after="0"/>
              <w:rPr>
                <w:ins w:id="817" w:author="Huawei" w:date="2021-01-29T10:56:00Z"/>
                <w:rFonts w:eastAsia="DengXian" w:cs="Arial"/>
              </w:rPr>
            </w:pPr>
            <w:ins w:id="818" w:author="Huawei" w:date="2021-01-29T10:56: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 (much less than TX centric mechanism)</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7BD55320" w14:textId="77777777" w:rsidR="00C777A7" w:rsidRDefault="00C777A7">
            <w:pPr>
              <w:spacing w:after="0"/>
              <w:rPr>
                <w:ins w:id="819" w:author="Huawei" w:date="2021-01-29T10:56:00Z"/>
                <w:rFonts w:eastAsia="DengXian" w:cs="Arial"/>
              </w:rPr>
            </w:pPr>
          </w:p>
          <w:p w14:paraId="41E2E14B" w14:textId="77777777" w:rsidR="00C777A7" w:rsidRDefault="00E2627C">
            <w:pPr>
              <w:spacing w:after="0"/>
              <w:rPr>
                <w:ins w:id="820" w:author="Huawei" w:date="2021-01-29T10:56:00Z"/>
                <w:rFonts w:eastAsia="DengXian" w:cs="Arial"/>
              </w:rPr>
            </w:pPr>
            <w:ins w:id="821"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37E9DF07" w14:textId="77777777" w:rsidR="00C777A7" w:rsidRDefault="00E2627C">
            <w:pPr>
              <w:spacing w:after="0"/>
              <w:rPr>
                <w:ins w:id="822" w:author="Huawei" w:date="2021-01-29T10:56:00Z"/>
                <w:rFonts w:eastAsia="DengXian" w:cs="Arial"/>
              </w:rPr>
            </w:pPr>
            <w:ins w:id="823" w:author="Huawei" w:date="2021-01-29T10:56:00Z">
              <w:r>
                <w:rPr>
                  <w:rFonts w:eastAsia="DengXian" w:cs="Arial"/>
                </w:rPr>
                <w:t>Regarding to xiaomi’s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C777A7" w14:paraId="7F1A9C63" w14:textId="77777777">
        <w:trPr>
          <w:ins w:id="824" w:author="vivo" w:date="2021-01-29T12:52:00Z"/>
        </w:trPr>
        <w:tc>
          <w:tcPr>
            <w:tcW w:w="1809" w:type="dxa"/>
          </w:tcPr>
          <w:p w14:paraId="6C92B42F" w14:textId="77777777" w:rsidR="00C777A7" w:rsidRDefault="00E2627C">
            <w:pPr>
              <w:spacing w:after="0"/>
              <w:jc w:val="center"/>
              <w:rPr>
                <w:ins w:id="825" w:author="vivo" w:date="2021-01-29T12:52:00Z"/>
                <w:rFonts w:cs="Arial"/>
              </w:rPr>
            </w:pPr>
            <w:ins w:id="826" w:author="vivo" w:date="2021-01-29T12:52:00Z">
              <w:r>
                <w:rPr>
                  <w:rFonts w:cs="Arial" w:hint="eastAsia"/>
                </w:rPr>
                <w:t>v</w:t>
              </w:r>
              <w:r>
                <w:rPr>
                  <w:rFonts w:cs="Arial"/>
                </w:rPr>
                <w:t>ivo</w:t>
              </w:r>
            </w:ins>
          </w:p>
        </w:tc>
        <w:tc>
          <w:tcPr>
            <w:tcW w:w="1985" w:type="dxa"/>
          </w:tcPr>
          <w:p w14:paraId="53174DA2" w14:textId="77777777" w:rsidR="00C777A7" w:rsidRDefault="00E2627C">
            <w:pPr>
              <w:spacing w:after="0"/>
              <w:rPr>
                <w:ins w:id="827" w:author="vivo" w:date="2021-01-29T12:52:00Z"/>
                <w:rFonts w:eastAsia="DengXian" w:cs="Arial"/>
              </w:rPr>
            </w:pPr>
            <w:ins w:id="828" w:author="vivo" w:date="2021-01-29T12:52:00Z">
              <w:r>
                <w:rPr>
                  <w:rFonts w:eastAsia="DengXian" w:cs="Arial" w:hint="eastAsia"/>
                </w:rPr>
                <w:t>A</w:t>
              </w:r>
              <w:r>
                <w:rPr>
                  <w:rFonts w:eastAsia="DengXian" w:cs="Arial"/>
                </w:rPr>
                <w:t>1 with comments</w:t>
              </w:r>
            </w:ins>
          </w:p>
        </w:tc>
        <w:tc>
          <w:tcPr>
            <w:tcW w:w="6045" w:type="dxa"/>
          </w:tcPr>
          <w:p w14:paraId="400A22AF" w14:textId="77777777" w:rsidR="00C777A7" w:rsidRDefault="00E2627C">
            <w:pPr>
              <w:spacing w:after="0"/>
              <w:rPr>
                <w:ins w:id="829" w:author="vivo" w:date="2021-01-29T12:52:00Z"/>
                <w:rFonts w:eastAsia="DengXian" w:cs="Arial"/>
              </w:rPr>
            </w:pPr>
            <w:ins w:id="830" w:author="vivo" w:date="2021-01-29T12:52:00Z">
              <w:r>
                <w:rPr>
                  <w:rFonts w:eastAsia="DengXian" w:cs="Arial"/>
                </w:rPr>
                <w:t>To align with the legacy configuration framework in PC5.</w:t>
              </w:r>
            </w:ins>
          </w:p>
          <w:p w14:paraId="5FE15D74" w14:textId="77777777" w:rsidR="00C777A7" w:rsidRDefault="00E2627C">
            <w:pPr>
              <w:spacing w:after="0"/>
              <w:rPr>
                <w:ins w:id="831" w:author="vivo" w:date="2021-01-29T12:52:00Z"/>
                <w:rFonts w:eastAsia="DengXian" w:cs="Arial"/>
              </w:rPr>
            </w:pPr>
            <w:ins w:id="832" w:author="vivo" w:date="2021-01-29T12:52:00Z">
              <w:r>
                <w:rPr>
                  <w:rFonts w:eastAsia="DengXian" w:cs="Arial"/>
                </w:rPr>
                <w:t xml:space="preserve">TX-UE has more accurate information about service QoS and pattern. Hence TX-UE is the decision node. </w:t>
              </w:r>
            </w:ins>
          </w:p>
          <w:p w14:paraId="63CB08B9" w14:textId="77777777" w:rsidR="00C777A7" w:rsidRDefault="00E2627C">
            <w:pPr>
              <w:spacing w:after="0"/>
              <w:rPr>
                <w:ins w:id="833" w:author="vivo" w:date="2021-01-29T12:52:00Z"/>
                <w:rFonts w:eastAsia="DengXian" w:cs="Arial"/>
              </w:rPr>
            </w:pPr>
            <w:ins w:id="834" w:author="vivo" w:date="2021-01-29T12:52:00Z">
              <w:r>
                <w:rPr>
                  <w:rFonts w:eastAsia="DengXian"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C777A7" w14:paraId="07D16098" w14:textId="77777777">
        <w:trPr>
          <w:ins w:id="835" w:author="Spreadtrum Communications" w:date="2021-01-29T13:41:00Z"/>
        </w:trPr>
        <w:tc>
          <w:tcPr>
            <w:tcW w:w="1809" w:type="dxa"/>
          </w:tcPr>
          <w:p w14:paraId="3AEE737B" w14:textId="77777777" w:rsidR="00C777A7" w:rsidRDefault="00E2627C">
            <w:pPr>
              <w:spacing w:after="0"/>
              <w:jc w:val="center"/>
              <w:rPr>
                <w:ins w:id="836" w:author="Spreadtrum Communications" w:date="2021-01-29T13:41:00Z"/>
                <w:rFonts w:cs="Arial"/>
              </w:rPr>
            </w:pPr>
            <w:ins w:id="837" w:author="Spreadtrum Communications" w:date="2021-01-29T13:41:00Z">
              <w:r>
                <w:rPr>
                  <w:rFonts w:cs="Arial"/>
                </w:rPr>
                <w:t>Spreadtrum</w:t>
              </w:r>
            </w:ins>
          </w:p>
        </w:tc>
        <w:tc>
          <w:tcPr>
            <w:tcW w:w="1985" w:type="dxa"/>
          </w:tcPr>
          <w:p w14:paraId="68D116B7" w14:textId="77777777" w:rsidR="00C777A7" w:rsidRDefault="00E2627C">
            <w:pPr>
              <w:spacing w:after="0"/>
              <w:rPr>
                <w:ins w:id="838" w:author="Spreadtrum Communications" w:date="2021-01-29T13:41:00Z"/>
                <w:rFonts w:eastAsia="DengXian" w:cs="Arial"/>
              </w:rPr>
            </w:pPr>
            <w:ins w:id="839" w:author="Spreadtrum Communications" w:date="2021-01-29T13:41:00Z">
              <w:r>
                <w:rPr>
                  <w:rFonts w:eastAsia="DengXian" w:cs="Arial"/>
                </w:rPr>
                <w:t>A1</w:t>
              </w:r>
            </w:ins>
          </w:p>
        </w:tc>
        <w:tc>
          <w:tcPr>
            <w:tcW w:w="6045" w:type="dxa"/>
          </w:tcPr>
          <w:p w14:paraId="38614CF0" w14:textId="77777777" w:rsidR="00C777A7" w:rsidRDefault="00E2627C">
            <w:pPr>
              <w:spacing w:after="0"/>
              <w:rPr>
                <w:ins w:id="840" w:author="Spreadtrum Communications" w:date="2021-01-29T13:41:00Z"/>
                <w:rFonts w:eastAsia="DengXian" w:cs="Arial"/>
              </w:rPr>
            </w:pPr>
            <w:ins w:id="841" w:author="Spreadtrum Communications" w:date="2021-01-29T13:41:00Z">
              <w:r>
                <w:rPr>
                  <w:rFonts w:eastAsia="DengXian" w:cs="Arial"/>
                </w:rPr>
                <w:t>It is the Tx</w:t>
              </w:r>
            </w:ins>
            <w:ins w:id="842" w:author="Spreadtrum Communications" w:date="2021-01-29T13:42:00Z">
              <w:r>
                <w:rPr>
                  <w:rFonts w:eastAsia="DengXian" w:cs="Arial"/>
                </w:rPr>
                <w:t xml:space="preserve"> UE having the QoS information, so Tx-centric solution is more sensible.</w:t>
              </w:r>
            </w:ins>
          </w:p>
        </w:tc>
      </w:tr>
      <w:tr w:rsidR="00C777A7" w14:paraId="45407B29" w14:textId="77777777">
        <w:trPr>
          <w:ins w:id="843" w:author="Gonzalez Tejeria J, Jesus" w:date="2021-01-29T07:30:00Z"/>
        </w:trPr>
        <w:tc>
          <w:tcPr>
            <w:tcW w:w="1809" w:type="dxa"/>
          </w:tcPr>
          <w:p w14:paraId="06734CB0" w14:textId="77777777" w:rsidR="00C777A7" w:rsidRDefault="00E2627C">
            <w:pPr>
              <w:spacing w:after="0"/>
              <w:jc w:val="center"/>
              <w:rPr>
                <w:ins w:id="844" w:author="Gonzalez Tejeria J, Jesus" w:date="2021-01-29T07:30:00Z"/>
                <w:rFonts w:cs="Arial"/>
              </w:rPr>
            </w:pPr>
            <w:ins w:id="845" w:author="Gonzalez Tejeria J, Jesus" w:date="2021-01-29T07:30:00Z">
              <w:r>
                <w:rPr>
                  <w:rFonts w:cs="Arial"/>
                </w:rPr>
                <w:t>Philips</w:t>
              </w:r>
            </w:ins>
          </w:p>
        </w:tc>
        <w:tc>
          <w:tcPr>
            <w:tcW w:w="1985" w:type="dxa"/>
          </w:tcPr>
          <w:p w14:paraId="1051A886" w14:textId="77777777" w:rsidR="00C777A7" w:rsidRDefault="00E2627C">
            <w:pPr>
              <w:spacing w:after="0"/>
              <w:rPr>
                <w:ins w:id="846" w:author="Gonzalez Tejeria J, Jesus" w:date="2021-01-29T07:30:00Z"/>
                <w:rFonts w:eastAsia="DengXian" w:cs="Arial"/>
              </w:rPr>
            </w:pPr>
            <w:ins w:id="847" w:author="Gonzalez Tejeria J, Jesus" w:date="2021-01-29T07:30:00Z">
              <w:r>
                <w:rPr>
                  <w:rFonts w:eastAsia="DengXian" w:cs="Arial"/>
                </w:rPr>
                <w:t>A3 and A4</w:t>
              </w:r>
            </w:ins>
          </w:p>
        </w:tc>
        <w:tc>
          <w:tcPr>
            <w:tcW w:w="6045" w:type="dxa"/>
          </w:tcPr>
          <w:p w14:paraId="27BAD314" w14:textId="77777777" w:rsidR="00C777A7" w:rsidRDefault="00E2627C">
            <w:pPr>
              <w:spacing w:after="0"/>
              <w:rPr>
                <w:ins w:id="848" w:author="Gonzalez Tejeria J, Jesus" w:date="2021-01-29T07:30:00Z"/>
                <w:rFonts w:eastAsia="DengXian" w:cs="Arial"/>
              </w:rPr>
            </w:pPr>
            <w:ins w:id="849" w:author="Gonzalez Tejeria J, Jesus" w:date="2021-01-29T07:30:00Z">
              <w:r>
                <w:rPr>
                  <w:rFonts w:eastAsia="DengXian" w:cs="Arial"/>
                </w:rPr>
                <w:t>We agree with InterDigital</w:t>
              </w:r>
            </w:ins>
          </w:p>
        </w:tc>
      </w:tr>
      <w:tr w:rsidR="00C777A7" w14:paraId="00F03B64" w14:textId="77777777">
        <w:trPr>
          <w:ins w:id="850" w:author="Qualcomm" w:date="2021-01-29T01:49:00Z"/>
        </w:trPr>
        <w:tc>
          <w:tcPr>
            <w:tcW w:w="1809" w:type="dxa"/>
          </w:tcPr>
          <w:p w14:paraId="55C1A604" w14:textId="77777777" w:rsidR="00C777A7" w:rsidRDefault="00E2627C">
            <w:pPr>
              <w:spacing w:after="0"/>
              <w:jc w:val="center"/>
              <w:rPr>
                <w:ins w:id="851" w:author="Qualcomm" w:date="2021-01-29T01:49:00Z"/>
                <w:rFonts w:cs="Arial"/>
              </w:rPr>
            </w:pPr>
            <w:ins w:id="852" w:author="Qualcomm" w:date="2021-01-29T01:49:00Z">
              <w:r>
                <w:rPr>
                  <w:rFonts w:eastAsia="Malgun Gothic" w:cs="Arial"/>
                  <w:lang w:eastAsia="ko-KR"/>
                </w:rPr>
                <w:t>Qualcomm</w:t>
              </w:r>
            </w:ins>
          </w:p>
        </w:tc>
        <w:tc>
          <w:tcPr>
            <w:tcW w:w="1985" w:type="dxa"/>
          </w:tcPr>
          <w:p w14:paraId="010AC44B" w14:textId="77777777" w:rsidR="00C777A7" w:rsidRDefault="00E2627C">
            <w:pPr>
              <w:spacing w:after="0"/>
              <w:rPr>
                <w:ins w:id="853" w:author="Qualcomm" w:date="2021-01-29T01:49:00Z"/>
                <w:rFonts w:eastAsia="DengXian" w:cs="Arial"/>
              </w:rPr>
            </w:pPr>
            <w:ins w:id="854" w:author="Qualcomm" w:date="2021-01-29T01:49:00Z">
              <w:r>
                <w:rPr>
                  <w:rFonts w:eastAsia="Malgun Gothic" w:cs="Arial"/>
                  <w:lang w:eastAsia="ko-KR"/>
                </w:rPr>
                <w:t>B</w:t>
              </w:r>
            </w:ins>
          </w:p>
        </w:tc>
        <w:tc>
          <w:tcPr>
            <w:tcW w:w="6045" w:type="dxa"/>
          </w:tcPr>
          <w:p w14:paraId="151926BF" w14:textId="77777777" w:rsidR="00C777A7" w:rsidRDefault="00E2627C">
            <w:pPr>
              <w:spacing w:after="0"/>
              <w:rPr>
                <w:ins w:id="855" w:author="Qualcomm" w:date="2021-01-29T01:49:00Z"/>
                <w:rFonts w:eastAsia="DengXian" w:cs="Arial"/>
              </w:rPr>
            </w:pPr>
            <w:ins w:id="856" w:author="Qualcomm" w:date="2021-01-29T01:49:00Z">
              <w:r>
                <w:rPr>
                  <w:rFonts w:eastAsia="Malgun Gothic" w:cs="Arial"/>
                  <w:lang w:eastAsia="ko-KR"/>
                </w:rPr>
                <w:t xml:space="preserve">Like Uu DRX, a UE wakes up for a DRX On duration for either transmitting and/or receiving. With directional DRX configuration, a UE has to wake up for transmitting or </w:t>
              </w:r>
            </w:ins>
            <w:ins w:id="857" w:author="Qualcomm" w:date="2021-01-29T01:50:00Z">
              <w:r>
                <w:rPr>
                  <w:rFonts w:eastAsia="Malgun Gothic" w:cs="Arial"/>
                  <w:lang w:eastAsia="ko-KR"/>
                </w:rPr>
                <w:t xml:space="preserve">wake up for </w:t>
              </w:r>
            </w:ins>
            <w:ins w:id="858" w:author="Qualcomm" w:date="2021-01-29T01:49:00Z">
              <w:r>
                <w:rPr>
                  <w:rFonts w:eastAsia="Malgun Gothic" w:cs="Arial"/>
                  <w:lang w:eastAsia="ko-KR"/>
                </w:rPr>
                <w:t xml:space="preserve">receiving </w:t>
              </w:r>
            </w:ins>
            <w:ins w:id="859" w:author="Qualcomm" w:date="2021-01-29T02:06:00Z">
              <w:r>
                <w:rPr>
                  <w:rFonts w:eastAsia="Malgun Gothic" w:cs="Arial"/>
                  <w:lang w:eastAsia="ko-KR"/>
                </w:rPr>
                <w:t>separately</w:t>
              </w:r>
            </w:ins>
            <w:ins w:id="860" w:author="Qualcomm" w:date="2021-01-29T01:49:00Z">
              <w:r>
                <w:rPr>
                  <w:rFonts w:eastAsia="Malgun Gothic" w:cs="Arial"/>
                  <w:lang w:eastAsia="ko-KR"/>
                </w:rPr>
                <w:t>, which is not efficient for power saving.</w:t>
              </w:r>
            </w:ins>
          </w:p>
        </w:tc>
      </w:tr>
      <w:tr w:rsidR="00C777A7" w14:paraId="2A1D3206" w14:textId="77777777">
        <w:trPr>
          <w:ins w:id="861" w:author="Fraunhofer" w:date="2021-01-29T08:46:00Z"/>
        </w:trPr>
        <w:tc>
          <w:tcPr>
            <w:tcW w:w="1809" w:type="dxa"/>
          </w:tcPr>
          <w:p w14:paraId="1B232DAE" w14:textId="77777777" w:rsidR="00C777A7" w:rsidRDefault="00E2627C">
            <w:pPr>
              <w:spacing w:after="0"/>
              <w:jc w:val="center"/>
              <w:rPr>
                <w:ins w:id="862" w:author="Fraunhofer" w:date="2021-01-29T08:46:00Z"/>
                <w:rFonts w:eastAsia="Malgun Gothic" w:cs="Arial"/>
                <w:lang w:eastAsia="ko-KR"/>
              </w:rPr>
            </w:pPr>
            <w:ins w:id="863" w:author="Fraunhofer" w:date="2021-01-29T08:46:00Z">
              <w:r>
                <w:rPr>
                  <w:rFonts w:eastAsia="Malgun Gothic" w:cs="Arial"/>
                  <w:lang w:eastAsia="ko-KR"/>
                </w:rPr>
                <w:t>Fraunhofer</w:t>
              </w:r>
            </w:ins>
          </w:p>
        </w:tc>
        <w:tc>
          <w:tcPr>
            <w:tcW w:w="1985" w:type="dxa"/>
          </w:tcPr>
          <w:p w14:paraId="2F9C2CD7" w14:textId="77777777" w:rsidR="00C777A7" w:rsidRDefault="00E2627C">
            <w:pPr>
              <w:spacing w:after="0"/>
              <w:rPr>
                <w:ins w:id="864" w:author="Fraunhofer" w:date="2021-01-29T08:46:00Z"/>
                <w:rFonts w:eastAsia="Malgun Gothic" w:cs="Arial"/>
                <w:lang w:eastAsia="ko-KR"/>
              </w:rPr>
            </w:pPr>
            <w:ins w:id="865" w:author="Fraunhofer" w:date="2021-01-29T08:46:00Z">
              <w:r>
                <w:rPr>
                  <w:rFonts w:eastAsia="Malgun Gothic" w:cs="Arial"/>
                  <w:lang w:eastAsia="ko-KR"/>
                </w:rPr>
                <w:t>A1 and A2</w:t>
              </w:r>
            </w:ins>
          </w:p>
        </w:tc>
        <w:tc>
          <w:tcPr>
            <w:tcW w:w="6045" w:type="dxa"/>
          </w:tcPr>
          <w:p w14:paraId="1570F96B" w14:textId="77777777" w:rsidR="00C777A7" w:rsidRDefault="00E2627C">
            <w:pPr>
              <w:spacing w:after="0"/>
              <w:rPr>
                <w:ins w:id="866" w:author="Fraunhofer" w:date="2021-01-29T08:46:00Z"/>
                <w:rFonts w:eastAsia="Malgun Gothic" w:cs="Arial"/>
                <w:lang w:eastAsia="ko-KR"/>
              </w:rPr>
            </w:pPr>
            <w:ins w:id="867" w:author="Fraunhofer" w:date="2021-01-29T08:46:00Z">
              <w:r>
                <w:rPr>
                  <w:rFonts w:eastAsia="Malgun Gothic" w:cs="Arial"/>
                  <w:lang w:eastAsia="ko-KR"/>
                </w:rPr>
                <w:t>We think</w:t>
              </w:r>
              <w:r>
                <w:rPr>
                  <w:rFonts w:eastAsia="Malgun Gothic" w:cs="Arial"/>
                  <w:lang w:val="en-US" w:eastAsia="ko-KR"/>
                </w:rPr>
                <w:t xml:space="preserve"> the</w:t>
              </w:r>
              <w:r>
                <w:rPr>
                  <w:rFonts w:eastAsia="Malgun Gothic" w:cs="Arial"/>
                  <w:lang w:eastAsia="ko-KR"/>
                </w:rPr>
                <w:t xml:space="preserve"> </w:t>
              </w:r>
              <w:r>
                <w:rPr>
                  <w:rFonts w:eastAsia="Malgun Gothic" w:cs="Arial"/>
                  <w:lang w:val="en-US" w:eastAsia="ko-KR"/>
                </w:rPr>
                <w:t xml:space="preserve">exchange of additional information from the other UE might be </w:t>
              </w:r>
              <w:r>
                <w:rPr>
                  <w:rFonts w:eastAsia="Malgun Gothic" w:cs="Arial"/>
                  <w:lang w:eastAsia="ko-KR"/>
                </w:rPr>
                <w:t>beneficial depending on the scenario or condition, which can be discussed as next step</w:t>
              </w:r>
            </w:ins>
            <w:ins w:id="868" w:author="Fraunhofer" w:date="2021-01-29T08:56:00Z">
              <w:r>
                <w:rPr>
                  <w:rFonts w:eastAsia="Malgun Gothic" w:cs="Arial"/>
                  <w:lang w:eastAsia="ko-KR"/>
                </w:rPr>
                <w:t xml:space="preserve"> as indicated in option A3 &amp; A4</w:t>
              </w:r>
            </w:ins>
            <w:ins w:id="869" w:author="Fraunhofer" w:date="2021-01-29T08:46:00Z">
              <w:r>
                <w:rPr>
                  <w:rFonts w:eastAsia="Malgun Gothic" w:cs="Arial"/>
                  <w:lang w:eastAsia="ko-KR"/>
                </w:rPr>
                <w:t>.</w:t>
              </w:r>
            </w:ins>
          </w:p>
        </w:tc>
      </w:tr>
      <w:tr w:rsidR="00C777A7" w14:paraId="2C4BF9AE" w14:textId="77777777">
        <w:trPr>
          <w:ins w:id="870" w:author="ZTE" w:date="2021-01-29T16:13:00Z"/>
        </w:trPr>
        <w:tc>
          <w:tcPr>
            <w:tcW w:w="1809" w:type="dxa"/>
          </w:tcPr>
          <w:p w14:paraId="3D14D3D7" w14:textId="77777777" w:rsidR="00C777A7" w:rsidRDefault="00E2627C">
            <w:pPr>
              <w:spacing w:after="0"/>
              <w:jc w:val="center"/>
              <w:rPr>
                <w:ins w:id="871" w:author="ZTE" w:date="2021-01-29T16:13:00Z"/>
                <w:rFonts w:cs="Arial"/>
                <w:lang w:val="en-US"/>
              </w:rPr>
            </w:pPr>
            <w:ins w:id="872" w:author="ZTE" w:date="2021-01-29T16:13:00Z">
              <w:r>
                <w:rPr>
                  <w:rFonts w:cs="Arial" w:hint="eastAsia"/>
                  <w:lang w:val="en-US"/>
                </w:rPr>
                <w:t>ZTE</w:t>
              </w:r>
            </w:ins>
          </w:p>
        </w:tc>
        <w:tc>
          <w:tcPr>
            <w:tcW w:w="1985" w:type="dxa"/>
          </w:tcPr>
          <w:p w14:paraId="630FB9C4" w14:textId="77777777" w:rsidR="00C777A7" w:rsidRDefault="00E2627C">
            <w:pPr>
              <w:spacing w:after="0"/>
              <w:rPr>
                <w:ins w:id="873" w:author="ZTE" w:date="2021-01-29T16:13:00Z"/>
                <w:rFonts w:cs="Arial"/>
                <w:lang w:val="en-US"/>
              </w:rPr>
            </w:pPr>
            <w:ins w:id="874" w:author="ZTE" w:date="2021-01-29T16:13:00Z">
              <w:r>
                <w:rPr>
                  <w:rFonts w:cs="Arial" w:hint="eastAsia"/>
                  <w:lang w:val="en-US"/>
                </w:rPr>
                <w:t>A2</w:t>
              </w:r>
            </w:ins>
          </w:p>
        </w:tc>
        <w:tc>
          <w:tcPr>
            <w:tcW w:w="6045" w:type="dxa"/>
          </w:tcPr>
          <w:p w14:paraId="6D568C29" w14:textId="77777777" w:rsidR="00C777A7" w:rsidRDefault="00E2627C">
            <w:pPr>
              <w:spacing w:after="0"/>
              <w:rPr>
                <w:ins w:id="875" w:author="ZTE" w:date="2021-01-29T16:13:00Z"/>
                <w:rFonts w:eastAsia="Malgun Gothic" w:cs="Arial"/>
                <w:lang w:eastAsia="ko-KR"/>
              </w:rPr>
            </w:pPr>
            <w:ins w:id="876" w:author="ZTE" w:date="2021-01-29T16:13:00Z">
              <w:r>
                <w:rPr>
                  <w:rFonts w:hint="eastAsia"/>
                  <w:lang w:val="en-US"/>
                </w:rPr>
                <w:t xml:space="preserve">For </w:t>
              </w:r>
              <w:r>
                <w:t>Tx-centric manner</w:t>
              </w:r>
              <w:r>
                <w:rPr>
                  <w:rFonts w:hint="eastAsia"/>
                  <w:lang w:val="en-US"/>
                </w:rPr>
                <w:t xml:space="preserve">, if different TX UE configure different SL DRX active time, it may lead the UE to be awake on most occasions, which is not desirable in terms of power saving. And it </w:t>
              </w:r>
              <w:r>
                <w:rPr>
                  <w:rFonts w:hint="eastAsia"/>
                  <w:lang w:val="en-US"/>
                </w:rPr>
                <w:lastRenderedPageBreak/>
                <w:t>is difficult to make the DL DRX to be aligned with SL DRX. So we think R</w:t>
              </w:r>
              <w:r>
                <w:t>x-centric manner</w:t>
              </w:r>
              <w:r>
                <w:rPr>
                  <w:rFonts w:hint="eastAsia"/>
                  <w:lang w:val="en-US"/>
                </w:rPr>
                <w:t xml:space="preserve"> is better.</w:t>
              </w:r>
            </w:ins>
          </w:p>
        </w:tc>
      </w:tr>
      <w:tr w:rsidR="006F64EC" w14:paraId="7F9D91ED" w14:textId="77777777">
        <w:trPr>
          <w:ins w:id="877" w:author="Lider Pan(潘立德)" w:date="2021-01-29T16:34:00Z"/>
        </w:trPr>
        <w:tc>
          <w:tcPr>
            <w:tcW w:w="1809" w:type="dxa"/>
          </w:tcPr>
          <w:p w14:paraId="0B8F5A59" w14:textId="2587C97E" w:rsidR="006F64EC" w:rsidRDefault="006F64EC" w:rsidP="006F64EC">
            <w:pPr>
              <w:spacing w:after="0"/>
              <w:jc w:val="center"/>
              <w:rPr>
                <w:ins w:id="878" w:author="Lider Pan(潘立德)" w:date="2021-01-29T16:34:00Z"/>
                <w:rFonts w:cs="Arial"/>
                <w:lang w:val="en-US"/>
              </w:rPr>
            </w:pPr>
            <w:ins w:id="879" w:author="Lider Pan(潘立德)" w:date="2021-01-29T16:34:00Z">
              <w:r>
                <w:rPr>
                  <w:rFonts w:eastAsia="PMingLiU" w:cs="Arial" w:hint="eastAsia"/>
                  <w:lang w:eastAsia="zh-TW"/>
                </w:rPr>
                <w:lastRenderedPageBreak/>
                <w:t>ASUSTeK</w:t>
              </w:r>
            </w:ins>
          </w:p>
        </w:tc>
        <w:tc>
          <w:tcPr>
            <w:tcW w:w="1985" w:type="dxa"/>
          </w:tcPr>
          <w:p w14:paraId="1589B5F7" w14:textId="6549AF01" w:rsidR="006F64EC" w:rsidRDefault="006F64EC" w:rsidP="006F64EC">
            <w:pPr>
              <w:spacing w:after="0"/>
              <w:rPr>
                <w:ins w:id="880" w:author="Lider Pan(潘立德)" w:date="2021-01-29T16:34:00Z"/>
                <w:rFonts w:cs="Arial"/>
                <w:lang w:val="en-US"/>
              </w:rPr>
            </w:pPr>
            <w:ins w:id="881" w:author="Lider Pan(潘立德)" w:date="2021-01-29T16:34:00Z">
              <w:r>
                <w:rPr>
                  <w:rFonts w:eastAsia="PMingLiU" w:cs="Arial" w:hint="eastAsia"/>
                  <w:lang w:eastAsia="zh-TW"/>
                </w:rPr>
                <w:t>A1 and A2</w:t>
              </w:r>
            </w:ins>
          </w:p>
        </w:tc>
        <w:tc>
          <w:tcPr>
            <w:tcW w:w="6045" w:type="dxa"/>
          </w:tcPr>
          <w:p w14:paraId="5F168FF5" w14:textId="56CB9719" w:rsidR="006F64EC" w:rsidRDefault="006F64EC" w:rsidP="006F64EC">
            <w:pPr>
              <w:spacing w:after="0"/>
              <w:rPr>
                <w:ins w:id="882" w:author="Lider Pan(潘立德)" w:date="2021-01-29T16:34:00Z"/>
                <w:lang w:val="en-US"/>
              </w:rPr>
            </w:pPr>
            <w:ins w:id="883" w:author="Lider Pan(潘立德)" w:date="2021-01-29T16:34:00Z">
              <w:r>
                <w:rPr>
                  <w:rFonts w:eastAsia="PMingLiU" w:cs="Arial" w:hint="eastAsia"/>
                  <w:lang w:eastAsia="zh-TW"/>
                </w:rPr>
                <w:t xml:space="preserve">Basically, A1 is baseline since TX UE knows traffic pattern. </w:t>
              </w:r>
              <w:r>
                <w:rPr>
                  <w:rFonts w:eastAsia="PMingLiU" w:cs="Arial"/>
                  <w:lang w:eastAsia="zh-TW"/>
                </w:rPr>
                <w:t>However, A2 could be also needed for RX UE to adjust SL DRX due to e.g. alignment of Uu active time and SL active time. Thus, we think both A1 and A2 should be supported.</w:t>
              </w:r>
            </w:ins>
          </w:p>
        </w:tc>
      </w:tr>
      <w:tr w:rsidR="00FA58F2" w14:paraId="7B655DBE" w14:textId="77777777">
        <w:trPr>
          <w:ins w:id="884" w:author="Berggren, Anders" w:date="2021-01-29T12:23:00Z"/>
        </w:trPr>
        <w:tc>
          <w:tcPr>
            <w:tcW w:w="1809" w:type="dxa"/>
          </w:tcPr>
          <w:p w14:paraId="5EDCC788" w14:textId="2CB9CFB7" w:rsidR="00FA58F2" w:rsidRDefault="00FA58F2" w:rsidP="00FA58F2">
            <w:pPr>
              <w:spacing w:after="0"/>
              <w:jc w:val="center"/>
              <w:rPr>
                <w:ins w:id="885" w:author="Berggren, Anders" w:date="2021-01-29T12:23:00Z"/>
                <w:rFonts w:eastAsia="PMingLiU" w:cs="Arial"/>
                <w:lang w:eastAsia="zh-TW"/>
              </w:rPr>
            </w:pPr>
            <w:ins w:id="886" w:author="Berggren, Anders" w:date="2021-01-29T12:23:00Z">
              <w:r>
                <w:rPr>
                  <w:rFonts w:cs="Arial"/>
                </w:rPr>
                <w:t>Sony</w:t>
              </w:r>
            </w:ins>
          </w:p>
        </w:tc>
        <w:tc>
          <w:tcPr>
            <w:tcW w:w="1985" w:type="dxa"/>
          </w:tcPr>
          <w:p w14:paraId="56DF8499" w14:textId="6F62592D" w:rsidR="00FA58F2" w:rsidRDefault="00FA58F2" w:rsidP="00FA58F2">
            <w:pPr>
              <w:spacing w:after="0"/>
              <w:rPr>
                <w:ins w:id="887" w:author="Berggren, Anders" w:date="2021-01-29T12:23:00Z"/>
                <w:rFonts w:eastAsia="PMingLiU" w:cs="Arial"/>
                <w:lang w:eastAsia="zh-TW"/>
              </w:rPr>
            </w:pPr>
            <w:ins w:id="888" w:author="Berggren, Anders" w:date="2021-01-29T12:23:00Z">
              <w:r>
                <w:rPr>
                  <w:rFonts w:eastAsia="DengXian" w:cs="Arial"/>
                </w:rPr>
                <w:t>A1</w:t>
              </w:r>
            </w:ins>
          </w:p>
        </w:tc>
        <w:tc>
          <w:tcPr>
            <w:tcW w:w="6045" w:type="dxa"/>
          </w:tcPr>
          <w:p w14:paraId="57EEB367" w14:textId="2B03F654" w:rsidR="00FA58F2" w:rsidRDefault="00FA58F2" w:rsidP="00FA58F2">
            <w:pPr>
              <w:spacing w:after="0"/>
              <w:rPr>
                <w:ins w:id="889" w:author="Berggren, Anders" w:date="2021-01-29T12:23:00Z"/>
                <w:rFonts w:eastAsia="PMingLiU" w:cs="Arial"/>
                <w:lang w:eastAsia="zh-TW"/>
              </w:rPr>
            </w:pPr>
            <w:ins w:id="890" w:author="Berggren, Anders" w:date="2021-01-29T12:23:00Z">
              <w:r>
                <w:rPr>
                  <w:rFonts w:eastAsia="DengXian" w:cs="Arial"/>
                </w:rPr>
                <w:t>One UE should make the decision, as in R16. We also agree with Nokia the other UE should have an opportunity to provide assistance information about e.g. other DRX configurations.</w:t>
              </w:r>
            </w:ins>
          </w:p>
        </w:tc>
      </w:tr>
      <w:tr w:rsidR="00B40110" w14:paraId="1FE5FBEA" w14:textId="77777777" w:rsidTr="00B40110">
        <w:trPr>
          <w:ins w:id="891" w:author="(Lenovo) Jing HAN" w:date="2021-01-29T20:45:00Z"/>
        </w:trPr>
        <w:tc>
          <w:tcPr>
            <w:tcW w:w="1809" w:type="dxa"/>
            <w:tcBorders>
              <w:top w:val="single" w:sz="4" w:space="0" w:color="auto"/>
              <w:left w:val="single" w:sz="4" w:space="0" w:color="auto"/>
              <w:bottom w:val="single" w:sz="4" w:space="0" w:color="auto"/>
              <w:right w:val="single" w:sz="4" w:space="0" w:color="auto"/>
            </w:tcBorders>
          </w:tcPr>
          <w:p w14:paraId="60B25706" w14:textId="77777777" w:rsidR="00B40110" w:rsidRPr="00B40110" w:rsidRDefault="00B40110" w:rsidP="00577BB5">
            <w:pPr>
              <w:spacing w:after="0"/>
              <w:jc w:val="center"/>
              <w:rPr>
                <w:ins w:id="892" w:author="(Lenovo) Jing HAN" w:date="2021-01-29T20:45:00Z"/>
                <w:rFonts w:cs="Arial"/>
              </w:rPr>
            </w:pPr>
            <w:ins w:id="893" w:author="(Lenovo) Jing HAN" w:date="2021-01-29T20:45:00Z">
              <w:r w:rsidRPr="00B4011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4C16DFA" w14:textId="77777777" w:rsidR="00B40110" w:rsidRPr="00B40110" w:rsidRDefault="00B40110" w:rsidP="00577BB5">
            <w:pPr>
              <w:spacing w:after="0"/>
              <w:rPr>
                <w:ins w:id="894" w:author="(Lenovo) Jing HAN" w:date="2021-01-29T20:45:00Z"/>
                <w:rFonts w:eastAsia="DengXian" w:cs="Arial"/>
              </w:rPr>
            </w:pPr>
            <w:ins w:id="895" w:author="(Lenovo) Jing HAN" w:date="2021-01-29T20:45:00Z">
              <w:r w:rsidRPr="00B40110">
                <w:rPr>
                  <w:rFonts w:eastAsia="DengXian" w:cs="Arial"/>
                </w:rPr>
                <w:t>A, B with comments</w:t>
              </w:r>
            </w:ins>
          </w:p>
        </w:tc>
        <w:tc>
          <w:tcPr>
            <w:tcW w:w="6045" w:type="dxa"/>
            <w:tcBorders>
              <w:top w:val="single" w:sz="4" w:space="0" w:color="auto"/>
              <w:left w:val="single" w:sz="4" w:space="0" w:color="auto"/>
              <w:bottom w:val="single" w:sz="4" w:space="0" w:color="auto"/>
              <w:right w:val="single" w:sz="4" w:space="0" w:color="auto"/>
            </w:tcBorders>
          </w:tcPr>
          <w:p w14:paraId="7BA4EB3B" w14:textId="77777777" w:rsidR="00B40110" w:rsidRPr="00B40110" w:rsidRDefault="00B40110" w:rsidP="00577BB5">
            <w:pPr>
              <w:spacing w:after="0"/>
              <w:rPr>
                <w:ins w:id="896" w:author="(Lenovo) Jing HAN" w:date="2021-01-29T20:45:00Z"/>
                <w:rFonts w:eastAsia="DengXian" w:cs="Arial"/>
              </w:rPr>
            </w:pPr>
            <w:ins w:id="897" w:author="(Lenovo) Jing HAN" w:date="2021-01-29T20:45:00Z">
              <w:r w:rsidRPr="00B40110">
                <w:rPr>
                  <w:rFonts w:eastAsia="DengXian" w:cs="Arial"/>
                </w:rPr>
                <w:t>We see A and B has its own pros and cons. We could like to select the options after the pros and cons are discussed and clearly identified</w:t>
              </w:r>
            </w:ins>
          </w:p>
          <w:p w14:paraId="00E1275B" w14:textId="77777777" w:rsidR="00B40110" w:rsidRPr="00B40110" w:rsidRDefault="00B40110" w:rsidP="00577BB5">
            <w:pPr>
              <w:spacing w:after="0"/>
              <w:rPr>
                <w:ins w:id="898" w:author="(Lenovo) Jing HAN" w:date="2021-01-29T20:45:00Z"/>
                <w:rFonts w:eastAsia="DengXian" w:cs="Arial"/>
              </w:rPr>
            </w:pPr>
            <w:ins w:id="899" w:author="(Lenovo) Jing HAN" w:date="2021-01-29T20:45:00Z">
              <w:r w:rsidRPr="00B40110">
                <w:rPr>
                  <w:rFonts w:eastAsia="DengXian" w:cs="Arial" w:hint="eastAsia"/>
                </w:rPr>
                <w:t>1</w:t>
              </w:r>
              <w:r w:rsidRPr="00B40110">
                <w:rPr>
                  <w:rFonts w:eastAsia="DengXian" w:cs="Arial"/>
                </w:rPr>
                <w:t>. A – pros: will achieve more power efficiency. DRX pattern can adapt each UE’s traffic pattern and can accurately control the reception time and transmission time</w:t>
              </w:r>
            </w:ins>
          </w:p>
          <w:p w14:paraId="58AF7758" w14:textId="5439F3F3" w:rsidR="00B40110" w:rsidRPr="00B40110" w:rsidRDefault="00B40110" w:rsidP="00577BB5">
            <w:pPr>
              <w:spacing w:after="0"/>
              <w:rPr>
                <w:ins w:id="900" w:author="(Lenovo) Jing HAN" w:date="2021-01-29T20:45:00Z"/>
                <w:rFonts w:eastAsia="DengXian" w:cs="Arial"/>
              </w:rPr>
            </w:pPr>
            <w:ins w:id="901" w:author="(Lenovo) Jing HAN" w:date="2021-01-29T20:45:00Z">
              <w:r w:rsidRPr="00B40110">
                <w:rPr>
                  <w:rFonts w:eastAsia="DengXian" w:cs="Arial"/>
                </w:rPr>
                <w:t>2. A – cons: introduce much complexity, since UE needs to maintain two set</w:t>
              </w:r>
              <w:r>
                <w:rPr>
                  <w:rFonts w:eastAsia="DengXian" w:cs="Arial" w:hint="eastAsia"/>
                </w:rPr>
                <w:t>s</w:t>
              </w:r>
              <w:r w:rsidRPr="00B40110">
                <w:rPr>
                  <w:rFonts w:eastAsia="DengXian" w:cs="Arial"/>
                </w:rPr>
                <w:t xml:space="preserve"> of DRX parameter</w:t>
              </w:r>
              <w:r>
                <w:rPr>
                  <w:rFonts w:eastAsia="DengXian" w:cs="Arial"/>
                </w:rPr>
                <w:t>s</w:t>
              </w:r>
              <w:r w:rsidRPr="00B40110">
                <w:rPr>
                  <w:rFonts w:eastAsia="DengXian" w:cs="Arial"/>
                </w:rPr>
                <w:t xml:space="preserve"> and procedure</w:t>
              </w:r>
              <w:r>
                <w:rPr>
                  <w:rFonts w:eastAsia="DengXian" w:cs="Arial"/>
                </w:rPr>
                <w:t>s</w:t>
              </w:r>
              <w:r w:rsidRPr="00B40110">
                <w:rPr>
                  <w:rFonts w:eastAsia="DengXian" w:cs="Arial"/>
                </w:rPr>
                <w:t xml:space="preserve"> for specific unicast link. Consider there may multiple unicast link</w:t>
              </w:r>
              <w:r>
                <w:rPr>
                  <w:rFonts w:eastAsia="DengXian" w:cs="Arial"/>
                </w:rPr>
                <w:t>s</w:t>
              </w:r>
              <w:r w:rsidRPr="00B40110">
                <w:rPr>
                  <w:rFonts w:eastAsia="DengXian" w:cs="Arial"/>
                </w:rPr>
                <w:t xml:space="preserve"> for </w:t>
              </w:r>
              <w:r>
                <w:rPr>
                  <w:rFonts w:eastAsia="DengXian" w:cs="Arial"/>
                </w:rPr>
                <w:t>one SL</w:t>
              </w:r>
              <w:r w:rsidRPr="00B40110">
                <w:rPr>
                  <w:rFonts w:eastAsia="DengXian" w:cs="Arial"/>
                </w:rPr>
                <w:t xml:space="preserve"> UE, this is more complex.</w:t>
              </w:r>
            </w:ins>
          </w:p>
          <w:p w14:paraId="5E824808" w14:textId="77777777" w:rsidR="00B40110" w:rsidRPr="00B40110" w:rsidRDefault="00B40110" w:rsidP="00577BB5">
            <w:pPr>
              <w:spacing w:after="0"/>
              <w:rPr>
                <w:ins w:id="902" w:author="(Lenovo) Jing HAN" w:date="2021-01-29T20:45:00Z"/>
                <w:rFonts w:eastAsia="DengXian" w:cs="Arial"/>
              </w:rPr>
            </w:pPr>
            <w:ins w:id="903" w:author="(Lenovo) Jing HAN" w:date="2021-01-29T20:45:00Z">
              <w:r w:rsidRPr="00B40110">
                <w:rPr>
                  <w:rFonts w:eastAsia="DengXian" w:cs="Arial" w:hint="eastAsia"/>
                </w:rPr>
                <w:t>3</w:t>
              </w:r>
              <w:r w:rsidRPr="00B40110">
                <w:rPr>
                  <w:rFonts w:eastAsia="DengXian" w:cs="Arial"/>
                </w:rPr>
                <w:t>. B – pros: simple solution, that UE only maintain single set of DRX parameter and procedure, which is similar to legacy Uu DRX and can fully reuse the mechanism from legacy Uu DRX mechanism.</w:t>
              </w:r>
            </w:ins>
          </w:p>
          <w:p w14:paraId="471230C6" w14:textId="77777777" w:rsidR="00B40110" w:rsidRPr="00B40110" w:rsidRDefault="00B40110" w:rsidP="00577BB5">
            <w:pPr>
              <w:spacing w:after="0"/>
              <w:rPr>
                <w:ins w:id="904" w:author="(Lenovo) Jing HAN" w:date="2021-01-29T20:45:00Z"/>
                <w:rFonts w:eastAsia="DengXian" w:cs="Arial"/>
              </w:rPr>
            </w:pPr>
            <w:ins w:id="905" w:author="(Lenovo) Jing HAN" w:date="2021-01-29T20:45:00Z">
              <w:r w:rsidRPr="00B40110">
                <w:rPr>
                  <w:rFonts w:eastAsia="DengXian" w:cs="Arial" w:hint="eastAsia"/>
                </w:rPr>
                <w:t>4</w:t>
              </w:r>
              <w:r w:rsidRPr="00B40110">
                <w:rPr>
                  <w:rFonts w:eastAsia="DengXian" w:cs="Arial"/>
                </w:rPr>
                <w:t>: B – cons: one pattern for both transmission and reception. May increase active time compared with solution A</w:t>
              </w:r>
            </w:ins>
          </w:p>
        </w:tc>
      </w:tr>
      <w:tr w:rsidR="005806B5" w14:paraId="27BE29E6" w14:textId="77777777" w:rsidTr="00B40110">
        <w:trPr>
          <w:ins w:id="906" w:author="Apple - Zhibin Wu" w:date="2021-01-29T06:04:00Z"/>
        </w:trPr>
        <w:tc>
          <w:tcPr>
            <w:tcW w:w="1809" w:type="dxa"/>
            <w:tcBorders>
              <w:top w:val="single" w:sz="4" w:space="0" w:color="auto"/>
              <w:left w:val="single" w:sz="4" w:space="0" w:color="auto"/>
              <w:bottom w:val="single" w:sz="4" w:space="0" w:color="auto"/>
              <w:right w:val="single" w:sz="4" w:space="0" w:color="auto"/>
            </w:tcBorders>
          </w:tcPr>
          <w:p w14:paraId="738B52C6" w14:textId="1B2E556E" w:rsidR="005806B5" w:rsidRPr="00B40110" w:rsidRDefault="005806B5" w:rsidP="00577BB5">
            <w:pPr>
              <w:spacing w:after="0"/>
              <w:jc w:val="center"/>
              <w:rPr>
                <w:ins w:id="907" w:author="Apple - Zhibin Wu" w:date="2021-01-29T06:04:00Z"/>
                <w:rFonts w:cs="Arial"/>
              </w:rPr>
            </w:pPr>
            <w:ins w:id="908" w:author="Apple - Zhibin Wu" w:date="2021-01-29T06:04: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42F375E8" w14:textId="7DDEE347" w:rsidR="005806B5" w:rsidRPr="00B40110" w:rsidRDefault="005806B5" w:rsidP="00577BB5">
            <w:pPr>
              <w:spacing w:after="0"/>
              <w:rPr>
                <w:ins w:id="909" w:author="Apple - Zhibin Wu" w:date="2021-01-29T06:04:00Z"/>
                <w:rFonts w:eastAsia="DengXian" w:cs="Arial"/>
              </w:rPr>
            </w:pPr>
            <w:ins w:id="910" w:author="Apple - Zhibin Wu" w:date="2021-01-29T06:04:00Z">
              <w:r>
                <w:rPr>
                  <w:rFonts w:eastAsia="DengXian" w:cs="Arial"/>
                </w:rPr>
                <w:t xml:space="preserve">Option </w:t>
              </w:r>
            </w:ins>
            <w:ins w:id="911" w:author="Apple - Zhibin Wu" w:date="2021-01-29T06:10:00Z">
              <w:r>
                <w:rPr>
                  <w:rFonts w:eastAsia="DengXian" w:cs="Arial"/>
                </w:rPr>
                <w:t xml:space="preserve">A4 &amp; </w:t>
              </w:r>
            </w:ins>
            <w:ins w:id="912" w:author="Apple - Zhibin Wu" w:date="2021-01-29T06:08:00Z">
              <w:r>
                <w:rPr>
                  <w:rFonts w:eastAsia="DengXian" w:cs="Arial"/>
                </w:rPr>
                <w:t>B2</w:t>
              </w:r>
            </w:ins>
          </w:p>
        </w:tc>
        <w:tc>
          <w:tcPr>
            <w:tcW w:w="6045" w:type="dxa"/>
            <w:tcBorders>
              <w:top w:val="single" w:sz="4" w:space="0" w:color="auto"/>
              <w:left w:val="single" w:sz="4" w:space="0" w:color="auto"/>
              <w:bottom w:val="single" w:sz="4" w:space="0" w:color="auto"/>
              <w:right w:val="single" w:sz="4" w:space="0" w:color="auto"/>
            </w:tcBorders>
          </w:tcPr>
          <w:p w14:paraId="10FF286A" w14:textId="302B9B7E" w:rsidR="005806B5" w:rsidRPr="00B40110" w:rsidRDefault="005806B5" w:rsidP="00577BB5">
            <w:pPr>
              <w:spacing w:after="0"/>
              <w:rPr>
                <w:ins w:id="913" w:author="Apple - Zhibin Wu" w:date="2021-01-29T06:04:00Z"/>
                <w:rFonts w:eastAsia="DengXian" w:cs="Arial"/>
              </w:rPr>
            </w:pPr>
            <w:ins w:id="914" w:author="Apple - Zhibin Wu" w:date="2021-01-29T06:04:00Z">
              <w:r>
                <w:rPr>
                  <w:rFonts w:eastAsia="DengXian" w:cs="Arial"/>
                </w:rPr>
                <w:t xml:space="preserve">We do not think per-direcitonal uni-lateral </w:t>
              </w:r>
            </w:ins>
            <w:ins w:id="915" w:author="Apple - Zhibin Wu" w:date="2021-01-29T06:25:00Z">
              <w:r w:rsidR="007741DC">
                <w:rPr>
                  <w:rFonts w:eastAsia="DengXian" w:cs="Arial"/>
                </w:rPr>
                <w:t>configuration</w:t>
              </w:r>
            </w:ins>
            <w:ins w:id="916" w:author="Apple - Zhibin Wu" w:date="2021-01-29T06:04:00Z">
              <w:r>
                <w:rPr>
                  <w:rFonts w:eastAsia="DengXian" w:cs="Arial"/>
                </w:rPr>
                <w:t xml:space="preserve"> should be pursued. This needs to be a nego</w:t>
              </w:r>
            </w:ins>
            <w:ins w:id="917" w:author="Apple - Zhibin Wu" w:date="2021-01-29T06:05:00Z">
              <w:r>
                <w:rPr>
                  <w:rFonts w:eastAsia="DengXian" w:cs="Arial"/>
                </w:rPr>
                <w:t>tiation between two UEs.</w:t>
              </w:r>
            </w:ins>
          </w:p>
        </w:tc>
      </w:tr>
      <w:tr w:rsidR="005806B5" w14:paraId="02F3B593" w14:textId="77777777" w:rsidTr="00B40110">
        <w:trPr>
          <w:ins w:id="918" w:author="Apple - Zhibin Wu" w:date="2021-01-29T06:08:00Z"/>
        </w:trPr>
        <w:tc>
          <w:tcPr>
            <w:tcW w:w="1809" w:type="dxa"/>
            <w:tcBorders>
              <w:top w:val="single" w:sz="4" w:space="0" w:color="auto"/>
              <w:left w:val="single" w:sz="4" w:space="0" w:color="auto"/>
              <w:bottom w:val="single" w:sz="4" w:space="0" w:color="auto"/>
              <w:right w:val="single" w:sz="4" w:space="0" w:color="auto"/>
            </w:tcBorders>
          </w:tcPr>
          <w:p w14:paraId="30670379" w14:textId="4DCB6CC3" w:rsidR="005806B5" w:rsidRDefault="006C3887" w:rsidP="00577BB5">
            <w:pPr>
              <w:spacing w:after="0"/>
              <w:jc w:val="center"/>
              <w:rPr>
                <w:ins w:id="919" w:author="Apple - Zhibin Wu" w:date="2021-01-29T06:08:00Z"/>
                <w:rFonts w:cs="Arial"/>
              </w:rPr>
            </w:pPr>
            <w:ins w:id="920" w:author="Kyeongin Jeong/Communication Standards /SRA/Staff Engineer/삼성전자" w:date="2021-01-31T23:10: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FD035C" w14:textId="478C4631" w:rsidR="005806B5" w:rsidRDefault="006C3887" w:rsidP="00577BB5">
            <w:pPr>
              <w:spacing w:after="0"/>
              <w:rPr>
                <w:ins w:id="921" w:author="Apple - Zhibin Wu" w:date="2021-01-29T06:08:00Z"/>
                <w:rFonts w:eastAsia="DengXian" w:cs="Arial"/>
              </w:rPr>
            </w:pPr>
            <w:ins w:id="922" w:author="Kyeongin Jeong/Communication Standards /SRA/Staff Engineer/삼성전자" w:date="2021-01-31T23:10:00Z">
              <w:r>
                <w:rPr>
                  <w:rFonts w:eastAsia="DengXian" w:cs="Arial"/>
                </w:rPr>
                <w:t>Option A1</w:t>
              </w:r>
            </w:ins>
          </w:p>
        </w:tc>
        <w:tc>
          <w:tcPr>
            <w:tcW w:w="6045" w:type="dxa"/>
            <w:tcBorders>
              <w:top w:val="single" w:sz="4" w:space="0" w:color="auto"/>
              <w:left w:val="single" w:sz="4" w:space="0" w:color="auto"/>
              <w:bottom w:val="single" w:sz="4" w:space="0" w:color="auto"/>
              <w:right w:val="single" w:sz="4" w:space="0" w:color="auto"/>
            </w:tcBorders>
          </w:tcPr>
          <w:p w14:paraId="5776C86C" w14:textId="77777777" w:rsidR="005806B5" w:rsidRDefault="005806B5" w:rsidP="00577BB5">
            <w:pPr>
              <w:spacing w:after="0"/>
              <w:rPr>
                <w:ins w:id="923" w:author="Apple - Zhibin Wu" w:date="2021-01-29T06:08:00Z"/>
                <w:rFonts w:eastAsia="DengXian" w:cs="Arial"/>
              </w:rPr>
            </w:pPr>
          </w:p>
        </w:tc>
      </w:tr>
    </w:tbl>
    <w:p w14:paraId="79B65A8E" w14:textId="77777777" w:rsidR="00C777A7" w:rsidRPr="00B40110" w:rsidRDefault="00C777A7"/>
    <w:p w14:paraId="63BCEB53" w14:textId="77777777" w:rsidR="00C777A7" w:rsidRDefault="00E2627C">
      <w:pPr>
        <w:rPr>
          <w:b/>
        </w:rPr>
      </w:pPr>
      <w:r>
        <w:rPr>
          <w:rFonts w:hint="eastAsia"/>
          <w:b/>
        </w:rPr>
        <w:t>Q</w:t>
      </w:r>
      <w:r>
        <w:rPr>
          <w:b/>
        </w:rPr>
        <w:t>2-3b: Within the 3 options above, which option(s) you cannot accept?</w:t>
      </w:r>
    </w:p>
    <w:p w14:paraId="619CC52A" w14:textId="77777777" w:rsidR="00C777A7" w:rsidRDefault="00E2627C">
      <w:pPr>
        <w:pStyle w:val="ListParagraph"/>
        <w:numPr>
          <w:ilvl w:val="0"/>
          <w:numId w:val="14"/>
        </w:numPr>
        <w:rPr>
          <w:b/>
        </w:rPr>
      </w:pPr>
      <w:r>
        <w:rPr>
          <w:rFonts w:hint="eastAsia"/>
          <w:b/>
        </w:rPr>
        <w:t>O</w:t>
      </w:r>
      <w:r>
        <w:rPr>
          <w:b/>
        </w:rPr>
        <w:t>ption-A1</w:t>
      </w:r>
    </w:p>
    <w:p w14:paraId="5644B951" w14:textId="77777777" w:rsidR="00C777A7" w:rsidRDefault="00E2627C">
      <w:pPr>
        <w:pStyle w:val="ListParagraph"/>
        <w:numPr>
          <w:ilvl w:val="0"/>
          <w:numId w:val="14"/>
        </w:numPr>
        <w:rPr>
          <w:ins w:id="924" w:author="Interdigital" w:date="2021-01-27T20:17:00Z"/>
          <w:b/>
        </w:rPr>
      </w:pPr>
      <w:r>
        <w:rPr>
          <w:rFonts w:hint="eastAsia"/>
          <w:b/>
        </w:rPr>
        <w:t>O</w:t>
      </w:r>
      <w:r>
        <w:rPr>
          <w:b/>
        </w:rPr>
        <w:t>ption-A2</w:t>
      </w:r>
    </w:p>
    <w:p w14:paraId="25864932" w14:textId="77777777" w:rsidR="00C777A7" w:rsidRDefault="00E2627C">
      <w:pPr>
        <w:pStyle w:val="ListParagraph"/>
        <w:numPr>
          <w:ilvl w:val="0"/>
          <w:numId w:val="14"/>
        </w:numPr>
        <w:rPr>
          <w:ins w:id="925" w:author="Interdigital" w:date="2021-01-27T20:17:00Z"/>
          <w:b/>
        </w:rPr>
      </w:pPr>
      <w:ins w:id="926" w:author="Interdigital" w:date="2021-01-27T20:17:00Z">
        <w:r>
          <w:rPr>
            <w:b/>
          </w:rPr>
          <w:t>Option A3</w:t>
        </w:r>
      </w:ins>
    </w:p>
    <w:p w14:paraId="2BB2C4CE" w14:textId="77777777" w:rsidR="00C777A7" w:rsidRDefault="00E2627C">
      <w:pPr>
        <w:pStyle w:val="ListParagraph"/>
        <w:numPr>
          <w:ilvl w:val="0"/>
          <w:numId w:val="14"/>
        </w:numPr>
        <w:rPr>
          <w:b/>
        </w:rPr>
      </w:pPr>
      <w:ins w:id="927" w:author="Interdigital" w:date="2021-01-27T20:17:00Z">
        <w:r>
          <w:rPr>
            <w:b/>
          </w:rPr>
          <w:t>O</w:t>
        </w:r>
      </w:ins>
      <w:ins w:id="928" w:author="Interdigital" w:date="2021-01-27T20:18:00Z">
        <w:r>
          <w:rPr>
            <w:b/>
          </w:rPr>
          <w:t>ption A4</w:t>
        </w:r>
      </w:ins>
    </w:p>
    <w:p w14:paraId="0434CAD0" w14:textId="77777777" w:rsidR="00C777A7" w:rsidRDefault="00E2627C">
      <w:pPr>
        <w:pStyle w:val="ListParagraph"/>
        <w:numPr>
          <w:ilvl w:val="0"/>
          <w:numId w:val="14"/>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4AE9C018" w14:textId="77777777">
        <w:tc>
          <w:tcPr>
            <w:tcW w:w="1809" w:type="dxa"/>
            <w:shd w:val="clear" w:color="auto" w:fill="E7E6E6"/>
          </w:tcPr>
          <w:p w14:paraId="785534F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7DE231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FF66768" w14:textId="77777777" w:rsidR="00C777A7" w:rsidRDefault="00E2627C">
            <w:pPr>
              <w:spacing w:after="0"/>
              <w:jc w:val="center"/>
              <w:rPr>
                <w:rFonts w:cs="Arial"/>
                <w:lang w:eastAsia="ko-KR"/>
              </w:rPr>
            </w:pPr>
            <w:r>
              <w:rPr>
                <w:rFonts w:cs="Arial"/>
                <w:lang w:eastAsia="ko-KR"/>
              </w:rPr>
              <w:t>Comment</w:t>
            </w:r>
          </w:p>
        </w:tc>
      </w:tr>
      <w:tr w:rsidR="00C777A7" w14:paraId="740F9A69" w14:textId="77777777">
        <w:tc>
          <w:tcPr>
            <w:tcW w:w="1809" w:type="dxa"/>
          </w:tcPr>
          <w:p w14:paraId="047B4538" w14:textId="77777777" w:rsidR="00C777A7" w:rsidRDefault="00E2627C">
            <w:pPr>
              <w:spacing w:after="0"/>
              <w:jc w:val="center"/>
              <w:rPr>
                <w:rFonts w:cs="Arial"/>
              </w:rPr>
            </w:pPr>
            <w:r>
              <w:rPr>
                <w:rFonts w:cs="Arial"/>
              </w:rPr>
              <w:t>OPPO</w:t>
            </w:r>
          </w:p>
        </w:tc>
        <w:tc>
          <w:tcPr>
            <w:tcW w:w="1985" w:type="dxa"/>
          </w:tcPr>
          <w:p w14:paraId="081B296C" w14:textId="77777777" w:rsidR="00C777A7" w:rsidRDefault="00E2627C">
            <w:pPr>
              <w:spacing w:after="0"/>
              <w:rPr>
                <w:rFonts w:eastAsia="DengXian" w:cs="Arial"/>
              </w:rPr>
            </w:pPr>
            <w:r>
              <w:rPr>
                <w:rFonts w:eastAsia="DengXian" w:cs="Arial" w:hint="eastAsia"/>
              </w:rPr>
              <w:t>B</w:t>
            </w:r>
          </w:p>
        </w:tc>
        <w:tc>
          <w:tcPr>
            <w:tcW w:w="6045" w:type="dxa"/>
          </w:tcPr>
          <w:p w14:paraId="1510D0EE" w14:textId="77777777" w:rsidR="00C777A7" w:rsidRDefault="00E2627C">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412BF2E2" w14:textId="77777777" w:rsidR="00C777A7" w:rsidRDefault="00C777A7">
            <w:pPr>
              <w:spacing w:after="0"/>
              <w:rPr>
                <w:rFonts w:eastAsia="DengXian" w:cs="Arial"/>
              </w:rPr>
            </w:pPr>
          </w:p>
          <w:p w14:paraId="4E119953" w14:textId="77777777" w:rsidR="00C777A7" w:rsidRDefault="00E2627C">
            <w:pPr>
              <w:spacing w:after="0"/>
              <w:rPr>
                <w:rFonts w:eastAsia="DengXian" w:cs="Arial"/>
              </w:rPr>
            </w:pPr>
            <w:r>
              <w:rPr>
                <w:rFonts w:eastAsia="DengXian" w:cs="Arial"/>
              </w:rPr>
              <w:t xml:space="preserve">Issue-1: for a triangle topology (where one UE as the </w:t>
            </w:r>
            <w:r>
              <w:rPr>
                <w:rFonts w:eastAsia="DengXian" w:cs="Arial"/>
                <w:color w:val="FF0000"/>
              </w:rPr>
              <w:t>controlling UE</w:t>
            </w:r>
            <w:r>
              <w:rPr>
                <w:rFonts w:eastAsia="DengXian" w:cs="Arial"/>
              </w:rPr>
              <w:t xml:space="preserve">, the other as the </w:t>
            </w:r>
            <w:r>
              <w:rPr>
                <w:rFonts w:eastAsia="DengXian" w:cs="Arial"/>
                <w:color w:val="00B050"/>
              </w:rPr>
              <w:t>controlled UE</w:t>
            </w:r>
            <w:r>
              <w:rPr>
                <w:rFonts w:eastAsia="DengXian" w:cs="Arial"/>
              </w:rPr>
              <w:t xml:space="preserve">, </w:t>
            </w:r>
          </w:p>
          <w:p w14:paraId="1433DB19" w14:textId="77777777" w:rsidR="00C777A7" w:rsidRDefault="00E2627C">
            <w:pPr>
              <w:pStyle w:val="ListParagraph"/>
              <w:numPr>
                <w:ilvl w:val="0"/>
                <w:numId w:val="14"/>
              </w:numPr>
              <w:spacing w:after="0"/>
              <w:rPr>
                <w:rFonts w:eastAsia="DengXian" w:cs="Arial"/>
              </w:rPr>
            </w:pPr>
            <w:r>
              <w:rPr>
                <w:rFonts w:eastAsia="DengXian" w:cs="Arial"/>
              </w:rPr>
              <w:t xml:space="preserve">Unicast link between </w:t>
            </w:r>
            <w:r>
              <w:rPr>
                <w:rFonts w:eastAsia="DengXian" w:cs="Arial"/>
                <w:color w:val="FF0000"/>
              </w:rPr>
              <w:t>UE1</w:t>
            </w:r>
            <w:r>
              <w:rPr>
                <w:rFonts w:eastAsia="DengXian" w:cs="Arial"/>
              </w:rPr>
              <w:t xml:space="preserve"> and </w:t>
            </w:r>
            <w:r>
              <w:rPr>
                <w:rFonts w:eastAsia="DengXian" w:cs="Arial"/>
                <w:color w:val="00B050"/>
              </w:rPr>
              <w:t>UE2</w:t>
            </w:r>
            <w:r>
              <w:rPr>
                <w:rFonts w:eastAsia="DengXian" w:cs="Arial"/>
              </w:rPr>
              <w:t>;</w:t>
            </w:r>
          </w:p>
          <w:p w14:paraId="24690EAC"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00B050"/>
              </w:rPr>
              <w:t>UE1</w:t>
            </w:r>
            <w:r>
              <w:rPr>
                <w:rFonts w:eastAsia="DengXian" w:cs="Arial"/>
              </w:rPr>
              <w:t xml:space="preserve"> and </w:t>
            </w:r>
            <w:r>
              <w:rPr>
                <w:rFonts w:eastAsia="DengXian" w:cs="Arial"/>
                <w:color w:val="FF0000"/>
              </w:rPr>
              <w:t>UE3</w:t>
            </w:r>
            <w:r>
              <w:rPr>
                <w:rFonts w:eastAsia="DengXian" w:cs="Arial"/>
              </w:rPr>
              <w:t>;</w:t>
            </w:r>
          </w:p>
          <w:p w14:paraId="6D64A5FD"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FF0000"/>
              </w:rPr>
              <w:t>UE2</w:t>
            </w:r>
            <w:r>
              <w:rPr>
                <w:rFonts w:eastAsia="DengXian" w:cs="Arial"/>
              </w:rPr>
              <w:t xml:space="preserve"> and </w:t>
            </w:r>
            <w:r>
              <w:rPr>
                <w:rFonts w:eastAsia="DengXian" w:cs="Arial"/>
                <w:color w:val="00B050"/>
              </w:rPr>
              <w:t>UE3</w:t>
            </w:r>
            <w:r>
              <w:rPr>
                <w:rFonts w:eastAsia="DengXian" w:cs="Arial"/>
              </w:rPr>
              <w:t>;</w:t>
            </w:r>
          </w:p>
          <w:p w14:paraId="4940BC04" w14:textId="77777777" w:rsidR="00C777A7" w:rsidRDefault="00E2627C">
            <w:pPr>
              <w:spacing w:after="0"/>
              <w:rPr>
                <w:rFonts w:eastAsia="DengXian" w:cs="Arial"/>
              </w:rPr>
            </w:pPr>
            <w:r>
              <w:rPr>
                <w:rFonts w:eastAsia="DengXian" w:cs="Arial" w:hint="eastAsia"/>
              </w:rPr>
              <w:t>T</w:t>
            </w:r>
            <w:r>
              <w:rPr>
                <w:rFonts w:eastAsia="DengXian" w:cs="Arial"/>
              </w:rPr>
              <w:t>his would lead to circular decision chain, i.e., the decision power is that UE1 &gt; UE2 &gt; UE3 &gt; UE1..</w:t>
            </w:r>
          </w:p>
          <w:p w14:paraId="5379CEE0" w14:textId="77777777" w:rsidR="00C777A7" w:rsidRDefault="00C777A7">
            <w:pPr>
              <w:spacing w:after="0"/>
              <w:rPr>
                <w:rFonts w:eastAsia="DengXian" w:cs="Arial"/>
              </w:rPr>
            </w:pPr>
          </w:p>
          <w:p w14:paraId="03025706" w14:textId="77777777" w:rsidR="00C777A7" w:rsidRDefault="00E2627C">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0BD12706"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onnection-1 where </w:t>
            </w:r>
            <w:r>
              <w:rPr>
                <w:rFonts w:eastAsia="DengXian" w:cs="Arial"/>
                <w:color w:val="FF0000"/>
              </w:rPr>
              <w:t xml:space="preserve">UE1 </w:t>
            </w:r>
            <w:r>
              <w:rPr>
                <w:rFonts w:eastAsia="DengXian" w:cs="Arial"/>
              </w:rPr>
              <w:t>as the initiating UE;</w:t>
            </w:r>
          </w:p>
          <w:p w14:paraId="71D2BA3D"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onnection-2 where </w:t>
            </w:r>
            <w:r>
              <w:rPr>
                <w:rFonts w:eastAsia="DengXian" w:cs="Arial"/>
                <w:color w:val="FF0000"/>
              </w:rPr>
              <w:t xml:space="preserve">UE2 </w:t>
            </w:r>
            <w:r>
              <w:rPr>
                <w:rFonts w:eastAsia="DengXian" w:cs="Arial"/>
              </w:rPr>
              <w:t>as the initiating UE;</w:t>
            </w:r>
          </w:p>
          <w:p w14:paraId="3C3FBBAC" w14:textId="77777777" w:rsidR="00C777A7" w:rsidRDefault="00E2627C">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777A7" w14:paraId="752B3CF2" w14:textId="77777777">
        <w:tc>
          <w:tcPr>
            <w:tcW w:w="1809" w:type="dxa"/>
          </w:tcPr>
          <w:p w14:paraId="15A3A1B0" w14:textId="77777777" w:rsidR="00C777A7" w:rsidRDefault="00E2627C">
            <w:pPr>
              <w:spacing w:after="0"/>
              <w:jc w:val="center"/>
              <w:rPr>
                <w:rFonts w:cs="Arial"/>
              </w:rPr>
            </w:pPr>
            <w:r>
              <w:rPr>
                <w:rFonts w:cs="Arial" w:hint="eastAsia"/>
              </w:rPr>
              <w:t>X</w:t>
            </w:r>
            <w:r>
              <w:rPr>
                <w:rFonts w:cs="Arial"/>
              </w:rPr>
              <w:t>iaomi</w:t>
            </w:r>
          </w:p>
        </w:tc>
        <w:tc>
          <w:tcPr>
            <w:tcW w:w="1985" w:type="dxa"/>
          </w:tcPr>
          <w:p w14:paraId="417E9403" w14:textId="77777777" w:rsidR="00C777A7" w:rsidRDefault="00E2627C">
            <w:pPr>
              <w:spacing w:after="0"/>
              <w:rPr>
                <w:rFonts w:eastAsia="DengXian" w:cs="Arial"/>
              </w:rPr>
            </w:pPr>
            <w:r>
              <w:rPr>
                <w:rFonts w:eastAsia="DengXian" w:cs="Arial" w:hint="eastAsia"/>
              </w:rPr>
              <w:t>B</w:t>
            </w:r>
          </w:p>
        </w:tc>
        <w:tc>
          <w:tcPr>
            <w:tcW w:w="6045" w:type="dxa"/>
          </w:tcPr>
          <w:p w14:paraId="3000FDF9" w14:textId="77777777" w:rsidR="00C777A7" w:rsidRDefault="00E2627C">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311C0CDA" w14:textId="77777777" w:rsidR="00C777A7" w:rsidRDefault="00E2627C">
            <w:pPr>
              <w:pStyle w:val="ListParagraph"/>
              <w:numPr>
                <w:ilvl w:val="0"/>
                <w:numId w:val="15"/>
              </w:numPr>
              <w:spacing w:after="0"/>
              <w:rPr>
                <w:rFonts w:eastAsia="DengXian" w:cs="Arial"/>
              </w:rPr>
            </w:pPr>
            <w:r>
              <w:rPr>
                <w:rFonts w:eastAsia="DengXian" w:cs="Arial"/>
              </w:rPr>
              <w:t>T</w:t>
            </w:r>
            <w:r>
              <w:rPr>
                <w:rFonts w:eastAsia="DengXian" w:cs="Arial" w:hint="eastAsia"/>
              </w:rPr>
              <w:t xml:space="preserve">he </w:t>
            </w:r>
            <w:r>
              <w:rPr>
                <w:rFonts w:eastAsia="DengXian" w:cs="Arial"/>
              </w:rPr>
              <w:t>traffic characteristic may be different on different directions, which require different DRX configuration.</w:t>
            </w:r>
          </w:p>
          <w:p w14:paraId="1C25E768" w14:textId="77777777" w:rsidR="00C777A7" w:rsidRDefault="00E2627C">
            <w:pPr>
              <w:pStyle w:val="ListParagraph"/>
              <w:numPr>
                <w:ilvl w:val="0"/>
                <w:numId w:val="15"/>
              </w:numPr>
              <w:spacing w:after="0"/>
              <w:rPr>
                <w:rFonts w:eastAsia="DengXian" w:cs="Arial"/>
              </w:rPr>
            </w:pPr>
            <w:r>
              <w:rPr>
                <w:rFonts w:eastAsia="DengXian" w:cs="Arial"/>
              </w:rPr>
              <w:t>It’s possible only one of the pair UEs require DRX. For example, in V2P, only the pedestrian requires DRX.</w:t>
            </w:r>
          </w:p>
        </w:tc>
      </w:tr>
      <w:tr w:rsidR="00C777A7" w14:paraId="614EF150" w14:textId="77777777">
        <w:tc>
          <w:tcPr>
            <w:tcW w:w="1809" w:type="dxa"/>
          </w:tcPr>
          <w:p w14:paraId="16CE0AA6" w14:textId="77777777" w:rsidR="00C777A7" w:rsidRDefault="00E2627C">
            <w:pPr>
              <w:spacing w:after="0"/>
              <w:jc w:val="center"/>
              <w:rPr>
                <w:rFonts w:cs="Arial"/>
              </w:rPr>
            </w:pPr>
            <w:ins w:id="929" w:author="Nokia - jakob.buthler" w:date="2021-01-27T11:22:00Z">
              <w:r>
                <w:rPr>
                  <w:rFonts w:cs="Arial"/>
                </w:rPr>
                <w:lastRenderedPageBreak/>
                <w:t>Nokia</w:t>
              </w:r>
            </w:ins>
          </w:p>
        </w:tc>
        <w:tc>
          <w:tcPr>
            <w:tcW w:w="1985" w:type="dxa"/>
          </w:tcPr>
          <w:p w14:paraId="797B4A28" w14:textId="77777777" w:rsidR="00C777A7" w:rsidRDefault="00E2627C">
            <w:pPr>
              <w:spacing w:after="0"/>
              <w:rPr>
                <w:rFonts w:eastAsia="DengXian" w:cs="Arial"/>
              </w:rPr>
            </w:pPr>
            <w:ins w:id="930" w:author="Nokia - jakob.buthler" w:date="2021-01-27T11:22:00Z">
              <w:r>
                <w:rPr>
                  <w:rFonts w:eastAsia="DengXian" w:cs="Arial"/>
                </w:rPr>
                <w:t>B</w:t>
              </w:r>
            </w:ins>
          </w:p>
        </w:tc>
        <w:tc>
          <w:tcPr>
            <w:tcW w:w="6045" w:type="dxa"/>
          </w:tcPr>
          <w:p w14:paraId="09D8E828" w14:textId="77777777" w:rsidR="00C777A7" w:rsidRDefault="00E2627C">
            <w:pPr>
              <w:spacing w:after="0"/>
              <w:rPr>
                <w:rFonts w:eastAsia="DengXian" w:cs="Arial"/>
              </w:rPr>
            </w:pPr>
            <w:ins w:id="931" w:author="Nokia - jakob.buthler" w:date="2021-01-27T11:42:00Z">
              <w:r>
                <w:rPr>
                  <w:rFonts w:eastAsia="DengXian" w:cs="Arial"/>
                </w:rPr>
                <w:t>As mentioned in the above comments, allowing a single UE to determine all DRX configurations may result in bad behaviour</w:t>
              </w:r>
            </w:ins>
          </w:p>
        </w:tc>
      </w:tr>
      <w:tr w:rsidR="00C777A7" w14:paraId="48C3A187" w14:textId="77777777">
        <w:tc>
          <w:tcPr>
            <w:tcW w:w="1809" w:type="dxa"/>
          </w:tcPr>
          <w:p w14:paraId="2C8C7F67" w14:textId="77777777" w:rsidR="00C777A7" w:rsidRDefault="00E2627C">
            <w:pPr>
              <w:spacing w:after="0"/>
              <w:jc w:val="center"/>
              <w:rPr>
                <w:rFonts w:cs="Arial"/>
              </w:rPr>
            </w:pPr>
            <w:ins w:id="932" w:author="Interdigital" w:date="2021-01-27T20:15:00Z">
              <w:r>
                <w:rPr>
                  <w:rFonts w:cs="Arial"/>
                </w:rPr>
                <w:t>InterDigital</w:t>
              </w:r>
            </w:ins>
          </w:p>
        </w:tc>
        <w:tc>
          <w:tcPr>
            <w:tcW w:w="1985" w:type="dxa"/>
          </w:tcPr>
          <w:p w14:paraId="25005721" w14:textId="77777777" w:rsidR="00C777A7" w:rsidRDefault="00E2627C">
            <w:pPr>
              <w:spacing w:after="0"/>
              <w:rPr>
                <w:rFonts w:eastAsia="DengXian" w:cs="Arial"/>
              </w:rPr>
            </w:pPr>
            <w:ins w:id="933" w:author="Interdigital" w:date="2021-01-27T20:15:00Z">
              <w:r>
                <w:rPr>
                  <w:rFonts w:eastAsia="DengXian" w:cs="Arial"/>
                </w:rPr>
                <w:t>B</w:t>
              </w:r>
            </w:ins>
          </w:p>
        </w:tc>
        <w:tc>
          <w:tcPr>
            <w:tcW w:w="6045" w:type="dxa"/>
          </w:tcPr>
          <w:p w14:paraId="191B561F" w14:textId="77777777" w:rsidR="00C777A7" w:rsidRDefault="00E2627C">
            <w:pPr>
              <w:spacing w:after="0"/>
              <w:rPr>
                <w:rFonts w:eastAsia="DengXian" w:cs="Arial"/>
              </w:rPr>
            </w:pPr>
            <w:ins w:id="934" w:author="Interdigital" w:date="2021-01-27T20:15:00Z">
              <w:r>
                <w:rPr>
                  <w:rFonts w:eastAsia="DengXian" w:cs="Arial"/>
                </w:rPr>
                <w:t>We think the traffic characteristics of the</w:t>
              </w:r>
            </w:ins>
            <w:ins w:id="935" w:author="Interdigital" w:date="2021-01-27T20:16:00Z">
              <w:r>
                <w:rPr>
                  <w:rFonts w:eastAsia="DengXian" w:cs="Arial"/>
                </w:rPr>
                <w:t xml:space="preserve"> two direction may be different at any given time, and assuming that they are always the same is too limiting.</w:t>
              </w:r>
            </w:ins>
          </w:p>
        </w:tc>
      </w:tr>
      <w:tr w:rsidR="00C777A7" w14:paraId="594366F1" w14:textId="77777777">
        <w:tc>
          <w:tcPr>
            <w:tcW w:w="1809" w:type="dxa"/>
          </w:tcPr>
          <w:p w14:paraId="14188FB6" w14:textId="77777777" w:rsidR="00C777A7" w:rsidRDefault="00E2627C">
            <w:pPr>
              <w:spacing w:after="0"/>
              <w:jc w:val="center"/>
              <w:rPr>
                <w:rFonts w:cs="Arial"/>
              </w:rPr>
            </w:pPr>
            <w:ins w:id="936" w:author="Ericsson" w:date="2021-01-28T09:37:00Z">
              <w:r>
                <w:rPr>
                  <w:rFonts w:cs="Arial"/>
                </w:rPr>
                <w:t>Ericsson (Min)</w:t>
              </w:r>
            </w:ins>
          </w:p>
        </w:tc>
        <w:tc>
          <w:tcPr>
            <w:tcW w:w="1985" w:type="dxa"/>
          </w:tcPr>
          <w:p w14:paraId="0D4E0087" w14:textId="77777777" w:rsidR="00C777A7" w:rsidRDefault="00E2627C">
            <w:pPr>
              <w:spacing w:after="0"/>
              <w:rPr>
                <w:rFonts w:eastAsia="DengXian" w:cs="Arial"/>
              </w:rPr>
            </w:pPr>
            <w:ins w:id="937" w:author="Ericsson" w:date="2021-01-28T09:37:00Z">
              <w:r>
                <w:rPr>
                  <w:rFonts w:eastAsia="DengXian" w:cs="Arial"/>
                </w:rPr>
                <w:t>A1, A2, A3, and A4</w:t>
              </w:r>
            </w:ins>
          </w:p>
        </w:tc>
        <w:tc>
          <w:tcPr>
            <w:tcW w:w="6045" w:type="dxa"/>
          </w:tcPr>
          <w:p w14:paraId="0476F27E" w14:textId="77777777" w:rsidR="00C777A7" w:rsidRDefault="00E2627C">
            <w:pPr>
              <w:spacing w:after="0"/>
              <w:rPr>
                <w:ins w:id="938" w:author="Ericsson" w:date="2021-01-28T09:37:00Z"/>
                <w:rFonts w:eastAsia="DengXian" w:cs="Arial"/>
              </w:rPr>
            </w:pPr>
            <w:ins w:id="939"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940" w:author="Ericsson" w:date="2021-01-28T09:38:00Z">
              <w:r>
                <w:rPr>
                  <w:rFonts w:eastAsia="DengXian" w:cs="Arial"/>
                </w:rPr>
                <w:t>s</w:t>
              </w:r>
            </w:ins>
            <w:ins w:id="941" w:author="Ericsson" w:date="2021-01-28T09:37:00Z">
              <w:r>
                <w:rPr>
                  <w:rFonts w:eastAsia="DengXian" w:cs="Arial"/>
                </w:rPr>
                <w:t xml:space="preserve"> for the same service of the same link.</w:t>
              </w:r>
            </w:ins>
          </w:p>
          <w:p w14:paraId="62418F22" w14:textId="77777777" w:rsidR="00C777A7" w:rsidRDefault="00E2627C">
            <w:pPr>
              <w:spacing w:after="0"/>
              <w:rPr>
                <w:ins w:id="942" w:author="Ericsson" w:date="2021-01-28T09:37:00Z"/>
                <w:rFonts w:eastAsia="DengXian" w:cs="Arial"/>
              </w:rPr>
            </w:pPr>
            <w:ins w:id="943" w:author="Ericsson" w:date="2021-01-28T09:37:00Z">
              <w:r>
                <w:rPr>
                  <w:rFonts w:eastAsia="DengXian" w:cs="Arial"/>
                </w:rPr>
                <w:t>With directional DRX configuration</w:t>
              </w:r>
            </w:ins>
            <w:ins w:id="944" w:author="Ericsson" w:date="2021-01-28T09:38:00Z">
              <w:r>
                <w:rPr>
                  <w:rFonts w:eastAsia="DengXian" w:cs="Arial"/>
                </w:rPr>
                <w:t>s</w:t>
              </w:r>
            </w:ins>
            <w:ins w:id="945"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081CF082" w14:textId="77777777" w:rsidR="00C777A7" w:rsidRDefault="00E2627C">
            <w:pPr>
              <w:spacing w:after="0"/>
              <w:rPr>
                <w:rFonts w:eastAsia="DengXian" w:cs="Arial"/>
              </w:rPr>
            </w:pPr>
            <w:ins w:id="946"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050B963F" w14:textId="77777777">
        <w:trPr>
          <w:ins w:id="947" w:author="LG" w:date="2021-01-28T19:22:00Z"/>
        </w:trPr>
        <w:tc>
          <w:tcPr>
            <w:tcW w:w="1809" w:type="dxa"/>
          </w:tcPr>
          <w:p w14:paraId="09D122D7" w14:textId="77777777" w:rsidR="00C777A7" w:rsidRPr="00C777A7" w:rsidRDefault="00E2627C">
            <w:pPr>
              <w:tabs>
                <w:tab w:val="left" w:pos="1701"/>
                <w:tab w:val="right" w:pos="9639"/>
              </w:tabs>
              <w:spacing w:after="0"/>
              <w:jc w:val="center"/>
              <w:rPr>
                <w:ins w:id="948" w:author="LG" w:date="2021-01-28T19:22:00Z"/>
                <w:rFonts w:eastAsia="Malgun Gothic" w:cs="Arial"/>
                <w:sz w:val="21"/>
                <w:lang w:eastAsia="ko-KR"/>
                <w:rPrChange w:id="949" w:author="LG" w:date="2021-01-28T19:22:00Z">
                  <w:rPr>
                    <w:ins w:id="950" w:author="LG" w:date="2021-01-28T19:22:00Z"/>
                    <w:rFonts w:cs="Arial"/>
                    <w:b/>
                    <w:sz w:val="24"/>
                  </w:rPr>
                </w:rPrChange>
              </w:rPr>
            </w:pPr>
            <w:ins w:id="951" w:author="LG" w:date="2021-01-28T19:22:00Z">
              <w:r>
                <w:rPr>
                  <w:rFonts w:eastAsia="Malgun Gothic" w:cs="Arial" w:hint="eastAsia"/>
                  <w:lang w:eastAsia="ko-KR"/>
                </w:rPr>
                <w:t>LG</w:t>
              </w:r>
            </w:ins>
          </w:p>
        </w:tc>
        <w:tc>
          <w:tcPr>
            <w:tcW w:w="1985" w:type="dxa"/>
          </w:tcPr>
          <w:p w14:paraId="37324C2D" w14:textId="77777777" w:rsidR="00C777A7" w:rsidRPr="00C777A7" w:rsidRDefault="00E2627C">
            <w:pPr>
              <w:tabs>
                <w:tab w:val="left" w:pos="1701"/>
                <w:tab w:val="right" w:pos="9639"/>
              </w:tabs>
              <w:spacing w:after="0"/>
              <w:rPr>
                <w:ins w:id="952" w:author="LG" w:date="2021-01-28T19:22:00Z"/>
                <w:rFonts w:eastAsia="Malgun Gothic" w:cs="Arial"/>
                <w:sz w:val="21"/>
                <w:lang w:eastAsia="ko-KR"/>
                <w:rPrChange w:id="953" w:author="LG" w:date="2021-01-28T19:22:00Z">
                  <w:rPr>
                    <w:ins w:id="954" w:author="LG" w:date="2021-01-28T19:22:00Z"/>
                    <w:rFonts w:eastAsia="DengXian" w:cs="Arial"/>
                    <w:b/>
                    <w:sz w:val="24"/>
                  </w:rPr>
                </w:rPrChange>
              </w:rPr>
            </w:pPr>
            <w:ins w:id="955" w:author="LG" w:date="2021-01-28T19:22:00Z">
              <w:r>
                <w:rPr>
                  <w:rFonts w:eastAsia="Malgun Gothic" w:cs="Arial" w:hint="eastAsia"/>
                  <w:lang w:eastAsia="ko-KR"/>
                </w:rPr>
                <w:t>B</w:t>
              </w:r>
            </w:ins>
          </w:p>
        </w:tc>
        <w:tc>
          <w:tcPr>
            <w:tcW w:w="6045" w:type="dxa"/>
          </w:tcPr>
          <w:p w14:paraId="1FA12B6C" w14:textId="77777777" w:rsidR="00C777A7" w:rsidRDefault="00C777A7">
            <w:pPr>
              <w:spacing w:after="0"/>
              <w:rPr>
                <w:ins w:id="956" w:author="LG" w:date="2021-01-28T19:22:00Z"/>
                <w:rFonts w:eastAsia="DengXian" w:cs="Arial"/>
              </w:rPr>
            </w:pPr>
          </w:p>
        </w:tc>
      </w:tr>
      <w:tr w:rsidR="00C777A7" w14:paraId="19CFF164" w14:textId="77777777">
        <w:trPr>
          <w:ins w:id="957" w:author="Intel-AA" w:date="2021-01-28T17:52:00Z"/>
        </w:trPr>
        <w:tc>
          <w:tcPr>
            <w:tcW w:w="1809" w:type="dxa"/>
          </w:tcPr>
          <w:p w14:paraId="288F915B" w14:textId="77777777" w:rsidR="00C777A7" w:rsidRDefault="00E2627C">
            <w:pPr>
              <w:spacing w:after="0"/>
              <w:jc w:val="center"/>
              <w:rPr>
                <w:ins w:id="958" w:author="Intel-AA" w:date="2021-01-28T17:52:00Z"/>
                <w:rFonts w:eastAsia="Malgun Gothic" w:cs="Arial"/>
                <w:lang w:eastAsia="ko-KR"/>
              </w:rPr>
            </w:pPr>
            <w:ins w:id="959" w:author="Intel-AA" w:date="2021-01-28T17:52:00Z">
              <w:r>
                <w:rPr>
                  <w:rFonts w:eastAsia="Malgun Gothic" w:cs="Arial"/>
                  <w:lang w:eastAsia="ko-KR"/>
                </w:rPr>
                <w:t>Intel</w:t>
              </w:r>
            </w:ins>
          </w:p>
        </w:tc>
        <w:tc>
          <w:tcPr>
            <w:tcW w:w="1985" w:type="dxa"/>
          </w:tcPr>
          <w:p w14:paraId="26C818D1" w14:textId="77777777" w:rsidR="00C777A7" w:rsidRDefault="00C777A7">
            <w:pPr>
              <w:spacing w:after="0"/>
              <w:rPr>
                <w:ins w:id="960" w:author="Intel-AA" w:date="2021-01-28T17:52:00Z"/>
                <w:rFonts w:eastAsia="Malgun Gothic" w:cs="Arial"/>
                <w:lang w:eastAsia="ko-KR"/>
              </w:rPr>
            </w:pPr>
          </w:p>
        </w:tc>
        <w:tc>
          <w:tcPr>
            <w:tcW w:w="6045" w:type="dxa"/>
          </w:tcPr>
          <w:p w14:paraId="656CCBB6" w14:textId="77777777" w:rsidR="00C777A7" w:rsidRDefault="00E2627C">
            <w:pPr>
              <w:spacing w:after="0"/>
              <w:rPr>
                <w:ins w:id="961" w:author="Intel-AA" w:date="2021-01-28T17:52:00Z"/>
                <w:rFonts w:eastAsia="DengXian" w:cs="Arial"/>
              </w:rPr>
            </w:pPr>
            <w:ins w:id="962" w:author="Intel-AA" w:date="2021-01-28T17:53:00Z">
              <w:r>
                <w:rPr>
                  <w:rFonts w:eastAsia="DengXian" w:cs="Arial"/>
                </w:rPr>
                <w:t xml:space="preserve">We believe it can still be possible to work with Option B, even if it is </w:t>
              </w:r>
            </w:ins>
            <w:ins w:id="963" w:author="Intel-AA" w:date="2021-01-28T17:55:00Z">
              <w:r>
                <w:rPr>
                  <w:rFonts w:eastAsia="DengXian" w:cs="Arial"/>
                </w:rPr>
                <w:t xml:space="preserve">not as flexible as </w:t>
              </w:r>
            </w:ins>
            <w:ins w:id="964" w:author="Intel-AA" w:date="2021-01-28T17:56:00Z">
              <w:r>
                <w:rPr>
                  <w:rFonts w:eastAsia="DengXian" w:cs="Arial"/>
                </w:rPr>
                <w:t>the per-direction DRX configuration approach</w:t>
              </w:r>
            </w:ins>
          </w:p>
        </w:tc>
      </w:tr>
      <w:tr w:rsidR="00C777A7" w14:paraId="056CDC7F" w14:textId="77777777">
        <w:trPr>
          <w:ins w:id="965" w:author="MediaTek (Guanyu)" w:date="2021-01-29T10:30:00Z"/>
        </w:trPr>
        <w:tc>
          <w:tcPr>
            <w:tcW w:w="1809" w:type="dxa"/>
          </w:tcPr>
          <w:p w14:paraId="596C4EDC" w14:textId="77777777" w:rsidR="00C777A7" w:rsidRDefault="00E2627C">
            <w:pPr>
              <w:spacing w:after="0"/>
              <w:jc w:val="center"/>
              <w:rPr>
                <w:ins w:id="966" w:author="MediaTek (Guanyu)" w:date="2021-01-29T10:30:00Z"/>
                <w:rFonts w:eastAsia="Malgun Gothic" w:cs="Arial"/>
                <w:lang w:eastAsia="ko-KR"/>
              </w:rPr>
            </w:pPr>
            <w:ins w:id="967" w:author="MediaTek (Guanyu)" w:date="2021-01-29T10:30:00Z">
              <w:r>
                <w:rPr>
                  <w:rFonts w:cs="Arial"/>
                </w:rPr>
                <w:t>MediaTek</w:t>
              </w:r>
            </w:ins>
          </w:p>
        </w:tc>
        <w:tc>
          <w:tcPr>
            <w:tcW w:w="1985" w:type="dxa"/>
          </w:tcPr>
          <w:p w14:paraId="2B1A3D58" w14:textId="77777777" w:rsidR="00C777A7" w:rsidRDefault="00E2627C">
            <w:pPr>
              <w:spacing w:after="0"/>
              <w:rPr>
                <w:ins w:id="968" w:author="MediaTek (Guanyu)" w:date="2021-01-29T10:30:00Z"/>
                <w:rFonts w:eastAsia="Malgun Gothic" w:cs="Arial"/>
                <w:lang w:eastAsia="ko-KR"/>
              </w:rPr>
            </w:pPr>
            <w:ins w:id="969" w:author="MediaTek (Guanyu)" w:date="2021-01-29T10:30:00Z">
              <w:r>
                <w:rPr>
                  <w:rFonts w:eastAsia="DengXian" w:cs="Arial"/>
                </w:rPr>
                <w:t>B</w:t>
              </w:r>
            </w:ins>
          </w:p>
        </w:tc>
        <w:tc>
          <w:tcPr>
            <w:tcW w:w="6045" w:type="dxa"/>
          </w:tcPr>
          <w:p w14:paraId="28B01045" w14:textId="77777777" w:rsidR="00C777A7" w:rsidRDefault="00E2627C">
            <w:pPr>
              <w:spacing w:after="0"/>
              <w:rPr>
                <w:ins w:id="970" w:author="MediaTek (Guanyu)" w:date="2021-01-29T10:30:00Z"/>
                <w:rFonts w:eastAsia="DengXian" w:cs="Arial"/>
              </w:rPr>
            </w:pPr>
            <w:ins w:id="971"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C777A7" w14:paraId="255686ED" w14:textId="77777777">
        <w:trPr>
          <w:ins w:id="972" w:author="CATT" w:date="2021-01-29T10:45:00Z"/>
        </w:trPr>
        <w:tc>
          <w:tcPr>
            <w:tcW w:w="1809" w:type="dxa"/>
          </w:tcPr>
          <w:p w14:paraId="3C5394CE" w14:textId="77777777" w:rsidR="00C777A7" w:rsidRDefault="00E2627C">
            <w:pPr>
              <w:spacing w:after="0"/>
              <w:jc w:val="center"/>
              <w:rPr>
                <w:ins w:id="973" w:author="CATT" w:date="2021-01-29T10:45:00Z"/>
                <w:rFonts w:cs="Arial"/>
              </w:rPr>
            </w:pPr>
            <w:ins w:id="974" w:author="CATT" w:date="2021-01-29T10:45:00Z">
              <w:r>
                <w:rPr>
                  <w:rFonts w:cs="Arial" w:hint="eastAsia"/>
                </w:rPr>
                <w:t>CATT</w:t>
              </w:r>
            </w:ins>
          </w:p>
        </w:tc>
        <w:tc>
          <w:tcPr>
            <w:tcW w:w="1985" w:type="dxa"/>
          </w:tcPr>
          <w:p w14:paraId="6D80842A" w14:textId="77777777" w:rsidR="00C777A7" w:rsidRDefault="00E2627C">
            <w:pPr>
              <w:spacing w:after="0"/>
              <w:rPr>
                <w:ins w:id="975" w:author="CATT" w:date="2021-01-29T10:45:00Z"/>
                <w:rFonts w:eastAsia="DengXian" w:cs="Arial"/>
              </w:rPr>
            </w:pPr>
            <w:ins w:id="976" w:author="CATT" w:date="2021-01-29T10:46:00Z">
              <w:r>
                <w:rPr>
                  <w:rFonts w:eastAsia="DengXian" w:cs="Arial" w:hint="eastAsia"/>
                </w:rPr>
                <w:t>B</w:t>
              </w:r>
            </w:ins>
          </w:p>
        </w:tc>
        <w:tc>
          <w:tcPr>
            <w:tcW w:w="6045" w:type="dxa"/>
          </w:tcPr>
          <w:p w14:paraId="765B3D95" w14:textId="77777777" w:rsidR="00C777A7" w:rsidRDefault="00C777A7">
            <w:pPr>
              <w:spacing w:after="0"/>
              <w:rPr>
                <w:ins w:id="977" w:author="CATT" w:date="2021-01-29T10:45:00Z"/>
                <w:rFonts w:eastAsia="DengXian" w:cs="Arial"/>
              </w:rPr>
            </w:pPr>
          </w:p>
        </w:tc>
      </w:tr>
      <w:tr w:rsidR="00C777A7" w14:paraId="0935D388" w14:textId="77777777">
        <w:trPr>
          <w:ins w:id="978" w:author="Huawei" w:date="2021-01-29T10:56:00Z"/>
        </w:trPr>
        <w:tc>
          <w:tcPr>
            <w:tcW w:w="1809" w:type="dxa"/>
          </w:tcPr>
          <w:p w14:paraId="0382E713" w14:textId="77777777" w:rsidR="00C777A7" w:rsidRDefault="00E2627C">
            <w:pPr>
              <w:spacing w:after="0"/>
              <w:jc w:val="center"/>
              <w:rPr>
                <w:ins w:id="979" w:author="Huawei" w:date="2021-01-29T10:56:00Z"/>
                <w:rFonts w:cs="Arial"/>
              </w:rPr>
            </w:pPr>
            <w:ins w:id="980" w:author="Huawei" w:date="2021-01-29T10:56:00Z">
              <w:r>
                <w:rPr>
                  <w:rFonts w:cs="Arial" w:hint="eastAsia"/>
                </w:rPr>
                <w:t>H</w:t>
              </w:r>
              <w:r>
                <w:rPr>
                  <w:rFonts w:cs="Arial"/>
                </w:rPr>
                <w:t>W</w:t>
              </w:r>
            </w:ins>
          </w:p>
        </w:tc>
        <w:tc>
          <w:tcPr>
            <w:tcW w:w="1985" w:type="dxa"/>
          </w:tcPr>
          <w:p w14:paraId="4FE7877D" w14:textId="77777777" w:rsidR="00C777A7" w:rsidRDefault="00E2627C">
            <w:pPr>
              <w:spacing w:after="0"/>
              <w:rPr>
                <w:ins w:id="981" w:author="Huawei" w:date="2021-01-29T10:56:00Z"/>
                <w:rFonts w:eastAsia="DengXian" w:cs="Arial"/>
              </w:rPr>
            </w:pPr>
            <w:ins w:id="982" w:author="Huawei" w:date="2021-01-29T10:56:00Z">
              <w:r>
                <w:rPr>
                  <w:rFonts w:eastAsia="DengXian" w:cs="Arial" w:hint="eastAsia"/>
                </w:rPr>
                <w:t>B</w:t>
              </w:r>
            </w:ins>
          </w:p>
        </w:tc>
        <w:tc>
          <w:tcPr>
            <w:tcW w:w="6045" w:type="dxa"/>
          </w:tcPr>
          <w:p w14:paraId="00459A1C" w14:textId="77777777" w:rsidR="00C777A7" w:rsidRDefault="00E2627C">
            <w:pPr>
              <w:spacing w:after="0"/>
              <w:rPr>
                <w:ins w:id="983" w:author="Huawei" w:date="2021-01-29T10:56:00Z"/>
                <w:rFonts w:eastAsia="DengXian" w:cs="Arial"/>
              </w:rPr>
            </w:pPr>
            <w:ins w:id="984" w:author="Huawei" w:date="2021-01-29T10:56:00Z">
              <w:r>
                <w:rPr>
                  <w:rFonts w:eastAsia="DengXian" w:cs="Arial"/>
                </w:rPr>
                <w:t xml:space="preserve">We think DRX is to control the monitoring behaviour from the reception UE’s point of view. So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C777A7" w14:paraId="5E3E1D37" w14:textId="77777777">
        <w:trPr>
          <w:ins w:id="985" w:author="vivo" w:date="2021-01-29T12:53:00Z"/>
        </w:trPr>
        <w:tc>
          <w:tcPr>
            <w:tcW w:w="1809" w:type="dxa"/>
          </w:tcPr>
          <w:p w14:paraId="7100B417" w14:textId="77777777" w:rsidR="00C777A7" w:rsidRDefault="00E2627C">
            <w:pPr>
              <w:spacing w:after="0"/>
              <w:jc w:val="center"/>
              <w:rPr>
                <w:ins w:id="986" w:author="vivo" w:date="2021-01-29T12:53:00Z"/>
                <w:rFonts w:cs="Arial"/>
              </w:rPr>
            </w:pPr>
            <w:ins w:id="987" w:author="vivo" w:date="2021-01-29T12:53:00Z">
              <w:r>
                <w:rPr>
                  <w:rFonts w:cs="Arial" w:hint="eastAsia"/>
                </w:rPr>
                <w:t>v</w:t>
              </w:r>
              <w:r>
                <w:rPr>
                  <w:rFonts w:cs="Arial"/>
                </w:rPr>
                <w:t>ivo</w:t>
              </w:r>
            </w:ins>
          </w:p>
        </w:tc>
        <w:tc>
          <w:tcPr>
            <w:tcW w:w="1985" w:type="dxa"/>
          </w:tcPr>
          <w:p w14:paraId="4309BA9A" w14:textId="77777777" w:rsidR="00C777A7" w:rsidRDefault="00E2627C">
            <w:pPr>
              <w:spacing w:after="0"/>
              <w:rPr>
                <w:ins w:id="988" w:author="vivo" w:date="2021-01-29T12:53:00Z"/>
                <w:rFonts w:eastAsia="DengXian" w:cs="Arial"/>
              </w:rPr>
            </w:pPr>
            <w:ins w:id="989" w:author="vivo" w:date="2021-01-29T12:53:00Z">
              <w:r>
                <w:rPr>
                  <w:rFonts w:eastAsia="DengXian" w:cs="Arial"/>
                </w:rPr>
                <w:t>B</w:t>
              </w:r>
            </w:ins>
          </w:p>
        </w:tc>
        <w:tc>
          <w:tcPr>
            <w:tcW w:w="6045" w:type="dxa"/>
          </w:tcPr>
          <w:p w14:paraId="674871FF" w14:textId="77777777" w:rsidR="00C777A7" w:rsidRDefault="00E2627C">
            <w:pPr>
              <w:spacing w:after="0"/>
              <w:rPr>
                <w:ins w:id="990" w:author="vivo" w:date="2021-01-29T12:53:00Z"/>
                <w:rFonts w:eastAsia="DengXian" w:cs="Arial"/>
              </w:rPr>
            </w:pPr>
            <w:ins w:id="991" w:author="vivo" w:date="2021-01-29T12:53:00Z">
              <w:r>
                <w:rPr>
                  <w:rFonts w:eastAsia="DengXian" w:cs="Arial"/>
                </w:rPr>
                <w:t>Option B cannot accept due to:</w:t>
              </w:r>
            </w:ins>
          </w:p>
          <w:p w14:paraId="614A2B7C" w14:textId="77777777" w:rsidR="00C777A7" w:rsidRDefault="00E2627C">
            <w:pPr>
              <w:spacing w:after="0"/>
              <w:rPr>
                <w:ins w:id="992" w:author="vivo" w:date="2021-01-29T12:53:00Z"/>
                <w:rFonts w:eastAsia="DengXian" w:cs="Arial"/>
              </w:rPr>
            </w:pPr>
            <w:ins w:id="993" w:author="vivo" w:date="2021-01-29T12:53:00Z">
              <w:r>
                <w:rPr>
                  <w:rFonts w:eastAsia="DengXian" w:cs="Arial" w:hint="eastAsia"/>
                </w:rPr>
                <w:t>1</w:t>
              </w:r>
              <w:r>
                <w:rPr>
                  <w:rFonts w:eastAsia="DengXian" w:cs="Arial" w:hint="eastAsia"/>
                </w:rPr>
                <w:t>．</w:t>
              </w:r>
              <w:r>
                <w:rPr>
                  <w:rFonts w:eastAsia="DengXian" w:cs="Arial" w:hint="eastAsia"/>
                </w:rPr>
                <w:t>The service diversity: there may be bi-directional services with similar or different characteristics between two directions and uni-directional services. A single UE cannot have whole accurate service information completely. Hence DRX configuration from</w:t>
              </w:r>
              <w:r>
                <w:rPr>
                  <w:rFonts w:eastAsia="DengXian" w:cs="Arial"/>
                </w:rPr>
                <w:t xml:space="preserve"> a single UE may be not accurate.</w:t>
              </w:r>
            </w:ins>
          </w:p>
          <w:p w14:paraId="75732ACE" w14:textId="77777777" w:rsidR="00C777A7" w:rsidRDefault="00E2627C">
            <w:pPr>
              <w:spacing w:after="0"/>
              <w:rPr>
                <w:ins w:id="994" w:author="vivo" w:date="2021-01-29T12:53:00Z"/>
                <w:rFonts w:eastAsia="DengXian" w:cs="Arial"/>
              </w:rPr>
            </w:pPr>
            <w:ins w:id="995" w:author="vivo" w:date="2021-01-29T12:53:00Z">
              <w:r>
                <w:rPr>
                  <w:rFonts w:eastAsia="DengXian" w:cs="Arial" w:hint="eastAsia"/>
                </w:rPr>
                <w:t>2</w:t>
              </w:r>
              <w:r>
                <w:rPr>
                  <w:rFonts w:eastAsia="DengXian" w:cs="Arial" w:hint="eastAsia"/>
                </w:rPr>
                <w:t>．</w:t>
              </w:r>
              <w:r>
                <w:rPr>
                  <w:rFonts w:eastAsia="DengXian" w:cs="Arial" w:hint="eastAsia"/>
                </w:rPr>
                <w:t>Not align with legacy configuration framework. That is to say, for SLRB configuration there is a PC5 procedure/rule and for DRX configuration there is another PC5 procedure/rule.</w:t>
              </w:r>
            </w:ins>
          </w:p>
        </w:tc>
      </w:tr>
      <w:tr w:rsidR="00C777A7" w14:paraId="548D660B" w14:textId="77777777">
        <w:trPr>
          <w:ins w:id="996" w:author="Spreadtrum Communications" w:date="2021-01-29T13:43:00Z"/>
        </w:trPr>
        <w:tc>
          <w:tcPr>
            <w:tcW w:w="1809" w:type="dxa"/>
          </w:tcPr>
          <w:p w14:paraId="0FF3B4E7" w14:textId="77777777" w:rsidR="00C777A7" w:rsidRDefault="00E2627C">
            <w:pPr>
              <w:spacing w:after="0"/>
              <w:jc w:val="center"/>
              <w:rPr>
                <w:ins w:id="997" w:author="Spreadtrum Communications" w:date="2021-01-29T13:43:00Z"/>
                <w:rFonts w:cs="Arial"/>
              </w:rPr>
            </w:pPr>
            <w:ins w:id="998" w:author="Spreadtrum Communications" w:date="2021-01-29T13:43:00Z">
              <w:r>
                <w:rPr>
                  <w:rFonts w:cs="Arial"/>
                </w:rPr>
                <w:t>Spreadtrum</w:t>
              </w:r>
            </w:ins>
          </w:p>
        </w:tc>
        <w:tc>
          <w:tcPr>
            <w:tcW w:w="1985" w:type="dxa"/>
          </w:tcPr>
          <w:p w14:paraId="136FC74E" w14:textId="77777777" w:rsidR="00C777A7" w:rsidRDefault="00E2627C">
            <w:pPr>
              <w:spacing w:after="0"/>
              <w:rPr>
                <w:ins w:id="999" w:author="Spreadtrum Communications" w:date="2021-01-29T13:43:00Z"/>
                <w:rFonts w:eastAsia="DengXian" w:cs="Arial"/>
              </w:rPr>
            </w:pPr>
            <w:ins w:id="1000" w:author="Spreadtrum Communications" w:date="2021-01-29T13:43:00Z">
              <w:r>
                <w:rPr>
                  <w:rFonts w:eastAsia="DengXian" w:cs="Arial"/>
                </w:rPr>
                <w:t>B</w:t>
              </w:r>
            </w:ins>
          </w:p>
        </w:tc>
        <w:tc>
          <w:tcPr>
            <w:tcW w:w="6045" w:type="dxa"/>
          </w:tcPr>
          <w:p w14:paraId="423DB674" w14:textId="77777777" w:rsidR="00C777A7" w:rsidRDefault="00C777A7">
            <w:pPr>
              <w:spacing w:after="0"/>
              <w:rPr>
                <w:ins w:id="1001" w:author="Spreadtrum Communications" w:date="2021-01-29T13:43:00Z"/>
                <w:rFonts w:eastAsia="DengXian" w:cs="Arial"/>
              </w:rPr>
            </w:pPr>
          </w:p>
        </w:tc>
      </w:tr>
      <w:tr w:rsidR="00C777A7" w14:paraId="3F3E5E94" w14:textId="77777777">
        <w:trPr>
          <w:ins w:id="1002" w:author="Gonzalez Tejeria J, Jesus" w:date="2021-01-29T07:30:00Z"/>
        </w:trPr>
        <w:tc>
          <w:tcPr>
            <w:tcW w:w="1809" w:type="dxa"/>
          </w:tcPr>
          <w:p w14:paraId="4F908F09" w14:textId="77777777" w:rsidR="00C777A7" w:rsidRDefault="00E2627C">
            <w:pPr>
              <w:spacing w:after="0"/>
              <w:jc w:val="center"/>
              <w:rPr>
                <w:ins w:id="1003" w:author="Gonzalez Tejeria J, Jesus" w:date="2021-01-29T07:30:00Z"/>
                <w:rFonts w:cs="Arial"/>
              </w:rPr>
            </w:pPr>
            <w:ins w:id="1004" w:author="Gonzalez Tejeria J, Jesus" w:date="2021-01-29T07:30:00Z">
              <w:r>
                <w:rPr>
                  <w:rFonts w:cs="Arial"/>
                </w:rPr>
                <w:t>Philips</w:t>
              </w:r>
            </w:ins>
          </w:p>
        </w:tc>
        <w:tc>
          <w:tcPr>
            <w:tcW w:w="1985" w:type="dxa"/>
          </w:tcPr>
          <w:p w14:paraId="77CC1A57" w14:textId="77777777" w:rsidR="00C777A7" w:rsidRDefault="00E2627C">
            <w:pPr>
              <w:spacing w:after="0"/>
              <w:rPr>
                <w:ins w:id="1005" w:author="Gonzalez Tejeria J, Jesus" w:date="2021-01-29T07:30:00Z"/>
                <w:rFonts w:eastAsia="DengXian" w:cs="Arial"/>
              </w:rPr>
            </w:pPr>
            <w:ins w:id="1006" w:author="Gonzalez Tejeria J, Jesus" w:date="2021-01-29T07:30:00Z">
              <w:r>
                <w:rPr>
                  <w:rFonts w:eastAsia="DengXian" w:cs="Arial"/>
                </w:rPr>
                <w:t>B</w:t>
              </w:r>
            </w:ins>
          </w:p>
          <w:p w14:paraId="6C1B8625" w14:textId="77777777" w:rsidR="00C777A7" w:rsidRDefault="00E2627C">
            <w:pPr>
              <w:spacing w:after="0"/>
              <w:rPr>
                <w:ins w:id="1007" w:author="Gonzalez Tejeria J, Jesus" w:date="2021-01-29T07:30:00Z"/>
                <w:rFonts w:eastAsia="DengXian" w:cs="Arial"/>
              </w:rPr>
            </w:pPr>
            <w:ins w:id="1008" w:author="Gonzalez Tejeria J, Jesus" w:date="2021-01-29T07:30:00Z">
              <w:r>
                <w:rPr>
                  <w:rFonts w:eastAsia="DengXian" w:cs="Arial"/>
                </w:rPr>
                <w:t>A1 and A2 are not preferred but we could accept</w:t>
              </w:r>
            </w:ins>
          </w:p>
        </w:tc>
        <w:tc>
          <w:tcPr>
            <w:tcW w:w="6045" w:type="dxa"/>
          </w:tcPr>
          <w:p w14:paraId="76F63419" w14:textId="77777777" w:rsidR="00C777A7" w:rsidRDefault="00E2627C">
            <w:pPr>
              <w:spacing w:after="0"/>
              <w:rPr>
                <w:ins w:id="1009" w:author="Gonzalez Tejeria J, Jesus" w:date="2021-01-29T07:30:00Z"/>
                <w:rFonts w:eastAsia="DengXian" w:cs="Arial"/>
              </w:rPr>
            </w:pPr>
            <w:ins w:id="1010"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5E398A42" w14:textId="77777777" w:rsidR="00C777A7" w:rsidRDefault="00C777A7">
            <w:pPr>
              <w:spacing w:after="0"/>
              <w:rPr>
                <w:ins w:id="1011" w:author="Gonzalez Tejeria J, Jesus" w:date="2021-01-29T07:30:00Z"/>
                <w:rFonts w:eastAsia="DengXian" w:cs="Arial"/>
              </w:rPr>
            </w:pPr>
          </w:p>
          <w:p w14:paraId="6079E476" w14:textId="77777777" w:rsidR="00C777A7" w:rsidRDefault="00E2627C">
            <w:pPr>
              <w:spacing w:after="0"/>
              <w:rPr>
                <w:ins w:id="1012" w:author="Gonzalez Tejeria J, Jesus" w:date="2021-01-29T07:30:00Z"/>
                <w:rFonts w:eastAsia="DengXian" w:cs="Arial"/>
              </w:rPr>
            </w:pPr>
            <w:ins w:id="1013" w:author="Gonzalez Tejeria J, Jesus" w:date="2021-01-29T07:30:00Z">
              <w:r>
                <w:rPr>
                  <w:rFonts w:eastAsia="DengXian" w:cs="Arial"/>
                </w:rPr>
                <w:t>In addition, for B, we agree with the other companies that the nature of PC5 is per direction and not per link</w:t>
              </w:r>
            </w:ins>
          </w:p>
        </w:tc>
      </w:tr>
      <w:tr w:rsidR="00C777A7" w14:paraId="685FD9B1" w14:textId="77777777">
        <w:trPr>
          <w:ins w:id="1014" w:author="Qualcomm" w:date="2021-01-29T01:51:00Z"/>
        </w:trPr>
        <w:tc>
          <w:tcPr>
            <w:tcW w:w="1809" w:type="dxa"/>
          </w:tcPr>
          <w:p w14:paraId="56BF3A31" w14:textId="77777777" w:rsidR="00C777A7" w:rsidRDefault="00E2627C">
            <w:pPr>
              <w:spacing w:after="0"/>
              <w:jc w:val="center"/>
              <w:rPr>
                <w:ins w:id="1015" w:author="Qualcomm" w:date="2021-01-29T01:51:00Z"/>
                <w:rFonts w:cs="Arial"/>
              </w:rPr>
            </w:pPr>
            <w:ins w:id="1016" w:author="Qualcomm" w:date="2021-01-29T01:51:00Z">
              <w:r>
                <w:rPr>
                  <w:rFonts w:eastAsia="Malgun Gothic" w:cs="Arial"/>
                  <w:lang w:eastAsia="ko-KR"/>
                </w:rPr>
                <w:t>Qualcomm</w:t>
              </w:r>
            </w:ins>
          </w:p>
        </w:tc>
        <w:tc>
          <w:tcPr>
            <w:tcW w:w="1985" w:type="dxa"/>
          </w:tcPr>
          <w:p w14:paraId="01284F42" w14:textId="77777777" w:rsidR="00C777A7" w:rsidRDefault="00E2627C">
            <w:pPr>
              <w:spacing w:after="0"/>
              <w:rPr>
                <w:ins w:id="1017" w:author="Qualcomm" w:date="2021-01-29T01:51:00Z"/>
                <w:rFonts w:eastAsia="DengXian" w:cs="Arial"/>
              </w:rPr>
            </w:pPr>
            <w:ins w:id="1018" w:author="Qualcomm" w:date="2021-01-29T01:51:00Z">
              <w:r>
                <w:rPr>
                  <w:rFonts w:eastAsia="DengXian" w:cs="Arial"/>
                </w:rPr>
                <w:t>A1, A2, A3, and A4</w:t>
              </w:r>
            </w:ins>
          </w:p>
        </w:tc>
        <w:tc>
          <w:tcPr>
            <w:tcW w:w="6045" w:type="dxa"/>
          </w:tcPr>
          <w:p w14:paraId="02754835" w14:textId="77777777" w:rsidR="00C777A7" w:rsidRDefault="00E2627C">
            <w:pPr>
              <w:spacing w:after="0"/>
              <w:rPr>
                <w:ins w:id="1019" w:author="Qualcomm" w:date="2021-01-29T01:51:00Z"/>
                <w:rFonts w:eastAsia="DengXian" w:cs="Arial"/>
              </w:rPr>
            </w:pPr>
            <w:bookmarkStart w:id="1020" w:name="_Hlk62777574"/>
            <w:ins w:id="1021" w:author="Qualcomm" w:date="2021-01-29T01:51:00Z">
              <w:r>
                <w:rPr>
                  <w:rFonts w:eastAsia="DengXian" w:cs="Arial"/>
                </w:rPr>
                <w:t xml:space="preserve">Option As cause a UE </w:t>
              </w:r>
            </w:ins>
            <w:ins w:id="1022" w:author="Qualcomm" w:date="2021-01-29T01:55:00Z">
              <w:r>
                <w:rPr>
                  <w:rFonts w:eastAsia="DengXian" w:cs="Arial"/>
                </w:rPr>
                <w:t>to maintain</w:t>
              </w:r>
            </w:ins>
            <w:ins w:id="1023" w:author="Qualcomm" w:date="2021-01-29T01:51:00Z">
              <w:r>
                <w:rPr>
                  <w:rFonts w:eastAsia="DengXian" w:cs="Arial"/>
                </w:rPr>
                <w:t xml:space="preserve"> more DRX configurations</w:t>
              </w:r>
            </w:ins>
            <w:ins w:id="1024" w:author="Qualcomm" w:date="2021-01-29T01:56:00Z">
              <w:r>
                <w:rPr>
                  <w:rFonts w:eastAsia="DengXian" w:cs="Arial"/>
                </w:rPr>
                <w:t xml:space="preserve"> </w:t>
              </w:r>
            </w:ins>
            <w:ins w:id="1025" w:author="Qualcomm" w:date="2021-01-29T01:55:00Z">
              <w:r>
                <w:rPr>
                  <w:rFonts w:eastAsia="DengXian" w:cs="Arial"/>
                </w:rPr>
                <w:t>and reduce</w:t>
              </w:r>
            </w:ins>
            <w:ins w:id="1026" w:author="Qualcomm" w:date="2021-01-29T01:52:00Z">
              <w:r>
                <w:rPr>
                  <w:rFonts w:eastAsia="DengXian" w:cs="Arial"/>
                </w:rPr>
                <w:t xml:space="preserve"> power saving efficiency</w:t>
              </w:r>
            </w:ins>
            <w:ins w:id="1027" w:author="Qualcomm" w:date="2021-01-29T01:56:00Z">
              <w:r>
                <w:rPr>
                  <w:rFonts w:eastAsia="DengXian" w:cs="Arial"/>
                </w:rPr>
                <w:t xml:space="preserve"> with more wakeups</w:t>
              </w:r>
            </w:ins>
            <w:ins w:id="1028" w:author="Qualcomm" w:date="2021-01-29T01:51:00Z">
              <w:r>
                <w:rPr>
                  <w:rFonts w:eastAsia="DengXian" w:cs="Arial"/>
                </w:rPr>
                <w:t>.</w:t>
              </w:r>
              <w:bookmarkEnd w:id="1020"/>
            </w:ins>
          </w:p>
        </w:tc>
      </w:tr>
      <w:tr w:rsidR="00C777A7" w14:paraId="0C6F8AFE" w14:textId="77777777">
        <w:trPr>
          <w:ins w:id="1029" w:author="Fraunhofer" w:date="2021-01-29T08:48:00Z"/>
        </w:trPr>
        <w:tc>
          <w:tcPr>
            <w:tcW w:w="1809" w:type="dxa"/>
          </w:tcPr>
          <w:p w14:paraId="402F48BB" w14:textId="77777777" w:rsidR="00C777A7" w:rsidRDefault="00E2627C">
            <w:pPr>
              <w:spacing w:after="0"/>
              <w:jc w:val="center"/>
              <w:rPr>
                <w:ins w:id="1030" w:author="Fraunhofer" w:date="2021-01-29T08:48:00Z"/>
                <w:rFonts w:eastAsia="Malgun Gothic" w:cs="Arial"/>
                <w:lang w:eastAsia="ko-KR"/>
              </w:rPr>
            </w:pPr>
            <w:ins w:id="1031" w:author="Fraunhofer" w:date="2021-01-29T08:48:00Z">
              <w:r>
                <w:rPr>
                  <w:rFonts w:eastAsia="Malgun Gothic" w:cs="Arial"/>
                  <w:lang w:eastAsia="ko-KR"/>
                </w:rPr>
                <w:t>Fraunhofer</w:t>
              </w:r>
            </w:ins>
          </w:p>
        </w:tc>
        <w:tc>
          <w:tcPr>
            <w:tcW w:w="1985" w:type="dxa"/>
          </w:tcPr>
          <w:p w14:paraId="71060EF7" w14:textId="77777777" w:rsidR="00C777A7" w:rsidRDefault="00E2627C">
            <w:pPr>
              <w:spacing w:after="0"/>
              <w:rPr>
                <w:ins w:id="1032" w:author="Fraunhofer" w:date="2021-01-29T08:48:00Z"/>
                <w:rFonts w:eastAsia="DengXian" w:cs="Arial"/>
              </w:rPr>
            </w:pPr>
            <w:ins w:id="1033" w:author="Fraunhofer" w:date="2021-01-29T08:48:00Z">
              <w:r>
                <w:rPr>
                  <w:rFonts w:eastAsia="DengXian" w:cs="Arial"/>
                </w:rPr>
                <w:t>B</w:t>
              </w:r>
            </w:ins>
          </w:p>
        </w:tc>
        <w:tc>
          <w:tcPr>
            <w:tcW w:w="6045" w:type="dxa"/>
          </w:tcPr>
          <w:p w14:paraId="1078FC31" w14:textId="77777777" w:rsidR="00C777A7" w:rsidRDefault="00C777A7">
            <w:pPr>
              <w:spacing w:after="0"/>
              <w:rPr>
                <w:ins w:id="1034" w:author="Fraunhofer" w:date="2021-01-29T08:48:00Z"/>
                <w:rFonts w:eastAsia="DengXian" w:cs="Arial"/>
              </w:rPr>
            </w:pPr>
          </w:p>
        </w:tc>
      </w:tr>
      <w:tr w:rsidR="00C777A7" w14:paraId="22A26826" w14:textId="77777777">
        <w:trPr>
          <w:ins w:id="1035" w:author="ZTE" w:date="2021-01-29T16:14:00Z"/>
        </w:trPr>
        <w:tc>
          <w:tcPr>
            <w:tcW w:w="1809" w:type="dxa"/>
          </w:tcPr>
          <w:p w14:paraId="2E33E5AD" w14:textId="77777777" w:rsidR="00C777A7" w:rsidRDefault="00E2627C">
            <w:pPr>
              <w:spacing w:after="0"/>
              <w:jc w:val="center"/>
              <w:rPr>
                <w:ins w:id="1036" w:author="ZTE" w:date="2021-01-29T16:14:00Z"/>
                <w:rFonts w:cs="Arial"/>
                <w:lang w:val="en-US"/>
              </w:rPr>
            </w:pPr>
            <w:ins w:id="1037" w:author="ZTE" w:date="2021-01-29T16:14:00Z">
              <w:r>
                <w:rPr>
                  <w:rFonts w:cs="Arial" w:hint="eastAsia"/>
                  <w:lang w:val="en-US"/>
                </w:rPr>
                <w:t>ZTE</w:t>
              </w:r>
            </w:ins>
          </w:p>
        </w:tc>
        <w:tc>
          <w:tcPr>
            <w:tcW w:w="1985" w:type="dxa"/>
          </w:tcPr>
          <w:p w14:paraId="17FEE88E" w14:textId="77777777" w:rsidR="00C777A7" w:rsidRDefault="00E2627C">
            <w:pPr>
              <w:spacing w:after="0"/>
              <w:rPr>
                <w:ins w:id="1038" w:author="ZTE" w:date="2021-01-29T16:14:00Z"/>
                <w:rFonts w:eastAsia="DengXian" w:cs="Arial"/>
                <w:lang w:val="en-US"/>
              </w:rPr>
            </w:pPr>
            <w:ins w:id="1039" w:author="ZTE" w:date="2021-01-29T16:14:00Z">
              <w:r>
                <w:rPr>
                  <w:rFonts w:eastAsia="DengXian" w:cs="Arial" w:hint="eastAsia"/>
                  <w:lang w:val="en-US"/>
                </w:rPr>
                <w:t>B</w:t>
              </w:r>
            </w:ins>
          </w:p>
        </w:tc>
        <w:tc>
          <w:tcPr>
            <w:tcW w:w="6045" w:type="dxa"/>
          </w:tcPr>
          <w:p w14:paraId="292C46BC" w14:textId="77777777" w:rsidR="00C777A7" w:rsidRDefault="00E2627C">
            <w:pPr>
              <w:spacing w:after="0"/>
              <w:rPr>
                <w:ins w:id="1040" w:author="ZTE" w:date="2021-01-29T16:14:00Z"/>
                <w:rFonts w:eastAsia="DengXian" w:cs="Arial"/>
                <w:lang w:val="en-US"/>
              </w:rPr>
            </w:pPr>
            <w:ins w:id="1041" w:author="ZTE" w:date="2021-01-29T16:14:00Z">
              <w:r>
                <w:rPr>
                  <w:rFonts w:eastAsia="DengXian" w:cs="Arial" w:hint="eastAsia"/>
                  <w:lang w:val="en-US"/>
                </w:rPr>
                <w:t>Agree with OPPO.</w:t>
              </w:r>
            </w:ins>
          </w:p>
        </w:tc>
      </w:tr>
      <w:tr w:rsidR="00D70544" w14:paraId="19522F55" w14:textId="77777777">
        <w:trPr>
          <w:ins w:id="1042" w:author="Berggren, Anders" w:date="2021-01-29T12:23:00Z"/>
        </w:trPr>
        <w:tc>
          <w:tcPr>
            <w:tcW w:w="1809" w:type="dxa"/>
          </w:tcPr>
          <w:p w14:paraId="59C02BCE" w14:textId="1F6657A9" w:rsidR="00D70544" w:rsidRDefault="00D70544" w:rsidP="00D70544">
            <w:pPr>
              <w:spacing w:after="0"/>
              <w:jc w:val="center"/>
              <w:rPr>
                <w:ins w:id="1043" w:author="Berggren, Anders" w:date="2021-01-29T12:23:00Z"/>
                <w:rFonts w:cs="Arial"/>
                <w:lang w:val="en-US"/>
              </w:rPr>
            </w:pPr>
            <w:ins w:id="1044" w:author="Berggren, Anders" w:date="2021-01-29T12:23:00Z">
              <w:r>
                <w:rPr>
                  <w:rFonts w:cs="Arial"/>
                </w:rPr>
                <w:t>Sony</w:t>
              </w:r>
            </w:ins>
          </w:p>
        </w:tc>
        <w:tc>
          <w:tcPr>
            <w:tcW w:w="1985" w:type="dxa"/>
          </w:tcPr>
          <w:p w14:paraId="3C5D55E1" w14:textId="343D9E5A" w:rsidR="00D70544" w:rsidRDefault="00D70544" w:rsidP="00D70544">
            <w:pPr>
              <w:spacing w:after="0"/>
              <w:rPr>
                <w:ins w:id="1045" w:author="Berggren, Anders" w:date="2021-01-29T12:23:00Z"/>
                <w:rFonts w:eastAsia="DengXian" w:cs="Arial"/>
                <w:lang w:val="en-US"/>
              </w:rPr>
            </w:pPr>
            <w:ins w:id="1046" w:author="Berggren, Anders" w:date="2021-01-29T12:23:00Z">
              <w:r>
                <w:rPr>
                  <w:rFonts w:eastAsia="DengXian" w:cs="Arial"/>
                </w:rPr>
                <w:t>B</w:t>
              </w:r>
            </w:ins>
          </w:p>
        </w:tc>
        <w:tc>
          <w:tcPr>
            <w:tcW w:w="6045" w:type="dxa"/>
          </w:tcPr>
          <w:p w14:paraId="63B45C9F" w14:textId="3AF09FC3" w:rsidR="00D70544" w:rsidRDefault="00D70544" w:rsidP="00D70544">
            <w:pPr>
              <w:spacing w:after="0"/>
              <w:rPr>
                <w:ins w:id="1047" w:author="Berggren, Anders" w:date="2021-01-29T12:23:00Z"/>
                <w:rFonts w:eastAsia="DengXian" w:cs="Arial"/>
                <w:lang w:val="en-US"/>
              </w:rPr>
            </w:pPr>
            <w:ins w:id="1048" w:author="Berggren, Anders" w:date="2021-01-29T12:23:00Z">
              <w:r>
                <w:rPr>
                  <w:rFonts w:eastAsia="DengXian" w:cs="Arial"/>
                </w:rPr>
                <w:t xml:space="preserve">The Tx UE knows the traffic characteristics better than the Rx UE. Could in many cases be good to align the DRX configurations in both directions, but that can be done anyway by taking the first DRX configuration into account when deciding the other one. </w:t>
              </w:r>
            </w:ins>
          </w:p>
        </w:tc>
      </w:tr>
      <w:tr w:rsidR="00190E75" w14:paraId="294BC700" w14:textId="77777777" w:rsidTr="00190E75">
        <w:trPr>
          <w:ins w:id="1049" w:author="(Lenovo) Jing HAN" w:date="2021-01-29T20:46:00Z"/>
        </w:trPr>
        <w:tc>
          <w:tcPr>
            <w:tcW w:w="1809" w:type="dxa"/>
            <w:tcBorders>
              <w:top w:val="single" w:sz="4" w:space="0" w:color="auto"/>
              <w:left w:val="single" w:sz="4" w:space="0" w:color="auto"/>
              <w:bottom w:val="single" w:sz="4" w:space="0" w:color="auto"/>
              <w:right w:val="single" w:sz="4" w:space="0" w:color="auto"/>
            </w:tcBorders>
          </w:tcPr>
          <w:p w14:paraId="0EFC9F45" w14:textId="77777777" w:rsidR="00190E75" w:rsidRPr="00190E75" w:rsidRDefault="00190E75" w:rsidP="00577BB5">
            <w:pPr>
              <w:spacing w:after="0"/>
              <w:jc w:val="center"/>
              <w:rPr>
                <w:ins w:id="1050" w:author="(Lenovo) Jing HAN" w:date="2021-01-29T20:46:00Z"/>
                <w:rFonts w:cs="Arial"/>
              </w:rPr>
            </w:pPr>
            <w:ins w:id="1051" w:author="(Lenovo) Jing HAN" w:date="2021-01-29T20:46:00Z">
              <w:r w:rsidRPr="00190E75">
                <w:rPr>
                  <w:rFonts w:cs="Arial" w:hint="eastAsia"/>
                </w:rPr>
                <w:t>L</w:t>
              </w:r>
              <w:r w:rsidRPr="00190E75">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0C76D676" w14:textId="77777777" w:rsidR="00190E75" w:rsidRPr="00190E75" w:rsidRDefault="00190E75" w:rsidP="00577BB5">
            <w:pPr>
              <w:spacing w:after="0"/>
              <w:rPr>
                <w:ins w:id="1052" w:author="(Lenovo) Jing HAN" w:date="2021-01-29T20:46:00Z"/>
                <w:rFonts w:eastAsia="DengXian" w:cs="Arial"/>
              </w:rPr>
            </w:pPr>
            <w:ins w:id="1053" w:author="(Lenovo) Jing HAN" w:date="2021-01-29T20:46:00Z">
              <w:r w:rsidRPr="00190E75">
                <w:rPr>
                  <w:rFonts w:eastAsia="DengXian" w:cs="Arial" w:hint="eastAsia"/>
                </w:rPr>
                <w:t>N</w:t>
              </w:r>
              <w:r w:rsidRPr="00190E75">
                <w:rPr>
                  <w:rFonts w:eastAsia="DengXian" w:cs="Arial"/>
                </w:rPr>
                <w:t>one</w:t>
              </w:r>
            </w:ins>
          </w:p>
        </w:tc>
        <w:tc>
          <w:tcPr>
            <w:tcW w:w="6045" w:type="dxa"/>
            <w:tcBorders>
              <w:top w:val="single" w:sz="4" w:space="0" w:color="auto"/>
              <w:left w:val="single" w:sz="4" w:space="0" w:color="auto"/>
              <w:bottom w:val="single" w:sz="4" w:space="0" w:color="auto"/>
              <w:right w:val="single" w:sz="4" w:space="0" w:color="auto"/>
            </w:tcBorders>
          </w:tcPr>
          <w:p w14:paraId="460E2FC7" w14:textId="77777777" w:rsidR="00190E75" w:rsidRDefault="00190E75" w:rsidP="00577BB5">
            <w:pPr>
              <w:spacing w:after="0"/>
              <w:rPr>
                <w:ins w:id="1054" w:author="(Lenovo) Jing HAN" w:date="2021-01-29T20:46:00Z"/>
                <w:rFonts w:eastAsia="DengXian" w:cs="Arial"/>
              </w:rPr>
            </w:pPr>
            <w:ins w:id="1055" w:author="(Lenovo) Jing HAN" w:date="2021-01-29T20:46:00Z">
              <w:r>
                <w:rPr>
                  <w:rFonts w:eastAsia="DengXian" w:cs="Arial"/>
                </w:rPr>
                <w:t>We are open to all solutions before the pros and cons are clearly identified and discussed</w:t>
              </w:r>
            </w:ins>
          </w:p>
        </w:tc>
      </w:tr>
      <w:tr w:rsidR="005806B5" w14:paraId="552A59F0" w14:textId="77777777" w:rsidTr="00190E75">
        <w:trPr>
          <w:ins w:id="1056" w:author="Apple - Zhibin Wu" w:date="2021-01-29T06:10:00Z"/>
        </w:trPr>
        <w:tc>
          <w:tcPr>
            <w:tcW w:w="1809" w:type="dxa"/>
            <w:tcBorders>
              <w:top w:val="single" w:sz="4" w:space="0" w:color="auto"/>
              <w:left w:val="single" w:sz="4" w:space="0" w:color="auto"/>
              <w:bottom w:val="single" w:sz="4" w:space="0" w:color="auto"/>
              <w:right w:val="single" w:sz="4" w:space="0" w:color="auto"/>
            </w:tcBorders>
          </w:tcPr>
          <w:p w14:paraId="3AB692C5" w14:textId="567B9225" w:rsidR="005806B5" w:rsidRPr="00190E75" w:rsidRDefault="005806B5" w:rsidP="00577BB5">
            <w:pPr>
              <w:spacing w:after="0"/>
              <w:jc w:val="center"/>
              <w:rPr>
                <w:ins w:id="1057" w:author="Apple - Zhibin Wu" w:date="2021-01-29T06:10:00Z"/>
                <w:rFonts w:cs="Arial"/>
              </w:rPr>
            </w:pPr>
            <w:ins w:id="1058" w:author="Apple - Zhibin Wu" w:date="2021-01-29T06:10:00Z">
              <w:r>
                <w:rPr>
                  <w:rFonts w:cs="Arial"/>
                </w:rPr>
                <w:lastRenderedPageBreak/>
                <w:t xml:space="preserve">Option </w:t>
              </w:r>
            </w:ins>
          </w:p>
        </w:tc>
        <w:tc>
          <w:tcPr>
            <w:tcW w:w="1985" w:type="dxa"/>
            <w:tcBorders>
              <w:top w:val="single" w:sz="4" w:space="0" w:color="auto"/>
              <w:left w:val="single" w:sz="4" w:space="0" w:color="auto"/>
              <w:bottom w:val="single" w:sz="4" w:space="0" w:color="auto"/>
              <w:right w:val="single" w:sz="4" w:space="0" w:color="auto"/>
            </w:tcBorders>
          </w:tcPr>
          <w:p w14:paraId="09295075" w14:textId="59D8FD68" w:rsidR="005806B5" w:rsidRPr="00190E75" w:rsidRDefault="005806B5" w:rsidP="00577BB5">
            <w:pPr>
              <w:spacing w:after="0"/>
              <w:rPr>
                <w:ins w:id="1059" w:author="Apple - Zhibin Wu" w:date="2021-01-29T06:10:00Z"/>
                <w:rFonts w:eastAsia="DengXian" w:cs="Arial"/>
              </w:rPr>
            </w:pPr>
            <w:ins w:id="1060" w:author="Apple - Zhibin Wu" w:date="2021-01-29T06:10:00Z">
              <w:r>
                <w:rPr>
                  <w:rFonts w:eastAsia="DengXian" w:cs="Arial"/>
                </w:rPr>
                <w:t>A1, A2, A3</w:t>
              </w:r>
            </w:ins>
            <w:ins w:id="1061" w:author="Apple - Zhibin Wu" w:date="2021-01-29T06:11:00Z">
              <w:r>
                <w:rPr>
                  <w:rFonts w:eastAsia="DengXian" w:cs="Arial"/>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1D44BE9F" w14:textId="31E72E09" w:rsidR="00F155AA" w:rsidRDefault="00F155AA" w:rsidP="00577BB5">
            <w:pPr>
              <w:spacing w:after="0"/>
              <w:rPr>
                <w:ins w:id="1062" w:author="Apple - Zhibin Wu" w:date="2021-01-29T06:18:00Z"/>
                <w:rFonts w:eastAsia="DengXian" w:cs="Arial"/>
              </w:rPr>
            </w:pPr>
            <w:ins w:id="1063" w:author="Apple - Zhibin Wu" w:date="2021-01-29T06:18:00Z">
              <w:r>
                <w:rPr>
                  <w:rFonts w:eastAsia="DengXian" w:cs="Arial"/>
                </w:rPr>
                <w:t>It is wron</w:t>
              </w:r>
            </w:ins>
            <w:ins w:id="1064" w:author="Apple - Zhibin Wu" w:date="2021-01-29T06:19:00Z">
              <w:r>
                <w:rPr>
                  <w:rFonts w:eastAsia="DengXian" w:cs="Arial"/>
                </w:rPr>
                <w:t xml:space="preserve">g to assume the DRX is </w:t>
              </w:r>
            </w:ins>
            <w:ins w:id="1065" w:author="Apple - Zhibin Wu" w:date="2021-01-29T06:20:00Z">
              <w:r>
                <w:rPr>
                  <w:rFonts w:eastAsia="DengXian" w:cs="Arial"/>
                </w:rPr>
                <w:t>determined</w:t>
              </w:r>
            </w:ins>
            <w:ins w:id="1066" w:author="Apple - Zhibin Wu" w:date="2021-01-29T06:19:00Z">
              <w:r>
                <w:rPr>
                  <w:rFonts w:eastAsia="DengXian" w:cs="Arial"/>
                </w:rPr>
                <w:t xml:space="preserve"> by traffic pattern in TX UE. If this is the objective, then the </w:t>
              </w:r>
            </w:ins>
            <w:ins w:id="1067" w:author="Apple - Zhibin Wu" w:date="2021-01-29T06:20:00Z">
              <w:r>
                <w:rPr>
                  <w:rFonts w:eastAsia="DengXian" w:cs="Arial"/>
                </w:rPr>
                <w:t>latency</w:t>
              </w:r>
            </w:ins>
            <w:ins w:id="1068" w:author="Apple - Zhibin Wu" w:date="2021-01-29T06:19:00Z">
              <w:r>
                <w:rPr>
                  <w:rFonts w:eastAsia="DengXian" w:cs="Arial"/>
                </w:rPr>
                <w:t xml:space="preserve"> concern has trumped the power savings. </w:t>
              </w:r>
            </w:ins>
            <w:ins w:id="1069" w:author="Apple - Zhibin Wu" w:date="2021-01-29T06:20:00Z">
              <w:r>
                <w:rPr>
                  <w:rFonts w:eastAsia="DengXian" w:cs="Arial"/>
                </w:rPr>
                <w:t xml:space="preserve">The </w:t>
              </w:r>
            </w:ins>
            <w:ins w:id="1070" w:author="Apple - Zhibin Wu" w:date="2021-01-29T06:21:00Z">
              <w:r>
                <w:rPr>
                  <w:rFonts w:eastAsia="DengXian" w:cs="Arial"/>
                </w:rPr>
                <w:t xml:space="preserve">receiving </w:t>
              </w:r>
            </w:ins>
            <w:ins w:id="1071" w:author="Apple - Zhibin Wu" w:date="2021-01-29T06:20:00Z">
              <w:r>
                <w:rPr>
                  <w:rFonts w:eastAsia="DengXian" w:cs="Arial"/>
                </w:rPr>
                <w:t xml:space="preserve">UE may </w:t>
              </w:r>
            </w:ins>
            <w:ins w:id="1072" w:author="Apple - Zhibin Wu" w:date="2021-01-29T06:23:00Z">
              <w:r w:rsidR="007741DC">
                <w:rPr>
                  <w:rFonts w:eastAsia="DengXian" w:cs="Arial"/>
                </w:rPr>
                <w:t xml:space="preserve">be </w:t>
              </w:r>
            </w:ins>
            <w:ins w:id="1073" w:author="Apple - Zhibin Wu" w:date="2021-01-29T06:20:00Z">
              <w:r>
                <w:rPr>
                  <w:rFonts w:eastAsia="DengXian" w:cs="Arial"/>
                </w:rPr>
                <w:t>en</w:t>
              </w:r>
            </w:ins>
            <w:ins w:id="1074" w:author="Apple - Zhibin Wu" w:date="2021-01-29T06:21:00Z">
              <w:r>
                <w:rPr>
                  <w:rFonts w:eastAsia="DengXian" w:cs="Arial"/>
                </w:rPr>
                <w:t>g</w:t>
              </w:r>
            </w:ins>
            <w:ins w:id="1075" w:author="Apple - Zhibin Wu" w:date="2021-01-29T06:20:00Z">
              <w:r>
                <w:rPr>
                  <w:rFonts w:eastAsia="DengXian" w:cs="Arial"/>
                </w:rPr>
                <w:t xml:space="preserve">aged with multiple transmitters, </w:t>
              </w:r>
            </w:ins>
            <w:ins w:id="1076" w:author="Apple - Zhibin Wu" w:date="2021-01-29T06:19:00Z">
              <w:r>
                <w:rPr>
                  <w:rFonts w:eastAsia="DengXian" w:cs="Arial"/>
                </w:rPr>
                <w:t xml:space="preserve">If </w:t>
              </w:r>
            </w:ins>
            <w:ins w:id="1077" w:author="Apple - Zhibin Wu" w:date="2021-01-29T06:22:00Z">
              <w:r w:rsidR="007741DC">
                <w:rPr>
                  <w:rFonts w:eastAsia="DengXian" w:cs="Arial"/>
                </w:rPr>
                <w:t>a</w:t>
              </w:r>
            </w:ins>
            <w:ins w:id="1078" w:author="Apple - Zhibin Wu" w:date="2021-01-29T06:19:00Z">
              <w:r>
                <w:rPr>
                  <w:rFonts w:eastAsia="DengXian" w:cs="Arial"/>
                </w:rPr>
                <w:t xml:space="preserve"> UE was for</w:t>
              </w:r>
            </w:ins>
            <w:ins w:id="1079" w:author="Apple - Zhibin Wu" w:date="2021-01-29T06:20:00Z">
              <w:r>
                <w:rPr>
                  <w:rFonts w:eastAsia="DengXian" w:cs="Arial"/>
                </w:rPr>
                <w:t>ced to wake up because any of TX UE has traffic, then</w:t>
              </w:r>
            </w:ins>
            <w:ins w:id="1080" w:author="Apple - Zhibin Wu" w:date="2021-01-29T06:21:00Z">
              <w:r>
                <w:rPr>
                  <w:rFonts w:eastAsia="DengXian" w:cs="Arial"/>
                </w:rPr>
                <w:t xml:space="preserve"> the</w:t>
              </w:r>
            </w:ins>
            <w:ins w:id="1081" w:author="Apple - Zhibin Wu" w:date="2021-01-29T06:22:00Z">
              <w:r w:rsidR="007741DC">
                <w:rPr>
                  <w:rFonts w:eastAsia="DengXian" w:cs="Arial"/>
                </w:rPr>
                <w:t>re is no</w:t>
              </w:r>
            </w:ins>
            <w:ins w:id="1082" w:author="Apple - Zhibin Wu" w:date="2021-01-29T06:24:00Z">
              <w:r w:rsidR="007741DC">
                <w:rPr>
                  <w:rFonts w:eastAsia="DengXian" w:cs="Arial"/>
                </w:rPr>
                <w:t xml:space="preserve"> power savings</w:t>
              </w:r>
            </w:ins>
            <w:ins w:id="1083" w:author="Apple - Zhibin Wu" w:date="2021-01-29T06:22:00Z">
              <w:r w:rsidR="007741DC">
                <w:rPr>
                  <w:rFonts w:eastAsia="DengXian" w:cs="Arial"/>
                </w:rPr>
                <w:t>. For asymmetric traffic cas</w:t>
              </w:r>
            </w:ins>
            <w:ins w:id="1084" w:author="Apple - Zhibin Wu" w:date="2021-01-29T06:23:00Z">
              <w:r w:rsidR="007741DC">
                <w:rPr>
                  <w:rFonts w:eastAsia="DengXian" w:cs="Arial"/>
                </w:rPr>
                <w:t>e</w:t>
              </w:r>
            </w:ins>
            <w:ins w:id="1085" w:author="Apple - Zhibin Wu" w:date="2021-01-29T06:28:00Z">
              <w:r w:rsidR="007741DC">
                <w:rPr>
                  <w:rFonts w:eastAsia="DengXian" w:cs="Arial"/>
                </w:rPr>
                <w:t xml:space="preserve">, </w:t>
              </w:r>
            </w:ins>
            <w:ins w:id="1086" w:author="Apple - Zhibin Wu" w:date="2021-01-29T06:23:00Z">
              <w:r w:rsidR="007741DC">
                <w:rPr>
                  <w:rFonts w:eastAsia="DengXian" w:cs="Arial"/>
                </w:rPr>
                <w:t xml:space="preserve"> </w:t>
              </w:r>
            </w:ins>
            <w:ins w:id="1087" w:author="Apple - Zhibin Wu" w:date="2021-01-29T06:28:00Z">
              <w:r w:rsidR="007741DC">
                <w:rPr>
                  <w:rFonts w:eastAsia="DengXian" w:cs="Arial"/>
                </w:rPr>
                <w:t>if</w:t>
              </w:r>
            </w:ins>
            <w:ins w:id="1088" w:author="Apple - Zhibin Wu" w:date="2021-01-29T06:23:00Z">
              <w:r w:rsidR="007741DC">
                <w:rPr>
                  <w:rFonts w:eastAsia="DengXian" w:cs="Arial"/>
                </w:rPr>
                <w:t xml:space="preserve"> both </w:t>
              </w:r>
            </w:ins>
            <w:ins w:id="1089" w:author="Apple - Zhibin Wu" w:date="2021-01-29T06:28:00Z">
              <w:r w:rsidR="007741DC">
                <w:rPr>
                  <w:rFonts w:eastAsia="DengXian" w:cs="Arial"/>
                </w:rPr>
                <w:t>UEs</w:t>
              </w:r>
            </w:ins>
            <w:ins w:id="1090" w:author="Apple - Zhibin Wu" w:date="2021-01-29T06:23:00Z">
              <w:r w:rsidR="007741DC">
                <w:rPr>
                  <w:rFonts w:eastAsia="DengXian" w:cs="Arial"/>
                </w:rPr>
                <w:t xml:space="preserve"> has traffic which cannot be transmitted at the same onDuraiton,</w:t>
              </w:r>
            </w:ins>
            <w:ins w:id="1091" w:author="Apple - Zhibin Wu" w:date="2021-01-29T06:21:00Z">
              <w:r>
                <w:rPr>
                  <w:rFonts w:eastAsia="DengXian" w:cs="Arial"/>
                </w:rPr>
                <w:t xml:space="preserve"> It is perfectly fine for UE to not agree on SL-DRX</w:t>
              </w:r>
            </w:ins>
            <w:ins w:id="1092" w:author="Apple - Zhibin Wu" w:date="2021-01-29T06:24:00Z">
              <w:r w:rsidR="007741DC">
                <w:rPr>
                  <w:rFonts w:eastAsia="DengXian" w:cs="Arial"/>
                </w:rPr>
                <w:t xml:space="preserve"> configuration</w:t>
              </w:r>
            </w:ins>
            <w:ins w:id="1093" w:author="Apple - Zhibin Wu" w:date="2021-01-29T06:21:00Z">
              <w:r>
                <w:rPr>
                  <w:rFonts w:eastAsia="DengXian" w:cs="Arial"/>
                </w:rPr>
                <w:t xml:space="preserve"> </w:t>
              </w:r>
            </w:ins>
            <w:ins w:id="1094" w:author="Apple - Zhibin Wu" w:date="2021-01-29T06:29:00Z">
              <w:r w:rsidR="007741DC">
                <w:rPr>
                  <w:rFonts w:eastAsia="DengXian" w:cs="Arial"/>
                </w:rPr>
                <w:t>as</w:t>
              </w:r>
            </w:ins>
            <w:ins w:id="1095" w:author="Apple - Zhibin Wu" w:date="2021-01-29T06:21:00Z">
              <w:r>
                <w:rPr>
                  <w:rFonts w:eastAsia="DengXian" w:cs="Arial"/>
                </w:rPr>
                <w:t xml:space="preserve"> the</w:t>
              </w:r>
            </w:ins>
            <w:ins w:id="1096" w:author="Apple - Zhibin Wu" w:date="2021-01-29T06:29:00Z">
              <w:r w:rsidR="007741DC">
                <w:rPr>
                  <w:rFonts w:eastAsia="DengXian" w:cs="Arial"/>
                </w:rPr>
                <w:t>re is no</w:t>
              </w:r>
            </w:ins>
            <w:ins w:id="1097" w:author="Apple - Zhibin Wu" w:date="2021-01-29T06:21:00Z">
              <w:r>
                <w:rPr>
                  <w:rFonts w:eastAsia="DengXian" w:cs="Arial"/>
                </w:rPr>
                <w:t xml:space="preserve"> proposed </w:t>
              </w:r>
            </w:ins>
            <w:ins w:id="1098" w:author="Apple - Zhibin Wu" w:date="2021-01-29T06:29:00Z">
              <w:r w:rsidR="007741DC">
                <w:rPr>
                  <w:rFonts w:eastAsia="DengXian" w:cs="Arial"/>
                </w:rPr>
                <w:t>configurations</w:t>
              </w:r>
            </w:ins>
            <w:ins w:id="1099" w:author="Apple - Zhibin Wu" w:date="2021-01-29T06:21:00Z">
              <w:r>
                <w:rPr>
                  <w:rFonts w:eastAsia="DengXian" w:cs="Arial"/>
                </w:rPr>
                <w:t xml:space="preserve"> </w:t>
              </w:r>
            </w:ins>
            <w:ins w:id="1100" w:author="Apple - Zhibin Wu" w:date="2021-01-29T06:29:00Z">
              <w:r w:rsidR="007741DC">
                <w:rPr>
                  <w:rFonts w:eastAsia="DengXian" w:cs="Arial"/>
                </w:rPr>
                <w:t xml:space="preserve">which can </w:t>
              </w:r>
            </w:ins>
            <w:ins w:id="1101" w:author="Apple - Zhibin Wu" w:date="2021-01-29T06:21:00Z">
              <w:r>
                <w:rPr>
                  <w:rFonts w:eastAsia="DengXian" w:cs="Arial"/>
                </w:rPr>
                <w:t>result any power savings</w:t>
              </w:r>
            </w:ins>
            <w:ins w:id="1102" w:author="Apple - Zhibin Wu" w:date="2021-01-29T06:23:00Z">
              <w:r w:rsidR="007741DC">
                <w:rPr>
                  <w:rFonts w:eastAsia="DengXian" w:cs="Arial"/>
                </w:rPr>
                <w:t xml:space="preserve"> from the UE perspective.</w:t>
              </w:r>
            </w:ins>
          </w:p>
          <w:p w14:paraId="69565C6E" w14:textId="347074F2" w:rsidR="00F155AA" w:rsidRDefault="00F155AA" w:rsidP="00577BB5">
            <w:pPr>
              <w:spacing w:after="0"/>
              <w:rPr>
                <w:ins w:id="1103" w:author="Apple - Zhibin Wu" w:date="2021-01-29T06:13:00Z"/>
                <w:rFonts w:eastAsia="DengXian" w:cs="Arial"/>
              </w:rPr>
            </w:pPr>
            <w:ins w:id="1104" w:author="Apple - Zhibin Wu" w:date="2021-01-29T06:12:00Z">
              <w:r>
                <w:rPr>
                  <w:rFonts w:eastAsia="DengXian" w:cs="Arial"/>
                </w:rPr>
                <w:t xml:space="preserve">We general oppose </w:t>
              </w:r>
            </w:ins>
            <w:ins w:id="1105" w:author="Apple - Zhibin Wu" w:date="2021-01-29T06:13:00Z">
              <w:r>
                <w:rPr>
                  <w:rFonts w:eastAsia="DengXian" w:cs="Arial"/>
                </w:rPr>
                <w:t>per-</w:t>
              </w:r>
            </w:ins>
            <w:ins w:id="1106" w:author="Apple - Zhibin Wu" w:date="2021-01-29T06:18:00Z">
              <w:r>
                <w:rPr>
                  <w:rFonts w:eastAsia="DengXian" w:cs="Arial"/>
                </w:rPr>
                <w:t>directional</w:t>
              </w:r>
            </w:ins>
            <w:ins w:id="1107" w:author="Apple - Zhibin Wu" w:date="2021-01-29T06:13:00Z">
              <w:r>
                <w:rPr>
                  <w:rFonts w:eastAsia="DengXian" w:cs="Arial"/>
                </w:rPr>
                <w:t xml:space="preserve"> SL-DRX </w:t>
              </w:r>
            </w:ins>
            <w:ins w:id="1108" w:author="Apple - Zhibin Wu" w:date="2021-01-29T06:29:00Z">
              <w:r w:rsidR="007741DC">
                <w:rPr>
                  <w:rFonts w:eastAsia="DengXian" w:cs="Arial"/>
                </w:rPr>
                <w:t>configuration</w:t>
              </w:r>
            </w:ins>
            <w:ins w:id="1109" w:author="Apple - Zhibin Wu" w:date="2021-01-29T06:13:00Z">
              <w:r>
                <w:rPr>
                  <w:rFonts w:eastAsia="DengXian" w:cs="Arial"/>
                </w:rPr>
                <w:t xml:space="preserve"> because it will hurt power saving</w:t>
              </w:r>
            </w:ins>
            <w:ins w:id="1110" w:author="Apple - Zhibin Wu" w:date="2021-01-29T06:14:00Z">
              <w:r>
                <w:rPr>
                  <w:rFonts w:eastAsia="DengXian" w:cs="Arial"/>
                </w:rPr>
                <w:t>s</w:t>
              </w:r>
            </w:ins>
            <w:ins w:id="1111" w:author="Apple - Zhibin Wu" w:date="2021-01-29T06:13:00Z">
              <w:r>
                <w:rPr>
                  <w:rFonts w:eastAsia="DengXian" w:cs="Arial"/>
                </w:rPr>
                <w:t xml:space="preserve">. </w:t>
              </w:r>
            </w:ins>
          </w:p>
          <w:p w14:paraId="11005786" w14:textId="5A609D44" w:rsidR="005806B5" w:rsidRDefault="005806B5" w:rsidP="00577BB5">
            <w:pPr>
              <w:spacing w:after="0"/>
              <w:rPr>
                <w:ins w:id="1112" w:author="Apple - Zhibin Wu" w:date="2021-01-29T06:10:00Z"/>
                <w:rFonts w:eastAsia="DengXian" w:cs="Arial"/>
              </w:rPr>
            </w:pPr>
            <w:ins w:id="1113" w:author="Apple - Zhibin Wu" w:date="2021-01-29T06:11:00Z">
              <w:r>
                <w:rPr>
                  <w:rFonts w:eastAsia="DengXian" w:cs="Arial"/>
                </w:rPr>
                <w:t xml:space="preserve">We </w:t>
              </w:r>
            </w:ins>
            <w:ins w:id="1114" w:author="Apple - Zhibin Wu" w:date="2021-01-29T06:13:00Z">
              <w:r w:rsidR="00F155AA">
                <w:rPr>
                  <w:rFonts w:eastAsia="DengXian" w:cs="Arial"/>
                </w:rPr>
                <w:t xml:space="preserve">also </w:t>
              </w:r>
            </w:ins>
            <w:ins w:id="1115" w:author="Apple - Zhibin Wu" w:date="2021-01-29T06:11:00Z">
              <w:r>
                <w:rPr>
                  <w:rFonts w:eastAsia="DengXian" w:cs="Arial"/>
                </w:rPr>
                <w:t>agree with Lenovo that the solutions need to</w:t>
              </w:r>
            </w:ins>
            <w:ins w:id="1116" w:author="Apple - Zhibin Wu" w:date="2021-01-29T06:12:00Z">
              <w:r>
                <w:rPr>
                  <w:rFonts w:eastAsia="DengXian" w:cs="Arial"/>
                </w:rPr>
                <w:t xml:space="preserve"> be </w:t>
              </w:r>
              <w:r w:rsidR="00F155AA">
                <w:rPr>
                  <w:rFonts w:eastAsia="DengXian" w:cs="Arial"/>
                </w:rPr>
                <w:t>evaluated and compared</w:t>
              </w:r>
            </w:ins>
            <w:ins w:id="1117" w:author="Apple - Zhibin Wu" w:date="2021-01-29T06:13:00Z">
              <w:r w:rsidR="00F155AA">
                <w:rPr>
                  <w:rFonts w:eastAsia="DengXian" w:cs="Arial"/>
                </w:rPr>
                <w:t xml:space="preserve"> further with technical analysis.</w:t>
              </w:r>
            </w:ins>
          </w:p>
        </w:tc>
      </w:tr>
      <w:tr w:rsidR="006A587D" w14:paraId="2B796E1D" w14:textId="77777777" w:rsidTr="00190E75">
        <w:trPr>
          <w:ins w:id="1118" w:author="Kyeongin Jeong/Communication Standards /SRA/Staff Engineer/삼성전자" w:date="2021-01-31T23:11:00Z"/>
        </w:trPr>
        <w:tc>
          <w:tcPr>
            <w:tcW w:w="1809" w:type="dxa"/>
            <w:tcBorders>
              <w:top w:val="single" w:sz="4" w:space="0" w:color="auto"/>
              <w:left w:val="single" w:sz="4" w:space="0" w:color="auto"/>
              <w:bottom w:val="single" w:sz="4" w:space="0" w:color="auto"/>
              <w:right w:val="single" w:sz="4" w:space="0" w:color="auto"/>
            </w:tcBorders>
          </w:tcPr>
          <w:p w14:paraId="27F1D704" w14:textId="26B19C38" w:rsidR="006A587D" w:rsidRDefault="006A587D" w:rsidP="00577BB5">
            <w:pPr>
              <w:spacing w:after="0"/>
              <w:jc w:val="center"/>
              <w:rPr>
                <w:ins w:id="1119" w:author="Kyeongin Jeong/Communication Standards /SRA/Staff Engineer/삼성전자" w:date="2021-01-31T23:11:00Z"/>
                <w:rFonts w:cs="Arial"/>
              </w:rPr>
            </w:pPr>
            <w:ins w:id="1120" w:author="Kyeongin Jeong/Communication Standards /SRA/Staff Engineer/삼성전자" w:date="2021-01-31T23:11: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3D28109" w14:textId="00513BE1" w:rsidR="006A587D" w:rsidRDefault="006A587D" w:rsidP="00577BB5">
            <w:pPr>
              <w:spacing w:after="0"/>
              <w:rPr>
                <w:ins w:id="1121" w:author="Kyeongin Jeong/Communication Standards /SRA/Staff Engineer/삼성전자" w:date="2021-01-31T23:11:00Z"/>
                <w:rFonts w:eastAsia="DengXian" w:cs="Arial"/>
              </w:rPr>
            </w:pPr>
            <w:ins w:id="1122" w:author="Kyeongin Jeong/Communication Standards /SRA/Staff Engineer/삼성전자" w:date="2021-01-31T23:11:00Z">
              <w:r>
                <w:rPr>
                  <w:rFonts w:eastAsia="DengXian" w:cs="Arial"/>
                </w:rPr>
                <w:t>A2, A3, A4, B</w:t>
              </w:r>
              <w:bookmarkStart w:id="1123" w:name="_GoBack"/>
              <w:bookmarkEnd w:id="1123"/>
            </w:ins>
          </w:p>
        </w:tc>
        <w:tc>
          <w:tcPr>
            <w:tcW w:w="6045" w:type="dxa"/>
            <w:tcBorders>
              <w:top w:val="single" w:sz="4" w:space="0" w:color="auto"/>
              <w:left w:val="single" w:sz="4" w:space="0" w:color="auto"/>
              <w:bottom w:val="single" w:sz="4" w:space="0" w:color="auto"/>
              <w:right w:val="single" w:sz="4" w:space="0" w:color="auto"/>
            </w:tcBorders>
          </w:tcPr>
          <w:p w14:paraId="3DACDBCF" w14:textId="77777777" w:rsidR="006A587D" w:rsidRDefault="006A587D" w:rsidP="00577BB5">
            <w:pPr>
              <w:spacing w:after="0"/>
              <w:rPr>
                <w:ins w:id="1124" w:author="Kyeongin Jeong/Communication Standards /SRA/Staff Engineer/삼성전자" w:date="2021-01-31T23:11:00Z"/>
                <w:rFonts w:eastAsia="DengXian" w:cs="Arial"/>
              </w:rPr>
            </w:pPr>
          </w:p>
        </w:tc>
      </w:tr>
    </w:tbl>
    <w:p w14:paraId="4B824914" w14:textId="77777777" w:rsidR="00C777A7" w:rsidRPr="00190E75" w:rsidRDefault="00C777A7"/>
    <w:p w14:paraId="603A64D9" w14:textId="77777777" w:rsidR="00C777A7" w:rsidRDefault="00C777A7">
      <w:bookmarkStart w:id="1125" w:name="_Toc62216175"/>
    </w:p>
    <w:p w14:paraId="3B3BB7D7" w14:textId="77777777" w:rsidR="00C777A7" w:rsidRDefault="00E2627C">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pPr>
      <w:r>
        <w:t>xxx.</w:t>
      </w:r>
      <w:bookmarkEnd w:id="1125"/>
    </w:p>
    <w:p w14:paraId="7D08993B" w14:textId="77777777" w:rsidR="00C777A7" w:rsidRDefault="00C777A7"/>
    <w:p w14:paraId="4DEB5C60" w14:textId="77777777" w:rsidR="00C777A7" w:rsidRDefault="00E2627C">
      <w:pPr>
        <w:pStyle w:val="Heading1"/>
      </w:pPr>
      <w:r>
        <w:t>Conclusion</w:t>
      </w:r>
    </w:p>
    <w:p w14:paraId="5943B719" w14:textId="77777777" w:rsidR="00C777A7" w:rsidRDefault="00E2627C">
      <w:r>
        <w:t xml:space="preserve">We have the following proposals </w:t>
      </w:r>
    </w:p>
    <w:p w14:paraId="15D42D53" w14:textId="77777777" w:rsidR="00C777A7" w:rsidRDefault="00E2627C">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07DB8A92" w14:textId="77777777" w:rsidR="00C777A7" w:rsidRDefault="00E2627C">
      <w:r>
        <w:fldChar w:fldCharType="end"/>
      </w:r>
    </w:p>
    <w:p w14:paraId="0C5FA61C" w14:textId="77777777" w:rsidR="00C777A7" w:rsidRDefault="00C777A7">
      <w:pPr>
        <w:rPr>
          <w:b/>
          <w:bCs/>
        </w:rPr>
      </w:pPr>
    </w:p>
    <w:p w14:paraId="4C7433F2" w14:textId="77777777" w:rsidR="00C777A7" w:rsidRDefault="00E2627C">
      <w:pPr>
        <w:pStyle w:val="Heading1"/>
      </w:pPr>
      <w:bookmarkStart w:id="1126" w:name="_In-sequence_SDU_delivery"/>
      <w:bookmarkStart w:id="1127" w:name="_Ref174151459"/>
      <w:bookmarkStart w:id="1128" w:name="_Ref450865335"/>
      <w:bookmarkStart w:id="1129" w:name="_Ref189809556"/>
      <w:bookmarkEnd w:id="1126"/>
      <w:r>
        <w:rPr>
          <w:rFonts w:hint="eastAsia"/>
        </w:rPr>
        <w:t>Reference</w:t>
      </w:r>
      <w:bookmarkEnd w:id="1127"/>
      <w:bookmarkEnd w:id="1128"/>
      <w:bookmarkEnd w:id="1129"/>
    </w:p>
    <w:p w14:paraId="20F9B876" w14:textId="77777777" w:rsidR="00C777A7" w:rsidRDefault="00E2627C">
      <w:pPr>
        <w:pStyle w:val="Doc-text2"/>
        <w:numPr>
          <w:ilvl w:val="0"/>
          <w:numId w:val="17"/>
        </w:numPr>
        <w:tabs>
          <w:tab w:val="clear" w:pos="1622"/>
          <w:tab w:val="left" w:pos="567"/>
        </w:tabs>
        <w:ind w:hanging="1679"/>
        <w:rPr>
          <w:lang w:val="en-US"/>
        </w:rPr>
      </w:pPr>
      <w:r>
        <w:rPr>
          <w:lang w:val="en-US"/>
        </w:rPr>
        <w:t>R2-2101727</w:t>
      </w:r>
      <w:r>
        <w:rPr>
          <w:lang w:val="en-US"/>
        </w:rPr>
        <w:tab/>
        <w:t>Summary of [POST112-e][702][SLe] High-level principles for SL DRX</w:t>
      </w:r>
      <w:r>
        <w:rPr>
          <w:lang w:val="en-US"/>
        </w:rPr>
        <w:tab/>
        <w:t>LG Electronics France</w:t>
      </w:r>
      <w:r>
        <w:rPr>
          <w:lang w:val="en-US"/>
        </w:rPr>
        <w:tab/>
        <w:t>discussion</w:t>
      </w:r>
      <w:r>
        <w:rPr>
          <w:lang w:val="en-US"/>
        </w:rPr>
        <w:tab/>
        <w:t>Rel-17</w:t>
      </w:r>
      <w:r>
        <w:rPr>
          <w:lang w:val="en-US"/>
        </w:rPr>
        <w:tab/>
        <w:t>NR_SL_enh-Core</w:t>
      </w:r>
      <w:r>
        <w:rPr>
          <w:lang w:val="en-US"/>
        </w:rPr>
        <w:tab/>
        <w:t>Late</w:t>
      </w:r>
    </w:p>
    <w:p w14:paraId="27264FC6" w14:textId="77777777" w:rsidR="00C777A7" w:rsidRDefault="00E2627C">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03CF2EA8" w14:textId="77777777" w:rsidR="00C777A7" w:rsidRDefault="00E2627C">
      <w:pPr>
        <w:rPr>
          <w:lang w:val="en-US"/>
        </w:rPr>
      </w:pPr>
      <w:r>
        <w:rPr>
          <w:rFonts w:hint="eastAsia"/>
          <w:lang w:val="en-US"/>
        </w:rPr>
        <w:t>B</w:t>
      </w:r>
      <w:r>
        <w:rPr>
          <w:lang w:val="en-US"/>
        </w:rPr>
        <w:t xml:space="preserve">ased on the comments, rapporteur understands as </w:t>
      </w:r>
      <w:r>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C777A7" w14:paraId="7B974EA1" w14:textId="77777777">
        <w:tc>
          <w:tcPr>
            <w:tcW w:w="1134" w:type="dxa"/>
          </w:tcPr>
          <w:p w14:paraId="3E3DA0B3" w14:textId="77777777" w:rsidR="00C777A7" w:rsidRDefault="00E2627C">
            <w:pPr>
              <w:spacing w:after="0"/>
              <w:ind w:leftChars="50" w:left="100"/>
              <w:rPr>
                <w:rFonts w:cs="Arial"/>
                <w:bCs/>
              </w:rPr>
            </w:pPr>
            <w:r>
              <w:rPr>
                <w:rFonts w:cs="Arial" w:hint="eastAsia"/>
                <w:bCs/>
              </w:rPr>
              <w:t>C</w:t>
            </w:r>
            <w:r>
              <w:rPr>
                <w:rFonts w:cs="Arial"/>
                <w:bCs/>
              </w:rPr>
              <w:t>ompany</w:t>
            </w:r>
          </w:p>
        </w:tc>
        <w:tc>
          <w:tcPr>
            <w:tcW w:w="1418" w:type="dxa"/>
          </w:tcPr>
          <w:p w14:paraId="5D4AB94F" w14:textId="77777777" w:rsidR="00C777A7" w:rsidRDefault="00E2627C">
            <w:pPr>
              <w:spacing w:after="0"/>
              <w:ind w:leftChars="50" w:left="100"/>
              <w:rPr>
                <w:rFonts w:cs="Arial"/>
                <w:bCs/>
              </w:rPr>
            </w:pPr>
            <w:r>
              <w:rPr>
                <w:rFonts w:cs="Arial"/>
                <w:bCs/>
              </w:rPr>
              <w:t>Options</w:t>
            </w:r>
          </w:p>
        </w:tc>
        <w:tc>
          <w:tcPr>
            <w:tcW w:w="4394" w:type="dxa"/>
          </w:tcPr>
          <w:p w14:paraId="16B3F414" w14:textId="77777777" w:rsidR="00C777A7" w:rsidRDefault="00E2627C">
            <w:pPr>
              <w:spacing w:after="0"/>
              <w:ind w:leftChars="50" w:left="100"/>
              <w:rPr>
                <w:rFonts w:cs="Arial"/>
                <w:bCs/>
              </w:rPr>
            </w:pPr>
            <w:r>
              <w:rPr>
                <w:rFonts w:cs="Arial" w:hint="eastAsia"/>
                <w:bCs/>
              </w:rPr>
              <w:t>C</w:t>
            </w:r>
            <w:r>
              <w:rPr>
                <w:rFonts w:cs="Arial"/>
                <w:bCs/>
              </w:rPr>
              <w:t>omments</w:t>
            </w:r>
          </w:p>
        </w:tc>
        <w:tc>
          <w:tcPr>
            <w:tcW w:w="1487" w:type="dxa"/>
          </w:tcPr>
          <w:p w14:paraId="10A757B8"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roup/Broadcast</w:t>
            </w:r>
          </w:p>
        </w:tc>
        <w:tc>
          <w:tcPr>
            <w:tcW w:w="1487" w:type="dxa"/>
          </w:tcPr>
          <w:p w14:paraId="7EDCE703" w14:textId="77777777" w:rsidR="00C777A7" w:rsidRDefault="00E2627C">
            <w:pPr>
              <w:spacing w:after="0"/>
              <w:ind w:leftChars="50" w:left="100"/>
              <w:rPr>
                <w:rFonts w:cs="Arial"/>
                <w:bCs/>
                <w:color w:val="00B0F0"/>
              </w:rPr>
            </w:pPr>
            <w:r>
              <w:rPr>
                <w:rFonts w:cs="Arial" w:hint="eastAsia"/>
                <w:bCs/>
                <w:color w:val="00B0F0"/>
              </w:rPr>
              <w:t>U</w:t>
            </w:r>
            <w:r>
              <w:rPr>
                <w:rFonts w:cs="Arial"/>
                <w:bCs/>
                <w:color w:val="00B0F0"/>
              </w:rPr>
              <w:t>nicast</w:t>
            </w:r>
          </w:p>
        </w:tc>
      </w:tr>
      <w:tr w:rsidR="00C777A7" w14:paraId="09E7D190" w14:textId="77777777">
        <w:tc>
          <w:tcPr>
            <w:tcW w:w="1134" w:type="dxa"/>
          </w:tcPr>
          <w:p w14:paraId="76B07018" w14:textId="77777777" w:rsidR="00C777A7" w:rsidRDefault="00E2627C">
            <w:pPr>
              <w:spacing w:after="0"/>
              <w:ind w:leftChars="50" w:left="100"/>
              <w:rPr>
                <w:rFonts w:cs="Arial"/>
                <w:bCs/>
              </w:rPr>
            </w:pPr>
            <w:r>
              <w:rPr>
                <w:rFonts w:cs="Arial" w:hint="eastAsia"/>
                <w:bCs/>
              </w:rPr>
              <w:t>CATT</w:t>
            </w:r>
          </w:p>
        </w:tc>
        <w:tc>
          <w:tcPr>
            <w:tcW w:w="1418" w:type="dxa"/>
          </w:tcPr>
          <w:p w14:paraId="69C9416D" w14:textId="77777777" w:rsidR="00C777A7" w:rsidRDefault="00E2627C">
            <w:pPr>
              <w:spacing w:after="0"/>
              <w:ind w:leftChars="50" w:left="100"/>
              <w:rPr>
                <w:rFonts w:cs="Arial"/>
                <w:bCs/>
              </w:rPr>
            </w:pPr>
            <w:r>
              <w:rPr>
                <w:rFonts w:cs="Arial" w:hint="eastAsia"/>
                <w:bCs/>
              </w:rPr>
              <w:t>Option 1) for IC Tx UE in RRC_CONNECTED state;</w:t>
            </w:r>
          </w:p>
          <w:p w14:paraId="68DFE469" w14:textId="77777777" w:rsidR="00C777A7" w:rsidRDefault="00E2627C">
            <w:pPr>
              <w:spacing w:after="0"/>
              <w:ind w:leftChars="50" w:left="100"/>
              <w:rPr>
                <w:rFonts w:cs="Arial"/>
                <w:bCs/>
              </w:rPr>
            </w:pPr>
            <w:r>
              <w:rPr>
                <w:rFonts w:cs="Arial" w:hint="eastAsia"/>
                <w:bCs/>
              </w:rPr>
              <w:t>Option 2) for other cases.</w:t>
            </w:r>
          </w:p>
        </w:tc>
        <w:tc>
          <w:tcPr>
            <w:tcW w:w="4394" w:type="dxa"/>
          </w:tcPr>
          <w:p w14:paraId="704A8CF9" w14:textId="77777777" w:rsidR="00C777A7" w:rsidRDefault="00E2627C">
            <w:pPr>
              <w:spacing w:after="0"/>
              <w:ind w:leftChars="50" w:left="100"/>
              <w:rPr>
                <w:rFonts w:cs="Arial"/>
                <w:bCs/>
              </w:rPr>
            </w:pPr>
            <w:r>
              <w:rPr>
                <w:rFonts w:cs="Arial" w:hint="eastAsia"/>
                <w:bCs/>
              </w:rPr>
              <w:t>Tx UE centric SL DRX configuration is preferred (Option 1 and Option 2).</w:t>
            </w:r>
          </w:p>
          <w:p w14:paraId="770F1DD2"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9F7FAC0"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95B5C29"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20EB6484" w14:textId="77777777" w:rsidR="00C777A7" w:rsidRDefault="00C777A7">
            <w:pPr>
              <w:spacing w:after="0"/>
              <w:ind w:leftChars="50" w:left="100"/>
              <w:rPr>
                <w:rFonts w:cs="Arial"/>
                <w:bCs/>
                <w:color w:val="00B0F0"/>
              </w:rPr>
            </w:pPr>
          </w:p>
        </w:tc>
        <w:tc>
          <w:tcPr>
            <w:tcW w:w="1487" w:type="dxa"/>
          </w:tcPr>
          <w:p w14:paraId="017BEAB5" w14:textId="77777777" w:rsidR="00C777A7" w:rsidRDefault="00E2627C">
            <w:pPr>
              <w:spacing w:after="0"/>
              <w:ind w:leftChars="50" w:left="100"/>
              <w:rPr>
                <w:rFonts w:cs="Arial"/>
                <w:bCs/>
                <w:color w:val="00B0F0"/>
              </w:rPr>
            </w:pPr>
            <w:r>
              <w:rPr>
                <w:rFonts w:cs="Arial"/>
                <w:bCs/>
                <w:color w:val="00B0F0"/>
              </w:rPr>
              <w:t>Tx-centric manner</w:t>
            </w:r>
          </w:p>
        </w:tc>
      </w:tr>
      <w:tr w:rsidR="00C777A7" w14:paraId="6CBF8835" w14:textId="77777777">
        <w:tc>
          <w:tcPr>
            <w:tcW w:w="1134" w:type="dxa"/>
          </w:tcPr>
          <w:p w14:paraId="1D5F3072" w14:textId="77777777" w:rsidR="00C777A7" w:rsidRDefault="00E2627C">
            <w:pPr>
              <w:spacing w:after="0"/>
              <w:ind w:leftChars="50" w:left="100"/>
              <w:rPr>
                <w:rFonts w:cs="Arial"/>
                <w:bCs/>
              </w:rPr>
            </w:pPr>
            <w:r>
              <w:rPr>
                <w:rFonts w:cs="Arial"/>
                <w:bCs/>
              </w:rPr>
              <w:t>Lenovo, MotM</w:t>
            </w:r>
          </w:p>
        </w:tc>
        <w:tc>
          <w:tcPr>
            <w:tcW w:w="1418" w:type="dxa"/>
          </w:tcPr>
          <w:p w14:paraId="67D24E0E" w14:textId="77777777" w:rsidR="00C777A7" w:rsidRDefault="00E2627C">
            <w:pPr>
              <w:spacing w:after="0"/>
              <w:ind w:leftChars="50" w:left="100"/>
              <w:rPr>
                <w:rFonts w:cs="Arial"/>
                <w:bCs/>
              </w:rPr>
            </w:pPr>
            <w:r>
              <w:rPr>
                <w:rFonts w:cs="Arial"/>
                <w:bCs/>
              </w:rPr>
              <w:t>4) and 5)</w:t>
            </w:r>
          </w:p>
          <w:p w14:paraId="0A095FF8" w14:textId="77777777" w:rsidR="00C777A7" w:rsidRDefault="00E2627C">
            <w:pPr>
              <w:spacing w:after="0"/>
              <w:ind w:leftChars="50" w:left="100"/>
              <w:rPr>
                <w:rFonts w:cs="Arial"/>
                <w:bCs/>
              </w:rPr>
            </w:pPr>
            <w:r>
              <w:rPr>
                <w:rFonts w:cs="Arial" w:hint="eastAsia"/>
                <w:bCs/>
              </w:rPr>
              <w:lastRenderedPageBreak/>
              <w:t>2</w:t>
            </w:r>
            <w:r>
              <w:rPr>
                <w:rFonts w:cs="Arial"/>
                <w:bCs/>
              </w:rPr>
              <w:t>) for UC based later adjustments of DRX configuration only.</w:t>
            </w:r>
          </w:p>
        </w:tc>
        <w:tc>
          <w:tcPr>
            <w:tcW w:w="4394" w:type="dxa"/>
          </w:tcPr>
          <w:p w14:paraId="24B3660B" w14:textId="77777777" w:rsidR="00C777A7" w:rsidRDefault="00E2627C">
            <w:pPr>
              <w:spacing w:after="0"/>
              <w:ind w:leftChars="50" w:left="100"/>
              <w:rPr>
                <w:rFonts w:cs="Arial"/>
                <w:bCs/>
              </w:rPr>
            </w:pPr>
            <w:r>
              <w:rPr>
                <w:rFonts w:cs="Arial"/>
                <w:bCs/>
              </w:rPr>
              <w:lastRenderedPageBreak/>
              <w:t xml:space="preserve">1) does not work since peer UEs where one is in coverage of a gNB and the other is not </w:t>
            </w:r>
            <w:r>
              <w:rPr>
                <w:rFonts w:cs="Arial"/>
                <w:bCs/>
              </w:rPr>
              <w:lastRenderedPageBreak/>
              <w:t>(another gNB or OOC). This problem applies for already other configurations in SL and so instead of solving this, we should not make it any further critical.</w:t>
            </w:r>
          </w:p>
          <w:p w14:paraId="115E6946"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w:t>
            </w:r>
          </w:p>
          <w:p w14:paraId="6DF95B86" w14:textId="77777777" w:rsidR="00C777A7" w:rsidRDefault="00E2627C">
            <w:pPr>
              <w:spacing w:after="0"/>
              <w:ind w:leftChars="50" w:left="100"/>
              <w:rPr>
                <w:rFonts w:cs="Arial"/>
                <w:bCs/>
              </w:rPr>
            </w:pPr>
            <w:r>
              <w:rPr>
                <w:rFonts w:cs="Arial"/>
                <w:bCs/>
              </w:rPr>
              <w:t>5): Specified might be useful as well if the DRX patterns are to be known universally.</w:t>
            </w:r>
          </w:p>
        </w:tc>
        <w:tc>
          <w:tcPr>
            <w:tcW w:w="1487" w:type="dxa"/>
          </w:tcPr>
          <w:p w14:paraId="12390D42" w14:textId="77777777" w:rsidR="00C777A7" w:rsidRDefault="00E2627C">
            <w:pPr>
              <w:spacing w:after="0"/>
              <w:ind w:leftChars="50" w:left="100"/>
              <w:rPr>
                <w:rFonts w:cs="Arial"/>
                <w:bCs/>
                <w:color w:val="00B0F0"/>
              </w:rPr>
            </w:pPr>
            <w:r>
              <w:rPr>
                <w:rFonts w:cs="Arial"/>
                <w:bCs/>
                <w:color w:val="00B0F0"/>
              </w:rPr>
              <w:lastRenderedPageBreak/>
              <w:t>Pre-configuration</w:t>
            </w:r>
            <w:r>
              <w:rPr>
                <w:rFonts w:cs="Arial"/>
                <w:bCs/>
                <w:color w:val="00B0F0"/>
              </w:rPr>
              <w:lastRenderedPageBreak/>
              <w:t>/Specified-configuration?</w:t>
            </w:r>
          </w:p>
        </w:tc>
        <w:tc>
          <w:tcPr>
            <w:tcW w:w="1487" w:type="dxa"/>
          </w:tcPr>
          <w:p w14:paraId="31BE4DE8" w14:textId="77777777" w:rsidR="00C777A7" w:rsidRDefault="00E2627C">
            <w:pPr>
              <w:spacing w:after="0"/>
              <w:ind w:leftChars="50" w:left="100"/>
              <w:rPr>
                <w:rFonts w:cs="Arial"/>
                <w:bCs/>
                <w:color w:val="00B0F0"/>
              </w:rPr>
            </w:pPr>
            <w:r>
              <w:rPr>
                <w:rFonts w:cs="Arial" w:hint="eastAsia"/>
                <w:bCs/>
                <w:color w:val="00B0F0"/>
              </w:rPr>
              <w:lastRenderedPageBreak/>
              <w:t>T</w:t>
            </w:r>
            <w:r>
              <w:rPr>
                <w:rFonts w:cs="Arial"/>
                <w:bCs/>
                <w:color w:val="00B0F0"/>
              </w:rPr>
              <w:t>x-centric manner</w:t>
            </w:r>
          </w:p>
        </w:tc>
      </w:tr>
      <w:tr w:rsidR="00C777A7" w14:paraId="4FB0154E" w14:textId="77777777">
        <w:tc>
          <w:tcPr>
            <w:tcW w:w="1134" w:type="dxa"/>
          </w:tcPr>
          <w:p w14:paraId="0AD94BAC" w14:textId="77777777" w:rsidR="00C777A7" w:rsidRDefault="00E2627C">
            <w:pPr>
              <w:spacing w:after="0"/>
              <w:ind w:leftChars="50" w:left="100"/>
              <w:rPr>
                <w:rFonts w:cs="Arial"/>
                <w:bCs/>
              </w:rPr>
            </w:pPr>
            <w:r>
              <w:rPr>
                <w:rFonts w:cs="Arial" w:hint="eastAsia"/>
                <w:bCs/>
              </w:rPr>
              <w:t>O</w:t>
            </w:r>
            <w:r>
              <w:rPr>
                <w:rFonts w:cs="Arial"/>
                <w:bCs/>
              </w:rPr>
              <w:t>PPO</w:t>
            </w:r>
          </w:p>
        </w:tc>
        <w:tc>
          <w:tcPr>
            <w:tcW w:w="1418" w:type="dxa"/>
          </w:tcPr>
          <w:p w14:paraId="4D38C70C" w14:textId="77777777" w:rsidR="00C777A7" w:rsidRDefault="00E2627C">
            <w:pPr>
              <w:spacing w:after="0"/>
              <w:ind w:leftChars="50" w:left="100"/>
              <w:rPr>
                <w:rFonts w:cs="Arial"/>
                <w:bCs/>
              </w:rPr>
            </w:pPr>
            <w:r>
              <w:rPr>
                <w:rFonts w:cs="Arial"/>
                <w:bCs/>
              </w:rPr>
              <w:t>For broadcast/groupcast, option-1/4</w:t>
            </w:r>
          </w:p>
          <w:p w14:paraId="1638EEBB" w14:textId="77777777" w:rsidR="00C777A7" w:rsidRDefault="00E2627C">
            <w:pPr>
              <w:spacing w:after="0"/>
              <w:ind w:leftChars="50" w:left="100"/>
              <w:rPr>
                <w:rFonts w:cs="Arial"/>
                <w:bCs/>
              </w:rPr>
            </w:pPr>
            <w:r>
              <w:rPr>
                <w:rFonts w:cs="Arial" w:hint="eastAsia"/>
                <w:bCs/>
              </w:rPr>
              <w:t>F</w:t>
            </w:r>
            <w:r>
              <w:rPr>
                <w:rFonts w:cs="Arial"/>
                <w:bCs/>
              </w:rPr>
              <w:t>or unicast, option-1/2</w:t>
            </w:r>
          </w:p>
        </w:tc>
        <w:tc>
          <w:tcPr>
            <w:tcW w:w="4394" w:type="dxa"/>
          </w:tcPr>
          <w:p w14:paraId="212B2778" w14:textId="77777777" w:rsidR="00C777A7" w:rsidRDefault="00E2627C">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0F95EE87" w14:textId="77777777" w:rsidR="00C777A7" w:rsidRDefault="00E2627C">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05EC72E9" w14:textId="77777777" w:rsidR="00C777A7" w:rsidRDefault="00E2627C">
            <w:pPr>
              <w:spacing w:after="0"/>
              <w:ind w:leftChars="50" w:left="100"/>
              <w:rPr>
                <w:rFonts w:cs="Arial"/>
                <w:bCs/>
                <w:color w:val="00B0F0"/>
              </w:rPr>
            </w:pPr>
            <w:r>
              <w:rPr>
                <w:rFonts w:cs="Arial"/>
                <w:bCs/>
                <w:color w:val="00B0F0"/>
              </w:rPr>
              <w:t>SIB/Pre-configuration</w:t>
            </w:r>
          </w:p>
        </w:tc>
        <w:tc>
          <w:tcPr>
            <w:tcW w:w="1487" w:type="dxa"/>
          </w:tcPr>
          <w:p w14:paraId="5B00FB2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418FCBA" w14:textId="77777777">
        <w:tc>
          <w:tcPr>
            <w:tcW w:w="1134" w:type="dxa"/>
          </w:tcPr>
          <w:p w14:paraId="312E4121" w14:textId="77777777" w:rsidR="00C777A7" w:rsidRDefault="00E2627C">
            <w:pPr>
              <w:spacing w:after="0"/>
              <w:ind w:leftChars="50" w:left="100"/>
              <w:rPr>
                <w:rFonts w:cs="Arial"/>
                <w:bCs/>
              </w:rPr>
            </w:pPr>
            <w:r>
              <w:rPr>
                <w:rFonts w:cs="Arial" w:hint="eastAsia"/>
                <w:bCs/>
              </w:rPr>
              <w:t>Xiaomi</w:t>
            </w:r>
          </w:p>
        </w:tc>
        <w:tc>
          <w:tcPr>
            <w:tcW w:w="1418" w:type="dxa"/>
          </w:tcPr>
          <w:p w14:paraId="56856920" w14:textId="77777777" w:rsidR="00C777A7" w:rsidRDefault="00E2627C">
            <w:pPr>
              <w:spacing w:after="0"/>
              <w:ind w:leftChars="50" w:left="100"/>
              <w:rPr>
                <w:rFonts w:cs="Arial"/>
                <w:bCs/>
              </w:rPr>
            </w:pPr>
            <w:r>
              <w:rPr>
                <w:rFonts w:cs="Arial"/>
                <w:bCs/>
              </w:rPr>
              <w:t>Option 2 + 1 for IC UE</w:t>
            </w:r>
          </w:p>
          <w:p w14:paraId="571EDE2B" w14:textId="77777777" w:rsidR="00C777A7" w:rsidRDefault="00E2627C">
            <w:pPr>
              <w:spacing w:after="0"/>
              <w:ind w:leftChars="50" w:left="100"/>
              <w:rPr>
                <w:rFonts w:cs="Arial"/>
                <w:bCs/>
              </w:rPr>
            </w:pPr>
            <w:r>
              <w:rPr>
                <w:rFonts w:cs="Arial"/>
                <w:bCs/>
              </w:rPr>
              <w:t>Option 2+4 for OOC UE</w:t>
            </w:r>
          </w:p>
          <w:p w14:paraId="563E06E3" w14:textId="77777777" w:rsidR="00C777A7" w:rsidRDefault="00E2627C">
            <w:pPr>
              <w:spacing w:after="0"/>
              <w:ind w:leftChars="50" w:left="100"/>
              <w:rPr>
                <w:rFonts w:cs="Arial"/>
                <w:bCs/>
              </w:rPr>
            </w:pPr>
            <w:r>
              <w:rPr>
                <w:rFonts w:cs="Arial"/>
                <w:bCs/>
              </w:rPr>
              <w:t>FFS for option 3</w:t>
            </w:r>
          </w:p>
        </w:tc>
        <w:tc>
          <w:tcPr>
            <w:tcW w:w="4394" w:type="dxa"/>
          </w:tcPr>
          <w:p w14:paraId="249B288E" w14:textId="77777777" w:rsidR="00C777A7" w:rsidRDefault="00E2627C">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6F6F8D40" w14:textId="77777777" w:rsidR="00C777A7" w:rsidRDefault="00E2627C">
            <w:pPr>
              <w:spacing w:after="0"/>
              <w:ind w:leftChars="50" w:left="100"/>
              <w:rPr>
                <w:rFonts w:cs="Arial"/>
                <w:bCs/>
              </w:rPr>
            </w:pPr>
            <w:r>
              <w:rPr>
                <w:rFonts w:cs="Arial"/>
                <w:bCs/>
              </w:rPr>
              <w:t>On sidelink TX UE is aware of the traffic pattern. TX UE’s gNB and pre-configuration is in charge of sidelink resource allocation.</w:t>
            </w:r>
          </w:p>
          <w:p w14:paraId="258ABCE6" w14:textId="77777777" w:rsidR="00C777A7" w:rsidRDefault="00E2627C">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567D85B7" w14:textId="77777777" w:rsidR="00C777A7" w:rsidRDefault="00C777A7">
            <w:pPr>
              <w:spacing w:after="0"/>
              <w:ind w:leftChars="50" w:left="100"/>
              <w:rPr>
                <w:rFonts w:cs="Arial"/>
                <w:bCs/>
                <w:color w:val="00B0F0"/>
              </w:rPr>
            </w:pPr>
          </w:p>
        </w:tc>
        <w:tc>
          <w:tcPr>
            <w:tcW w:w="1487" w:type="dxa"/>
          </w:tcPr>
          <w:p w14:paraId="287FA63B"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C777A7" w14:paraId="30EDD958" w14:textId="77777777">
        <w:tc>
          <w:tcPr>
            <w:tcW w:w="1134" w:type="dxa"/>
          </w:tcPr>
          <w:p w14:paraId="0DA43681" w14:textId="77777777" w:rsidR="00C777A7" w:rsidRDefault="00E2627C">
            <w:pPr>
              <w:spacing w:after="0"/>
              <w:ind w:leftChars="50" w:left="100"/>
              <w:rPr>
                <w:rFonts w:cs="Arial"/>
                <w:bCs/>
              </w:rPr>
            </w:pPr>
            <w:r>
              <w:rPr>
                <w:rFonts w:eastAsia="PMingLiU" w:cs="Arial" w:hint="eastAsia"/>
                <w:bCs/>
                <w:lang w:eastAsia="zh-TW"/>
              </w:rPr>
              <w:t>ASUSTeK</w:t>
            </w:r>
          </w:p>
        </w:tc>
        <w:tc>
          <w:tcPr>
            <w:tcW w:w="1418" w:type="dxa"/>
          </w:tcPr>
          <w:p w14:paraId="6FCB988D" w14:textId="77777777" w:rsidR="00C777A7" w:rsidRDefault="00E2627C">
            <w:pPr>
              <w:spacing w:after="0"/>
              <w:ind w:leftChars="50" w:left="100"/>
              <w:rPr>
                <w:rFonts w:eastAsia="PMingLiU" w:cs="Arial"/>
                <w:bCs/>
                <w:lang w:eastAsia="zh-TW"/>
              </w:rPr>
            </w:pPr>
            <w:r>
              <w:rPr>
                <w:rFonts w:eastAsia="PMingLiU" w:cs="Arial"/>
                <w:bCs/>
                <w:lang w:eastAsia="zh-TW"/>
              </w:rPr>
              <w:t xml:space="preserve">See comment </w:t>
            </w:r>
          </w:p>
          <w:p w14:paraId="70A84112" w14:textId="77777777" w:rsidR="00C777A7" w:rsidRDefault="00E2627C">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01D54674" w14:textId="77777777" w:rsidR="00C777A7" w:rsidRDefault="00E2627C">
            <w:pPr>
              <w:spacing w:after="0"/>
              <w:ind w:leftChars="50" w:left="100"/>
              <w:rPr>
                <w:rFonts w:cs="Arial"/>
                <w:b/>
                <w:bCs/>
              </w:rPr>
            </w:pPr>
            <w:r>
              <w:rPr>
                <w:rFonts w:cs="Arial"/>
                <w:b/>
                <w:bCs/>
              </w:rPr>
              <w:t xml:space="preserve">For In-Coverage unicast UEs: </w:t>
            </w:r>
          </w:p>
          <w:p w14:paraId="6DFC8DCE"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0CD9047D"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7C8DE222"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6A29316D" w14:textId="77777777" w:rsidR="00C777A7" w:rsidRDefault="00E2627C">
            <w:pPr>
              <w:spacing w:after="0"/>
              <w:ind w:leftChars="50" w:left="100"/>
              <w:rPr>
                <w:rFonts w:cs="Arial"/>
                <w:b/>
                <w:bCs/>
              </w:rPr>
            </w:pPr>
            <w:r>
              <w:rPr>
                <w:rFonts w:cs="Arial"/>
                <w:b/>
                <w:bCs/>
              </w:rPr>
              <w:t>For in-Coverage broadcast/groupcast UEs:</w:t>
            </w:r>
          </w:p>
          <w:p w14:paraId="495A2533" w14:textId="77777777" w:rsidR="00C777A7" w:rsidRDefault="00E2627C">
            <w:pPr>
              <w:spacing w:after="0"/>
              <w:ind w:leftChars="50" w:left="100"/>
              <w:rPr>
                <w:rFonts w:eastAsia="Malgun Gothic"/>
                <w:lang w:eastAsia="ko-KR"/>
              </w:rPr>
            </w:pPr>
            <w:r>
              <w:rPr>
                <w:rFonts w:eastAsia="Malgun Gothic"/>
                <w:lang w:eastAsia="ko-KR"/>
              </w:rPr>
              <w:t>Option 1) gNB (e.g. for common SL DRX configuration per resource pool)</w:t>
            </w:r>
          </w:p>
          <w:p w14:paraId="2251E002"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3A0B7555" w14:textId="77777777" w:rsidR="00C777A7" w:rsidRDefault="00E2627C">
            <w:pPr>
              <w:spacing w:after="0"/>
              <w:ind w:leftChars="50" w:left="100"/>
              <w:rPr>
                <w:rFonts w:cs="Arial"/>
                <w:b/>
                <w:bCs/>
              </w:rPr>
            </w:pPr>
            <w:r>
              <w:rPr>
                <w:rFonts w:cs="Arial"/>
                <w:b/>
                <w:bCs/>
              </w:rPr>
              <w:t xml:space="preserve">For out-of-coverage unicast UEs: </w:t>
            </w:r>
          </w:p>
          <w:p w14:paraId="64A11817"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13261EDF"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387B15CC" w14:textId="77777777" w:rsidR="00C777A7" w:rsidRDefault="00E2627C">
            <w:pPr>
              <w:spacing w:after="0"/>
              <w:ind w:leftChars="50" w:left="100"/>
              <w:rPr>
                <w:rFonts w:cs="Arial"/>
                <w:bCs/>
              </w:rPr>
            </w:pPr>
            <w:r>
              <w:rPr>
                <w:rFonts w:eastAsia="Malgun Gothic"/>
                <w:lang w:eastAsia="ko-KR"/>
              </w:rPr>
              <w:t>Option 4) Use pre-configuration SL DRX parameters (e.g. for common SL DRX configuration per resource pool)</w:t>
            </w:r>
          </w:p>
          <w:p w14:paraId="65000335" w14:textId="77777777" w:rsidR="00C777A7" w:rsidRDefault="00E2627C">
            <w:pPr>
              <w:spacing w:after="0"/>
              <w:ind w:leftChars="50" w:left="100"/>
              <w:rPr>
                <w:rFonts w:cs="Arial"/>
                <w:b/>
                <w:bCs/>
              </w:rPr>
            </w:pPr>
            <w:r>
              <w:rPr>
                <w:rFonts w:cs="Arial"/>
                <w:b/>
                <w:bCs/>
              </w:rPr>
              <w:t>For out-of-coverage broadcast/groupcast UEs:</w:t>
            </w:r>
          </w:p>
          <w:p w14:paraId="4C87E8C3" w14:textId="77777777" w:rsidR="00C777A7" w:rsidRDefault="00E2627C">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14F958E2" w14:textId="77777777" w:rsidR="00C777A7" w:rsidRDefault="00E2627C">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CD399FD"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CC7481E" w14:textId="77777777" w:rsidR="00C777A7" w:rsidRDefault="00E2627C">
            <w:pPr>
              <w:spacing w:after="0"/>
              <w:ind w:leftChars="50" w:left="100"/>
              <w:rPr>
                <w:rFonts w:cs="Arial"/>
                <w:bCs/>
                <w:color w:val="00B0F0"/>
              </w:rPr>
            </w:pPr>
            <w:r>
              <w:rPr>
                <w:rFonts w:cs="Arial"/>
                <w:bCs/>
                <w:color w:val="00B0F0"/>
              </w:rPr>
              <w:t xml:space="preserve">gNB </w:t>
            </w:r>
          </w:p>
          <w:p w14:paraId="24266C22" w14:textId="77777777" w:rsidR="00C777A7" w:rsidRDefault="00C777A7">
            <w:pPr>
              <w:spacing w:after="0"/>
              <w:ind w:leftChars="50" w:left="100"/>
              <w:rPr>
                <w:rFonts w:cs="Arial"/>
                <w:bCs/>
                <w:color w:val="00B0F0"/>
              </w:rPr>
            </w:pPr>
          </w:p>
          <w:p w14:paraId="710F27E5"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6D7A6A55" w14:textId="77777777" w:rsidR="00C777A7" w:rsidRDefault="00E2627C">
            <w:pPr>
              <w:spacing w:after="0"/>
              <w:ind w:leftChars="50" w:left="100"/>
              <w:rPr>
                <w:rFonts w:cs="Arial"/>
                <w:b/>
                <w:bCs/>
                <w:color w:val="00B0F0"/>
              </w:rPr>
            </w:pPr>
            <w:r>
              <w:rPr>
                <w:rFonts w:cs="Arial" w:hint="eastAsia"/>
                <w:bCs/>
                <w:color w:val="00B0F0"/>
              </w:rPr>
              <w:t>P</w:t>
            </w:r>
            <w:r>
              <w:rPr>
                <w:rFonts w:cs="Arial"/>
                <w:bCs/>
                <w:color w:val="00B0F0"/>
              </w:rPr>
              <w:t>reconfiguration</w:t>
            </w:r>
          </w:p>
        </w:tc>
        <w:tc>
          <w:tcPr>
            <w:tcW w:w="1487" w:type="dxa"/>
          </w:tcPr>
          <w:p w14:paraId="0C4E3FA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5131345" w14:textId="77777777">
        <w:tc>
          <w:tcPr>
            <w:tcW w:w="1134" w:type="dxa"/>
          </w:tcPr>
          <w:p w14:paraId="2FB7C45C" w14:textId="77777777" w:rsidR="00C777A7" w:rsidRDefault="00E2627C">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37F4CA86" w14:textId="77777777" w:rsidR="00C777A7" w:rsidRDefault="00E2627C">
            <w:pPr>
              <w:spacing w:after="0"/>
              <w:ind w:leftChars="50" w:left="100"/>
              <w:rPr>
                <w:rFonts w:cs="Arial"/>
                <w:bCs/>
              </w:rPr>
            </w:pPr>
            <w:r>
              <w:rPr>
                <w:rFonts w:cs="Arial" w:hint="eastAsia"/>
                <w:bCs/>
              </w:rPr>
              <w:t>3</w:t>
            </w:r>
            <w:r>
              <w:rPr>
                <w:rFonts w:cs="Arial"/>
                <w:bCs/>
              </w:rPr>
              <w:t xml:space="preserve"> for unicast </w:t>
            </w:r>
          </w:p>
          <w:p w14:paraId="450A4CFF" w14:textId="77777777" w:rsidR="00C777A7" w:rsidRDefault="00E2627C">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3738B611" w14:textId="77777777" w:rsidR="00C777A7" w:rsidRDefault="00E2627C">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w:t>
            </w:r>
            <w:r>
              <w:rPr>
                <w:rFonts w:cs="Arial"/>
                <w:bCs/>
              </w:rPr>
              <w:lastRenderedPageBreak/>
              <w:t xml:space="preserve">UEs or determine multiple DRX configurations applying to different TX UEs. </w:t>
            </w:r>
          </w:p>
          <w:p w14:paraId="15AD8571" w14:textId="77777777" w:rsidR="00C777A7" w:rsidRDefault="00E2627C">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3CE4FCAB"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37BE03F0"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0FA9E389" w14:textId="77777777" w:rsidR="00C777A7" w:rsidRDefault="00C777A7">
            <w:pPr>
              <w:spacing w:after="0"/>
              <w:ind w:leftChars="50" w:left="100"/>
              <w:rPr>
                <w:rFonts w:cs="Arial"/>
                <w:bCs/>
                <w:color w:val="00B0F0"/>
              </w:rPr>
            </w:pPr>
          </w:p>
          <w:p w14:paraId="038AADF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7A4113ED"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DA66F93"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C777A7" w14:paraId="7FBCF7BD" w14:textId="77777777">
        <w:tc>
          <w:tcPr>
            <w:tcW w:w="1134" w:type="dxa"/>
          </w:tcPr>
          <w:p w14:paraId="27D7391A" w14:textId="77777777" w:rsidR="00C777A7" w:rsidRDefault="00E2627C">
            <w:pPr>
              <w:spacing w:after="0"/>
              <w:ind w:leftChars="50" w:left="100"/>
              <w:rPr>
                <w:rFonts w:cs="Arial"/>
                <w:bCs/>
              </w:rPr>
            </w:pPr>
            <w:r>
              <w:rPr>
                <w:rFonts w:cs="Arial"/>
                <w:bCs/>
              </w:rPr>
              <w:t>Apple</w:t>
            </w:r>
          </w:p>
        </w:tc>
        <w:tc>
          <w:tcPr>
            <w:tcW w:w="1418" w:type="dxa"/>
          </w:tcPr>
          <w:p w14:paraId="06B657AA" w14:textId="77777777" w:rsidR="00C777A7" w:rsidRDefault="00E2627C">
            <w:pPr>
              <w:spacing w:after="0"/>
              <w:ind w:leftChars="50" w:left="100"/>
              <w:rPr>
                <w:rFonts w:cs="Arial"/>
                <w:bCs/>
              </w:rPr>
            </w:pPr>
            <w:r>
              <w:rPr>
                <w:rFonts w:cs="Arial"/>
                <w:bCs/>
              </w:rPr>
              <w:t>3 for unicast DRX configurations</w:t>
            </w:r>
          </w:p>
          <w:p w14:paraId="1C4DD799" w14:textId="77777777" w:rsidR="00C777A7" w:rsidRDefault="00E2627C">
            <w:pPr>
              <w:spacing w:after="0"/>
              <w:ind w:leftChars="50" w:left="100"/>
              <w:rPr>
                <w:rFonts w:cs="Arial"/>
                <w:bCs/>
              </w:rPr>
            </w:pPr>
            <w:r>
              <w:rPr>
                <w:rFonts w:cs="Arial"/>
                <w:bCs/>
              </w:rPr>
              <w:t>1 &amp; 4 for common DRX configuration</w:t>
            </w:r>
          </w:p>
        </w:tc>
        <w:tc>
          <w:tcPr>
            <w:tcW w:w="4394" w:type="dxa"/>
          </w:tcPr>
          <w:p w14:paraId="7154BCF4" w14:textId="77777777" w:rsidR="00C777A7" w:rsidRDefault="00E2627C">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5AE1DB91" w14:textId="77777777" w:rsidR="00C777A7" w:rsidRDefault="00E2627C">
            <w:pPr>
              <w:spacing w:after="0"/>
              <w:ind w:leftChars="50" w:left="100"/>
              <w:rPr>
                <w:rFonts w:cs="Arial"/>
                <w:bCs/>
              </w:rPr>
            </w:pPr>
            <w:r>
              <w:rPr>
                <w:rFonts w:cs="Arial"/>
                <w:bCs/>
              </w:rPr>
              <w:t xml:space="preserve">Common DRX configurations are provided via  SIB or pre-configurations. </w:t>
            </w:r>
          </w:p>
        </w:tc>
        <w:tc>
          <w:tcPr>
            <w:tcW w:w="1487" w:type="dxa"/>
          </w:tcPr>
          <w:p w14:paraId="25B13E7E"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BB72212"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5BA2CC27" w14:textId="77777777" w:rsidR="00C777A7" w:rsidRDefault="00C777A7">
            <w:pPr>
              <w:spacing w:after="0"/>
              <w:ind w:leftChars="50" w:left="100"/>
              <w:rPr>
                <w:rFonts w:cs="Arial"/>
                <w:bCs/>
                <w:color w:val="00B0F0"/>
              </w:rPr>
            </w:pPr>
          </w:p>
          <w:p w14:paraId="0F7ED62D"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FEB464E"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FF4DC87"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C777A7" w14:paraId="0F7DFFB2" w14:textId="77777777">
        <w:tc>
          <w:tcPr>
            <w:tcW w:w="1134" w:type="dxa"/>
          </w:tcPr>
          <w:p w14:paraId="0F78FF8E" w14:textId="77777777" w:rsidR="00C777A7" w:rsidRDefault="00E2627C">
            <w:pPr>
              <w:spacing w:after="0"/>
              <w:ind w:leftChars="50" w:left="100"/>
              <w:rPr>
                <w:rFonts w:cs="Arial"/>
                <w:bCs/>
              </w:rPr>
            </w:pPr>
            <w:r>
              <w:rPr>
                <w:rFonts w:cs="Arial"/>
                <w:bCs/>
              </w:rPr>
              <w:t>InterDigital</w:t>
            </w:r>
          </w:p>
        </w:tc>
        <w:tc>
          <w:tcPr>
            <w:tcW w:w="1418" w:type="dxa"/>
          </w:tcPr>
          <w:p w14:paraId="2FF0A1A9" w14:textId="77777777" w:rsidR="00C777A7" w:rsidRDefault="00E2627C">
            <w:pPr>
              <w:spacing w:after="0"/>
              <w:ind w:leftChars="50" w:left="100"/>
              <w:rPr>
                <w:rFonts w:cs="Arial"/>
                <w:bCs/>
              </w:rPr>
            </w:pPr>
            <w:r>
              <w:rPr>
                <w:rFonts w:cs="Arial"/>
                <w:bCs/>
              </w:rPr>
              <w:t>Option 1 &amp; 4 for groupcast/broadcast</w:t>
            </w:r>
          </w:p>
          <w:p w14:paraId="3D769747" w14:textId="77777777" w:rsidR="00C777A7" w:rsidRDefault="00E2627C">
            <w:pPr>
              <w:spacing w:after="0"/>
              <w:ind w:leftChars="50" w:left="100"/>
              <w:rPr>
                <w:rFonts w:cs="Arial"/>
                <w:bCs/>
              </w:rPr>
            </w:pPr>
            <w:r>
              <w:rPr>
                <w:rFonts w:cs="Arial"/>
                <w:bCs/>
              </w:rPr>
              <w:t>Option 3 for unicast (with comments)</w:t>
            </w:r>
          </w:p>
        </w:tc>
        <w:tc>
          <w:tcPr>
            <w:tcW w:w="4394" w:type="dxa"/>
          </w:tcPr>
          <w:p w14:paraId="09965231" w14:textId="77777777" w:rsidR="00C777A7" w:rsidRDefault="00E2627C">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66DBDBA5" w14:textId="77777777" w:rsidR="00C777A7" w:rsidRDefault="00E2627C">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1B862B7A"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53E9555"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4CF37F39" w14:textId="77777777" w:rsidR="00C777A7" w:rsidRDefault="00C777A7">
            <w:pPr>
              <w:spacing w:after="0"/>
              <w:ind w:leftChars="50" w:left="100"/>
              <w:rPr>
                <w:rFonts w:cs="Arial"/>
                <w:bCs/>
                <w:color w:val="00B0F0"/>
              </w:rPr>
            </w:pPr>
          </w:p>
          <w:p w14:paraId="34648107"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EB6C2C9"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45B595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24D32A86" w14:textId="77777777">
        <w:tc>
          <w:tcPr>
            <w:tcW w:w="1134" w:type="dxa"/>
          </w:tcPr>
          <w:p w14:paraId="6FC71AE4" w14:textId="77777777" w:rsidR="00C777A7" w:rsidRDefault="00E2627C">
            <w:pPr>
              <w:spacing w:after="0"/>
              <w:ind w:leftChars="50" w:left="100"/>
              <w:rPr>
                <w:rFonts w:cs="Arial"/>
                <w:bCs/>
              </w:rPr>
            </w:pPr>
            <w:r>
              <w:rPr>
                <w:rFonts w:cs="Arial" w:hint="eastAsia"/>
                <w:bCs/>
                <w:lang w:val="en-US"/>
              </w:rPr>
              <w:t>vivo</w:t>
            </w:r>
          </w:p>
        </w:tc>
        <w:tc>
          <w:tcPr>
            <w:tcW w:w="1418" w:type="dxa"/>
          </w:tcPr>
          <w:p w14:paraId="445F84C1" w14:textId="77777777" w:rsidR="00C777A7" w:rsidRDefault="00E2627C">
            <w:pPr>
              <w:spacing w:after="0"/>
              <w:ind w:leftChars="50" w:left="100"/>
              <w:rPr>
                <w:rFonts w:cs="Arial"/>
                <w:bCs/>
                <w:lang w:val="en-US"/>
              </w:rPr>
            </w:pPr>
            <w:r>
              <w:rPr>
                <w:rFonts w:cs="Arial" w:hint="eastAsia"/>
                <w:bCs/>
                <w:lang w:val="en-US"/>
              </w:rPr>
              <w:t>Option 1, 2, 4</w:t>
            </w:r>
          </w:p>
          <w:p w14:paraId="1F74B78F" w14:textId="77777777" w:rsidR="00C777A7" w:rsidRDefault="00E2627C">
            <w:pPr>
              <w:spacing w:after="0"/>
              <w:ind w:leftChars="50" w:left="100"/>
              <w:rPr>
                <w:rFonts w:cs="Arial"/>
                <w:bCs/>
              </w:rPr>
            </w:pPr>
            <w:r>
              <w:rPr>
                <w:rFonts w:cs="Arial" w:hint="eastAsia"/>
                <w:bCs/>
                <w:lang w:val="en-US"/>
              </w:rPr>
              <w:t>see comments</w:t>
            </w:r>
          </w:p>
        </w:tc>
        <w:tc>
          <w:tcPr>
            <w:tcW w:w="4394" w:type="dxa"/>
          </w:tcPr>
          <w:p w14:paraId="5BB29B73" w14:textId="77777777" w:rsidR="00C777A7" w:rsidRDefault="00E2627C">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130"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130"/>
          </w:p>
          <w:p w14:paraId="6E0274F3" w14:textId="77777777" w:rsidR="00C777A7" w:rsidRDefault="00E2627C">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6F4D76E0" w14:textId="77777777" w:rsidR="00C777A7" w:rsidRDefault="00E2627C">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09D65F19" w14:textId="77777777" w:rsidR="00C777A7" w:rsidRDefault="00E2627C">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000AEEF8"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E7E4C01"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0E3686C7" w14:textId="77777777" w:rsidR="00C777A7" w:rsidRDefault="00C777A7">
            <w:pPr>
              <w:spacing w:after="0"/>
              <w:ind w:leftChars="50" w:left="100"/>
              <w:rPr>
                <w:rFonts w:cs="Arial"/>
                <w:bCs/>
                <w:color w:val="00B0F0"/>
              </w:rPr>
            </w:pPr>
          </w:p>
          <w:p w14:paraId="5CDD3B2F"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347170" w14:textId="77777777" w:rsidR="00C777A7" w:rsidRDefault="00E2627C">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2CF096BA" w14:textId="77777777" w:rsidR="00C777A7" w:rsidRDefault="00E2627C">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C777A7" w14:paraId="525D308B" w14:textId="77777777">
        <w:tc>
          <w:tcPr>
            <w:tcW w:w="1134" w:type="dxa"/>
          </w:tcPr>
          <w:p w14:paraId="54131F0F" w14:textId="77777777" w:rsidR="00C777A7" w:rsidRDefault="00E2627C">
            <w:pPr>
              <w:spacing w:after="0"/>
              <w:ind w:leftChars="50" w:left="100"/>
              <w:rPr>
                <w:rFonts w:cs="Arial"/>
                <w:bCs/>
                <w:lang w:val="en-US"/>
              </w:rPr>
            </w:pPr>
            <w:r>
              <w:rPr>
                <w:rFonts w:cs="Arial"/>
                <w:bCs/>
              </w:rPr>
              <w:t>Ericsson (Min)</w:t>
            </w:r>
          </w:p>
        </w:tc>
        <w:tc>
          <w:tcPr>
            <w:tcW w:w="1418" w:type="dxa"/>
          </w:tcPr>
          <w:p w14:paraId="7C9B6E1E" w14:textId="77777777" w:rsidR="00C777A7" w:rsidRDefault="00E2627C">
            <w:pPr>
              <w:spacing w:after="0"/>
              <w:ind w:leftChars="50" w:left="100"/>
              <w:rPr>
                <w:rFonts w:cs="Arial"/>
                <w:bCs/>
              </w:rPr>
            </w:pPr>
            <w:r>
              <w:rPr>
                <w:rFonts w:cs="Arial"/>
                <w:bCs/>
              </w:rPr>
              <w:t>Option 1+2 for IC UE</w:t>
            </w:r>
          </w:p>
          <w:p w14:paraId="71DC75C6" w14:textId="77777777" w:rsidR="00C777A7" w:rsidRDefault="00E2627C">
            <w:pPr>
              <w:spacing w:after="0"/>
              <w:ind w:leftChars="50" w:left="100"/>
              <w:rPr>
                <w:rFonts w:cs="Arial"/>
                <w:bCs/>
                <w:lang w:val="en-US"/>
              </w:rPr>
            </w:pPr>
            <w:r>
              <w:rPr>
                <w:rFonts w:cs="Arial"/>
                <w:bCs/>
              </w:rPr>
              <w:t>Option 2+4 for OOC UE</w:t>
            </w:r>
          </w:p>
        </w:tc>
        <w:tc>
          <w:tcPr>
            <w:tcW w:w="4394" w:type="dxa"/>
          </w:tcPr>
          <w:p w14:paraId="319F16F4" w14:textId="77777777" w:rsidR="00C777A7" w:rsidRDefault="00E2627C">
            <w:pPr>
              <w:spacing w:after="0"/>
              <w:ind w:leftChars="50" w:left="100"/>
              <w:rPr>
                <w:rFonts w:cs="Arial"/>
                <w:bCs/>
              </w:rPr>
            </w:pPr>
            <w:r>
              <w:rPr>
                <w:rFonts w:cs="Arial"/>
                <w:bCs/>
              </w:rPr>
              <w:t>For IC UE in RRC CONNECTED, it is the gNB of TX UE or TX UE that determine the SL DRX configuration.</w:t>
            </w:r>
          </w:p>
          <w:p w14:paraId="3F406961" w14:textId="77777777" w:rsidR="00C777A7" w:rsidRDefault="00E2627C">
            <w:pPr>
              <w:spacing w:after="0"/>
              <w:ind w:leftChars="50" w:left="100"/>
              <w:rPr>
                <w:rFonts w:cs="Arial"/>
                <w:bCs/>
              </w:rPr>
            </w:pPr>
            <w:r>
              <w:rPr>
                <w:rFonts w:cs="Arial"/>
                <w:bCs/>
              </w:rPr>
              <w:lastRenderedPageBreak/>
              <w:t>For IC UE in RRC IDLE and INACVIVE, it is TX UE that determines the SL DRX configuration.</w:t>
            </w:r>
          </w:p>
          <w:p w14:paraId="251786CE" w14:textId="77777777" w:rsidR="00C777A7" w:rsidRDefault="00E2627C">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129B5B24" w14:textId="77777777" w:rsidR="00C777A7" w:rsidRDefault="00C777A7">
            <w:pPr>
              <w:spacing w:after="0"/>
              <w:ind w:leftChars="50" w:left="100"/>
              <w:rPr>
                <w:rFonts w:cs="Arial"/>
                <w:bCs/>
                <w:color w:val="00B0F0"/>
              </w:rPr>
            </w:pPr>
          </w:p>
        </w:tc>
        <w:tc>
          <w:tcPr>
            <w:tcW w:w="1487" w:type="dxa"/>
          </w:tcPr>
          <w:p w14:paraId="6D0420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12CE7C80" w14:textId="77777777">
        <w:tc>
          <w:tcPr>
            <w:tcW w:w="1134" w:type="dxa"/>
          </w:tcPr>
          <w:p w14:paraId="5C1C25D4"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3EE40DFB"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4DF93977" w14:textId="77777777" w:rsidR="00C777A7" w:rsidRDefault="00E2627C">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6D1E578E" w14:textId="77777777" w:rsidR="00C777A7" w:rsidRDefault="00E2627C">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4011CDCF"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0611555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6203CDF5"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7012AA9"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704BE597" w14:textId="77777777">
        <w:tc>
          <w:tcPr>
            <w:tcW w:w="1134" w:type="dxa"/>
          </w:tcPr>
          <w:p w14:paraId="168AEB95" w14:textId="77777777" w:rsidR="00C777A7" w:rsidRDefault="00E2627C">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6A7C65A1" w14:textId="77777777" w:rsidR="00C777A7" w:rsidRDefault="00E2627C">
            <w:pPr>
              <w:spacing w:after="0"/>
              <w:ind w:leftChars="50" w:left="100"/>
              <w:rPr>
                <w:rFonts w:cs="Arial"/>
                <w:bCs/>
              </w:rPr>
            </w:pPr>
            <w:r>
              <w:rPr>
                <w:rFonts w:cs="Arial"/>
                <w:bCs/>
              </w:rPr>
              <w:t>Option 2 or 3 for unicast;</w:t>
            </w:r>
          </w:p>
          <w:p w14:paraId="4153BBA9" w14:textId="77777777" w:rsidR="00C777A7" w:rsidRDefault="00E2627C">
            <w:pPr>
              <w:spacing w:after="0"/>
              <w:ind w:leftChars="50" w:left="100"/>
              <w:rPr>
                <w:rFonts w:cs="Arial"/>
                <w:bCs/>
              </w:rPr>
            </w:pPr>
            <w:r>
              <w:rPr>
                <w:rFonts w:cs="Arial"/>
                <w:bCs/>
              </w:rPr>
              <w:t>Option 1 for IC RRC connected UE</w:t>
            </w:r>
          </w:p>
          <w:p w14:paraId="44532AFF" w14:textId="77777777" w:rsidR="00C777A7" w:rsidRDefault="00E2627C">
            <w:pPr>
              <w:spacing w:after="0"/>
              <w:ind w:leftChars="50" w:left="100"/>
              <w:rPr>
                <w:rFonts w:cs="Arial"/>
                <w:bCs/>
              </w:rPr>
            </w:pPr>
            <w:r>
              <w:rPr>
                <w:rFonts w:cs="Arial"/>
                <w:bCs/>
              </w:rPr>
              <w:t>Option 4 for OOC UE</w:t>
            </w:r>
          </w:p>
          <w:p w14:paraId="45A541FE" w14:textId="77777777" w:rsidR="00C777A7" w:rsidRDefault="00E2627C">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FE18071" w14:textId="77777777" w:rsidR="00C777A7" w:rsidRDefault="00E2627C">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390960B8" w14:textId="77777777" w:rsidR="00C777A7" w:rsidRDefault="00E2627C">
            <w:pPr>
              <w:spacing w:after="0"/>
              <w:ind w:leftChars="50" w:left="100"/>
              <w:rPr>
                <w:rFonts w:cs="Arial"/>
                <w:bCs/>
              </w:rPr>
            </w:pPr>
            <w:r>
              <w:rPr>
                <w:rFonts w:cs="Arial"/>
                <w:bCs/>
              </w:rPr>
              <w:t>For a UE in RRC connected, the SL DRX configuration can be configured either by NW (option 1) or determined by UE itself (option 2 or 3).</w:t>
            </w:r>
          </w:p>
          <w:p w14:paraId="37D03B73" w14:textId="77777777" w:rsidR="00C777A7" w:rsidRDefault="00E2627C">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4A8584FE" w14:textId="77777777" w:rsidR="00C777A7" w:rsidRDefault="00E2627C">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7F4BD26C" w14:textId="77777777" w:rsidR="00C777A7" w:rsidRDefault="00C777A7">
            <w:pPr>
              <w:spacing w:after="0"/>
              <w:ind w:leftChars="50" w:left="100"/>
              <w:rPr>
                <w:rFonts w:cs="Arial"/>
                <w:bCs/>
              </w:rPr>
            </w:pPr>
          </w:p>
          <w:p w14:paraId="1AD46462" w14:textId="77777777" w:rsidR="00C777A7" w:rsidRDefault="00C777A7">
            <w:pPr>
              <w:spacing w:after="0"/>
              <w:ind w:leftChars="50" w:left="100"/>
              <w:rPr>
                <w:rFonts w:eastAsia="Yu Mincho" w:cs="Arial"/>
                <w:bCs/>
                <w:lang w:eastAsia="ja-JP"/>
              </w:rPr>
            </w:pPr>
          </w:p>
        </w:tc>
        <w:tc>
          <w:tcPr>
            <w:tcW w:w="1487" w:type="dxa"/>
          </w:tcPr>
          <w:p w14:paraId="611BD3D9" w14:textId="77777777" w:rsidR="00C777A7" w:rsidRDefault="00C777A7">
            <w:pPr>
              <w:spacing w:after="0"/>
              <w:ind w:leftChars="50" w:left="100"/>
              <w:rPr>
                <w:rFonts w:cs="Arial"/>
                <w:bCs/>
                <w:color w:val="00B0F0"/>
              </w:rPr>
            </w:pPr>
          </w:p>
        </w:tc>
        <w:tc>
          <w:tcPr>
            <w:tcW w:w="1487" w:type="dxa"/>
          </w:tcPr>
          <w:p w14:paraId="039B1A4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22F52EDE" w14:textId="77777777">
        <w:tc>
          <w:tcPr>
            <w:tcW w:w="1134" w:type="dxa"/>
          </w:tcPr>
          <w:p w14:paraId="2AB3BCDB" w14:textId="77777777" w:rsidR="00C777A7" w:rsidRDefault="00E2627C">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4C60DFB8" w14:textId="77777777" w:rsidR="00C777A7" w:rsidRDefault="00E2627C">
            <w:pPr>
              <w:spacing w:after="0"/>
              <w:ind w:leftChars="50" w:left="100"/>
              <w:rPr>
                <w:rFonts w:cs="Arial"/>
                <w:bCs/>
              </w:rPr>
            </w:pPr>
            <w:r>
              <w:rPr>
                <w:rFonts w:eastAsia="Yu Mincho" w:cs="Arial"/>
                <w:bCs/>
                <w:lang w:eastAsia="ja-JP"/>
              </w:rPr>
              <w:t>Option 1, 2, 3 and 4 with comments</w:t>
            </w:r>
          </w:p>
        </w:tc>
        <w:tc>
          <w:tcPr>
            <w:tcW w:w="4394" w:type="dxa"/>
          </w:tcPr>
          <w:p w14:paraId="3B737E98" w14:textId="77777777" w:rsidR="00C777A7" w:rsidRDefault="00E2627C">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58CC6482" w14:textId="77777777" w:rsidR="00C777A7" w:rsidRDefault="00E2627C">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3438C085" w14:textId="77777777" w:rsidR="00C777A7" w:rsidRDefault="00E2627C">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03E7A5F" w14:textId="77777777" w:rsidR="00C777A7" w:rsidRDefault="00E2627C">
            <w:pPr>
              <w:spacing w:after="0"/>
              <w:ind w:leftChars="50" w:left="100"/>
              <w:rPr>
                <w:rFonts w:eastAsiaTheme="minorEastAsia" w:cs="Arial"/>
                <w:bCs/>
                <w:color w:val="00B0F0"/>
              </w:rPr>
            </w:pPr>
            <w:r>
              <w:rPr>
                <w:rFonts w:eastAsiaTheme="minorEastAsia" w:cs="Arial"/>
                <w:bCs/>
                <w:color w:val="00B0F0"/>
              </w:rPr>
              <w:t>IC:</w:t>
            </w:r>
          </w:p>
          <w:p w14:paraId="77E94FFF"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4CAEE066" w14:textId="77777777" w:rsidR="00C777A7" w:rsidRDefault="00C777A7">
            <w:pPr>
              <w:spacing w:after="0"/>
              <w:ind w:leftChars="50" w:left="100"/>
              <w:rPr>
                <w:rFonts w:eastAsiaTheme="minorEastAsia" w:cs="Arial"/>
                <w:bCs/>
                <w:color w:val="00B0F0"/>
              </w:rPr>
            </w:pPr>
          </w:p>
          <w:p w14:paraId="6BE38D8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13B98A81"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5003202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3BA6B8A3" w14:textId="77777777">
        <w:tc>
          <w:tcPr>
            <w:tcW w:w="1134" w:type="dxa"/>
          </w:tcPr>
          <w:p w14:paraId="3313C50E"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187B6BBA" w14:textId="77777777" w:rsidR="00C777A7" w:rsidRDefault="00E2627C">
            <w:pPr>
              <w:spacing w:after="0"/>
              <w:ind w:leftChars="50" w:left="100"/>
              <w:rPr>
                <w:rFonts w:eastAsia="Yu Mincho" w:cs="Arial"/>
                <w:bCs/>
                <w:lang w:eastAsia="ja-JP"/>
              </w:rPr>
            </w:pPr>
            <w:r>
              <w:rPr>
                <w:rFonts w:eastAsia="Yu Mincho" w:cs="Arial"/>
                <w:bCs/>
                <w:lang w:eastAsia="ja-JP"/>
              </w:rPr>
              <w:t>Option 2.</w:t>
            </w:r>
          </w:p>
        </w:tc>
        <w:tc>
          <w:tcPr>
            <w:tcW w:w="4394" w:type="dxa"/>
          </w:tcPr>
          <w:p w14:paraId="51E0768A" w14:textId="77777777" w:rsidR="00C777A7" w:rsidRDefault="00E2627C">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2B30804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EB5C5BB"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1E6FA201" w14:textId="77777777" w:rsidR="00C777A7" w:rsidRDefault="00E2627C">
            <w:pPr>
              <w:spacing w:after="0"/>
              <w:ind w:leftChars="50" w:left="100"/>
              <w:rPr>
                <w:rFonts w:eastAsiaTheme="minorEastAsia" w:cs="Arial"/>
                <w:bCs/>
                <w:color w:val="00B0F0"/>
              </w:rPr>
            </w:pPr>
            <w:r>
              <w:rPr>
                <w:rFonts w:eastAsiaTheme="minorEastAsia" w:cs="Arial"/>
                <w:bCs/>
                <w:color w:val="00B0F0"/>
              </w:rPr>
              <w:t>Tx-centric manner</w:t>
            </w:r>
          </w:p>
        </w:tc>
      </w:tr>
      <w:tr w:rsidR="00C777A7" w14:paraId="4E878232" w14:textId="77777777">
        <w:tc>
          <w:tcPr>
            <w:tcW w:w="1134" w:type="dxa"/>
          </w:tcPr>
          <w:p w14:paraId="06060881"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3080F4B0" w14:textId="77777777" w:rsidR="00C777A7" w:rsidRDefault="00E2627C">
            <w:pPr>
              <w:spacing w:after="0"/>
              <w:ind w:leftChars="50" w:left="100"/>
              <w:rPr>
                <w:rFonts w:eastAsia="Yu Mincho" w:cs="Arial"/>
                <w:bCs/>
                <w:lang w:eastAsia="ja-JP"/>
              </w:rPr>
            </w:pPr>
            <w:r>
              <w:rPr>
                <w:rFonts w:eastAsia="Yu Mincho" w:cs="Arial"/>
                <w:bCs/>
                <w:lang w:eastAsia="ja-JP"/>
              </w:rPr>
              <w:t>Options 1,2,4</w:t>
            </w:r>
          </w:p>
        </w:tc>
        <w:tc>
          <w:tcPr>
            <w:tcW w:w="4394" w:type="dxa"/>
          </w:tcPr>
          <w:p w14:paraId="5E37C3C6" w14:textId="77777777" w:rsidR="00C777A7" w:rsidRDefault="00E2627C">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1C5E79D8" w14:textId="77777777" w:rsidR="00C777A7" w:rsidRDefault="00E2627C">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75110F" w14:textId="77777777" w:rsidR="00C777A7" w:rsidRDefault="00C777A7">
            <w:pPr>
              <w:spacing w:after="0"/>
              <w:ind w:leftChars="50" w:left="100"/>
              <w:rPr>
                <w:rFonts w:eastAsia="Yu Mincho" w:cs="Arial"/>
                <w:bCs/>
                <w:color w:val="00B0F0"/>
                <w:lang w:eastAsia="ja-JP"/>
              </w:rPr>
            </w:pPr>
          </w:p>
        </w:tc>
        <w:tc>
          <w:tcPr>
            <w:tcW w:w="1487" w:type="dxa"/>
          </w:tcPr>
          <w:p w14:paraId="791C5220" w14:textId="77777777" w:rsidR="00C777A7" w:rsidRDefault="00C777A7">
            <w:pPr>
              <w:spacing w:after="0"/>
              <w:ind w:leftChars="50" w:left="100"/>
              <w:rPr>
                <w:rFonts w:eastAsia="Yu Mincho" w:cs="Arial"/>
                <w:bCs/>
                <w:color w:val="00B0F0"/>
                <w:lang w:eastAsia="ja-JP"/>
              </w:rPr>
            </w:pPr>
          </w:p>
        </w:tc>
      </w:tr>
      <w:tr w:rsidR="00C777A7" w14:paraId="2955AA19" w14:textId="77777777">
        <w:tc>
          <w:tcPr>
            <w:tcW w:w="1134" w:type="dxa"/>
          </w:tcPr>
          <w:p w14:paraId="3F9A99A5" w14:textId="77777777" w:rsidR="00C777A7" w:rsidRDefault="00E2627C">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290534D8" w14:textId="77777777" w:rsidR="00C777A7" w:rsidRDefault="00E2627C">
            <w:pPr>
              <w:spacing w:after="0"/>
              <w:ind w:leftChars="50" w:left="100"/>
              <w:rPr>
                <w:rFonts w:eastAsia="Yu Mincho" w:cs="Arial"/>
                <w:bCs/>
                <w:lang w:eastAsia="ja-JP"/>
              </w:rPr>
            </w:pPr>
            <w:r>
              <w:rPr>
                <w:rFonts w:cs="Arial"/>
                <w:bCs/>
              </w:rPr>
              <w:t>1, 2, and 4</w:t>
            </w:r>
          </w:p>
        </w:tc>
        <w:tc>
          <w:tcPr>
            <w:tcW w:w="4394" w:type="dxa"/>
          </w:tcPr>
          <w:p w14:paraId="47C91D82" w14:textId="77777777" w:rsidR="00C777A7" w:rsidRDefault="00E2627C">
            <w:pPr>
              <w:spacing w:after="0"/>
              <w:ind w:leftChars="50" w:left="100"/>
              <w:rPr>
                <w:rFonts w:cs="Arial"/>
                <w:bCs/>
              </w:rPr>
            </w:pPr>
            <w:r>
              <w:rPr>
                <w:rFonts w:cs="Arial"/>
                <w:bCs/>
              </w:rPr>
              <w:t xml:space="preserve">IC UEs: 1 &amp; 2 </w:t>
            </w:r>
          </w:p>
          <w:p w14:paraId="097DD24E" w14:textId="77777777" w:rsidR="00C777A7" w:rsidRDefault="00E2627C">
            <w:pPr>
              <w:spacing w:after="0"/>
              <w:ind w:leftChars="50" w:left="100"/>
              <w:rPr>
                <w:rFonts w:eastAsia="Yu Mincho" w:cs="Arial"/>
                <w:bCs/>
                <w:lang w:eastAsia="ja-JP"/>
              </w:rPr>
            </w:pPr>
            <w:r>
              <w:rPr>
                <w:rFonts w:cs="Arial"/>
                <w:bCs/>
              </w:rPr>
              <w:t>OOC UEs: 2 &amp; 4</w:t>
            </w:r>
          </w:p>
        </w:tc>
        <w:tc>
          <w:tcPr>
            <w:tcW w:w="1487" w:type="dxa"/>
          </w:tcPr>
          <w:p w14:paraId="3AF9B827" w14:textId="77777777" w:rsidR="00C777A7" w:rsidRDefault="00C777A7">
            <w:pPr>
              <w:spacing w:after="0"/>
              <w:ind w:leftChars="50" w:left="100"/>
              <w:rPr>
                <w:rFonts w:cs="Arial"/>
                <w:bCs/>
                <w:color w:val="00B0F0"/>
              </w:rPr>
            </w:pPr>
          </w:p>
        </w:tc>
        <w:tc>
          <w:tcPr>
            <w:tcW w:w="1487" w:type="dxa"/>
          </w:tcPr>
          <w:p w14:paraId="191A8464"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75A3C058" w14:textId="77777777">
        <w:tc>
          <w:tcPr>
            <w:tcW w:w="1134" w:type="dxa"/>
          </w:tcPr>
          <w:p w14:paraId="566B5CA5" w14:textId="77777777" w:rsidR="00C777A7" w:rsidRDefault="00E2627C">
            <w:pPr>
              <w:tabs>
                <w:tab w:val="left" w:pos="1701"/>
                <w:tab w:val="right" w:pos="9639"/>
              </w:tabs>
              <w:spacing w:after="0"/>
              <w:ind w:leftChars="50" w:left="100"/>
              <w:rPr>
                <w:rFonts w:cs="Arial"/>
                <w:bCs/>
              </w:rPr>
            </w:pPr>
            <w:r>
              <w:rPr>
                <w:rFonts w:eastAsia="Malgun Gothic" w:cs="Arial" w:hint="eastAsia"/>
                <w:bCs/>
                <w:lang w:eastAsia="ko-KR"/>
              </w:rPr>
              <w:lastRenderedPageBreak/>
              <w:t>LG</w:t>
            </w:r>
          </w:p>
        </w:tc>
        <w:tc>
          <w:tcPr>
            <w:tcW w:w="1418" w:type="dxa"/>
          </w:tcPr>
          <w:p w14:paraId="6FCDFE6E" w14:textId="77777777" w:rsidR="00C777A7" w:rsidRDefault="00E2627C">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4CA6AFA8" w14:textId="77777777" w:rsidR="00C777A7" w:rsidRDefault="00E2627C">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31AD96E0" w14:textId="77777777" w:rsidR="00C777A7" w:rsidRDefault="00E2627C">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6B81D6D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6F1C7456"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1A7ECEC" w14:textId="77777777" w:rsidR="00C777A7" w:rsidRDefault="00C777A7">
            <w:pPr>
              <w:spacing w:after="0"/>
              <w:ind w:leftChars="50" w:left="100"/>
              <w:rPr>
                <w:rFonts w:cs="Arial"/>
                <w:bCs/>
                <w:color w:val="00B0F0"/>
              </w:rPr>
            </w:pPr>
          </w:p>
          <w:p w14:paraId="1238DFF2"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AF401F6"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6DFBF2F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73E9BC60" w14:textId="77777777">
        <w:tc>
          <w:tcPr>
            <w:tcW w:w="1134" w:type="dxa"/>
          </w:tcPr>
          <w:p w14:paraId="2616E42F" w14:textId="77777777" w:rsidR="00C777A7" w:rsidRDefault="00E2627C">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573CAE6C" w14:textId="77777777" w:rsidR="00C777A7" w:rsidRDefault="00E2627C">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4DFC4CC9" w14:textId="77777777" w:rsidR="00C777A7" w:rsidRDefault="00E2627C">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631A95E8" w14:textId="77777777" w:rsidR="00C777A7" w:rsidRDefault="00E2627C">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0DF5CBC9"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997A414"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97E66BD" w14:textId="77777777" w:rsidR="00C777A7" w:rsidRDefault="00C777A7">
            <w:pPr>
              <w:spacing w:after="0"/>
              <w:ind w:leftChars="50" w:left="100"/>
              <w:rPr>
                <w:rFonts w:cs="Arial"/>
                <w:bCs/>
                <w:color w:val="00B0F0"/>
              </w:rPr>
            </w:pPr>
          </w:p>
          <w:p w14:paraId="4138217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168FD5E" w14:textId="77777777" w:rsidR="00C777A7" w:rsidRDefault="00E2627C">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53CCD3E4"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0BA7DDAA" w14:textId="77777777">
        <w:tc>
          <w:tcPr>
            <w:tcW w:w="1134" w:type="dxa"/>
          </w:tcPr>
          <w:p w14:paraId="68EC93F3" w14:textId="77777777" w:rsidR="00C777A7" w:rsidRDefault="00E2627C">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6F4D2D4" w14:textId="77777777" w:rsidR="00C777A7" w:rsidRDefault="00E2627C">
            <w:pPr>
              <w:spacing w:after="0"/>
              <w:ind w:leftChars="50" w:left="100"/>
              <w:rPr>
                <w:rFonts w:eastAsia="Malgun Gothic" w:cs="Arial"/>
                <w:bCs/>
                <w:lang w:eastAsia="ko-KR"/>
              </w:rPr>
            </w:pPr>
            <w:r>
              <w:rPr>
                <w:rFonts w:cs="Arial"/>
                <w:bCs/>
              </w:rPr>
              <w:t xml:space="preserve">Option 1, 2 and 4 </w:t>
            </w:r>
          </w:p>
        </w:tc>
        <w:tc>
          <w:tcPr>
            <w:tcW w:w="4394" w:type="dxa"/>
          </w:tcPr>
          <w:p w14:paraId="0948EB08" w14:textId="77777777" w:rsidR="00C777A7" w:rsidRDefault="00E2627C">
            <w:pPr>
              <w:spacing w:after="0"/>
              <w:ind w:leftChars="50" w:left="100"/>
              <w:rPr>
                <w:rFonts w:cs="Arial"/>
                <w:bCs/>
              </w:rPr>
            </w:pPr>
            <w:r>
              <w:rPr>
                <w:rFonts w:cs="Arial"/>
                <w:bCs/>
              </w:rPr>
              <w:t>Option 1 for IC UE</w:t>
            </w:r>
          </w:p>
          <w:p w14:paraId="4D6D477B" w14:textId="77777777" w:rsidR="00C777A7" w:rsidRDefault="00E2627C">
            <w:pPr>
              <w:spacing w:after="0"/>
              <w:ind w:leftChars="50" w:left="100"/>
              <w:rPr>
                <w:rFonts w:eastAsia="Malgun Gothic" w:cs="Arial"/>
                <w:bCs/>
                <w:lang w:eastAsia="ko-KR"/>
              </w:rPr>
            </w:pPr>
            <w:r>
              <w:rPr>
                <w:rFonts w:cs="Arial"/>
                <w:bCs/>
              </w:rPr>
              <w:t>Option 2 and 4 for OOC UE</w:t>
            </w:r>
          </w:p>
        </w:tc>
        <w:tc>
          <w:tcPr>
            <w:tcW w:w="1487" w:type="dxa"/>
          </w:tcPr>
          <w:p w14:paraId="745C0EA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AAAF5C3"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5BA2EC44" w14:textId="77777777" w:rsidR="00C777A7" w:rsidRDefault="00C777A7">
            <w:pPr>
              <w:spacing w:after="0"/>
              <w:ind w:leftChars="50" w:left="100"/>
              <w:rPr>
                <w:rFonts w:cs="Arial"/>
                <w:bCs/>
                <w:color w:val="00B0F0"/>
              </w:rPr>
            </w:pPr>
          </w:p>
          <w:p w14:paraId="144ECFE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8AE401"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159C358" w14:textId="77777777" w:rsidR="00C777A7" w:rsidRDefault="00E2627C">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4403A5FA" w14:textId="77777777">
        <w:tc>
          <w:tcPr>
            <w:tcW w:w="1134" w:type="dxa"/>
          </w:tcPr>
          <w:p w14:paraId="41EF7C4E" w14:textId="77777777" w:rsidR="00C777A7" w:rsidRDefault="00E2627C">
            <w:pPr>
              <w:tabs>
                <w:tab w:val="left" w:pos="1701"/>
                <w:tab w:val="right" w:pos="9639"/>
              </w:tabs>
              <w:spacing w:after="0"/>
              <w:ind w:leftChars="50" w:left="100"/>
              <w:rPr>
                <w:rFonts w:cs="Arial"/>
                <w:bCs/>
              </w:rPr>
            </w:pPr>
            <w:r>
              <w:rPr>
                <w:rFonts w:cs="Arial"/>
                <w:bCs/>
              </w:rPr>
              <w:t>Nokia</w:t>
            </w:r>
          </w:p>
        </w:tc>
        <w:tc>
          <w:tcPr>
            <w:tcW w:w="1418" w:type="dxa"/>
          </w:tcPr>
          <w:p w14:paraId="1B8082FF" w14:textId="77777777" w:rsidR="00C777A7" w:rsidRDefault="00E2627C">
            <w:pPr>
              <w:spacing w:after="0"/>
              <w:ind w:leftChars="50" w:left="100"/>
              <w:rPr>
                <w:rFonts w:cs="Arial"/>
                <w:bCs/>
              </w:rPr>
            </w:pPr>
            <w:r>
              <w:rPr>
                <w:rFonts w:cs="Arial"/>
                <w:bCs/>
              </w:rPr>
              <w:t>Option 2 and 6</w:t>
            </w:r>
          </w:p>
        </w:tc>
        <w:tc>
          <w:tcPr>
            <w:tcW w:w="4394" w:type="dxa"/>
          </w:tcPr>
          <w:p w14:paraId="2C2E2F21" w14:textId="77777777" w:rsidR="00C777A7" w:rsidRDefault="00E2627C">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02D2CB33" w14:textId="77777777" w:rsidR="00C777A7" w:rsidRDefault="00C777A7">
            <w:pPr>
              <w:spacing w:after="0"/>
              <w:ind w:leftChars="50" w:left="100"/>
              <w:rPr>
                <w:rFonts w:cs="Arial"/>
                <w:bCs/>
                <w:color w:val="00B0F0"/>
              </w:rPr>
            </w:pPr>
          </w:p>
        </w:tc>
        <w:tc>
          <w:tcPr>
            <w:tcW w:w="1487" w:type="dxa"/>
          </w:tcPr>
          <w:p w14:paraId="6BCA1E92"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w:t>
            </w:r>
          </w:p>
        </w:tc>
      </w:tr>
      <w:tr w:rsidR="00C777A7" w14:paraId="77EAAF00" w14:textId="77777777">
        <w:tc>
          <w:tcPr>
            <w:tcW w:w="1134" w:type="dxa"/>
          </w:tcPr>
          <w:p w14:paraId="5B03379E" w14:textId="77777777" w:rsidR="00C777A7" w:rsidRDefault="00E2627C">
            <w:pPr>
              <w:tabs>
                <w:tab w:val="left" w:pos="1701"/>
                <w:tab w:val="right" w:pos="9639"/>
              </w:tabs>
              <w:spacing w:after="0"/>
              <w:ind w:leftChars="50" w:left="100"/>
              <w:rPr>
                <w:rFonts w:cs="Arial"/>
                <w:bCs/>
              </w:rPr>
            </w:pPr>
            <w:r>
              <w:rPr>
                <w:rFonts w:cs="Arial"/>
                <w:bCs/>
              </w:rPr>
              <w:t>Convida Wireless</w:t>
            </w:r>
          </w:p>
        </w:tc>
        <w:tc>
          <w:tcPr>
            <w:tcW w:w="1418" w:type="dxa"/>
          </w:tcPr>
          <w:p w14:paraId="25799366" w14:textId="77777777" w:rsidR="00C777A7" w:rsidRDefault="00E2627C">
            <w:pPr>
              <w:spacing w:after="0"/>
              <w:ind w:leftChars="50" w:left="100"/>
              <w:rPr>
                <w:lang w:val="en-US"/>
              </w:rPr>
            </w:pPr>
            <w:r>
              <w:rPr>
                <w:lang w:val="en-US"/>
              </w:rPr>
              <w:t>Option 1,4 for common SL DRX configuration</w:t>
            </w:r>
          </w:p>
          <w:p w14:paraId="44187237" w14:textId="77777777" w:rsidR="00C777A7" w:rsidRDefault="00E2627C">
            <w:pPr>
              <w:spacing w:after="0"/>
              <w:ind w:leftChars="50" w:left="100"/>
              <w:rPr>
                <w:rFonts w:cs="Arial"/>
                <w:bCs/>
              </w:rPr>
            </w:pPr>
            <w:r>
              <w:rPr>
                <w:lang w:val="en-US"/>
              </w:rPr>
              <w:t>Option 3 for UE specific SL DRX configuration</w:t>
            </w:r>
          </w:p>
        </w:tc>
        <w:tc>
          <w:tcPr>
            <w:tcW w:w="4394" w:type="dxa"/>
          </w:tcPr>
          <w:p w14:paraId="78E290BA" w14:textId="77777777" w:rsidR="00C777A7" w:rsidRDefault="00E2627C">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26D72D3A" w14:textId="77777777" w:rsidR="00C777A7" w:rsidRDefault="00E2627C">
            <w:pPr>
              <w:spacing w:after="0"/>
              <w:ind w:leftChars="50" w:left="100"/>
              <w:rPr>
                <w:lang w:val="en-US"/>
              </w:rPr>
            </w:pPr>
            <w:r>
              <w:rPr>
                <w:lang w:val="en-US"/>
              </w:rPr>
              <w:t xml:space="preserve">For UE specific SL DRX configuration, our preference is that the SL DRX parameters be determined by the RX UE. </w:t>
            </w:r>
          </w:p>
          <w:p w14:paraId="27EED513" w14:textId="77777777" w:rsidR="00C777A7" w:rsidRDefault="00E2627C">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10710CED" w14:textId="77777777" w:rsidR="00C777A7" w:rsidRDefault="00C777A7">
            <w:pPr>
              <w:spacing w:after="0"/>
              <w:ind w:leftChars="50" w:left="100"/>
              <w:rPr>
                <w:color w:val="00B0F0"/>
                <w:lang w:val="en-US"/>
              </w:rPr>
            </w:pPr>
          </w:p>
        </w:tc>
        <w:tc>
          <w:tcPr>
            <w:tcW w:w="1487" w:type="dxa"/>
          </w:tcPr>
          <w:p w14:paraId="5C099D76" w14:textId="77777777" w:rsidR="00C777A7" w:rsidRDefault="00E2627C">
            <w:pPr>
              <w:spacing w:after="0"/>
              <w:ind w:leftChars="50" w:left="100"/>
              <w:rPr>
                <w:color w:val="00B0F0"/>
                <w:lang w:val="en-US"/>
              </w:rPr>
            </w:pPr>
            <w:r>
              <w:rPr>
                <w:rFonts w:hint="eastAsia"/>
                <w:color w:val="00B0F0"/>
                <w:lang w:val="en-US"/>
              </w:rPr>
              <w:t>R</w:t>
            </w:r>
            <w:r>
              <w:rPr>
                <w:color w:val="00B0F0"/>
                <w:lang w:val="en-US"/>
              </w:rPr>
              <w:t>x-centric</w:t>
            </w:r>
          </w:p>
        </w:tc>
      </w:tr>
      <w:tr w:rsidR="00C777A7" w14:paraId="35F7F923" w14:textId="77777777">
        <w:tc>
          <w:tcPr>
            <w:tcW w:w="1134" w:type="dxa"/>
          </w:tcPr>
          <w:p w14:paraId="01488BDD" w14:textId="77777777" w:rsidR="00C777A7" w:rsidRDefault="00E2627C">
            <w:pPr>
              <w:tabs>
                <w:tab w:val="left" w:pos="1701"/>
                <w:tab w:val="right" w:pos="9639"/>
              </w:tabs>
              <w:spacing w:after="0"/>
              <w:ind w:leftChars="50" w:left="100"/>
              <w:rPr>
                <w:rFonts w:cs="Arial"/>
                <w:bCs/>
              </w:rPr>
            </w:pPr>
            <w:r>
              <w:rPr>
                <w:rFonts w:cs="Arial"/>
                <w:bCs/>
              </w:rPr>
              <w:t>Philips</w:t>
            </w:r>
          </w:p>
        </w:tc>
        <w:tc>
          <w:tcPr>
            <w:tcW w:w="1418" w:type="dxa"/>
          </w:tcPr>
          <w:p w14:paraId="572A504F" w14:textId="77777777" w:rsidR="00C777A7" w:rsidRDefault="00E2627C">
            <w:pPr>
              <w:spacing w:after="0"/>
              <w:ind w:leftChars="50" w:left="100"/>
              <w:rPr>
                <w:lang w:val="en-US"/>
              </w:rPr>
            </w:pPr>
            <w:r>
              <w:rPr>
                <w:rFonts w:cs="Arial"/>
                <w:bCs/>
              </w:rPr>
              <w:t>Option 1, 2, 3, 4 or 6 depending on the case</w:t>
            </w:r>
          </w:p>
        </w:tc>
        <w:tc>
          <w:tcPr>
            <w:tcW w:w="4394" w:type="dxa"/>
          </w:tcPr>
          <w:p w14:paraId="0D57DB4B" w14:textId="77777777" w:rsidR="00C777A7" w:rsidRDefault="00E2627C">
            <w:pPr>
              <w:spacing w:after="0"/>
              <w:ind w:leftChars="50" w:left="100"/>
              <w:rPr>
                <w:rFonts w:cs="Arial"/>
                <w:bCs/>
              </w:rPr>
            </w:pPr>
            <w:r>
              <w:rPr>
                <w:rFonts w:cs="Arial"/>
                <w:bCs/>
              </w:rPr>
              <w:t>For IC UE:</w:t>
            </w:r>
          </w:p>
          <w:p w14:paraId="7E847D19"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3BC01268"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 xml:space="preserve">Groupcast/broadcast: option 1, i.e. via SIB </w:t>
            </w:r>
          </w:p>
          <w:p w14:paraId="528EF007" w14:textId="77777777" w:rsidR="00C777A7" w:rsidRDefault="00E2627C">
            <w:pPr>
              <w:spacing w:after="0"/>
              <w:ind w:leftChars="50" w:left="100"/>
              <w:rPr>
                <w:rFonts w:cs="Arial"/>
                <w:bCs/>
              </w:rPr>
            </w:pPr>
            <w:r>
              <w:rPr>
                <w:rFonts w:cs="Arial"/>
                <w:bCs/>
              </w:rPr>
              <w:t>For OoC UE:</w:t>
            </w:r>
          </w:p>
          <w:p w14:paraId="509B2AFD"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2 or 3 after some negotiation between TX and RX UE.</w:t>
            </w:r>
          </w:p>
          <w:p w14:paraId="6BCCFBB5"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Groupcast/Broadcast: option 4</w:t>
            </w:r>
          </w:p>
          <w:p w14:paraId="31E139C1" w14:textId="77777777" w:rsidR="00C777A7" w:rsidRDefault="00E2627C">
            <w:pPr>
              <w:spacing w:after="0"/>
              <w:ind w:leftChars="50" w:left="100"/>
              <w:rPr>
                <w:lang w:val="en-US"/>
              </w:rPr>
            </w:pPr>
            <w:r>
              <w:rPr>
                <w:rFonts w:cs="Arial"/>
                <w:bCs/>
              </w:rPr>
              <w:t xml:space="preserve">On top of all the above, the upper layer i.e. the application layer, can always suggest DRX </w:t>
            </w:r>
            <w:r>
              <w:rPr>
                <w:rFonts w:cs="Arial"/>
                <w:bCs/>
              </w:rPr>
              <w:lastRenderedPageBreak/>
              <w:t>configurations as it occurs in LTE-M or NB-IoT for the eDRX negotiation</w:t>
            </w:r>
          </w:p>
        </w:tc>
        <w:tc>
          <w:tcPr>
            <w:tcW w:w="1487" w:type="dxa"/>
          </w:tcPr>
          <w:p w14:paraId="28716347"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20FA5D2F"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3FD58501" w14:textId="77777777" w:rsidR="00C777A7" w:rsidRDefault="00C777A7">
            <w:pPr>
              <w:spacing w:after="0"/>
              <w:ind w:leftChars="50" w:left="100"/>
              <w:rPr>
                <w:rFonts w:cs="Arial"/>
                <w:bCs/>
                <w:color w:val="00B0F0"/>
              </w:rPr>
            </w:pPr>
          </w:p>
          <w:p w14:paraId="7D5C424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5768034C"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C536289"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44D3CFDC" w14:textId="77777777">
        <w:trPr>
          <w:trHeight w:val="70"/>
        </w:trPr>
        <w:tc>
          <w:tcPr>
            <w:tcW w:w="1134" w:type="dxa"/>
          </w:tcPr>
          <w:p w14:paraId="051D859E" w14:textId="77777777" w:rsidR="00C777A7" w:rsidRDefault="00E2627C">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589B9FF7" w14:textId="77777777" w:rsidR="00C777A7" w:rsidRDefault="00E2627C">
            <w:pPr>
              <w:spacing w:after="0"/>
              <w:ind w:leftChars="50" w:left="100"/>
              <w:rPr>
                <w:rFonts w:cs="Arial"/>
                <w:bCs/>
              </w:rPr>
            </w:pPr>
            <w:r>
              <w:rPr>
                <w:rFonts w:cs="Arial"/>
                <w:bCs/>
              </w:rPr>
              <w:t>1) for broadcast when UEs are in coverage</w:t>
            </w:r>
          </w:p>
          <w:p w14:paraId="6554AEF4" w14:textId="77777777" w:rsidR="00C777A7" w:rsidRDefault="00E2627C">
            <w:pPr>
              <w:spacing w:after="0"/>
              <w:ind w:leftChars="50" w:left="100"/>
              <w:rPr>
                <w:rFonts w:cs="Arial"/>
                <w:bCs/>
              </w:rPr>
            </w:pPr>
            <w:r>
              <w:rPr>
                <w:rFonts w:cs="Arial"/>
                <w:bCs/>
              </w:rPr>
              <w:t xml:space="preserve">2 or 3) for unicast </w:t>
            </w:r>
          </w:p>
          <w:p w14:paraId="7CC8B9E0" w14:textId="77777777" w:rsidR="00C777A7" w:rsidRDefault="00E2627C">
            <w:pPr>
              <w:pStyle w:val="ListParagraph"/>
              <w:numPr>
                <w:ilvl w:val="0"/>
                <w:numId w:val="19"/>
              </w:numPr>
              <w:spacing w:after="0"/>
              <w:ind w:leftChars="50" w:left="100" w:firstLine="0"/>
              <w:contextualSpacing w:val="0"/>
              <w:rPr>
                <w:rFonts w:cs="Arial"/>
                <w:bCs/>
              </w:rPr>
            </w:pPr>
            <w:r>
              <w:rPr>
                <w:rFonts w:cs="Arial"/>
                <w:bCs/>
              </w:rPr>
              <w:t>For broadcast when UEs are out of coverage</w:t>
            </w:r>
          </w:p>
          <w:p w14:paraId="3B8FD484" w14:textId="77777777" w:rsidR="00C777A7" w:rsidRDefault="00E2627C">
            <w:pPr>
              <w:spacing w:after="0"/>
              <w:ind w:leftChars="50" w:left="100"/>
              <w:rPr>
                <w:rFonts w:cs="Arial"/>
                <w:bCs/>
              </w:rPr>
            </w:pPr>
            <w:r>
              <w:rPr>
                <w:rFonts w:cs="Arial"/>
                <w:bCs/>
              </w:rPr>
              <w:t>FFS for Groupcast</w:t>
            </w:r>
          </w:p>
        </w:tc>
        <w:tc>
          <w:tcPr>
            <w:tcW w:w="4394" w:type="dxa"/>
            <w:shd w:val="clear" w:color="auto" w:fill="auto"/>
          </w:tcPr>
          <w:p w14:paraId="17D89576" w14:textId="77777777" w:rsidR="00C777A7" w:rsidRDefault="00E2627C">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6AEA8A9C" w14:textId="77777777" w:rsidR="00C777A7" w:rsidRDefault="00E2627C">
            <w:pPr>
              <w:spacing w:after="0"/>
              <w:ind w:leftChars="50" w:left="100"/>
              <w:rPr>
                <w:rFonts w:cs="Arial"/>
                <w:bCs/>
              </w:rPr>
            </w:pPr>
            <w:r>
              <w:rPr>
                <w:rFonts w:cs="Arial"/>
                <w:bCs/>
              </w:rPr>
              <w:t>For Groupcasts there are several aspects, therefore this should be studied further</w:t>
            </w:r>
          </w:p>
        </w:tc>
        <w:tc>
          <w:tcPr>
            <w:tcW w:w="1487" w:type="dxa"/>
          </w:tcPr>
          <w:p w14:paraId="42D46C19" w14:textId="77777777" w:rsidR="00C777A7" w:rsidRDefault="00C777A7">
            <w:pPr>
              <w:spacing w:after="0"/>
              <w:ind w:leftChars="50" w:left="100"/>
              <w:rPr>
                <w:rFonts w:cs="Arial"/>
                <w:bCs/>
                <w:color w:val="00B0F0"/>
              </w:rPr>
            </w:pPr>
          </w:p>
        </w:tc>
        <w:tc>
          <w:tcPr>
            <w:tcW w:w="1487" w:type="dxa"/>
          </w:tcPr>
          <w:p w14:paraId="6A43C4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BAE6547" w14:textId="77777777">
        <w:trPr>
          <w:trHeight w:val="70"/>
        </w:trPr>
        <w:tc>
          <w:tcPr>
            <w:tcW w:w="1134" w:type="dxa"/>
          </w:tcPr>
          <w:p w14:paraId="0CD9F63A" w14:textId="77777777" w:rsidR="00C777A7" w:rsidRDefault="00E2627C">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0C7D79A" w14:textId="77777777" w:rsidR="00C777A7" w:rsidRDefault="00E2627C">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2DA70231" w14:textId="77777777" w:rsidR="00C777A7" w:rsidRDefault="00E2627C">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7B0BE412" w14:textId="77777777" w:rsidR="00C777A7" w:rsidRDefault="00E2627C">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12397151" w14:textId="77777777" w:rsidR="00C777A7" w:rsidRDefault="00E2627C">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40BCDDC2" w14:textId="77777777" w:rsidR="00C777A7" w:rsidRDefault="00E2627C">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8943132" w14:textId="77777777" w:rsidR="00C777A7" w:rsidRDefault="00E2627C">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58301D3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48DD767C"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NB</w:t>
            </w:r>
          </w:p>
          <w:p w14:paraId="73175307" w14:textId="77777777" w:rsidR="00C777A7" w:rsidRDefault="00C777A7">
            <w:pPr>
              <w:spacing w:after="0"/>
              <w:ind w:leftChars="50" w:left="100"/>
              <w:rPr>
                <w:rFonts w:cs="Arial"/>
                <w:bCs/>
                <w:color w:val="00B0F0"/>
              </w:rPr>
            </w:pPr>
          </w:p>
          <w:p w14:paraId="60D92788"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5CE6D24" w14:textId="77777777" w:rsidR="00C777A7" w:rsidRDefault="00E2627C">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5B3DC4A9" w14:textId="77777777" w:rsidR="00C777A7" w:rsidRDefault="00E2627C">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1C70457D" w14:textId="77777777" w:rsidR="00C777A7" w:rsidRDefault="00C777A7"/>
    <w:sectPr w:rsidR="00C777A7">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3" w:author="OPPO (Qianxi)" w:date="2021-01-28T11:12:00Z" w:initials="OPPO">
    <w:p w14:paraId="32B9668C" w14:textId="77777777" w:rsidR="006C3887" w:rsidRDefault="006C3887">
      <w:pPr>
        <w:pStyle w:val="CommentText"/>
      </w:pPr>
      <w:r>
        <w:rPr>
          <w:rFonts w:hint="eastAsia"/>
        </w:rPr>
        <w:t>A</w:t>
      </w:r>
      <w:r>
        <w:t>s replied in the reflector,</w:t>
      </w:r>
    </w:p>
    <w:p w14:paraId="39D5391F" w14:textId="77777777" w:rsidR="006C3887" w:rsidRDefault="006C3887">
      <w:pPr>
        <w:pStyle w:val="CommentText"/>
      </w:pPr>
    </w:p>
    <w:p w14:paraId="192C3DED" w14:textId="77777777" w:rsidR="006C3887" w:rsidRDefault="006C3887">
      <w:pPr>
        <w:pStyle w:val="ListParagraph"/>
        <w:numPr>
          <w:ilvl w:val="0"/>
          <w:numId w:val="13"/>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1FA224E" w14:textId="77777777" w:rsidR="006C3887" w:rsidRDefault="006C3887">
      <w:pPr>
        <w:overflowPunct/>
        <w:autoSpaceDE/>
        <w:autoSpaceDN/>
        <w:adjustRightInd/>
        <w:spacing w:after="0"/>
        <w:textAlignment w:val="auto"/>
        <w:rPr>
          <w:rFonts w:ascii="Calibri" w:hAnsi="Calibri" w:cs="Calibri"/>
          <w:color w:val="FF0000"/>
          <w:sz w:val="22"/>
          <w:szCs w:val="22"/>
          <w:lang w:val="en-US"/>
        </w:rPr>
      </w:pPr>
    </w:p>
    <w:p w14:paraId="4E954EAF" w14:textId="77777777" w:rsidR="006C3887" w:rsidRDefault="006C3887">
      <w:pPr>
        <w:pStyle w:val="ListParagraph"/>
        <w:numPr>
          <w:ilvl w:val="0"/>
          <w:numId w:val="13"/>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64D36142" w14:textId="77777777" w:rsidR="006C3887" w:rsidRDefault="006C3887">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78B70F43" w14:textId="77777777" w:rsidR="006C3887" w:rsidRDefault="006C3887">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95D2982" w14:textId="77777777" w:rsidR="006C3887" w:rsidRDefault="006C3887">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02822608" w14:textId="77777777" w:rsidR="006C3887" w:rsidRDefault="006C3887">
      <w:pPr>
        <w:overflowPunct/>
        <w:autoSpaceDE/>
        <w:autoSpaceDN/>
        <w:adjustRightInd/>
        <w:spacing w:after="0"/>
        <w:textAlignment w:val="auto"/>
        <w:rPr>
          <w:rFonts w:ascii="Calibri" w:hAnsi="Calibri" w:cs="Calibri"/>
          <w:color w:val="FF0000"/>
          <w:sz w:val="22"/>
          <w:szCs w:val="22"/>
        </w:rPr>
      </w:pPr>
    </w:p>
    <w:p w14:paraId="3F1F6011" w14:textId="77777777" w:rsidR="006C3887" w:rsidRDefault="006C3887">
      <w:pPr>
        <w:overflowPunct/>
        <w:autoSpaceDE/>
        <w:autoSpaceDN/>
        <w:adjustRightInd/>
        <w:spacing w:after="0"/>
        <w:textAlignment w:val="auto"/>
        <w:rPr>
          <w:rFonts w:ascii="Calibri" w:hAnsi="Calibri" w:cs="Calibri"/>
          <w:color w:val="FF0000"/>
          <w:sz w:val="22"/>
          <w:szCs w:val="22"/>
          <w:lang w:val="en-US"/>
        </w:rPr>
      </w:pPr>
    </w:p>
    <w:p w14:paraId="4DE508B4" w14:textId="77777777" w:rsidR="006C3887" w:rsidRDefault="006C3887">
      <w:pPr>
        <w:pStyle w:val="CommentText"/>
        <w:rPr>
          <w:lang w:val="en-US"/>
        </w:rPr>
      </w:pPr>
    </w:p>
  </w:comment>
  <w:comment w:id="733" w:author="Gonzalez Tejeria J, Jesus" w:date="2021-01-29T07:30:00Z" w:initials="">
    <w:p w14:paraId="3EA555F0" w14:textId="77777777" w:rsidR="006C3887" w:rsidRDefault="006C3887">
      <w:pPr>
        <w:pStyle w:val="CommentText"/>
      </w:pPr>
      <w:r>
        <w:t>[Philips] 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E508B4" w15:done="0"/>
  <w15:commentEx w15:paraId="3EA55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E508B4" w16cid:durableId="23BE7BDA"/>
  <w16cid:commentId w16cid:paraId="3EA555F0" w16cid:durableId="23BE7B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3158" w14:textId="77777777" w:rsidR="00630D61" w:rsidRDefault="00630D61">
      <w:pPr>
        <w:spacing w:after="0"/>
      </w:pPr>
      <w:r>
        <w:separator/>
      </w:r>
    </w:p>
  </w:endnote>
  <w:endnote w:type="continuationSeparator" w:id="0">
    <w:p w14:paraId="2EF9FC81" w14:textId="77777777" w:rsidR="00630D61" w:rsidRDefault="00630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Microsoft JhengHei UI"/>
    <w:panose1 w:val="02010601000101010101"/>
    <w:charset w:val="88"/>
    <w:family w:val="roman"/>
    <w:pitch w:val="variable"/>
    <w:sig w:usb0="00000000"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869D" w14:textId="0E05A4F4" w:rsidR="006C3887" w:rsidRDefault="006C3887">
    <w:pPr>
      <w:pStyle w:val="Footer"/>
      <w:tabs>
        <w:tab w:val="center" w:pos="4820"/>
        <w:tab w:val="right" w:pos="9639"/>
      </w:tabs>
      <w:jc w:val="left"/>
    </w:pPr>
    <w:r>
      <w:tab/>
    </w:r>
    <w:r>
      <w:fldChar w:fldCharType="begin"/>
    </w:r>
    <w:r>
      <w:rPr>
        <w:rStyle w:val="PageNumber"/>
      </w:rPr>
      <w:instrText xml:space="preserve"> PAGE </w:instrText>
    </w:r>
    <w:r>
      <w:fldChar w:fldCharType="separate"/>
    </w:r>
    <w:r w:rsidR="006A587D">
      <w:rPr>
        <w:rStyle w:val="PageNumber"/>
        <w:noProof/>
      </w:rPr>
      <w:t>14</w:t>
    </w:r>
    <w:r>
      <w:fldChar w:fldCharType="end"/>
    </w:r>
    <w:r>
      <w:rPr>
        <w:rStyle w:val="PageNumber"/>
      </w:rPr>
      <w:t>/</w:t>
    </w:r>
    <w:r>
      <w:fldChar w:fldCharType="begin"/>
    </w:r>
    <w:r>
      <w:rPr>
        <w:rStyle w:val="PageNumber"/>
      </w:rPr>
      <w:instrText xml:space="preserve"> NUMPAGES </w:instrText>
    </w:r>
    <w:r>
      <w:fldChar w:fldCharType="separate"/>
    </w:r>
    <w:r w:rsidR="006A587D">
      <w:rPr>
        <w:rStyle w:val="PageNumber"/>
        <w:noProof/>
      </w:rPr>
      <w:t>18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8469" w14:textId="77777777" w:rsidR="00630D61" w:rsidRDefault="00630D61">
      <w:pPr>
        <w:spacing w:after="0"/>
      </w:pPr>
      <w:r>
        <w:separator/>
      </w:r>
    </w:p>
  </w:footnote>
  <w:footnote w:type="continuationSeparator" w:id="0">
    <w:p w14:paraId="6AF62DAC" w14:textId="77777777" w:rsidR="00630D61" w:rsidRDefault="00630D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8959D1"/>
    <w:multiLevelType w:val="multilevel"/>
    <w:tmpl w:val="3689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3"/>
  </w:num>
  <w:num w:numId="4">
    <w:abstractNumId w:val="10"/>
  </w:num>
  <w:num w:numId="5">
    <w:abstractNumId w:val="4"/>
  </w:num>
  <w:num w:numId="6">
    <w:abstractNumId w:val="9"/>
  </w:num>
  <w:num w:numId="7">
    <w:abstractNumId w:val="12"/>
  </w:num>
  <w:num w:numId="8">
    <w:abstractNumId w:val="11"/>
  </w:num>
  <w:num w:numId="9">
    <w:abstractNumId w:val="18"/>
  </w:num>
  <w:num w:numId="10">
    <w:abstractNumId w:val="17"/>
  </w:num>
  <w:num w:numId="11">
    <w:abstractNumId w:val="15"/>
  </w:num>
  <w:num w:numId="12">
    <w:abstractNumId w:val="16"/>
  </w:num>
  <w:num w:numId="13">
    <w:abstractNumId w:val="3"/>
  </w:num>
  <w:num w:numId="14">
    <w:abstractNumId w:val="2"/>
  </w:num>
  <w:num w:numId="15">
    <w:abstractNumId w:val="7"/>
  </w:num>
  <w:num w:numId="16">
    <w:abstractNumId w:val="8"/>
  </w:num>
  <w:num w:numId="17">
    <w:abstractNumId w:val="5"/>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ZTE">
    <w15:presenceInfo w15:providerId="None" w15:userId="ZTE"/>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CATT">
    <w15:presenceInfo w15:providerId="None" w15:userId="CATT"/>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Lider Pan(潘立德)">
    <w15:presenceInfo w15:providerId="None" w15:userId="Lider Pan(潘立德)"/>
  </w15:person>
  <w15:person w15:author="Berggren, Anders">
    <w15:presenceInfo w15:providerId="AD" w15:userId="S::Anders.Berggren@sony.com::8e32e713-b701-4656-9d30-f07a70d6ba94"/>
  </w15:person>
  <w15:person w15:author="(Lenovo) Jing HAN">
    <w15:presenceInfo w15:providerId="None" w15:userId="(Lenovo) Jing HAN"/>
  </w15:person>
  <w15:person w15:author="Kyeongin Jeong/Communication Standards /SRA/Staff Engineer/삼성전자">
    <w15:presenceInfo w15:providerId="AD" w15:userId="S-1-5-21-1569490900-2152479555-3239727262-593506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916"/>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49B"/>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0E75"/>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BC0"/>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AB9"/>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7750B"/>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592D"/>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21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BB5"/>
    <w:rsid w:val="00577CAD"/>
    <w:rsid w:val="005806B5"/>
    <w:rsid w:val="00582809"/>
    <w:rsid w:val="00582CB2"/>
    <w:rsid w:val="00584D30"/>
    <w:rsid w:val="00585C92"/>
    <w:rsid w:val="0058727D"/>
    <w:rsid w:val="0058798C"/>
    <w:rsid w:val="005900FA"/>
    <w:rsid w:val="00590150"/>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493"/>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0D6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27D7"/>
    <w:rsid w:val="0069337E"/>
    <w:rsid w:val="006957CF"/>
    <w:rsid w:val="00695FC2"/>
    <w:rsid w:val="00696391"/>
    <w:rsid w:val="00696949"/>
    <w:rsid w:val="00696E6B"/>
    <w:rsid w:val="00697052"/>
    <w:rsid w:val="00697F96"/>
    <w:rsid w:val="006A343C"/>
    <w:rsid w:val="006A3EC2"/>
    <w:rsid w:val="006A3FFD"/>
    <w:rsid w:val="006A4584"/>
    <w:rsid w:val="006A46FB"/>
    <w:rsid w:val="006A587D"/>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3887"/>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4EC"/>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1DC"/>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2F4"/>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110"/>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1C2"/>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3"/>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777A7"/>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D74A4"/>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544"/>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589"/>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27C"/>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5AA"/>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58F2"/>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 w:val="73B4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1CFB"/>
  <w15:docId w15:val="{49A49741-0990-4923-9DCC-CC811F0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7.xml><?xml version="1.0" encoding="utf-8"?>
<ds:datastoreItem xmlns:ds="http://schemas.openxmlformats.org/officeDocument/2006/customXml" ds:itemID="{68130CE2-FF4E-42F0-A4D2-DC398113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53</TotalTime>
  <Pages>18</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OPPO</vt:lpstr>
    </vt:vector>
  </TitlesOfParts>
  <Company>ASUS TEK</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Kyeongin Jeong/Communication Standards /SRA/Staff Engineer/삼성전자</cp:lastModifiedBy>
  <cp:revision>18</cp:revision>
  <cp:lastPrinted>2008-01-31T16:09:00Z</cp:lastPrinted>
  <dcterms:created xsi:type="dcterms:W3CDTF">2021-01-29T11:20:00Z</dcterms:created>
  <dcterms:modified xsi:type="dcterms:W3CDTF">2021-02-01T05:11:00Z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